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FD3AB" w14:textId="31857298" w:rsidR="0089126A" w:rsidRPr="006B51B9" w:rsidRDefault="0089126A" w:rsidP="0089126A">
      <w:pPr>
        <w:widowControl w:val="0"/>
        <w:tabs>
          <w:tab w:val="right" w:pos="9639"/>
        </w:tabs>
        <w:spacing w:after="0"/>
        <w:rPr>
          <w:rFonts w:ascii="Arial" w:hAnsi="Arial" w:cs="Arial"/>
          <w:b/>
          <w:bCs/>
          <w:sz w:val="24"/>
          <w:szCs w:val="24"/>
        </w:rPr>
      </w:pPr>
      <w:r w:rsidRPr="005C6F6A">
        <w:rPr>
          <w:rFonts w:ascii="Arial" w:hAnsi="Arial" w:cs="Arial"/>
          <w:b/>
          <w:bCs/>
          <w:sz w:val="24"/>
          <w:szCs w:val="24"/>
        </w:rPr>
        <w:t>3GPP TSG-RAN WG2 Meeting #1</w:t>
      </w:r>
      <w:r>
        <w:rPr>
          <w:rFonts w:ascii="Arial" w:hAnsi="Arial" w:cs="Arial"/>
          <w:b/>
          <w:bCs/>
          <w:sz w:val="24"/>
          <w:szCs w:val="24"/>
        </w:rPr>
        <w:t>1</w:t>
      </w:r>
      <w:r w:rsidR="00571B72">
        <w:rPr>
          <w:rFonts w:ascii="Arial" w:hAnsi="Arial" w:cs="Arial"/>
          <w:b/>
          <w:bCs/>
          <w:sz w:val="24"/>
          <w:szCs w:val="24"/>
        </w:rPr>
        <w:t>4</w:t>
      </w:r>
      <w:r>
        <w:rPr>
          <w:rFonts w:ascii="Arial" w:hAnsi="Arial" w:cs="Arial"/>
          <w:b/>
          <w:bCs/>
          <w:sz w:val="24"/>
          <w:szCs w:val="24"/>
        </w:rPr>
        <w:t xml:space="preserve"> E</w:t>
      </w:r>
      <w:r w:rsidRPr="005C6F6A">
        <w:rPr>
          <w:rFonts w:ascii="Arial" w:hAnsi="Arial" w:cs="Arial"/>
          <w:b/>
          <w:bCs/>
          <w:sz w:val="24"/>
          <w:szCs w:val="24"/>
        </w:rPr>
        <w:t>lectronic</w:t>
      </w:r>
      <w:r>
        <w:rPr>
          <w:rFonts w:ascii="Arial" w:hAnsi="Arial" w:cs="Arial"/>
          <w:b/>
          <w:bCs/>
          <w:sz w:val="24"/>
          <w:szCs w:val="24"/>
        </w:rPr>
        <w:tab/>
      </w:r>
      <w:r w:rsidRPr="001807A4">
        <w:rPr>
          <w:rFonts w:ascii="Arial" w:hAnsi="Arial" w:cs="Arial"/>
          <w:b/>
          <w:bCs/>
          <w:sz w:val="24"/>
          <w:szCs w:val="24"/>
        </w:rPr>
        <w:t>R2-</w:t>
      </w:r>
      <w:r w:rsidR="00A53F37" w:rsidRPr="00A53F37">
        <w:t xml:space="preserve"> </w:t>
      </w:r>
      <w:r w:rsidR="003B148B" w:rsidRPr="00A53F37">
        <w:rPr>
          <w:rFonts w:ascii="Arial" w:hAnsi="Arial" w:cs="Arial"/>
          <w:b/>
          <w:bCs/>
          <w:sz w:val="24"/>
          <w:szCs w:val="24"/>
        </w:rPr>
        <w:t>21</w:t>
      </w:r>
      <w:r w:rsidR="003B148B">
        <w:rPr>
          <w:rFonts w:ascii="Arial" w:hAnsi="Arial" w:cs="Arial"/>
          <w:b/>
          <w:bCs/>
          <w:sz w:val="24"/>
          <w:szCs w:val="24"/>
        </w:rPr>
        <w:t>04890</w:t>
      </w:r>
    </w:p>
    <w:p w14:paraId="3B00870E" w14:textId="51C9E35E" w:rsidR="00B6645C" w:rsidRDefault="0089126A" w:rsidP="0089126A">
      <w:pPr>
        <w:pStyle w:val="CRCoverPage"/>
        <w:outlineLvl w:val="0"/>
        <w:rPr>
          <w:b/>
          <w:noProof/>
          <w:sz w:val="24"/>
        </w:rPr>
      </w:pPr>
      <w:r>
        <w:rPr>
          <w:rFonts w:cs="SimHei"/>
          <w:b/>
          <w:sz w:val="24"/>
          <w:szCs w:val="24"/>
        </w:rPr>
        <w:t xml:space="preserve">Electronic, </w:t>
      </w:r>
      <w:r w:rsidR="00571B72">
        <w:rPr>
          <w:rFonts w:cs="Arial"/>
          <w:b/>
          <w:sz w:val="24"/>
          <w:szCs w:val="24"/>
        </w:rPr>
        <w:t>May</w:t>
      </w:r>
      <w:r w:rsidR="000D0CB4">
        <w:rPr>
          <w:rFonts w:cs="Arial"/>
          <w:b/>
          <w:sz w:val="24"/>
          <w:szCs w:val="24"/>
        </w:rPr>
        <w:t xml:space="preserve"> 1</w:t>
      </w:r>
      <w:r w:rsidR="00571B72">
        <w:rPr>
          <w:rFonts w:cs="Arial"/>
          <w:b/>
          <w:sz w:val="24"/>
          <w:szCs w:val="24"/>
        </w:rPr>
        <w:t>9</w:t>
      </w:r>
      <w:r w:rsidR="000D0CB4">
        <w:rPr>
          <w:rFonts w:cs="Arial"/>
          <w:b/>
          <w:sz w:val="24"/>
          <w:szCs w:val="24"/>
        </w:rPr>
        <w:t>- 2</w:t>
      </w:r>
      <w:r w:rsidR="00571B72">
        <w:rPr>
          <w:rFonts w:cs="Arial"/>
          <w:b/>
          <w:sz w:val="24"/>
          <w:szCs w:val="24"/>
        </w:rPr>
        <w:t>7</w:t>
      </w:r>
      <w:r w:rsidRPr="00900F01">
        <w:rPr>
          <w:rFonts w:cs="SimHei"/>
          <w:b/>
          <w:sz w:val="24"/>
          <w:szCs w:val="24"/>
        </w:rPr>
        <w:t>, 202</w:t>
      </w:r>
      <w:r>
        <w:rPr>
          <w:rFonts w:cs="SimHei"/>
          <w:b/>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645C" w14:paraId="191AADB4" w14:textId="77777777" w:rsidTr="00F43D53">
        <w:tc>
          <w:tcPr>
            <w:tcW w:w="9641" w:type="dxa"/>
            <w:gridSpan w:val="9"/>
            <w:tcBorders>
              <w:top w:val="single" w:sz="4" w:space="0" w:color="auto"/>
              <w:left w:val="single" w:sz="4" w:space="0" w:color="auto"/>
              <w:right w:val="single" w:sz="4" w:space="0" w:color="auto"/>
            </w:tcBorders>
          </w:tcPr>
          <w:p w14:paraId="1E4A07D1" w14:textId="77777777" w:rsidR="00B6645C" w:rsidRDefault="00B6645C" w:rsidP="00F43D53">
            <w:pPr>
              <w:pStyle w:val="CRCoverPage"/>
              <w:spacing w:after="0"/>
              <w:jc w:val="right"/>
              <w:rPr>
                <w:i/>
                <w:noProof/>
              </w:rPr>
            </w:pPr>
            <w:r>
              <w:rPr>
                <w:i/>
                <w:noProof/>
                <w:sz w:val="14"/>
              </w:rPr>
              <w:t>CR-Form-v12.1</w:t>
            </w:r>
          </w:p>
        </w:tc>
      </w:tr>
      <w:tr w:rsidR="00B6645C" w14:paraId="55B0B3FE" w14:textId="77777777" w:rsidTr="00F43D53">
        <w:tc>
          <w:tcPr>
            <w:tcW w:w="9641" w:type="dxa"/>
            <w:gridSpan w:val="9"/>
            <w:tcBorders>
              <w:left w:val="single" w:sz="4" w:space="0" w:color="auto"/>
              <w:right w:val="single" w:sz="4" w:space="0" w:color="auto"/>
            </w:tcBorders>
          </w:tcPr>
          <w:p w14:paraId="2F867E86" w14:textId="77777777" w:rsidR="00B6645C" w:rsidRDefault="00B6645C" w:rsidP="00F43D53">
            <w:pPr>
              <w:pStyle w:val="CRCoverPage"/>
              <w:spacing w:after="0"/>
              <w:jc w:val="center"/>
              <w:rPr>
                <w:noProof/>
              </w:rPr>
            </w:pPr>
            <w:r>
              <w:rPr>
                <w:b/>
                <w:noProof/>
                <w:sz w:val="32"/>
              </w:rPr>
              <w:t>CHANGE REQUEST</w:t>
            </w:r>
          </w:p>
        </w:tc>
      </w:tr>
      <w:tr w:rsidR="00B6645C" w14:paraId="57269510" w14:textId="77777777" w:rsidTr="00F43D53">
        <w:tc>
          <w:tcPr>
            <w:tcW w:w="9641" w:type="dxa"/>
            <w:gridSpan w:val="9"/>
            <w:tcBorders>
              <w:left w:val="single" w:sz="4" w:space="0" w:color="auto"/>
              <w:right w:val="single" w:sz="4" w:space="0" w:color="auto"/>
            </w:tcBorders>
          </w:tcPr>
          <w:p w14:paraId="76F604E4" w14:textId="77777777" w:rsidR="00B6645C" w:rsidRDefault="00B6645C" w:rsidP="00F43D53">
            <w:pPr>
              <w:pStyle w:val="CRCoverPage"/>
              <w:spacing w:after="0"/>
              <w:rPr>
                <w:noProof/>
                <w:sz w:val="8"/>
                <w:szCs w:val="8"/>
              </w:rPr>
            </w:pPr>
          </w:p>
        </w:tc>
      </w:tr>
      <w:tr w:rsidR="00B6645C" w14:paraId="6958D219" w14:textId="77777777" w:rsidTr="00F43D53">
        <w:tc>
          <w:tcPr>
            <w:tcW w:w="142" w:type="dxa"/>
            <w:tcBorders>
              <w:left w:val="single" w:sz="4" w:space="0" w:color="auto"/>
            </w:tcBorders>
          </w:tcPr>
          <w:p w14:paraId="7E3178ED" w14:textId="77777777" w:rsidR="00B6645C" w:rsidRDefault="00B6645C" w:rsidP="00F43D53">
            <w:pPr>
              <w:pStyle w:val="CRCoverPage"/>
              <w:spacing w:after="0"/>
              <w:jc w:val="right"/>
              <w:rPr>
                <w:noProof/>
              </w:rPr>
            </w:pPr>
          </w:p>
        </w:tc>
        <w:tc>
          <w:tcPr>
            <w:tcW w:w="1559" w:type="dxa"/>
            <w:shd w:val="pct30" w:color="FFFF00" w:fill="auto"/>
          </w:tcPr>
          <w:p w14:paraId="4AF90E70" w14:textId="00801402" w:rsidR="00B6645C" w:rsidRPr="00410371" w:rsidRDefault="0089126A" w:rsidP="00F43D53">
            <w:pPr>
              <w:pStyle w:val="CRCoverPage"/>
              <w:spacing w:after="0"/>
              <w:jc w:val="right"/>
              <w:rPr>
                <w:b/>
                <w:noProof/>
                <w:sz w:val="28"/>
              </w:rPr>
            </w:pPr>
            <w:r>
              <w:rPr>
                <w:b/>
                <w:noProof/>
                <w:sz w:val="28"/>
              </w:rPr>
              <w:t>38.822</w:t>
            </w:r>
          </w:p>
        </w:tc>
        <w:tc>
          <w:tcPr>
            <w:tcW w:w="709" w:type="dxa"/>
          </w:tcPr>
          <w:p w14:paraId="4FABBFB8" w14:textId="77777777" w:rsidR="00B6645C" w:rsidRDefault="00B6645C" w:rsidP="00F43D53">
            <w:pPr>
              <w:pStyle w:val="CRCoverPage"/>
              <w:spacing w:after="0"/>
              <w:jc w:val="center"/>
              <w:rPr>
                <w:noProof/>
              </w:rPr>
            </w:pPr>
            <w:r>
              <w:rPr>
                <w:b/>
                <w:noProof/>
                <w:sz w:val="28"/>
              </w:rPr>
              <w:t>CR</w:t>
            </w:r>
          </w:p>
        </w:tc>
        <w:tc>
          <w:tcPr>
            <w:tcW w:w="1276" w:type="dxa"/>
            <w:shd w:val="pct30" w:color="FFFF00" w:fill="auto"/>
          </w:tcPr>
          <w:p w14:paraId="0AE6D84E" w14:textId="75809F89" w:rsidR="00B6645C" w:rsidRPr="00410371" w:rsidRDefault="00D26BCB" w:rsidP="00F43D53">
            <w:pPr>
              <w:pStyle w:val="CRCoverPage"/>
              <w:spacing w:after="0"/>
              <w:rPr>
                <w:noProof/>
              </w:rPr>
            </w:pPr>
            <w:r>
              <w:rPr>
                <w:b/>
                <w:noProof/>
                <w:sz w:val="28"/>
              </w:rPr>
              <w:t>0004</w:t>
            </w:r>
          </w:p>
        </w:tc>
        <w:tc>
          <w:tcPr>
            <w:tcW w:w="709" w:type="dxa"/>
          </w:tcPr>
          <w:p w14:paraId="5504CF5F" w14:textId="77777777" w:rsidR="00B6645C" w:rsidRDefault="00B6645C" w:rsidP="00F43D53">
            <w:pPr>
              <w:pStyle w:val="CRCoverPage"/>
              <w:tabs>
                <w:tab w:val="right" w:pos="625"/>
              </w:tabs>
              <w:spacing w:after="0"/>
              <w:jc w:val="center"/>
              <w:rPr>
                <w:noProof/>
              </w:rPr>
            </w:pPr>
            <w:r>
              <w:rPr>
                <w:b/>
                <w:bCs/>
                <w:noProof/>
                <w:sz w:val="28"/>
              </w:rPr>
              <w:t>rev</w:t>
            </w:r>
          </w:p>
        </w:tc>
        <w:tc>
          <w:tcPr>
            <w:tcW w:w="992" w:type="dxa"/>
            <w:shd w:val="pct30" w:color="FFFF00" w:fill="auto"/>
          </w:tcPr>
          <w:p w14:paraId="349461B4" w14:textId="4C1912D1" w:rsidR="00B6645C" w:rsidRPr="00410371" w:rsidRDefault="00571B72" w:rsidP="00F43D53">
            <w:pPr>
              <w:pStyle w:val="CRCoverPage"/>
              <w:spacing w:after="0"/>
              <w:jc w:val="center"/>
              <w:rPr>
                <w:b/>
                <w:noProof/>
              </w:rPr>
            </w:pPr>
            <w:r>
              <w:rPr>
                <w:b/>
                <w:noProof/>
                <w:sz w:val="28"/>
              </w:rPr>
              <w:t>2</w:t>
            </w:r>
            <w:r w:rsidR="00645AB1" w:rsidRPr="00410371">
              <w:rPr>
                <w:b/>
                <w:noProof/>
              </w:rPr>
              <w:t xml:space="preserve"> </w:t>
            </w:r>
          </w:p>
        </w:tc>
        <w:tc>
          <w:tcPr>
            <w:tcW w:w="2410" w:type="dxa"/>
          </w:tcPr>
          <w:p w14:paraId="3B750956" w14:textId="77777777" w:rsidR="00B6645C" w:rsidRDefault="00B6645C" w:rsidP="00F43D5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F40502" w14:textId="5E850793" w:rsidR="00B6645C" w:rsidRPr="00410371" w:rsidRDefault="00E5361E" w:rsidP="00F43D53">
            <w:pPr>
              <w:pStyle w:val="CRCoverPage"/>
              <w:spacing w:after="0"/>
              <w:jc w:val="center"/>
              <w:rPr>
                <w:noProof/>
                <w:sz w:val="28"/>
              </w:rPr>
            </w:pPr>
            <w:fldSimple w:instr=" DOCPROPERTY  Version  \* MERGEFORMAT ">
              <w:r w:rsidR="005F0A61">
                <w:rPr>
                  <w:b/>
                  <w:noProof/>
                  <w:sz w:val="28"/>
                </w:rPr>
                <w:t>15.0.1</w:t>
              </w:r>
            </w:fldSimple>
          </w:p>
        </w:tc>
        <w:tc>
          <w:tcPr>
            <w:tcW w:w="143" w:type="dxa"/>
            <w:tcBorders>
              <w:right w:val="single" w:sz="4" w:space="0" w:color="auto"/>
            </w:tcBorders>
          </w:tcPr>
          <w:p w14:paraId="1370CC43" w14:textId="77777777" w:rsidR="00B6645C" w:rsidRDefault="00B6645C" w:rsidP="00F43D53">
            <w:pPr>
              <w:pStyle w:val="CRCoverPage"/>
              <w:spacing w:after="0"/>
              <w:rPr>
                <w:noProof/>
              </w:rPr>
            </w:pPr>
          </w:p>
        </w:tc>
      </w:tr>
      <w:tr w:rsidR="00B6645C" w14:paraId="5F01443B" w14:textId="77777777" w:rsidTr="00F43D53">
        <w:tc>
          <w:tcPr>
            <w:tcW w:w="9641" w:type="dxa"/>
            <w:gridSpan w:val="9"/>
            <w:tcBorders>
              <w:left w:val="single" w:sz="4" w:space="0" w:color="auto"/>
              <w:right w:val="single" w:sz="4" w:space="0" w:color="auto"/>
            </w:tcBorders>
          </w:tcPr>
          <w:p w14:paraId="0F80E5EC" w14:textId="77777777" w:rsidR="00B6645C" w:rsidRDefault="00B6645C" w:rsidP="00F43D53">
            <w:pPr>
              <w:pStyle w:val="CRCoverPage"/>
              <w:spacing w:after="0"/>
              <w:rPr>
                <w:noProof/>
              </w:rPr>
            </w:pPr>
          </w:p>
        </w:tc>
      </w:tr>
      <w:tr w:rsidR="00B6645C" w14:paraId="716A9251" w14:textId="77777777" w:rsidTr="00F43D53">
        <w:tc>
          <w:tcPr>
            <w:tcW w:w="9641" w:type="dxa"/>
            <w:gridSpan w:val="9"/>
            <w:tcBorders>
              <w:top w:val="single" w:sz="4" w:space="0" w:color="auto"/>
            </w:tcBorders>
          </w:tcPr>
          <w:p w14:paraId="4EA37FCC" w14:textId="77777777" w:rsidR="00B6645C" w:rsidRPr="00F25D98" w:rsidRDefault="00B6645C" w:rsidP="00F43D5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6645C" w14:paraId="56B5CDD2" w14:textId="77777777" w:rsidTr="00F43D53">
        <w:tc>
          <w:tcPr>
            <w:tcW w:w="9641" w:type="dxa"/>
            <w:gridSpan w:val="9"/>
          </w:tcPr>
          <w:p w14:paraId="207C2C22" w14:textId="77777777" w:rsidR="00B6645C" w:rsidRDefault="00B6645C" w:rsidP="00F43D53">
            <w:pPr>
              <w:pStyle w:val="CRCoverPage"/>
              <w:spacing w:after="0"/>
              <w:rPr>
                <w:noProof/>
                <w:sz w:val="8"/>
                <w:szCs w:val="8"/>
              </w:rPr>
            </w:pPr>
          </w:p>
        </w:tc>
      </w:tr>
    </w:tbl>
    <w:p w14:paraId="17A5D758" w14:textId="77777777" w:rsidR="00B6645C" w:rsidRDefault="00B6645C" w:rsidP="00B664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645C" w14:paraId="17BD9A60" w14:textId="77777777" w:rsidTr="00F43D53">
        <w:tc>
          <w:tcPr>
            <w:tcW w:w="2835" w:type="dxa"/>
          </w:tcPr>
          <w:p w14:paraId="50430D94" w14:textId="77777777" w:rsidR="00B6645C" w:rsidRDefault="00B6645C" w:rsidP="00F43D53">
            <w:pPr>
              <w:pStyle w:val="CRCoverPage"/>
              <w:tabs>
                <w:tab w:val="right" w:pos="2751"/>
              </w:tabs>
              <w:spacing w:after="0"/>
              <w:rPr>
                <w:b/>
                <w:i/>
                <w:noProof/>
              </w:rPr>
            </w:pPr>
            <w:r>
              <w:rPr>
                <w:b/>
                <w:i/>
                <w:noProof/>
              </w:rPr>
              <w:t>Proposed change affects:</w:t>
            </w:r>
          </w:p>
        </w:tc>
        <w:tc>
          <w:tcPr>
            <w:tcW w:w="1418" w:type="dxa"/>
          </w:tcPr>
          <w:p w14:paraId="376CD2F7" w14:textId="77777777" w:rsidR="00B6645C" w:rsidRDefault="00B6645C" w:rsidP="00F43D5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E60C4B" w14:textId="77777777" w:rsidR="00B6645C" w:rsidRDefault="00B6645C" w:rsidP="00F43D53">
            <w:pPr>
              <w:pStyle w:val="CRCoverPage"/>
              <w:spacing w:after="0"/>
              <w:jc w:val="center"/>
              <w:rPr>
                <w:b/>
                <w:caps/>
                <w:noProof/>
              </w:rPr>
            </w:pPr>
          </w:p>
        </w:tc>
        <w:tc>
          <w:tcPr>
            <w:tcW w:w="709" w:type="dxa"/>
            <w:tcBorders>
              <w:left w:val="single" w:sz="4" w:space="0" w:color="auto"/>
            </w:tcBorders>
          </w:tcPr>
          <w:p w14:paraId="68728CC9" w14:textId="77777777" w:rsidR="00B6645C" w:rsidRDefault="00B6645C" w:rsidP="00F43D5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FD84F" w14:textId="77777777" w:rsidR="00B6645C" w:rsidRDefault="00B6645C" w:rsidP="00F43D53">
            <w:pPr>
              <w:pStyle w:val="CRCoverPage"/>
              <w:spacing w:after="0"/>
              <w:jc w:val="center"/>
              <w:rPr>
                <w:b/>
                <w:caps/>
                <w:noProof/>
              </w:rPr>
            </w:pPr>
          </w:p>
        </w:tc>
        <w:tc>
          <w:tcPr>
            <w:tcW w:w="2126" w:type="dxa"/>
          </w:tcPr>
          <w:p w14:paraId="626A07A5" w14:textId="77777777" w:rsidR="00B6645C" w:rsidRDefault="00B6645C" w:rsidP="00F43D5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42095" w14:textId="66492181" w:rsidR="00B6645C" w:rsidRDefault="00047766" w:rsidP="00F43D53">
            <w:pPr>
              <w:pStyle w:val="CRCoverPage"/>
              <w:spacing w:after="0"/>
              <w:jc w:val="center"/>
              <w:rPr>
                <w:b/>
                <w:caps/>
                <w:noProof/>
              </w:rPr>
            </w:pPr>
            <w:r>
              <w:rPr>
                <w:b/>
                <w:caps/>
                <w:noProof/>
              </w:rPr>
              <w:t>x</w:t>
            </w:r>
          </w:p>
        </w:tc>
        <w:tc>
          <w:tcPr>
            <w:tcW w:w="1418" w:type="dxa"/>
            <w:tcBorders>
              <w:left w:val="nil"/>
            </w:tcBorders>
          </w:tcPr>
          <w:p w14:paraId="5152AD39" w14:textId="77777777" w:rsidR="00B6645C" w:rsidRDefault="00B6645C" w:rsidP="00F43D5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C4D47" w14:textId="77777777" w:rsidR="00B6645C" w:rsidRDefault="00B6645C" w:rsidP="00F43D53">
            <w:pPr>
              <w:pStyle w:val="CRCoverPage"/>
              <w:spacing w:after="0"/>
              <w:jc w:val="center"/>
              <w:rPr>
                <w:b/>
                <w:bCs/>
                <w:caps/>
                <w:noProof/>
              </w:rPr>
            </w:pPr>
          </w:p>
        </w:tc>
      </w:tr>
    </w:tbl>
    <w:p w14:paraId="5FD818D5" w14:textId="77777777" w:rsidR="00B6645C" w:rsidRDefault="00B6645C" w:rsidP="00B664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7C39" w14:paraId="0E9B1E55" w14:textId="77777777" w:rsidTr="00AE4ED8">
        <w:tc>
          <w:tcPr>
            <w:tcW w:w="9640" w:type="dxa"/>
            <w:gridSpan w:val="11"/>
          </w:tcPr>
          <w:p w14:paraId="606B474C" w14:textId="77777777" w:rsidR="00817C39" w:rsidRDefault="00817C39" w:rsidP="00AE4ED8">
            <w:pPr>
              <w:pStyle w:val="CRCoverPage"/>
              <w:spacing w:after="0"/>
              <w:rPr>
                <w:noProof/>
                <w:sz w:val="8"/>
                <w:szCs w:val="8"/>
              </w:rPr>
            </w:pPr>
          </w:p>
        </w:tc>
      </w:tr>
      <w:tr w:rsidR="00817C39" w14:paraId="5BA2B921" w14:textId="77777777" w:rsidTr="00AE4ED8">
        <w:tc>
          <w:tcPr>
            <w:tcW w:w="1843" w:type="dxa"/>
            <w:tcBorders>
              <w:top w:val="single" w:sz="4" w:space="0" w:color="auto"/>
              <w:left w:val="single" w:sz="4" w:space="0" w:color="auto"/>
            </w:tcBorders>
          </w:tcPr>
          <w:p w14:paraId="6FE74FAF" w14:textId="77777777" w:rsidR="00817C39" w:rsidRDefault="00817C39" w:rsidP="00AE4E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8DE3E" w14:textId="77777777" w:rsidR="00817C39" w:rsidRDefault="00E5361E" w:rsidP="00AE4ED8">
            <w:pPr>
              <w:pStyle w:val="CRCoverPage"/>
              <w:spacing w:after="0"/>
              <w:ind w:left="100"/>
              <w:rPr>
                <w:noProof/>
              </w:rPr>
            </w:pPr>
            <w:fldSimple w:instr=" DOCPROPERTY  CrTitle  \* MERGEFORMAT ">
              <w:r w:rsidR="00817C39">
                <w:t xml:space="preserve">UE </w:t>
              </w:r>
              <w:fldSimple w:instr="DOCPROPERTY  CrTitle  \* MERGEFORMAT">
                <w:r w:rsidR="00817C39">
                  <w:t>Feature list for NR Rel-16</w:t>
                </w:r>
              </w:fldSimple>
            </w:fldSimple>
          </w:p>
        </w:tc>
      </w:tr>
      <w:tr w:rsidR="00817C39" w14:paraId="7E8AC8C7" w14:textId="77777777" w:rsidTr="00AE4ED8">
        <w:tc>
          <w:tcPr>
            <w:tcW w:w="1843" w:type="dxa"/>
            <w:tcBorders>
              <w:left w:val="single" w:sz="4" w:space="0" w:color="auto"/>
            </w:tcBorders>
          </w:tcPr>
          <w:p w14:paraId="0CA50135" w14:textId="77777777" w:rsidR="00817C39" w:rsidRDefault="00817C39" w:rsidP="00AE4ED8">
            <w:pPr>
              <w:pStyle w:val="CRCoverPage"/>
              <w:spacing w:after="0"/>
              <w:rPr>
                <w:b/>
                <w:i/>
                <w:noProof/>
                <w:sz w:val="8"/>
                <w:szCs w:val="8"/>
              </w:rPr>
            </w:pPr>
          </w:p>
        </w:tc>
        <w:tc>
          <w:tcPr>
            <w:tcW w:w="7797" w:type="dxa"/>
            <w:gridSpan w:val="10"/>
            <w:tcBorders>
              <w:right w:val="single" w:sz="4" w:space="0" w:color="auto"/>
            </w:tcBorders>
          </w:tcPr>
          <w:p w14:paraId="312BF60B" w14:textId="77777777" w:rsidR="00817C39" w:rsidRDefault="00817C39" w:rsidP="00AE4ED8">
            <w:pPr>
              <w:pStyle w:val="CRCoverPage"/>
              <w:spacing w:after="0"/>
              <w:rPr>
                <w:noProof/>
                <w:sz w:val="8"/>
                <w:szCs w:val="8"/>
              </w:rPr>
            </w:pPr>
          </w:p>
        </w:tc>
      </w:tr>
      <w:tr w:rsidR="00817C39" w14:paraId="0CD397AD" w14:textId="77777777" w:rsidTr="00AE4ED8">
        <w:tc>
          <w:tcPr>
            <w:tcW w:w="1843" w:type="dxa"/>
            <w:tcBorders>
              <w:left w:val="single" w:sz="4" w:space="0" w:color="auto"/>
            </w:tcBorders>
          </w:tcPr>
          <w:p w14:paraId="2D4570C2" w14:textId="77777777" w:rsidR="00817C39" w:rsidRDefault="00817C39" w:rsidP="00AE4E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037CB2" w14:textId="77777777" w:rsidR="00817C39" w:rsidRDefault="00E5361E" w:rsidP="00AE4ED8">
            <w:pPr>
              <w:pStyle w:val="CRCoverPage"/>
              <w:spacing w:after="0"/>
              <w:ind w:left="100"/>
              <w:rPr>
                <w:noProof/>
              </w:rPr>
            </w:pPr>
            <w:fldSimple w:instr=" DOCPROPERTY  SourceIfWg  \* MERGEFORMAT ">
              <w:r w:rsidR="00817C39">
                <w:rPr>
                  <w:noProof/>
                </w:rPr>
                <w:t>Intel Corporation</w:t>
              </w:r>
            </w:fldSimple>
          </w:p>
        </w:tc>
      </w:tr>
      <w:tr w:rsidR="00817C39" w14:paraId="10A87E1D" w14:textId="77777777" w:rsidTr="00AE4ED8">
        <w:tc>
          <w:tcPr>
            <w:tcW w:w="1843" w:type="dxa"/>
            <w:tcBorders>
              <w:left w:val="single" w:sz="4" w:space="0" w:color="auto"/>
            </w:tcBorders>
          </w:tcPr>
          <w:p w14:paraId="2C6E879D" w14:textId="77777777" w:rsidR="00817C39" w:rsidRDefault="00817C39" w:rsidP="00AE4E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555B9E" w14:textId="77777777" w:rsidR="00817C39" w:rsidRDefault="00817C39" w:rsidP="00AE4ED8">
            <w:pPr>
              <w:pStyle w:val="CRCoverPage"/>
              <w:spacing w:after="0"/>
              <w:ind w:left="100"/>
              <w:rPr>
                <w:noProof/>
              </w:rPr>
            </w:pPr>
            <w:r>
              <w:t>R2</w:t>
            </w:r>
          </w:p>
        </w:tc>
      </w:tr>
      <w:tr w:rsidR="00817C39" w14:paraId="6921F180" w14:textId="77777777" w:rsidTr="00AE4ED8">
        <w:tc>
          <w:tcPr>
            <w:tcW w:w="1843" w:type="dxa"/>
            <w:tcBorders>
              <w:left w:val="single" w:sz="4" w:space="0" w:color="auto"/>
            </w:tcBorders>
          </w:tcPr>
          <w:p w14:paraId="2AFADD7A" w14:textId="77777777" w:rsidR="00817C39" w:rsidRDefault="00817C39" w:rsidP="00AE4ED8">
            <w:pPr>
              <w:pStyle w:val="CRCoverPage"/>
              <w:spacing w:after="0"/>
              <w:rPr>
                <w:b/>
                <w:i/>
                <w:noProof/>
                <w:sz w:val="8"/>
                <w:szCs w:val="8"/>
              </w:rPr>
            </w:pPr>
          </w:p>
        </w:tc>
        <w:tc>
          <w:tcPr>
            <w:tcW w:w="7797" w:type="dxa"/>
            <w:gridSpan w:val="10"/>
            <w:tcBorders>
              <w:right w:val="single" w:sz="4" w:space="0" w:color="auto"/>
            </w:tcBorders>
          </w:tcPr>
          <w:p w14:paraId="750F5AF9" w14:textId="77777777" w:rsidR="00817C39" w:rsidRDefault="00817C39" w:rsidP="00AE4ED8">
            <w:pPr>
              <w:pStyle w:val="CRCoverPage"/>
              <w:spacing w:after="0"/>
              <w:rPr>
                <w:noProof/>
                <w:sz w:val="8"/>
                <w:szCs w:val="8"/>
              </w:rPr>
            </w:pPr>
          </w:p>
        </w:tc>
      </w:tr>
      <w:tr w:rsidR="00817C39" w14:paraId="17583D32" w14:textId="77777777" w:rsidTr="00AE4ED8">
        <w:tc>
          <w:tcPr>
            <w:tcW w:w="1843" w:type="dxa"/>
            <w:tcBorders>
              <w:left w:val="single" w:sz="4" w:space="0" w:color="auto"/>
            </w:tcBorders>
          </w:tcPr>
          <w:p w14:paraId="563A9CD5" w14:textId="77777777" w:rsidR="00817C39" w:rsidRDefault="00817C39" w:rsidP="00AE4ED8">
            <w:pPr>
              <w:pStyle w:val="CRCoverPage"/>
              <w:tabs>
                <w:tab w:val="right" w:pos="1759"/>
              </w:tabs>
              <w:spacing w:after="0"/>
              <w:rPr>
                <w:b/>
                <w:i/>
                <w:noProof/>
              </w:rPr>
            </w:pPr>
            <w:r>
              <w:rPr>
                <w:b/>
                <w:i/>
                <w:noProof/>
              </w:rPr>
              <w:t>Work item code:</w:t>
            </w:r>
          </w:p>
        </w:tc>
        <w:tc>
          <w:tcPr>
            <w:tcW w:w="3686" w:type="dxa"/>
            <w:gridSpan w:val="5"/>
            <w:shd w:val="pct30" w:color="FFFF00" w:fill="auto"/>
          </w:tcPr>
          <w:p w14:paraId="219F6F59" w14:textId="5492BA69" w:rsidR="00817C39" w:rsidRDefault="00E5361E" w:rsidP="00AE4ED8">
            <w:pPr>
              <w:pStyle w:val="CRCoverPage"/>
              <w:spacing w:after="0"/>
              <w:ind w:left="100"/>
              <w:rPr>
                <w:noProof/>
              </w:rPr>
            </w:pPr>
            <w:fldSimple w:instr=" DOCPROPERTY  RelatedWis  \* MERGEFORMAT ">
              <w:r w:rsidR="00817C39">
                <w:t>TEI16</w:t>
              </w:r>
            </w:fldSimple>
          </w:p>
        </w:tc>
        <w:tc>
          <w:tcPr>
            <w:tcW w:w="567" w:type="dxa"/>
            <w:tcBorders>
              <w:left w:val="nil"/>
            </w:tcBorders>
          </w:tcPr>
          <w:p w14:paraId="7C7F663F" w14:textId="77777777" w:rsidR="00817C39" w:rsidRDefault="00817C39" w:rsidP="00AE4ED8">
            <w:pPr>
              <w:pStyle w:val="CRCoverPage"/>
              <w:spacing w:after="0"/>
              <w:ind w:right="100"/>
              <w:rPr>
                <w:noProof/>
              </w:rPr>
            </w:pPr>
          </w:p>
        </w:tc>
        <w:tc>
          <w:tcPr>
            <w:tcW w:w="1417" w:type="dxa"/>
            <w:gridSpan w:val="3"/>
            <w:tcBorders>
              <w:left w:val="nil"/>
            </w:tcBorders>
          </w:tcPr>
          <w:p w14:paraId="3E827294" w14:textId="77777777" w:rsidR="00817C39" w:rsidRDefault="00817C39" w:rsidP="00AE4E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725CA0" w14:textId="2B7157F7" w:rsidR="00817C39" w:rsidRDefault="00E5361E" w:rsidP="00AE4ED8">
            <w:pPr>
              <w:pStyle w:val="CRCoverPage"/>
              <w:spacing w:after="0"/>
              <w:ind w:left="100"/>
              <w:rPr>
                <w:noProof/>
              </w:rPr>
            </w:pPr>
            <w:fldSimple w:instr=" DOCPROPERTY  ResDate  \* MERGEFORMAT ">
              <w:fldSimple w:instr="DOCPROPERTY  ResDate  \* MERGEFORMAT">
                <w:r w:rsidR="00817C39">
                  <w:rPr>
                    <w:noProof/>
                  </w:rPr>
                  <w:t>2021-0</w:t>
                </w:r>
                <w:r w:rsidR="00DC11E7">
                  <w:rPr>
                    <w:noProof/>
                  </w:rPr>
                  <w:t>5</w:t>
                </w:r>
                <w:r w:rsidR="00817C39">
                  <w:rPr>
                    <w:noProof/>
                  </w:rPr>
                  <w:t>-</w:t>
                </w:r>
                <w:r w:rsidR="00DC11E7">
                  <w:rPr>
                    <w:noProof/>
                  </w:rPr>
                  <w:t>1</w:t>
                </w:r>
                <w:r w:rsidR="00817C39">
                  <w:rPr>
                    <w:noProof/>
                  </w:rPr>
                  <w:t>0</w:t>
                </w:r>
              </w:fldSimple>
            </w:fldSimple>
          </w:p>
        </w:tc>
      </w:tr>
      <w:tr w:rsidR="00817C39" w14:paraId="5B039B8B" w14:textId="77777777" w:rsidTr="00AE4ED8">
        <w:tc>
          <w:tcPr>
            <w:tcW w:w="1843" w:type="dxa"/>
            <w:tcBorders>
              <w:left w:val="single" w:sz="4" w:space="0" w:color="auto"/>
            </w:tcBorders>
          </w:tcPr>
          <w:p w14:paraId="2F305D30" w14:textId="77777777" w:rsidR="00817C39" w:rsidRDefault="00817C39" w:rsidP="00AE4ED8">
            <w:pPr>
              <w:pStyle w:val="CRCoverPage"/>
              <w:spacing w:after="0"/>
              <w:rPr>
                <w:b/>
                <w:i/>
                <w:noProof/>
                <w:sz w:val="8"/>
                <w:szCs w:val="8"/>
              </w:rPr>
            </w:pPr>
          </w:p>
        </w:tc>
        <w:tc>
          <w:tcPr>
            <w:tcW w:w="1986" w:type="dxa"/>
            <w:gridSpan w:val="4"/>
          </w:tcPr>
          <w:p w14:paraId="6D73D2DA" w14:textId="77777777" w:rsidR="00817C39" w:rsidRDefault="00817C39" w:rsidP="00AE4ED8">
            <w:pPr>
              <w:pStyle w:val="CRCoverPage"/>
              <w:spacing w:after="0"/>
              <w:rPr>
                <w:noProof/>
                <w:sz w:val="8"/>
                <w:szCs w:val="8"/>
              </w:rPr>
            </w:pPr>
          </w:p>
        </w:tc>
        <w:tc>
          <w:tcPr>
            <w:tcW w:w="2267" w:type="dxa"/>
            <w:gridSpan w:val="2"/>
          </w:tcPr>
          <w:p w14:paraId="0F6CDBED" w14:textId="77777777" w:rsidR="00817C39" w:rsidRDefault="00817C39" w:rsidP="00AE4ED8">
            <w:pPr>
              <w:pStyle w:val="CRCoverPage"/>
              <w:spacing w:after="0"/>
              <w:rPr>
                <w:noProof/>
                <w:sz w:val="8"/>
                <w:szCs w:val="8"/>
              </w:rPr>
            </w:pPr>
          </w:p>
        </w:tc>
        <w:tc>
          <w:tcPr>
            <w:tcW w:w="1417" w:type="dxa"/>
            <w:gridSpan w:val="3"/>
          </w:tcPr>
          <w:p w14:paraId="5E3DC7C5" w14:textId="77777777" w:rsidR="00817C39" w:rsidRDefault="00817C39" w:rsidP="00AE4ED8">
            <w:pPr>
              <w:pStyle w:val="CRCoverPage"/>
              <w:spacing w:after="0"/>
              <w:rPr>
                <w:noProof/>
                <w:sz w:val="8"/>
                <w:szCs w:val="8"/>
              </w:rPr>
            </w:pPr>
          </w:p>
        </w:tc>
        <w:tc>
          <w:tcPr>
            <w:tcW w:w="2127" w:type="dxa"/>
            <w:tcBorders>
              <w:right w:val="single" w:sz="4" w:space="0" w:color="auto"/>
            </w:tcBorders>
          </w:tcPr>
          <w:p w14:paraId="0325C502" w14:textId="77777777" w:rsidR="00817C39" w:rsidRDefault="00817C39" w:rsidP="00AE4ED8">
            <w:pPr>
              <w:pStyle w:val="CRCoverPage"/>
              <w:spacing w:after="0"/>
              <w:rPr>
                <w:noProof/>
                <w:sz w:val="8"/>
                <w:szCs w:val="8"/>
              </w:rPr>
            </w:pPr>
          </w:p>
        </w:tc>
      </w:tr>
      <w:tr w:rsidR="00817C39" w14:paraId="213C51EC" w14:textId="77777777" w:rsidTr="00AE4ED8">
        <w:trPr>
          <w:cantSplit/>
        </w:trPr>
        <w:tc>
          <w:tcPr>
            <w:tcW w:w="1843" w:type="dxa"/>
            <w:tcBorders>
              <w:left w:val="single" w:sz="4" w:space="0" w:color="auto"/>
            </w:tcBorders>
          </w:tcPr>
          <w:p w14:paraId="3472F7B8" w14:textId="77777777" w:rsidR="00817C39" w:rsidRDefault="00817C39" w:rsidP="00AE4ED8">
            <w:pPr>
              <w:pStyle w:val="CRCoverPage"/>
              <w:tabs>
                <w:tab w:val="right" w:pos="1759"/>
              </w:tabs>
              <w:spacing w:after="0"/>
              <w:rPr>
                <w:b/>
                <w:i/>
                <w:noProof/>
              </w:rPr>
            </w:pPr>
            <w:r>
              <w:rPr>
                <w:b/>
                <w:i/>
                <w:noProof/>
              </w:rPr>
              <w:t>Category:</w:t>
            </w:r>
          </w:p>
        </w:tc>
        <w:tc>
          <w:tcPr>
            <w:tcW w:w="851" w:type="dxa"/>
            <w:shd w:val="pct30" w:color="FFFF00" w:fill="auto"/>
          </w:tcPr>
          <w:p w14:paraId="39961E9E" w14:textId="77777777" w:rsidR="00817C39" w:rsidRDefault="00E5361E" w:rsidP="00AE4ED8">
            <w:pPr>
              <w:pStyle w:val="CRCoverPage"/>
              <w:spacing w:after="0"/>
              <w:ind w:left="100" w:right="-609"/>
              <w:rPr>
                <w:b/>
                <w:noProof/>
              </w:rPr>
            </w:pPr>
            <w:fldSimple w:instr=" DOCPROPERTY  Cat  \* MERGEFORMAT ">
              <w:r w:rsidR="00817C39">
                <w:rPr>
                  <w:b/>
                  <w:noProof/>
                </w:rPr>
                <w:t>B</w:t>
              </w:r>
            </w:fldSimple>
          </w:p>
        </w:tc>
        <w:tc>
          <w:tcPr>
            <w:tcW w:w="3402" w:type="dxa"/>
            <w:gridSpan w:val="5"/>
            <w:tcBorders>
              <w:left w:val="nil"/>
            </w:tcBorders>
          </w:tcPr>
          <w:p w14:paraId="4F2165E5" w14:textId="77777777" w:rsidR="00817C39" w:rsidRDefault="00817C39" w:rsidP="00AE4ED8">
            <w:pPr>
              <w:pStyle w:val="CRCoverPage"/>
              <w:spacing w:after="0"/>
              <w:rPr>
                <w:noProof/>
              </w:rPr>
            </w:pPr>
          </w:p>
        </w:tc>
        <w:tc>
          <w:tcPr>
            <w:tcW w:w="1417" w:type="dxa"/>
            <w:gridSpan w:val="3"/>
            <w:tcBorders>
              <w:left w:val="nil"/>
            </w:tcBorders>
          </w:tcPr>
          <w:p w14:paraId="4F4EDB81" w14:textId="77777777" w:rsidR="00817C39" w:rsidRDefault="00817C39" w:rsidP="00AE4E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D17C" w14:textId="77777777" w:rsidR="00817C39" w:rsidRDefault="00E5361E" w:rsidP="00AE4ED8">
            <w:pPr>
              <w:pStyle w:val="CRCoverPage"/>
              <w:spacing w:after="0"/>
              <w:ind w:left="100"/>
              <w:rPr>
                <w:noProof/>
              </w:rPr>
            </w:pPr>
            <w:fldSimple w:instr=" DOCPROPERTY  Release  \* MERGEFORMAT ">
              <w:r w:rsidR="00817C39">
                <w:rPr>
                  <w:noProof/>
                </w:rPr>
                <w:t>Rel-16</w:t>
              </w:r>
            </w:fldSimple>
          </w:p>
        </w:tc>
      </w:tr>
      <w:tr w:rsidR="00817C39" w14:paraId="6FE0F799" w14:textId="77777777" w:rsidTr="00AE4ED8">
        <w:tc>
          <w:tcPr>
            <w:tcW w:w="1843" w:type="dxa"/>
            <w:tcBorders>
              <w:left w:val="single" w:sz="4" w:space="0" w:color="auto"/>
              <w:bottom w:val="single" w:sz="4" w:space="0" w:color="auto"/>
            </w:tcBorders>
          </w:tcPr>
          <w:p w14:paraId="221F9657" w14:textId="77777777" w:rsidR="00817C39" w:rsidRDefault="00817C39" w:rsidP="00AE4ED8">
            <w:pPr>
              <w:pStyle w:val="CRCoverPage"/>
              <w:spacing w:after="0"/>
              <w:rPr>
                <w:b/>
                <w:i/>
                <w:noProof/>
              </w:rPr>
            </w:pPr>
          </w:p>
        </w:tc>
        <w:tc>
          <w:tcPr>
            <w:tcW w:w="4677" w:type="dxa"/>
            <w:gridSpan w:val="8"/>
            <w:tcBorders>
              <w:bottom w:val="single" w:sz="4" w:space="0" w:color="auto"/>
            </w:tcBorders>
          </w:tcPr>
          <w:p w14:paraId="30D745A6" w14:textId="77777777" w:rsidR="00817C39" w:rsidRDefault="00817C39" w:rsidP="00AE4E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7B411" w14:textId="77777777" w:rsidR="00817C39" w:rsidRDefault="00817C39" w:rsidP="00AE4E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E3C3F2" w14:textId="77777777" w:rsidR="00817C39" w:rsidRPr="007C2097" w:rsidRDefault="00817C39" w:rsidP="00AE4E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17C39" w14:paraId="092FB314" w14:textId="77777777" w:rsidTr="00AE4ED8">
        <w:tc>
          <w:tcPr>
            <w:tcW w:w="1843" w:type="dxa"/>
          </w:tcPr>
          <w:p w14:paraId="24879CDF" w14:textId="77777777" w:rsidR="00817C39" w:rsidRDefault="00817C39" w:rsidP="00AE4ED8">
            <w:pPr>
              <w:pStyle w:val="CRCoverPage"/>
              <w:spacing w:after="0"/>
              <w:rPr>
                <w:b/>
                <w:i/>
                <w:noProof/>
                <w:sz w:val="8"/>
                <w:szCs w:val="8"/>
              </w:rPr>
            </w:pPr>
          </w:p>
        </w:tc>
        <w:tc>
          <w:tcPr>
            <w:tcW w:w="7797" w:type="dxa"/>
            <w:gridSpan w:val="10"/>
          </w:tcPr>
          <w:p w14:paraId="0199ED42" w14:textId="77777777" w:rsidR="00817C39" w:rsidRDefault="00817C39" w:rsidP="00AE4ED8">
            <w:pPr>
              <w:pStyle w:val="CRCoverPage"/>
              <w:spacing w:after="0"/>
              <w:rPr>
                <w:noProof/>
                <w:sz w:val="8"/>
                <w:szCs w:val="8"/>
              </w:rPr>
            </w:pPr>
          </w:p>
        </w:tc>
      </w:tr>
      <w:tr w:rsidR="00817C39" w14:paraId="1ABA811D" w14:textId="77777777" w:rsidTr="00AE4ED8">
        <w:tc>
          <w:tcPr>
            <w:tcW w:w="2694" w:type="dxa"/>
            <w:gridSpan w:val="2"/>
            <w:tcBorders>
              <w:top w:val="single" w:sz="4" w:space="0" w:color="auto"/>
              <w:left w:val="single" w:sz="4" w:space="0" w:color="auto"/>
            </w:tcBorders>
          </w:tcPr>
          <w:p w14:paraId="05F5BF4B" w14:textId="77777777" w:rsidR="00817C39" w:rsidRDefault="00817C39" w:rsidP="00AE4E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B841A1" w14:textId="006B8316" w:rsidR="00817C39" w:rsidRPr="005F0A61" w:rsidRDefault="00817C39" w:rsidP="00AE4ED8">
            <w:pPr>
              <w:pStyle w:val="CRCoverPage"/>
              <w:spacing w:after="0"/>
              <w:ind w:left="100"/>
              <w:rPr>
                <w:rFonts w:ascii="Times New Roman" w:hAnsi="Times New Roman"/>
                <w:noProof/>
              </w:rPr>
            </w:pPr>
            <w:r w:rsidRPr="005F0A61">
              <w:rPr>
                <w:rFonts w:ascii="Times New Roman" w:hAnsi="Times New Roman"/>
                <w:noProof/>
              </w:rPr>
              <w:t xml:space="preserve">Capture RAN1 and RAN4 NR features with IE mapping for NR Rel-16. Capture Layer 2 and 3 features. The RAN1 UE feature list for this CR is based on </w:t>
            </w:r>
            <w:r w:rsidRPr="00106064">
              <w:rPr>
                <w:rFonts w:ascii="Times New Roman" w:hAnsi="Times New Roman"/>
              </w:rPr>
              <w:t>R1-210</w:t>
            </w:r>
            <w:r w:rsidR="00D04B8C">
              <w:rPr>
                <w:rFonts w:ascii="Times New Roman" w:hAnsi="Times New Roman"/>
              </w:rPr>
              <w:t>4120</w:t>
            </w:r>
            <w:r w:rsidR="003F1F9C">
              <w:rPr>
                <w:rFonts w:ascii="Times New Roman" w:hAnsi="Times New Roman"/>
              </w:rPr>
              <w:t>, the RAN2 feature list is based on R2-2100378,</w:t>
            </w:r>
            <w:r w:rsidR="003F1F9C" w:rsidRPr="005F0A61">
              <w:rPr>
                <w:rFonts w:ascii="Times New Roman" w:hAnsi="Times New Roman"/>
              </w:rPr>
              <w:t xml:space="preserve"> </w:t>
            </w:r>
            <w:r w:rsidRPr="005F0A61">
              <w:rPr>
                <w:rFonts w:ascii="Times New Roman" w:hAnsi="Times New Roman"/>
                <w:noProof/>
              </w:rPr>
              <w:t xml:space="preserve">and the RAN4 feature list is based on </w:t>
            </w:r>
            <w:r w:rsidRPr="005C0AA3">
              <w:rPr>
                <w:rFonts w:ascii="Times New Roman" w:hAnsi="Times New Roman"/>
                <w:noProof/>
              </w:rPr>
              <w:t>R4-</w:t>
            </w:r>
            <w:r w:rsidR="00553B14">
              <w:rPr>
                <w:rFonts w:ascii="Times New Roman" w:hAnsi="Times New Roman"/>
                <w:noProof/>
              </w:rPr>
              <w:t>2105854</w:t>
            </w:r>
            <w:r w:rsidRPr="005F0A61">
              <w:rPr>
                <w:rFonts w:ascii="Times New Roman" w:hAnsi="Times New Roman"/>
                <w:noProof/>
              </w:rPr>
              <w:t>.</w:t>
            </w:r>
          </w:p>
        </w:tc>
      </w:tr>
      <w:tr w:rsidR="00817C39" w14:paraId="71882123" w14:textId="77777777" w:rsidTr="00AE4ED8">
        <w:tc>
          <w:tcPr>
            <w:tcW w:w="2694" w:type="dxa"/>
            <w:gridSpan w:val="2"/>
            <w:tcBorders>
              <w:left w:val="single" w:sz="4" w:space="0" w:color="auto"/>
            </w:tcBorders>
          </w:tcPr>
          <w:p w14:paraId="7FF7F991" w14:textId="77777777" w:rsidR="00817C39" w:rsidRDefault="00817C39" w:rsidP="00AE4ED8">
            <w:pPr>
              <w:pStyle w:val="CRCoverPage"/>
              <w:spacing w:after="0"/>
              <w:rPr>
                <w:b/>
                <w:i/>
                <w:noProof/>
                <w:sz w:val="8"/>
                <w:szCs w:val="8"/>
              </w:rPr>
            </w:pPr>
          </w:p>
        </w:tc>
        <w:tc>
          <w:tcPr>
            <w:tcW w:w="6946" w:type="dxa"/>
            <w:gridSpan w:val="9"/>
            <w:tcBorders>
              <w:right w:val="single" w:sz="4" w:space="0" w:color="auto"/>
            </w:tcBorders>
          </w:tcPr>
          <w:p w14:paraId="672E2D2E" w14:textId="77777777" w:rsidR="00817C39" w:rsidRDefault="00817C39" w:rsidP="00AE4ED8">
            <w:pPr>
              <w:pStyle w:val="CRCoverPage"/>
              <w:spacing w:after="0"/>
              <w:rPr>
                <w:noProof/>
                <w:sz w:val="8"/>
                <w:szCs w:val="8"/>
              </w:rPr>
            </w:pPr>
          </w:p>
        </w:tc>
      </w:tr>
      <w:tr w:rsidR="00817C39" w14:paraId="0BA0B30E" w14:textId="77777777" w:rsidTr="00AE4ED8">
        <w:tc>
          <w:tcPr>
            <w:tcW w:w="2694" w:type="dxa"/>
            <w:gridSpan w:val="2"/>
            <w:tcBorders>
              <w:left w:val="single" w:sz="4" w:space="0" w:color="auto"/>
            </w:tcBorders>
          </w:tcPr>
          <w:p w14:paraId="0E6C3D58" w14:textId="77777777" w:rsidR="00817C39" w:rsidRDefault="00817C39" w:rsidP="00AE4E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7A15BC" w14:textId="6CD35B04" w:rsidR="00817C39" w:rsidRPr="005F0A61" w:rsidRDefault="00817C39" w:rsidP="00AE4ED8">
            <w:pPr>
              <w:pStyle w:val="CRCoverPage"/>
              <w:spacing w:after="0"/>
              <w:ind w:left="100"/>
              <w:rPr>
                <w:rFonts w:ascii="Times New Roman" w:hAnsi="Times New Roman"/>
                <w:noProof/>
              </w:rPr>
            </w:pPr>
            <w:r w:rsidRPr="005F0A61">
              <w:rPr>
                <w:rFonts w:ascii="Times New Roman" w:hAnsi="Times New Roman"/>
                <w:noProof/>
              </w:rPr>
              <w:t>New Release-16 capabilities from RAN1/</w:t>
            </w:r>
            <w:r w:rsidR="00E823D6">
              <w:rPr>
                <w:rFonts w:ascii="Times New Roman" w:hAnsi="Times New Roman"/>
                <w:noProof/>
              </w:rPr>
              <w:t>RAN2/</w:t>
            </w:r>
            <w:r w:rsidRPr="005F0A61">
              <w:rPr>
                <w:rFonts w:ascii="Times New Roman" w:hAnsi="Times New Roman"/>
                <w:noProof/>
              </w:rPr>
              <w:t>RAN4 are added based on the latest RAN</w:t>
            </w:r>
            <w:r w:rsidR="00B0792C">
              <w:rPr>
                <w:rFonts w:ascii="Times New Roman" w:hAnsi="Times New Roman"/>
                <w:noProof/>
              </w:rPr>
              <w:t xml:space="preserve">1, RAN2 </w:t>
            </w:r>
            <w:r w:rsidRPr="005F0A61">
              <w:rPr>
                <w:rFonts w:ascii="Times New Roman" w:hAnsi="Times New Roman"/>
                <w:noProof/>
              </w:rPr>
              <w:t>and RAN4 feature list</w:t>
            </w:r>
            <w:r w:rsidR="00BF3D04">
              <w:rPr>
                <w:rFonts w:ascii="Times New Roman" w:hAnsi="Times New Roman"/>
                <w:noProof/>
              </w:rPr>
              <w:t>s</w:t>
            </w:r>
          </w:p>
        </w:tc>
      </w:tr>
      <w:tr w:rsidR="00817C39" w14:paraId="0522A787" w14:textId="77777777" w:rsidTr="00AE4ED8">
        <w:tc>
          <w:tcPr>
            <w:tcW w:w="2694" w:type="dxa"/>
            <w:gridSpan w:val="2"/>
            <w:tcBorders>
              <w:left w:val="single" w:sz="4" w:space="0" w:color="auto"/>
            </w:tcBorders>
          </w:tcPr>
          <w:p w14:paraId="2F01C6D3" w14:textId="77777777" w:rsidR="00817C39" w:rsidRDefault="00817C39" w:rsidP="00AE4ED8">
            <w:pPr>
              <w:pStyle w:val="CRCoverPage"/>
              <w:spacing w:after="0"/>
              <w:rPr>
                <w:b/>
                <w:i/>
                <w:noProof/>
                <w:sz w:val="8"/>
                <w:szCs w:val="8"/>
              </w:rPr>
            </w:pPr>
          </w:p>
        </w:tc>
        <w:tc>
          <w:tcPr>
            <w:tcW w:w="6946" w:type="dxa"/>
            <w:gridSpan w:val="9"/>
            <w:tcBorders>
              <w:right w:val="single" w:sz="4" w:space="0" w:color="auto"/>
            </w:tcBorders>
          </w:tcPr>
          <w:p w14:paraId="723562F8" w14:textId="77777777" w:rsidR="00817C39" w:rsidRDefault="00817C39" w:rsidP="00AE4ED8">
            <w:pPr>
              <w:pStyle w:val="CRCoverPage"/>
              <w:spacing w:after="0"/>
              <w:rPr>
                <w:noProof/>
                <w:sz w:val="8"/>
                <w:szCs w:val="8"/>
              </w:rPr>
            </w:pPr>
          </w:p>
        </w:tc>
      </w:tr>
      <w:tr w:rsidR="00817C39" w14:paraId="6FA88D1C" w14:textId="77777777" w:rsidTr="00AE4ED8">
        <w:tc>
          <w:tcPr>
            <w:tcW w:w="2694" w:type="dxa"/>
            <w:gridSpan w:val="2"/>
            <w:tcBorders>
              <w:left w:val="single" w:sz="4" w:space="0" w:color="auto"/>
              <w:bottom w:val="single" w:sz="4" w:space="0" w:color="auto"/>
            </w:tcBorders>
          </w:tcPr>
          <w:p w14:paraId="1D819B05" w14:textId="77777777" w:rsidR="00817C39" w:rsidRDefault="00817C39" w:rsidP="00AE4E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24D268" w14:textId="3477A3CA" w:rsidR="00817C39" w:rsidRPr="005F0A61" w:rsidRDefault="00817C39" w:rsidP="00AE4ED8">
            <w:pPr>
              <w:pStyle w:val="CRCoverPage"/>
              <w:spacing w:after="0"/>
              <w:ind w:left="100"/>
              <w:rPr>
                <w:rFonts w:ascii="Times New Roman" w:hAnsi="Times New Roman"/>
                <w:noProof/>
              </w:rPr>
            </w:pPr>
            <w:r w:rsidRPr="005F0A61">
              <w:rPr>
                <w:rFonts w:ascii="Times New Roman" w:hAnsi="Times New Roman"/>
                <w:noProof/>
              </w:rPr>
              <w:t xml:space="preserve">RAN1, </w:t>
            </w:r>
            <w:r w:rsidR="007657AB">
              <w:rPr>
                <w:rFonts w:ascii="Times New Roman" w:hAnsi="Times New Roman"/>
                <w:noProof/>
              </w:rPr>
              <w:t xml:space="preserve">RAN2 and </w:t>
            </w:r>
            <w:r w:rsidRPr="005F0A61">
              <w:rPr>
                <w:rFonts w:ascii="Times New Roman" w:hAnsi="Times New Roman"/>
                <w:noProof/>
              </w:rPr>
              <w:t>RAN4 features list for NR Rel-16 from RAN1</w:t>
            </w:r>
            <w:r w:rsidR="007657AB">
              <w:rPr>
                <w:rFonts w:ascii="Times New Roman" w:hAnsi="Times New Roman"/>
                <w:noProof/>
              </w:rPr>
              <w:t>, RAN2</w:t>
            </w:r>
            <w:r w:rsidRPr="005F0A61">
              <w:rPr>
                <w:rFonts w:ascii="Times New Roman" w:hAnsi="Times New Roman"/>
                <w:noProof/>
              </w:rPr>
              <w:t xml:space="preserve"> and RAN4 will not be captured in any TR or TS.</w:t>
            </w:r>
          </w:p>
        </w:tc>
      </w:tr>
      <w:tr w:rsidR="00817C39" w14:paraId="2077FB44" w14:textId="77777777" w:rsidTr="00AE4ED8">
        <w:tc>
          <w:tcPr>
            <w:tcW w:w="2694" w:type="dxa"/>
            <w:gridSpan w:val="2"/>
          </w:tcPr>
          <w:p w14:paraId="303A6741" w14:textId="77777777" w:rsidR="00817C39" w:rsidRDefault="00817C39" w:rsidP="00AE4ED8">
            <w:pPr>
              <w:pStyle w:val="CRCoverPage"/>
              <w:spacing w:after="0"/>
              <w:rPr>
                <w:b/>
                <w:i/>
                <w:noProof/>
                <w:sz w:val="8"/>
                <w:szCs w:val="8"/>
              </w:rPr>
            </w:pPr>
          </w:p>
        </w:tc>
        <w:tc>
          <w:tcPr>
            <w:tcW w:w="6946" w:type="dxa"/>
            <w:gridSpan w:val="9"/>
          </w:tcPr>
          <w:p w14:paraId="4B97FAA9" w14:textId="77777777" w:rsidR="00817C39" w:rsidRDefault="00817C39" w:rsidP="00AE4ED8">
            <w:pPr>
              <w:pStyle w:val="CRCoverPage"/>
              <w:spacing w:after="0"/>
              <w:rPr>
                <w:noProof/>
                <w:sz w:val="8"/>
                <w:szCs w:val="8"/>
              </w:rPr>
            </w:pPr>
          </w:p>
        </w:tc>
      </w:tr>
      <w:tr w:rsidR="00817C39" w14:paraId="37937D07" w14:textId="77777777" w:rsidTr="00AE4ED8">
        <w:tc>
          <w:tcPr>
            <w:tcW w:w="2694" w:type="dxa"/>
            <w:gridSpan w:val="2"/>
            <w:tcBorders>
              <w:top w:val="single" w:sz="4" w:space="0" w:color="auto"/>
              <w:left w:val="single" w:sz="4" w:space="0" w:color="auto"/>
            </w:tcBorders>
          </w:tcPr>
          <w:p w14:paraId="35EF1953" w14:textId="77777777" w:rsidR="00817C39" w:rsidRDefault="00817C39" w:rsidP="00AE4E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B52C8" w14:textId="47345133" w:rsidR="00817C39" w:rsidRDefault="00D148A2" w:rsidP="00AE4ED8">
            <w:pPr>
              <w:pStyle w:val="CRCoverPage"/>
              <w:spacing w:after="0"/>
              <w:ind w:left="100"/>
              <w:rPr>
                <w:noProof/>
              </w:rPr>
            </w:pPr>
            <w:r>
              <w:rPr>
                <w:noProof/>
              </w:rPr>
              <w:t>1, 2, 5 (new section)</w:t>
            </w:r>
          </w:p>
        </w:tc>
      </w:tr>
      <w:tr w:rsidR="00817C39" w14:paraId="45CBECEB" w14:textId="77777777" w:rsidTr="00AE4ED8">
        <w:tc>
          <w:tcPr>
            <w:tcW w:w="2694" w:type="dxa"/>
            <w:gridSpan w:val="2"/>
            <w:tcBorders>
              <w:left w:val="single" w:sz="4" w:space="0" w:color="auto"/>
            </w:tcBorders>
          </w:tcPr>
          <w:p w14:paraId="30303C20" w14:textId="77777777" w:rsidR="00817C39" w:rsidRDefault="00817C39" w:rsidP="00AE4ED8">
            <w:pPr>
              <w:pStyle w:val="CRCoverPage"/>
              <w:spacing w:after="0"/>
              <w:rPr>
                <w:b/>
                <w:i/>
                <w:noProof/>
                <w:sz w:val="8"/>
                <w:szCs w:val="8"/>
              </w:rPr>
            </w:pPr>
          </w:p>
        </w:tc>
        <w:tc>
          <w:tcPr>
            <w:tcW w:w="6946" w:type="dxa"/>
            <w:gridSpan w:val="9"/>
            <w:tcBorders>
              <w:right w:val="single" w:sz="4" w:space="0" w:color="auto"/>
            </w:tcBorders>
          </w:tcPr>
          <w:p w14:paraId="457F7583" w14:textId="77777777" w:rsidR="00817C39" w:rsidRDefault="00817C39" w:rsidP="00AE4ED8">
            <w:pPr>
              <w:pStyle w:val="CRCoverPage"/>
              <w:spacing w:after="0"/>
              <w:rPr>
                <w:noProof/>
                <w:sz w:val="8"/>
                <w:szCs w:val="8"/>
              </w:rPr>
            </w:pPr>
          </w:p>
        </w:tc>
      </w:tr>
      <w:tr w:rsidR="00817C39" w14:paraId="0136AF05" w14:textId="77777777" w:rsidTr="00AE4ED8">
        <w:tc>
          <w:tcPr>
            <w:tcW w:w="2694" w:type="dxa"/>
            <w:gridSpan w:val="2"/>
            <w:tcBorders>
              <w:left w:val="single" w:sz="4" w:space="0" w:color="auto"/>
            </w:tcBorders>
          </w:tcPr>
          <w:p w14:paraId="3B4CD467" w14:textId="77777777" w:rsidR="00817C39" w:rsidRDefault="00817C39" w:rsidP="00AE4E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7D55E1" w14:textId="77777777" w:rsidR="00817C39" w:rsidRDefault="00817C39" w:rsidP="00AE4E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543FC7" w14:textId="77777777" w:rsidR="00817C39" w:rsidRDefault="00817C39" w:rsidP="00AE4ED8">
            <w:pPr>
              <w:pStyle w:val="CRCoverPage"/>
              <w:spacing w:after="0"/>
              <w:jc w:val="center"/>
              <w:rPr>
                <w:b/>
                <w:caps/>
                <w:noProof/>
              </w:rPr>
            </w:pPr>
            <w:r>
              <w:rPr>
                <w:b/>
                <w:caps/>
                <w:noProof/>
              </w:rPr>
              <w:t>N</w:t>
            </w:r>
          </w:p>
        </w:tc>
        <w:tc>
          <w:tcPr>
            <w:tcW w:w="2977" w:type="dxa"/>
            <w:gridSpan w:val="4"/>
          </w:tcPr>
          <w:p w14:paraId="671F811E" w14:textId="77777777" w:rsidR="00817C39" w:rsidRDefault="00817C39" w:rsidP="00AE4E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A95535" w14:textId="77777777" w:rsidR="00817C39" w:rsidRDefault="00817C39" w:rsidP="00AE4ED8">
            <w:pPr>
              <w:pStyle w:val="CRCoverPage"/>
              <w:spacing w:after="0"/>
              <w:ind w:left="99"/>
              <w:rPr>
                <w:noProof/>
              </w:rPr>
            </w:pPr>
          </w:p>
        </w:tc>
      </w:tr>
      <w:tr w:rsidR="00817C39" w14:paraId="7003E8C1" w14:textId="77777777" w:rsidTr="00AE4ED8">
        <w:tc>
          <w:tcPr>
            <w:tcW w:w="2694" w:type="dxa"/>
            <w:gridSpan w:val="2"/>
            <w:tcBorders>
              <w:left w:val="single" w:sz="4" w:space="0" w:color="auto"/>
            </w:tcBorders>
          </w:tcPr>
          <w:p w14:paraId="29E50159" w14:textId="77777777" w:rsidR="00817C39" w:rsidRDefault="00817C39" w:rsidP="00AE4E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718574" w14:textId="77777777" w:rsidR="00817C39" w:rsidRDefault="00817C39" w:rsidP="00AE4E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199B7B" w14:textId="5D4F05EE" w:rsidR="00817C39" w:rsidRDefault="005E2D58" w:rsidP="00AE4ED8">
            <w:pPr>
              <w:pStyle w:val="CRCoverPage"/>
              <w:spacing w:after="0"/>
              <w:jc w:val="center"/>
              <w:rPr>
                <w:b/>
                <w:caps/>
                <w:noProof/>
              </w:rPr>
            </w:pPr>
            <w:r>
              <w:rPr>
                <w:b/>
                <w:caps/>
                <w:noProof/>
              </w:rPr>
              <w:t>x</w:t>
            </w:r>
          </w:p>
        </w:tc>
        <w:tc>
          <w:tcPr>
            <w:tcW w:w="2977" w:type="dxa"/>
            <w:gridSpan w:val="4"/>
          </w:tcPr>
          <w:p w14:paraId="706E81DE" w14:textId="77777777" w:rsidR="00817C39" w:rsidRDefault="00817C39" w:rsidP="00AE4E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7906BA" w14:textId="77777777" w:rsidR="00817C39" w:rsidRDefault="00817C39" w:rsidP="00AE4ED8">
            <w:pPr>
              <w:pStyle w:val="CRCoverPage"/>
              <w:spacing w:after="0"/>
              <w:ind w:left="99"/>
              <w:rPr>
                <w:noProof/>
              </w:rPr>
            </w:pPr>
            <w:r>
              <w:rPr>
                <w:noProof/>
              </w:rPr>
              <w:t xml:space="preserve">TS/TR ... CR ... </w:t>
            </w:r>
          </w:p>
        </w:tc>
      </w:tr>
      <w:tr w:rsidR="00817C39" w14:paraId="553F5426" w14:textId="77777777" w:rsidTr="00AE4ED8">
        <w:tc>
          <w:tcPr>
            <w:tcW w:w="2694" w:type="dxa"/>
            <w:gridSpan w:val="2"/>
            <w:tcBorders>
              <w:left w:val="single" w:sz="4" w:space="0" w:color="auto"/>
            </w:tcBorders>
          </w:tcPr>
          <w:p w14:paraId="6105367D" w14:textId="77777777" w:rsidR="00817C39" w:rsidRDefault="00817C39" w:rsidP="00AE4E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0083559" w14:textId="77777777" w:rsidR="00817C39" w:rsidRDefault="00817C39" w:rsidP="00AE4E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36C4C" w14:textId="3BA36868" w:rsidR="00817C39" w:rsidRDefault="005E2D58" w:rsidP="00AE4ED8">
            <w:pPr>
              <w:pStyle w:val="CRCoverPage"/>
              <w:spacing w:after="0"/>
              <w:jc w:val="center"/>
              <w:rPr>
                <w:b/>
                <w:caps/>
                <w:noProof/>
              </w:rPr>
            </w:pPr>
            <w:r>
              <w:rPr>
                <w:b/>
                <w:caps/>
                <w:noProof/>
              </w:rPr>
              <w:t>x</w:t>
            </w:r>
          </w:p>
        </w:tc>
        <w:tc>
          <w:tcPr>
            <w:tcW w:w="2977" w:type="dxa"/>
            <w:gridSpan w:val="4"/>
          </w:tcPr>
          <w:p w14:paraId="168E9F11" w14:textId="77777777" w:rsidR="00817C39" w:rsidRDefault="00817C39" w:rsidP="00AE4E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790199" w14:textId="77777777" w:rsidR="00817C39" w:rsidRDefault="00817C39" w:rsidP="00AE4ED8">
            <w:pPr>
              <w:pStyle w:val="CRCoverPage"/>
              <w:spacing w:after="0"/>
              <w:ind w:left="99"/>
              <w:rPr>
                <w:noProof/>
              </w:rPr>
            </w:pPr>
            <w:r>
              <w:rPr>
                <w:noProof/>
              </w:rPr>
              <w:t xml:space="preserve">TS/TR ... CR ... </w:t>
            </w:r>
          </w:p>
        </w:tc>
      </w:tr>
      <w:tr w:rsidR="00817C39" w14:paraId="11EC1998" w14:textId="77777777" w:rsidTr="00AE4ED8">
        <w:tc>
          <w:tcPr>
            <w:tcW w:w="2694" w:type="dxa"/>
            <w:gridSpan w:val="2"/>
            <w:tcBorders>
              <w:left w:val="single" w:sz="4" w:space="0" w:color="auto"/>
            </w:tcBorders>
          </w:tcPr>
          <w:p w14:paraId="798C2286" w14:textId="77777777" w:rsidR="00817C39" w:rsidRDefault="00817C39" w:rsidP="00AE4E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155E07" w14:textId="77777777" w:rsidR="00817C39" w:rsidRDefault="00817C39" w:rsidP="00AE4E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4E306" w14:textId="06E93BAC" w:rsidR="00817C39" w:rsidRDefault="005E2D58" w:rsidP="00AE4ED8">
            <w:pPr>
              <w:pStyle w:val="CRCoverPage"/>
              <w:spacing w:after="0"/>
              <w:jc w:val="center"/>
              <w:rPr>
                <w:b/>
                <w:caps/>
                <w:noProof/>
              </w:rPr>
            </w:pPr>
            <w:r>
              <w:rPr>
                <w:b/>
                <w:caps/>
                <w:noProof/>
              </w:rPr>
              <w:t>x</w:t>
            </w:r>
          </w:p>
        </w:tc>
        <w:tc>
          <w:tcPr>
            <w:tcW w:w="2977" w:type="dxa"/>
            <w:gridSpan w:val="4"/>
          </w:tcPr>
          <w:p w14:paraId="024624AA" w14:textId="77777777" w:rsidR="00817C39" w:rsidRDefault="00817C39" w:rsidP="00AE4E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F94C2C" w14:textId="77777777" w:rsidR="00817C39" w:rsidRDefault="00817C39" w:rsidP="00AE4ED8">
            <w:pPr>
              <w:pStyle w:val="CRCoverPage"/>
              <w:spacing w:after="0"/>
              <w:ind w:left="99"/>
              <w:rPr>
                <w:noProof/>
              </w:rPr>
            </w:pPr>
            <w:r>
              <w:rPr>
                <w:noProof/>
              </w:rPr>
              <w:t xml:space="preserve">TS/TR ... CR ... </w:t>
            </w:r>
          </w:p>
        </w:tc>
      </w:tr>
      <w:tr w:rsidR="00817C39" w14:paraId="27BD84FE" w14:textId="77777777" w:rsidTr="00AE4ED8">
        <w:tc>
          <w:tcPr>
            <w:tcW w:w="2694" w:type="dxa"/>
            <w:gridSpan w:val="2"/>
            <w:tcBorders>
              <w:left w:val="single" w:sz="4" w:space="0" w:color="auto"/>
            </w:tcBorders>
          </w:tcPr>
          <w:p w14:paraId="299E8C06" w14:textId="77777777" w:rsidR="00817C39" w:rsidRDefault="00817C39" w:rsidP="00AE4ED8">
            <w:pPr>
              <w:pStyle w:val="CRCoverPage"/>
              <w:spacing w:after="0"/>
              <w:rPr>
                <w:b/>
                <w:i/>
                <w:noProof/>
              </w:rPr>
            </w:pPr>
          </w:p>
        </w:tc>
        <w:tc>
          <w:tcPr>
            <w:tcW w:w="6946" w:type="dxa"/>
            <w:gridSpan w:val="9"/>
            <w:tcBorders>
              <w:right w:val="single" w:sz="4" w:space="0" w:color="auto"/>
            </w:tcBorders>
          </w:tcPr>
          <w:p w14:paraId="426E97AC" w14:textId="77777777" w:rsidR="00817C39" w:rsidRDefault="00817C39" w:rsidP="00AE4ED8">
            <w:pPr>
              <w:pStyle w:val="CRCoverPage"/>
              <w:spacing w:after="0"/>
              <w:rPr>
                <w:noProof/>
              </w:rPr>
            </w:pPr>
          </w:p>
        </w:tc>
      </w:tr>
      <w:tr w:rsidR="00817C39" w14:paraId="5816E661" w14:textId="77777777" w:rsidTr="00AE4ED8">
        <w:tc>
          <w:tcPr>
            <w:tcW w:w="2694" w:type="dxa"/>
            <w:gridSpan w:val="2"/>
            <w:tcBorders>
              <w:left w:val="single" w:sz="4" w:space="0" w:color="auto"/>
              <w:bottom w:val="single" w:sz="4" w:space="0" w:color="auto"/>
            </w:tcBorders>
          </w:tcPr>
          <w:p w14:paraId="2CA3C025" w14:textId="77777777" w:rsidR="00817C39" w:rsidRDefault="00817C39" w:rsidP="00AE4E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0F03F1" w14:textId="77777777" w:rsidR="00817C39" w:rsidRDefault="00817C39" w:rsidP="00AE4ED8">
            <w:pPr>
              <w:pStyle w:val="CRCoverPage"/>
              <w:spacing w:after="0"/>
              <w:ind w:left="100"/>
              <w:rPr>
                <w:noProof/>
              </w:rPr>
            </w:pPr>
          </w:p>
        </w:tc>
      </w:tr>
      <w:tr w:rsidR="00817C39" w:rsidRPr="008863B9" w14:paraId="3D1B5747" w14:textId="77777777" w:rsidTr="00AE4ED8">
        <w:tc>
          <w:tcPr>
            <w:tcW w:w="2694" w:type="dxa"/>
            <w:gridSpan w:val="2"/>
            <w:tcBorders>
              <w:top w:val="single" w:sz="4" w:space="0" w:color="auto"/>
              <w:bottom w:val="single" w:sz="4" w:space="0" w:color="auto"/>
            </w:tcBorders>
          </w:tcPr>
          <w:p w14:paraId="0190E910" w14:textId="77777777" w:rsidR="00817C39" w:rsidRPr="008863B9" w:rsidRDefault="00817C39" w:rsidP="00AE4E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49CBC7" w14:textId="77777777" w:rsidR="00817C39" w:rsidRPr="008863B9" w:rsidRDefault="00817C39" w:rsidP="00AE4ED8">
            <w:pPr>
              <w:pStyle w:val="CRCoverPage"/>
              <w:spacing w:after="0"/>
              <w:ind w:left="100"/>
              <w:rPr>
                <w:noProof/>
                <w:sz w:val="8"/>
                <w:szCs w:val="8"/>
              </w:rPr>
            </w:pPr>
          </w:p>
        </w:tc>
      </w:tr>
      <w:tr w:rsidR="00817C39" w14:paraId="0DA9CBB0" w14:textId="77777777" w:rsidTr="00AE4ED8">
        <w:tc>
          <w:tcPr>
            <w:tcW w:w="2694" w:type="dxa"/>
            <w:gridSpan w:val="2"/>
            <w:tcBorders>
              <w:top w:val="single" w:sz="4" w:space="0" w:color="auto"/>
              <w:left w:val="single" w:sz="4" w:space="0" w:color="auto"/>
              <w:bottom w:val="single" w:sz="4" w:space="0" w:color="auto"/>
            </w:tcBorders>
          </w:tcPr>
          <w:p w14:paraId="5CF016CB" w14:textId="12845DEB" w:rsidR="00817C39" w:rsidRDefault="00817C39" w:rsidP="00AE4ED8">
            <w:pPr>
              <w:pStyle w:val="CRCoverPage"/>
              <w:tabs>
                <w:tab w:val="right" w:pos="2184"/>
              </w:tabs>
              <w:spacing w:after="0"/>
              <w:rPr>
                <w:b/>
                <w:i/>
                <w:noProof/>
              </w:rPr>
            </w:pPr>
            <w:r>
              <w:rPr>
                <w:b/>
                <w:i/>
                <w:noProof/>
              </w:rPr>
              <w:t>This CR</w:t>
            </w:r>
            <w:del w:id="0" w:author="Intel2_114e" w:date="2021-05-22T13:52:00Z">
              <w:r w:rsidDel="00FA551F">
                <w:rPr>
                  <w:b/>
                  <w:i/>
                  <w:noProof/>
                </w:rPr>
                <w:delText>'</w:delText>
              </w:r>
            </w:del>
            <w:ins w:id="1" w:author="Intel2_114e" w:date="2021-05-22T13:52:00Z">
              <w:r w:rsidR="00FA551F">
                <w:rPr>
                  <w:b/>
                  <w:i/>
                  <w:noProof/>
                </w:rPr>
                <w:t>'</w:t>
              </w:r>
            </w:ins>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A763BC" w14:textId="77777777" w:rsidR="00817C39" w:rsidRDefault="00817C39" w:rsidP="00AE4ED8">
            <w:pPr>
              <w:pStyle w:val="CRCoverPage"/>
              <w:spacing w:after="0"/>
              <w:ind w:left="100"/>
              <w:rPr>
                <w:noProof/>
              </w:rPr>
            </w:pPr>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AFB0C09" w14:textId="77777777" w:rsidR="00775D09" w:rsidRDefault="00775D09" w:rsidP="00775D09">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535258936"/>
      <w:r>
        <w:rPr>
          <w:i/>
        </w:rPr>
        <w:lastRenderedPageBreak/>
        <w:t>Start of changes</w:t>
      </w:r>
      <w:bookmarkEnd w:id="2"/>
    </w:p>
    <w:p w14:paraId="3E1FCA16" w14:textId="77777777" w:rsidR="00CD2BBA" w:rsidRPr="000E3724" w:rsidRDefault="00CD2BBA" w:rsidP="00CD2BBA">
      <w:pPr>
        <w:pStyle w:val="Heading1"/>
      </w:pPr>
      <w:bookmarkStart w:id="3" w:name="_Toc12574259"/>
      <w:r w:rsidRPr="000E3724">
        <w:t>1</w:t>
      </w:r>
      <w:r w:rsidRPr="000E3724">
        <w:tab/>
        <w:t>Scope</w:t>
      </w:r>
      <w:bookmarkEnd w:id="3"/>
    </w:p>
    <w:p w14:paraId="64988CD9" w14:textId="2033B76A" w:rsidR="00CD2BBA" w:rsidRPr="000E3724" w:rsidRDefault="00CD2BBA" w:rsidP="00CD2BBA">
      <w:r w:rsidRPr="00B31D48">
        <w:t>The present document provides the list of UE features for NR. For each NR UE feature, the corresponding field name of UE capability, as specified in TS 38.331 [2] is also captured in this document. The Release 1</w:t>
      </w:r>
      <w:r w:rsidR="00025BED">
        <w:t>5</w:t>
      </w:r>
      <w:r w:rsidRPr="00B31D48">
        <w:t xml:space="preserve"> UE feature list described in clause 4 reflects the status of Release 1</w:t>
      </w:r>
      <w:r w:rsidR="006C0E3C">
        <w:t>5</w:t>
      </w:r>
      <w:r w:rsidRPr="00B31D48">
        <w:t xml:space="preserve"> in June 20</w:t>
      </w:r>
      <w:r w:rsidR="006C0E3C">
        <w:t>19</w:t>
      </w:r>
      <w:r w:rsidRPr="00B31D48">
        <w:t xml:space="preserve"> and has not been maintained after this date.</w:t>
      </w:r>
      <w:r w:rsidR="00083D8F">
        <w:t xml:space="preserve"> </w:t>
      </w:r>
      <w:ins w:id="4" w:author="Intel" w:date="2021-01-14T14:40:00Z">
        <w:r w:rsidR="00083D8F" w:rsidRPr="00B31D48">
          <w:t>The Release 1</w:t>
        </w:r>
        <w:r w:rsidR="00083D8F">
          <w:t xml:space="preserve">6 </w:t>
        </w:r>
        <w:r w:rsidR="00083D8F" w:rsidRPr="00B31D48">
          <w:t xml:space="preserve">UE feature list described in clause </w:t>
        </w:r>
        <w:r w:rsidR="00083D8F">
          <w:t>5</w:t>
        </w:r>
        <w:r w:rsidR="00083D8F" w:rsidRPr="00B31D48">
          <w:t xml:space="preserve"> reflects the status of Release 1</w:t>
        </w:r>
        <w:r w:rsidR="00083D8F">
          <w:t>6</w:t>
        </w:r>
        <w:r w:rsidR="00083D8F" w:rsidRPr="00B31D48">
          <w:t xml:space="preserve"> in </w:t>
        </w:r>
        <w:r w:rsidR="00083D8F">
          <w:t>xxx</w:t>
        </w:r>
        <w:r w:rsidR="00083D8F" w:rsidRPr="00B31D48">
          <w:t xml:space="preserve"> 20</w:t>
        </w:r>
        <w:r w:rsidR="00083D8F">
          <w:t>21</w:t>
        </w:r>
        <w:r w:rsidR="00083D8F" w:rsidRPr="00B31D48">
          <w:t xml:space="preserve"> and has not been maintained after this date.</w:t>
        </w:r>
        <w:r w:rsidR="00083D8F">
          <w:t xml:space="preserve"> </w:t>
        </w:r>
      </w:ins>
      <w:r w:rsidRPr="00B31D48">
        <w:t>The reader of the TR reader is advised to cross check any information with the relevant technical specifications. If there are any discrepancies with the technical specifications such as TS38.331 and TS38.306, the technical specifications should take precedence over the TR.</w:t>
      </w:r>
    </w:p>
    <w:p w14:paraId="716BF700" w14:textId="77777777" w:rsidR="00EE71E9" w:rsidRPr="000E3724" w:rsidRDefault="00EE71E9" w:rsidP="00EE71E9">
      <w:pPr>
        <w:pStyle w:val="Heading1"/>
      </w:pPr>
      <w:bookmarkStart w:id="5" w:name="_Toc12574260"/>
      <w:r w:rsidRPr="000E3724">
        <w:t>2</w:t>
      </w:r>
      <w:r w:rsidRPr="000E3724">
        <w:tab/>
        <w:t>References</w:t>
      </w:r>
      <w:bookmarkEnd w:id="5"/>
    </w:p>
    <w:p w14:paraId="55EFBDF9" w14:textId="77777777" w:rsidR="00EE71E9" w:rsidRPr="000E3724" w:rsidRDefault="00EE71E9" w:rsidP="00EE71E9">
      <w:r w:rsidRPr="000E3724">
        <w:t>The following documents contain provisions which, through reference in this text, constitute provisions of the present document.</w:t>
      </w:r>
    </w:p>
    <w:p w14:paraId="6957E6C6" w14:textId="77777777" w:rsidR="00EE71E9" w:rsidRPr="000E3724" w:rsidRDefault="00EE71E9" w:rsidP="00EE71E9">
      <w:pPr>
        <w:pStyle w:val="B1"/>
      </w:pPr>
      <w:r w:rsidRPr="000E3724">
        <w:t>-</w:t>
      </w:r>
      <w:r w:rsidRPr="000E3724">
        <w:tab/>
        <w:t>References are either specific (identified by date of publication, edition number, version number, etc.) or non</w:t>
      </w:r>
      <w:r w:rsidRPr="000E3724">
        <w:noBreakHyphen/>
        <w:t>specific.</w:t>
      </w:r>
    </w:p>
    <w:p w14:paraId="6C3D3AA7" w14:textId="77777777" w:rsidR="00EE71E9" w:rsidRPr="000E3724" w:rsidRDefault="00EE71E9" w:rsidP="00EE71E9">
      <w:pPr>
        <w:pStyle w:val="B1"/>
      </w:pPr>
      <w:r w:rsidRPr="000E3724">
        <w:t>-</w:t>
      </w:r>
      <w:r w:rsidRPr="000E3724">
        <w:tab/>
        <w:t>For a specific reference, subsequent revisions do not apply.</w:t>
      </w:r>
    </w:p>
    <w:p w14:paraId="04001B1F" w14:textId="77777777" w:rsidR="00EE71E9" w:rsidRPr="000E3724" w:rsidRDefault="00EE71E9" w:rsidP="00EE71E9">
      <w:pPr>
        <w:pStyle w:val="B1"/>
      </w:pPr>
      <w:r w:rsidRPr="000E3724">
        <w:t>-</w:t>
      </w:r>
      <w:r w:rsidRPr="000E3724">
        <w:tab/>
        <w:t>For a non-specific reference, the latest version applies. In the case of a reference to a 3GPP document (including a GSM document), a non-specific reference implicitly refers to the latest version of that document</w:t>
      </w:r>
      <w:r w:rsidRPr="000E3724">
        <w:rPr>
          <w:i/>
        </w:rPr>
        <w:t xml:space="preserve"> in the same Release as the present document</w:t>
      </w:r>
      <w:r w:rsidRPr="000E3724">
        <w:t>.</w:t>
      </w:r>
    </w:p>
    <w:p w14:paraId="131D30E2" w14:textId="7BD67E38" w:rsidR="00EE71E9" w:rsidRPr="000E3724" w:rsidRDefault="00EE71E9" w:rsidP="00EE71E9">
      <w:pPr>
        <w:pStyle w:val="EX"/>
      </w:pPr>
      <w:r w:rsidRPr="000E3724">
        <w:t>[1]</w:t>
      </w:r>
      <w:r w:rsidRPr="000E3724">
        <w:tab/>
        <w:t xml:space="preserve">3GPP TR 21.905: </w:t>
      </w:r>
      <w:del w:id="6" w:author="Intel2_114e" w:date="2021-05-22T13:51:00Z">
        <w:r w:rsidRPr="000E3724" w:rsidDel="00FA551F">
          <w:delText>"</w:delText>
        </w:r>
      </w:del>
      <w:ins w:id="7" w:author="Intel2_114e" w:date="2021-05-22T13:51:00Z">
        <w:r w:rsidR="00FA551F">
          <w:t>"</w:t>
        </w:r>
      </w:ins>
      <w:r w:rsidRPr="000E3724">
        <w:t>Vocabulary for 3GPP Specifications</w:t>
      </w:r>
      <w:del w:id="8" w:author="Intel2_114e" w:date="2021-05-22T13:51:00Z">
        <w:r w:rsidRPr="000E3724" w:rsidDel="00FA551F">
          <w:delText>"</w:delText>
        </w:r>
      </w:del>
      <w:ins w:id="9" w:author="Intel2_114e" w:date="2021-05-22T13:51:00Z">
        <w:r w:rsidR="00FA551F">
          <w:t>"</w:t>
        </w:r>
      </w:ins>
      <w:r w:rsidRPr="000E3724">
        <w:t>.</w:t>
      </w:r>
    </w:p>
    <w:p w14:paraId="61E8FF8D" w14:textId="35E93D4C" w:rsidR="00EE71E9" w:rsidRPr="000E3724" w:rsidRDefault="00EE71E9" w:rsidP="00EE71E9">
      <w:pPr>
        <w:pStyle w:val="EX"/>
      </w:pPr>
      <w:r w:rsidRPr="000E3724">
        <w:t>[2]</w:t>
      </w:r>
      <w:r w:rsidRPr="000E3724">
        <w:tab/>
        <w:t xml:space="preserve">3GPP TS 38.331: </w:t>
      </w:r>
      <w:del w:id="10" w:author="Intel2_114e" w:date="2021-05-22T13:51:00Z">
        <w:r w:rsidRPr="000E3724" w:rsidDel="00FA551F">
          <w:delText>"</w:delText>
        </w:r>
      </w:del>
      <w:ins w:id="11" w:author="Intel2_114e" w:date="2021-05-22T13:51:00Z">
        <w:r w:rsidR="00FA551F">
          <w:t>"</w:t>
        </w:r>
      </w:ins>
      <w:r w:rsidRPr="000E3724">
        <w:t>NR;</w:t>
      </w:r>
      <w:r w:rsidRPr="000E3724">
        <w:tab/>
        <w:t>Radio Resource Control (RRC) protocol specification</w:t>
      </w:r>
      <w:del w:id="12" w:author="Intel2_114e" w:date="2021-05-22T13:51:00Z">
        <w:r w:rsidRPr="000E3724" w:rsidDel="00FA551F">
          <w:delText>"</w:delText>
        </w:r>
      </w:del>
      <w:ins w:id="13" w:author="Intel2_114e" w:date="2021-05-22T13:51:00Z">
        <w:r w:rsidR="00FA551F">
          <w:t>"</w:t>
        </w:r>
      </w:ins>
      <w:r w:rsidRPr="000E3724">
        <w:t>.</w:t>
      </w:r>
    </w:p>
    <w:p w14:paraId="42A0BFEE" w14:textId="1238BD14" w:rsidR="00EE71E9" w:rsidRPr="000E3724" w:rsidRDefault="00EE71E9" w:rsidP="00EE71E9">
      <w:pPr>
        <w:pStyle w:val="EX"/>
      </w:pPr>
      <w:r w:rsidRPr="000E3724">
        <w:t>[3]</w:t>
      </w:r>
      <w:r w:rsidRPr="000E3724">
        <w:tab/>
        <w:t xml:space="preserve">3GPP </w:t>
      </w:r>
      <w:r w:rsidR="008D11E9" w:rsidRPr="008D11E9">
        <w:t>R1-</w:t>
      </w:r>
      <w:r w:rsidR="006C0E3C">
        <w:t>1907862</w:t>
      </w:r>
      <w:r w:rsidRPr="000E3724">
        <w:t>:</w:t>
      </w:r>
      <w:r w:rsidRPr="000E3724">
        <w:tab/>
      </w:r>
      <w:del w:id="14" w:author="Intel2_114e" w:date="2021-05-22T13:51:00Z">
        <w:r w:rsidRPr="000E3724" w:rsidDel="00FA551F">
          <w:delText>"</w:delText>
        </w:r>
      </w:del>
      <w:ins w:id="15" w:author="Intel2_114e" w:date="2021-05-22T13:51:00Z">
        <w:r w:rsidR="00FA551F">
          <w:t>"</w:t>
        </w:r>
      </w:ins>
      <w:r w:rsidRPr="000E3724">
        <w:t>RAN1 NR UE features</w:t>
      </w:r>
      <w:del w:id="16" w:author="Intel2_114e" w:date="2021-05-22T13:51:00Z">
        <w:r w:rsidRPr="000E3724" w:rsidDel="00FA551F">
          <w:delText>"</w:delText>
        </w:r>
      </w:del>
      <w:ins w:id="17" w:author="Intel2_114e" w:date="2021-05-22T13:51:00Z">
        <w:r w:rsidR="00FA551F">
          <w:t>"</w:t>
        </w:r>
      </w:ins>
      <w:r w:rsidRPr="000E3724">
        <w:t>, contribution to TSG-RAN WG1 meeting #XX.</w:t>
      </w:r>
    </w:p>
    <w:p w14:paraId="2BEFE308" w14:textId="78E59F20" w:rsidR="00EE71E9" w:rsidRPr="000E3724" w:rsidRDefault="00EE71E9" w:rsidP="00EE71E9">
      <w:pPr>
        <w:pStyle w:val="EX"/>
      </w:pPr>
      <w:r w:rsidRPr="000E3724">
        <w:t>[4]</w:t>
      </w:r>
      <w:r w:rsidRPr="000E3724">
        <w:tab/>
        <w:t>3GPP R2-</w:t>
      </w:r>
      <w:r w:rsidR="006C0E3C">
        <w:t>1906665</w:t>
      </w:r>
      <w:r w:rsidRPr="000E3724">
        <w:t>:</w:t>
      </w:r>
      <w:r w:rsidRPr="000E3724">
        <w:tab/>
      </w:r>
      <w:del w:id="18" w:author="Intel2_114e" w:date="2021-05-22T13:51:00Z">
        <w:r w:rsidRPr="000E3724" w:rsidDel="00FA551F">
          <w:delText>"</w:delText>
        </w:r>
      </w:del>
      <w:ins w:id="19" w:author="Intel2_114e" w:date="2021-05-22T13:51:00Z">
        <w:r w:rsidR="00FA551F">
          <w:t>"</w:t>
        </w:r>
      </w:ins>
      <w:r w:rsidRPr="000E3724">
        <w:t>Update of L2/3 feature lists</w:t>
      </w:r>
      <w:del w:id="20" w:author="Intel2_114e" w:date="2021-05-22T13:51:00Z">
        <w:r w:rsidRPr="000E3724" w:rsidDel="00FA551F">
          <w:delText>"</w:delText>
        </w:r>
      </w:del>
      <w:ins w:id="21" w:author="Intel2_114e" w:date="2021-05-22T13:51:00Z">
        <w:r w:rsidR="00FA551F">
          <w:t>"</w:t>
        </w:r>
      </w:ins>
      <w:r w:rsidRPr="000E3724">
        <w:t>, contribution to TSG-RAN WG2 meeting #1</w:t>
      </w:r>
      <w:r>
        <w:t>13e</w:t>
      </w:r>
      <w:r w:rsidRPr="000E3724">
        <w:t>.</w:t>
      </w:r>
    </w:p>
    <w:p w14:paraId="2CE56E04" w14:textId="25924DDF" w:rsidR="00EE71E9" w:rsidRDefault="00EE71E9" w:rsidP="00EE71E9">
      <w:pPr>
        <w:pStyle w:val="EX"/>
      </w:pPr>
      <w:r w:rsidRPr="000E3724">
        <w:t>[5]</w:t>
      </w:r>
      <w:r w:rsidRPr="000E3724">
        <w:tab/>
        <w:t xml:space="preserve">3GPP </w:t>
      </w:r>
      <w:r w:rsidR="009963C5">
        <w:t>R4-</w:t>
      </w:r>
      <w:r w:rsidR="006C0E3C">
        <w:t>1907593</w:t>
      </w:r>
      <w:r w:rsidRPr="000E3724">
        <w:t>:</w:t>
      </w:r>
      <w:r w:rsidRPr="000E3724">
        <w:tab/>
      </w:r>
      <w:del w:id="22" w:author="Intel2_114e" w:date="2021-05-22T13:51:00Z">
        <w:r w:rsidRPr="000E3724" w:rsidDel="00FA551F">
          <w:delText>"</w:delText>
        </w:r>
      </w:del>
      <w:ins w:id="23" w:author="Intel2_114e" w:date="2021-05-22T13:51:00Z">
        <w:r w:rsidR="00FA551F">
          <w:t>"</w:t>
        </w:r>
      </w:ins>
      <w:r w:rsidRPr="000E3724">
        <w:t>RAN4 NR UE features</w:t>
      </w:r>
      <w:del w:id="24" w:author="Intel2_114e" w:date="2021-05-22T13:51:00Z">
        <w:r w:rsidRPr="000E3724" w:rsidDel="00FA551F">
          <w:delText>"</w:delText>
        </w:r>
      </w:del>
      <w:ins w:id="25" w:author="Intel2_114e" w:date="2021-05-22T13:51:00Z">
        <w:r w:rsidR="00FA551F">
          <w:t>"</w:t>
        </w:r>
      </w:ins>
      <w:r w:rsidRPr="000E3724">
        <w:t>, contribution to TSG-RAN WG4 meeting #XX.</w:t>
      </w:r>
    </w:p>
    <w:p w14:paraId="249A0D7E" w14:textId="4CE5DBB9" w:rsidR="00083D8F" w:rsidRDefault="00083D8F" w:rsidP="00083D8F">
      <w:pPr>
        <w:pStyle w:val="EX"/>
        <w:rPr>
          <w:ins w:id="26" w:author="Intel" w:date="2021-01-14T14:41:00Z"/>
        </w:rPr>
      </w:pPr>
      <w:ins w:id="27" w:author="Intel" w:date="2021-01-14T14:41:00Z">
        <w:r>
          <w:t>[6]</w:t>
        </w:r>
        <w:r>
          <w:tab/>
        </w:r>
        <w:r w:rsidRPr="000E3724">
          <w:t xml:space="preserve">3GPP </w:t>
        </w:r>
      </w:ins>
      <w:ins w:id="28" w:author="Intel_113bis" w:date="2021-04-14T11:31:00Z">
        <w:r w:rsidR="00AE4ED8" w:rsidRPr="00AE4ED8">
          <w:t>R1-210</w:t>
        </w:r>
      </w:ins>
      <w:ins w:id="29" w:author="Intel_114e" w:date="2021-05-05T11:42:00Z">
        <w:r w:rsidR="007349A6">
          <w:t>4120</w:t>
        </w:r>
      </w:ins>
      <w:ins w:id="30" w:author="Intel" w:date="2021-01-14T14:41:00Z">
        <w:r w:rsidRPr="000E3724">
          <w:t>:</w:t>
        </w:r>
        <w:r w:rsidRPr="000E3724">
          <w:tab/>
        </w:r>
        <w:del w:id="31" w:author="Intel2_114e" w:date="2021-05-22T13:51:00Z">
          <w:r w:rsidRPr="000E3724" w:rsidDel="00FA551F">
            <w:delText>"</w:delText>
          </w:r>
        </w:del>
      </w:ins>
      <w:ins w:id="32" w:author="Intel2_114e" w:date="2021-05-22T13:51:00Z">
        <w:r w:rsidR="00FA551F">
          <w:t>"</w:t>
        </w:r>
      </w:ins>
      <w:ins w:id="33" w:author="Intel_113bis" w:date="2021-04-14T11:30:00Z">
        <w:r w:rsidR="00AE4ED8" w:rsidRPr="00AE4ED8">
          <w:rPr>
            <w:rFonts w:ascii="Arial" w:eastAsia="Malgun Gothic" w:hAnsi="Arial"/>
            <w:lang w:val="en-US"/>
          </w:rPr>
          <w:t xml:space="preserve"> </w:t>
        </w:r>
      </w:ins>
      <w:ins w:id="34" w:author="Intel_114e" w:date="2021-05-05T11:41:00Z">
        <w:r w:rsidR="007349A6" w:rsidRPr="007349A6">
          <w:t>Updated RAN1 UE features list for Rel-16 NR after RAN1#104bis-e</w:t>
        </w:r>
        <w:r w:rsidR="007349A6" w:rsidRPr="007349A6" w:rsidDel="007349A6">
          <w:t xml:space="preserve"> </w:t>
        </w:r>
      </w:ins>
      <w:ins w:id="35" w:author="Intel" w:date="2021-01-14T14:41:00Z">
        <w:del w:id="36" w:author="Intel2_114e" w:date="2021-05-22T13:51:00Z">
          <w:r w:rsidRPr="000E3724" w:rsidDel="00FA551F">
            <w:delText>"</w:delText>
          </w:r>
        </w:del>
      </w:ins>
      <w:ins w:id="37" w:author="Intel2_114e" w:date="2021-05-22T13:51:00Z">
        <w:r w:rsidR="00FA551F">
          <w:t>"</w:t>
        </w:r>
      </w:ins>
      <w:ins w:id="38" w:author="Intel" w:date="2021-01-14T14:41:00Z">
        <w:r w:rsidRPr="000E3724">
          <w:t>, contribution to TSG-RAN WG1 meeting #</w:t>
        </w:r>
      </w:ins>
      <w:ins w:id="39" w:author="Intel_113bis" w:date="2021-04-14T11:30:00Z">
        <w:r w:rsidR="00AE4ED8">
          <w:t>104</w:t>
        </w:r>
      </w:ins>
      <w:ins w:id="40" w:author="Intel_114e" w:date="2021-05-05T11:42:00Z">
        <w:r w:rsidR="007349A6">
          <w:t>bis-</w:t>
        </w:r>
      </w:ins>
      <w:ins w:id="41" w:author="Intel_113bis" w:date="2021-04-14T11:30:00Z">
        <w:r w:rsidR="00AE4ED8">
          <w:t>e</w:t>
        </w:r>
      </w:ins>
      <w:ins w:id="42" w:author="Intel" w:date="2021-01-14T14:41:00Z">
        <w:r w:rsidRPr="000E3724">
          <w:t>.</w:t>
        </w:r>
      </w:ins>
    </w:p>
    <w:p w14:paraId="45046FD1" w14:textId="779AAE75" w:rsidR="00083D8F" w:rsidRPr="000E3724" w:rsidRDefault="00083D8F" w:rsidP="00083D8F">
      <w:pPr>
        <w:pStyle w:val="EX"/>
        <w:rPr>
          <w:ins w:id="43" w:author="Intel" w:date="2021-01-14T14:41:00Z"/>
        </w:rPr>
      </w:pPr>
      <w:ins w:id="44" w:author="Intel" w:date="2021-01-14T14:41:00Z">
        <w:r>
          <w:t>[7]</w:t>
        </w:r>
        <w:r>
          <w:tab/>
        </w:r>
        <w:r w:rsidRPr="000E3724">
          <w:t>3GPP R2-</w:t>
        </w:r>
        <w:r>
          <w:t>2</w:t>
        </w:r>
      </w:ins>
      <w:ins w:id="45" w:author="Intel_113" w:date="2021-03-18T14:40:00Z">
        <w:r w:rsidR="001F2088">
          <w:t>100</w:t>
        </w:r>
        <w:r w:rsidR="0049034F">
          <w:t>378</w:t>
        </w:r>
      </w:ins>
      <w:ins w:id="46" w:author="Intel" w:date="2021-01-14T14:41:00Z">
        <w:r w:rsidRPr="000E3724">
          <w:t>:</w:t>
        </w:r>
        <w:r w:rsidRPr="000E3724">
          <w:tab/>
        </w:r>
        <w:del w:id="47" w:author="Intel2_114e" w:date="2021-05-22T13:51:00Z">
          <w:r w:rsidRPr="000E3724" w:rsidDel="00FA551F">
            <w:delText>"</w:delText>
          </w:r>
        </w:del>
      </w:ins>
      <w:ins w:id="48" w:author="Intel2_114e" w:date="2021-05-22T13:51:00Z">
        <w:r w:rsidR="00FA551F">
          <w:t>"</w:t>
        </w:r>
      </w:ins>
      <w:ins w:id="49" w:author="Intel_113" w:date="2021-03-18T14:40:00Z">
        <w:r w:rsidR="007A49CD" w:rsidRPr="007A49CD">
          <w:rPr>
            <w:rFonts w:ascii="Arial" w:eastAsia="Malgun Gothic" w:hAnsi="Arial"/>
            <w:lang w:val="en-US"/>
          </w:rPr>
          <w:t xml:space="preserve"> </w:t>
        </w:r>
        <w:r w:rsidR="007A49CD" w:rsidRPr="00BC6B9E">
          <w:t>RAN2 UE features list for Rel-16 NR</w:t>
        </w:r>
        <w:r w:rsidR="007A49CD" w:rsidRPr="000E3724" w:rsidDel="007A49CD">
          <w:t xml:space="preserve"> </w:t>
        </w:r>
      </w:ins>
      <w:ins w:id="50" w:author="Intel" w:date="2021-01-14T14:41:00Z">
        <w:del w:id="51" w:author="Intel2_114e" w:date="2021-05-22T13:51:00Z">
          <w:r w:rsidRPr="000E3724" w:rsidDel="00FA551F">
            <w:delText>"</w:delText>
          </w:r>
        </w:del>
      </w:ins>
      <w:ins w:id="52" w:author="Intel2_114e" w:date="2021-05-22T13:51:00Z">
        <w:r w:rsidR="00FA551F">
          <w:t>"</w:t>
        </w:r>
      </w:ins>
      <w:ins w:id="53" w:author="Intel" w:date="2021-01-14T14:41:00Z">
        <w:r w:rsidRPr="000E3724">
          <w:t>, contribution to TSG-RAN WG2 meeting #1</w:t>
        </w:r>
        <w:r>
          <w:t>13e</w:t>
        </w:r>
        <w:r w:rsidRPr="000E3724">
          <w:t>.</w:t>
        </w:r>
      </w:ins>
    </w:p>
    <w:p w14:paraId="564284FC" w14:textId="6A9174E9" w:rsidR="00083D8F" w:rsidRDefault="00083D8F" w:rsidP="00083D8F">
      <w:pPr>
        <w:pStyle w:val="EX"/>
        <w:rPr>
          <w:ins w:id="54" w:author="Intel_113bis" w:date="2021-04-14T11:34:00Z"/>
        </w:rPr>
      </w:pPr>
      <w:ins w:id="55" w:author="Intel" w:date="2021-01-14T14:41:00Z">
        <w:r>
          <w:t>[8]</w:t>
        </w:r>
        <w:r>
          <w:tab/>
        </w:r>
        <w:r w:rsidRPr="000E3724">
          <w:t xml:space="preserve">3GPP </w:t>
        </w:r>
      </w:ins>
      <w:ins w:id="56" w:author="Intel_113bis" w:date="2021-04-14T11:34:00Z">
        <w:r w:rsidR="00F662F4" w:rsidRPr="00F662F4">
          <w:t>R4-210</w:t>
        </w:r>
      </w:ins>
      <w:ins w:id="57" w:author="Intel_114e" w:date="2021-05-05T11:43:00Z">
        <w:r w:rsidR="00CA6165">
          <w:t>5854</w:t>
        </w:r>
      </w:ins>
      <w:ins w:id="58" w:author="Intel" w:date="2021-01-14T14:41:00Z">
        <w:r w:rsidRPr="000E3724">
          <w:t>:</w:t>
        </w:r>
        <w:r w:rsidRPr="000E3724">
          <w:tab/>
        </w:r>
        <w:del w:id="59" w:author="Intel2_114e" w:date="2021-05-22T13:51:00Z">
          <w:r w:rsidRPr="000E3724" w:rsidDel="00FA551F">
            <w:delText>"</w:delText>
          </w:r>
        </w:del>
      </w:ins>
      <w:ins w:id="60" w:author="Intel2_114e" w:date="2021-05-22T13:51:00Z">
        <w:r w:rsidR="00FA551F">
          <w:t>"</w:t>
        </w:r>
      </w:ins>
      <w:ins w:id="61" w:author="Intel_113bis" w:date="2021-04-14T11:34:00Z">
        <w:r w:rsidR="00F662F4" w:rsidRPr="00F662F4">
          <w:t xml:space="preserve"> Updated RAN4 UE features list for Rel-16</w:t>
        </w:r>
      </w:ins>
      <w:ins w:id="62" w:author="Intel" w:date="2021-01-14T14:41:00Z">
        <w:del w:id="63" w:author="Intel2_114e" w:date="2021-05-22T13:51:00Z">
          <w:r w:rsidRPr="000E3724" w:rsidDel="00FA551F">
            <w:delText>"</w:delText>
          </w:r>
        </w:del>
      </w:ins>
      <w:ins w:id="64" w:author="Intel2_114e" w:date="2021-05-22T13:51:00Z">
        <w:r w:rsidR="00FA551F">
          <w:t>"</w:t>
        </w:r>
      </w:ins>
      <w:ins w:id="65" w:author="Intel" w:date="2021-01-14T14:41:00Z">
        <w:r w:rsidRPr="000E3724">
          <w:t>, contribution to TSG-RAN WG4 meeting #</w:t>
        </w:r>
      </w:ins>
      <w:ins w:id="66" w:author="Intel_113bis" w:date="2021-04-14T11:34:00Z">
        <w:r w:rsidR="00F662F4">
          <w:t>9</w:t>
        </w:r>
      </w:ins>
      <w:ins w:id="67" w:author="Intel_114e" w:date="2021-05-05T11:43:00Z">
        <w:r w:rsidR="00CA6165">
          <w:t>8</w:t>
        </w:r>
      </w:ins>
      <w:ins w:id="68" w:author="Intel_113bis" w:date="2021-04-14T11:34:00Z">
        <w:r w:rsidR="00F662F4">
          <w:t>-</w:t>
        </w:r>
      </w:ins>
      <w:ins w:id="69" w:author="Intel_114e" w:date="2021-05-05T11:43:00Z">
        <w:r w:rsidR="00CA6165">
          <w:t>bis-</w:t>
        </w:r>
      </w:ins>
      <w:ins w:id="70" w:author="Intel_113bis" w:date="2021-04-14T11:34:00Z">
        <w:r w:rsidR="00F662F4">
          <w:t>e</w:t>
        </w:r>
      </w:ins>
      <w:ins w:id="71" w:author="Intel" w:date="2021-01-14T14:41:00Z">
        <w:r w:rsidRPr="000E3724">
          <w:t>.</w:t>
        </w:r>
      </w:ins>
    </w:p>
    <w:p w14:paraId="68C9CD36" w14:textId="33490B15" w:rsidR="001E41F3" w:rsidRDefault="0001110C" w:rsidP="00083D8F">
      <w:pPr>
        <w:pStyle w:val="EX"/>
        <w:rPr>
          <w:ins w:id="72" w:author="Intel_113bis" w:date="2021-03-18T15:48:00Z"/>
        </w:rPr>
      </w:pPr>
      <w:ins w:id="73" w:author="Intel_113bis" w:date="2021-04-14T11:54:00Z">
        <w:r>
          <w:t>[</w:t>
        </w:r>
      </w:ins>
      <w:r w:rsidR="0020465A">
        <w:t>9</w:t>
      </w:r>
      <w:ins w:id="74" w:author="Intel_113bis" w:date="2021-04-14T11:54:00Z">
        <w:r>
          <w:t>]</w:t>
        </w:r>
      </w:ins>
      <w:ins w:id="75" w:author="Intel" w:date="2021-01-14T14:41:00Z">
        <w:r w:rsidR="00083D8F">
          <w:tab/>
          <w:t xml:space="preserve">3GPP TS 37.355: </w:t>
        </w:r>
        <w:r w:rsidR="00083D8F">
          <w:tab/>
        </w:r>
        <w:del w:id="76" w:author="Intel2_114e" w:date="2021-05-22T13:51:00Z">
          <w:r w:rsidR="00083D8F" w:rsidDel="00FA551F">
            <w:delText>“</w:delText>
          </w:r>
        </w:del>
      </w:ins>
      <w:ins w:id="77" w:author="Intel2_114e" w:date="2021-05-22T13:51:00Z">
        <w:r w:rsidR="00FA551F">
          <w:t>"</w:t>
        </w:r>
      </w:ins>
      <w:ins w:id="78" w:author="Intel" w:date="2021-01-14T14:41:00Z">
        <w:r w:rsidR="00083D8F" w:rsidRPr="006C0E3C">
          <w:t>LTE Positioning Protocol (LPP)</w:t>
        </w:r>
        <w:del w:id="79" w:author="Intel2_114e" w:date="2021-05-22T13:51:00Z">
          <w:r w:rsidR="00083D8F" w:rsidDel="00FA551F">
            <w:delText>”</w:delText>
          </w:r>
        </w:del>
      </w:ins>
      <w:ins w:id="80" w:author="Intel2_114e" w:date="2021-05-22T13:51:00Z">
        <w:r w:rsidR="00FA551F">
          <w:t>"</w:t>
        </w:r>
      </w:ins>
    </w:p>
    <w:p w14:paraId="4785F92E" w14:textId="35248012" w:rsidR="00A87F55" w:rsidRDefault="00FA6121" w:rsidP="00A87F55">
      <w:pPr>
        <w:pStyle w:val="EX"/>
        <w:rPr>
          <w:ins w:id="81" w:author="Intel_113bis" w:date="2021-03-31T12:36:00Z"/>
        </w:rPr>
      </w:pPr>
      <w:r>
        <w:t>[10]</w:t>
      </w:r>
      <w:ins w:id="82" w:author="Intel_113bis" w:date="2021-03-18T15:48:00Z">
        <w:r w:rsidR="004347F3">
          <w:tab/>
        </w:r>
        <w:r w:rsidR="00905C4B">
          <w:t xml:space="preserve">3GPP TS 38.321: </w:t>
        </w:r>
      </w:ins>
      <w:ins w:id="83" w:author="Intel_113bis" w:date="2021-03-18T15:49:00Z">
        <w:del w:id="84" w:author="Intel2_114e" w:date="2021-05-22T13:51:00Z">
          <w:r w:rsidR="00C9392C" w:rsidDel="00FA551F">
            <w:delText>“</w:delText>
          </w:r>
        </w:del>
      </w:ins>
      <w:ins w:id="85" w:author="Intel2_114e" w:date="2021-05-22T13:51:00Z">
        <w:r w:rsidR="00FA551F">
          <w:t>"</w:t>
        </w:r>
      </w:ins>
      <w:ins w:id="86" w:author="Intel_113bis" w:date="2021-03-18T15:49:00Z">
        <w:r w:rsidR="00C9392C" w:rsidRPr="00C9392C">
          <w:t>NR; Medium Access Control (MAC) protocol specification</w:t>
        </w:r>
        <w:del w:id="87" w:author="Intel2_114e" w:date="2021-05-22T13:51:00Z">
          <w:r w:rsidR="00C9392C" w:rsidDel="00FA551F">
            <w:delText>”</w:delText>
          </w:r>
        </w:del>
      </w:ins>
      <w:ins w:id="88" w:author="Intel2_114e" w:date="2021-05-22T13:51:00Z">
        <w:r w:rsidR="00FA551F">
          <w:t>"</w:t>
        </w:r>
      </w:ins>
      <w:ins w:id="89" w:author="Intel_113bis" w:date="2021-03-18T15:50:00Z">
        <w:r w:rsidR="00C9392C">
          <w:t>.</w:t>
        </w:r>
      </w:ins>
    </w:p>
    <w:p w14:paraId="211114AF" w14:textId="6886EFDE" w:rsidR="00A87F55" w:rsidRDefault="00FA6121" w:rsidP="00A87F55">
      <w:pPr>
        <w:pStyle w:val="EX"/>
        <w:rPr>
          <w:ins w:id="90" w:author="Intel_113bis" w:date="2021-03-31T12:38:00Z"/>
        </w:rPr>
      </w:pPr>
      <w:r>
        <w:t>[11]</w:t>
      </w:r>
      <w:ins w:id="91" w:author="Intel_113bis" w:date="2021-03-31T12:36:00Z">
        <w:r w:rsidR="00A87F55">
          <w:tab/>
          <w:t>3</w:t>
        </w:r>
      </w:ins>
      <w:ins w:id="92" w:author="Intel_113bis" w:date="2021-03-31T12:37:00Z">
        <w:r w:rsidR="00A87F55">
          <w:t xml:space="preserve">GPP TS 38.340: </w:t>
        </w:r>
        <w:del w:id="93" w:author="Intel2_114e" w:date="2021-05-22T13:51:00Z">
          <w:r w:rsidR="00A87F55" w:rsidDel="00FA551F">
            <w:delText>“</w:delText>
          </w:r>
        </w:del>
      </w:ins>
      <w:ins w:id="94" w:author="Intel2_114e" w:date="2021-05-22T13:51:00Z">
        <w:r w:rsidR="00FA551F">
          <w:t>"</w:t>
        </w:r>
      </w:ins>
      <w:ins w:id="95" w:author="Intel_113bis" w:date="2021-03-31T12:37:00Z">
        <w:r w:rsidR="00A87F55" w:rsidRPr="008A7F15">
          <w:t>NR; Backhaul Adaptation Protocol (BAP) specification</w:t>
        </w:r>
        <w:del w:id="96" w:author="Intel2_114e" w:date="2021-05-22T13:51:00Z">
          <w:r w:rsidR="00A87F55" w:rsidDel="00FA551F">
            <w:delText>”</w:delText>
          </w:r>
        </w:del>
      </w:ins>
      <w:ins w:id="97" w:author="Intel2_114e" w:date="2021-05-22T13:51:00Z">
        <w:r w:rsidR="00FA551F">
          <w:t>"</w:t>
        </w:r>
      </w:ins>
      <w:ins w:id="98" w:author="Intel_113bis" w:date="2021-03-31T12:37:00Z">
        <w:r w:rsidR="00A87F55">
          <w:t>.</w:t>
        </w:r>
      </w:ins>
    </w:p>
    <w:p w14:paraId="5EB0D0A3" w14:textId="58DDCA5C" w:rsidR="00A87F55" w:rsidRDefault="00FA6121" w:rsidP="00A87F55">
      <w:pPr>
        <w:pStyle w:val="EX"/>
        <w:rPr>
          <w:ins w:id="99" w:author="Intel_113bis" w:date="2021-03-31T12:49:00Z"/>
        </w:rPr>
      </w:pPr>
      <w:r>
        <w:t>[12]</w:t>
      </w:r>
      <w:ins w:id="100" w:author="Intel_113bis" w:date="2021-03-31T12:38:00Z">
        <w:r w:rsidR="00A87F55">
          <w:tab/>
          <w:t xml:space="preserve">3GPP TS 36.331: </w:t>
        </w:r>
        <w:del w:id="101" w:author="Intel2_114e" w:date="2021-05-22T13:51:00Z">
          <w:r w:rsidR="00A87F55" w:rsidDel="00FA551F">
            <w:delText>“</w:delText>
          </w:r>
        </w:del>
      </w:ins>
      <w:ins w:id="102" w:author="Intel2_114e" w:date="2021-05-22T13:51:00Z">
        <w:r w:rsidR="00FA551F">
          <w:t>"</w:t>
        </w:r>
      </w:ins>
      <w:ins w:id="103" w:author="Intel_113bis" w:date="2021-03-31T12:39:00Z">
        <w:r w:rsidR="00A87F55" w:rsidRPr="008A7F15">
          <w:t>Evolved Universal Terrestrial Radio Access (E-UTRA); Radio Resource Control (RRC); Protocol specification</w:t>
        </w:r>
      </w:ins>
      <w:ins w:id="104" w:author="Intel_113bis" w:date="2021-03-31T12:38:00Z">
        <w:del w:id="105" w:author="Intel2_114e" w:date="2021-05-22T13:51:00Z">
          <w:r w:rsidR="00A87F55" w:rsidDel="00FA551F">
            <w:delText>”</w:delText>
          </w:r>
        </w:del>
      </w:ins>
      <w:ins w:id="106" w:author="Intel2_114e" w:date="2021-05-22T13:51:00Z">
        <w:r w:rsidR="00FA551F">
          <w:t>"</w:t>
        </w:r>
      </w:ins>
      <w:ins w:id="107" w:author="Intel_113bis" w:date="2021-03-31T12:39:00Z">
        <w:r w:rsidR="00A87F55">
          <w:t>.</w:t>
        </w:r>
      </w:ins>
    </w:p>
    <w:p w14:paraId="71226E9A" w14:textId="243E35DD" w:rsidR="008A7F15" w:rsidRDefault="00FA6121" w:rsidP="00A87F55">
      <w:pPr>
        <w:pStyle w:val="EX"/>
        <w:rPr>
          <w:ins w:id="108" w:author="Intel_113bis" w:date="2021-03-31T12:51:00Z"/>
        </w:rPr>
      </w:pPr>
      <w:r>
        <w:t>[13]</w:t>
      </w:r>
      <w:ins w:id="109" w:author="Intel_113bis" w:date="2021-03-31T12:49:00Z">
        <w:r w:rsidR="008A7F15">
          <w:tab/>
          <w:t xml:space="preserve">3GPP TS 37.324: </w:t>
        </w:r>
        <w:del w:id="110" w:author="Intel2_114e" w:date="2021-05-22T13:51:00Z">
          <w:r w:rsidR="008A7F15" w:rsidDel="00FA551F">
            <w:delText>“</w:delText>
          </w:r>
        </w:del>
      </w:ins>
      <w:ins w:id="111" w:author="Intel2_114e" w:date="2021-05-22T13:51:00Z">
        <w:r w:rsidR="00FA551F">
          <w:t>"</w:t>
        </w:r>
      </w:ins>
      <w:ins w:id="112" w:author="Intel_113bis" w:date="2021-03-31T12:49:00Z">
        <w:r w:rsidR="008A7F15" w:rsidRPr="008A7F15">
          <w:t>Evolved Universal Terrestrial Radio Access (E-UTRA) and NR; Service Data Adaptation Protocol (SDAP) specification</w:t>
        </w:r>
        <w:del w:id="113" w:author="Intel2_114e" w:date="2021-05-22T13:51:00Z">
          <w:r w:rsidR="008A7F15" w:rsidDel="00FA551F">
            <w:delText>”</w:delText>
          </w:r>
        </w:del>
      </w:ins>
      <w:ins w:id="114" w:author="Intel2_114e" w:date="2021-05-22T13:51:00Z">
        <w:r w:rsidR="00FA551F">
          <w:t>"</w:t>
        </w:r>
      </w:ins>
      <w:ins w:id="115" w:author="Intel_113bis" w:date="2021-03-31T12:49:00Z">
        <w:r w:rsidR="008A7F15">
          <w:t>.</w:t>
        </w:r>
      </w:ins>
    </w:p>
    <w:p w14:paraId="7D9B1ED4" w14:textId="392BC234" w:rsidR="008A7F15" w:rsidRDefault="00FA6121" w:rsidP="00A87F55">
      <w:pPr>
        <w:pStyle w:val="EX"/>
        <w:rPr>
          <w:ins w:id="116" w:author="Intel_113bis" w:date="2021-03-31T12:52:00Z"/>
        </w:rPr>
      </w:pPr>
      <w:r>
        <w:t>[14]</w:t>
      </w:r>
      <w:ins w:id="117" w:author="Intel_113bis" w:date="2021-03-31T12:51:00Z">
        <w:r w:rsidR="008A7F15">
          <w:tab/>
          <w:t xml:space="preserve">3GPP TS </w:t>
        </w:r>
      </w:ins>
      <w:ins w:id="118" w:author="Intel_113bis" w:date="2021-04-14T11:51:00Z">
        <w:r w:rsidR="009B2D5E">
          <w:t>36</w:t>
        </w:r>
      </w:ins>
      <w:ins w:id="119" w:author="Intel_113bis" w:date="2021-03-31T12:51:00Z">
        <w:r w:rsidR="008A7F15">
          <w:t xml:space="preserve">.306: </w:t>
        </w:r>
        <w:del w:id="120" w:author="Intel2_114e" w:date="2021-05-22T13:51:00Z">
          <w:r w:rsidR="008A7F15" w:rsidDel="00FA551F">
            <w:delText>“</w:delText>
          </w:r>
        </w:del>
      </w:ins>
      <w:ins w:id="121" w:author="Intel2_114e" w:date="2021-05-22T13:51:00Z">
        <w:r w:rsidR="00FA551F">
          <w:t>"</w:t>
        </w:r>
      </w:ins>
      <w:ins w:id="122" w:author="Intel_113bis" w:date="2021-03-31T12:51:00Z">
        <w:r w:rsidR="008A7F15" w:rsidRPr="008A7F15">
          <w:t>UE Radio Access capabilities</w:t>
        </w:r>
        <w:del w:id="123" w:author="Intel2_114e" w:date="2021-05-22T13:51:00Z">
          <w:r w:rsidR="008A7F15" w:rsidDel="00FA551F">
            <w:delText>”</w:delText>
          </w:r>
        </w:del>
      </w:ins>
      <w:ins w:id="124" w:author="Intel2_114e" w:date="2021-05-22T13:51:00Z">
        <w:r w:rsidR="00FA551F">
          <w:t>"</w:t>
        </w:r>
      </w:ins>
      <w:ins w:id="125" w:author="Intel_113bis" w:date="2021-03-31T12:51:00Z">
        <w:r w:rsidR="008A7F15">
          <w:t>.</w:t>
        </w:r>
      </w:ins>
    </w:p>
    <w:p w14:paraId="646BEC5E" w14:textId="72BDDBBF" w:rsidR="008A7F15" w:rsidRDefault="00FA6121" w:rsidP="00A87F55">
      <w:pPr>
        <w:pStyle w:val="EX"/>
      </w:pPr>
      <w:r>
        <w:t>[15]</w:t>
      </w:r>
      <w:ins w:id="126" w:author="Intel_113bis" w:date="2021-03-31T12:52:00Z">
        <w:r w:rsidR="008A7F15">
          <w:tab/>
          <w:t xml:space="preserve">3GPP TS 38.323: </w:t>
        </w:r>
        <w:del w:id="127" w:author="Intel2_114e" w:date="2021-05-22T13:51:00Z">
          <w:r w:rsidR="008A7F15" w:rsidDel="00FA551F">
            <w:delText>“</w:delText>
          </w:r>
        </w:del>
      </w:ins>
      <w:ins w:id="128" w:author="Intel2_114e" w:date="2021-05-22T13:51:00Z">
        <w:r w:rsidR="00FA551F">
          <w:t>"</w:t>
        </w:r>
      </w:ins>
      <w:ins w:id="129" w:author="Intel_113bis" w:date="2021-03-31T12:52:00Z">
        <w:r w:rsidR="008A7F15" w:rsidRPr="008A7F15">
          <w:t>NR; Packet Data Convergence Protocol (PDCP) specification</w:t>
        </w:r>
        <w:del w:id="130" w:author="Intel2_114e" w:date="2021-05-22T13:51:00Z">
          <w:r w:rsidR="008A7F15" w:rsidDel="00FA551F">
            <w:delText>”</w:delText>
          </w:r>
        </w:del>
      </w:ins>
      <w:ins w:id="131" w:author="Intel2_114e" w:date="2021-05-22T13:51:00Z">
        <w:r w:rsidR="00FA551F">
          <w:t>"</w:t>
        </w:r>
      </w:ins>
      <w:ins w:id="132" w:author="Intel_113bis" w:date="2021-03-31T12:52:00Z">
        <w:r w:rsidR="008A7F15">
          <w:t>.</w:t>
        </w:r>
      </w:ins>
    </w:p>
    <w:p w14:paraId="6A68AA15" w14:textId="2DF1C7AC" w:rsidR="00F42778" w:rsidRDefault="00F42778" w:rsidP="00F42778">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601978B2" w14:textId="77777777" w:rsidR="007801D7" w:rsidRDefault="007801D7" w:rsidP="007801D7">
      <w:pPr>
        <w:pStyle w:val="Heading2"/>
        <w:rPr>
          <w:ins w:id="133" w:author="Intel" w:date="2021-01-14T14:33:00Z"/>
        </w:rPr>
      </w:pPr>
      <w:bookmarkStart w:id="134" w:name="_Toc12574266"/>
      <w:ins w:id="135" w:author="Intel" w:date="2021-01-14T14:33:00Z">
        <w:r>
          <w:lastRenderedPageBreak/>
          <w:t>5</w:t>
        </w:r>
        <w:r>
          <w:tab/>
          <w:t>Release 16 UE feature list</w:t>
        </w:r>
      </w:ins>
    </w:p>
    <w:p w14:paraId="7AA5B632" w14:textId="2D59B880" w:rsidR="00E977F7" w:rsidRPr="006C0E3C" w:rsidRDefault="007801D7" w:rsidP="006C0E3C">
      <w:pPr>
        <w:pStyle w:val="Heading2"/>
        <w:rPr>
          <w:ins w:id="136" w:author="Intel" w:date="2021-01-12T13:39:00Z"/>
        </w:rPr>
      </w:pPr>
      <w:ins w:id="137" w:author="Intel" w:date="2021-01-14T14:33:00Z">
        <w:r>
          <w:t>5</w:t>
        </w:r>
      </w:ins>
      <w:ins w:id="138" w:author="Intel" w:date="2021-01-12T13:39:00Z">
        <w:r w:rsidR="00E977F7" w:rsidRPr="006C0E3C">
          <w:t>.1</w:t>
        </w:r>
        <w:r w:rsidR="00E977F7" w:rsidRPr="006C0E3C">
          <w:tab/>
          <w:t>Layer-1 UE features</w:t>
        </w:r>
      </w:ins>
    </w:p>
    <w:p w14:paraId="424B97CC" w14:textId="01AAD589" w:rsidR="00E977F7" w:rsidRPr="002B56DA" w:rsidRDefault="00E977F7" w:rsidP="00E977F7">
      <w:pPr>
        <w:rPr>
          <w:ins w:id="139" w:author="Intel" w:date="2021-01-12T13:39:00Z"/>
        </w:rPr>
      </w:pPr>
      <w:ins w:id="140" w:author="Intel" w:date="2021-01-12T13:39:00Z">
        <w:r w:rsidRPr="000E3724">
          <w:t>Table</w:t>
        </w:r>
        <w:r>
          <w:t>s</w:t>
        </w:r>
        <w:r w:rsidRPr="000E3724">
          <w:t xml:space="preserve"> </w:t>
        </w:r>
      </w:ins>
      <w:ins w:id="141" w:author="Intel" w:date="2021-01-14T14:33:00Z">
        <w:r w:rsidR="007801D7">
          <w:t>5</w:t>
        </w:r>
      </w:ins>
      <w:ins w:id="142" w:author="Intel" w:date="2021-01-12T13:39:00Z">
        <w:r>
          <w:t xml:space="preserve">.1-1 to </w:t>
        </w:r>
      </w:ins>
      <w:ins w:id="143" w:author="Intel" w:date="2021-01-14T14:33:00Z">
        <w:r w:rsidR="007801D7">
          <w:t>5</w:t>
        </w:r>
      </w:ins>
      <w:ins w:id="144" w:author="Intel" w:date="2021-01-12T13:39:00Z">
        <w:r>
          <w:t>.1-15</w:t>
        </w:r>
        <w:r w:rsidRPr="000E3724">
          <w:t xml:space="preserve"> provide the list of Layer-1 features, as shown in [</w:t>
        </w:r>
      </w:ins>
      <w:ins w:id="145" w:author="Intel_113bis" w:date="2021-04-14T11:32:00Z">
        <w:r w:rsidR="00AE4ED8">
          <w:t>6</w:t>
        </w:r>
      </w:ins>
      <w:ins w:id="146" w:author="Intel" w:date="2021-01-12T13:39:00Z">
        <w:r w:rsidRPr="000E3724">
          <w:t>] and the corresponding UE capability field name, as specified in TS 38.331 [2].</w:t>
        </w:r>
      </w:ins>
    </w:p>
    <w:p w14:paraId="690B3BDB" w14:textId="63E52F52" w:rsidR="00E977F7" w:rsidRDefault="00612A9B" w:rsidP="00E977F7">
      <w:pPr>
        <w:pStyle w:val="Heading3"/>
        <w:rPr>
          <w:ins w:id="147" w:author="Intel" w:date="2021-01-12T13:39:00Z"/>
          <w:lang w:val="en-US" w:eastAsia="ko-KR"/>
        </w:rPr>
      </w:pPr>
      <w:ins w:id="148" w:author="Intel" w:date="2021-01-14T14:34:00Z">
        <w:r>
          <w:rPr>
            <w:lang w:val="en-US" w:eastAsia="ko-KR"/>
          </w:rPr>
          <w:t>5</w:t>
        </w:r>
      </w:ins>
      <w:ins w:id="149" w:author="Intel" w:date="2021-01-12T13:39:00Z">
        <w:r w:rsidR="00E977F7">
          <w:rPr>
            <w:lang w:val="en-US" w:eastAsia="ko-KR"/>
          </w:rPr>
          <w:t>.1.1</w:t>
        </w:r>
        <w:r w:rsidR="00E977F7">
          <w:rPr>
            <w:lang w:val="en-US" w:eastAsia="ko-KR"/>
          </w:rPr>
          <w:tab/>
          <w:t>NR_2step_RACH</w:t>
        </w:r>
        <w:r w:rsidR="00E977F7">
          <w:rPr>
            <w:lang w:val="en-US" w:eastAsia="ko-KR"/>
          </w:rPr>
          <w:br/>
        </w:r>
      </w:ins>
    </w:p>
    <w:p w14:paraId="6F043D16" w14:textId="6AE0F671" w:rsidR="00E977F7" w:rsidRPr="008F12CE" w:rsidRDefault="00E977F7" w:rsidP="00E977F7">
      <w:pPr>
        <w:pStyle w:val="Caption"/>
        <w:keepNext/>
        <w:jc w:val="center"/>
        <w:rPr>
          <w:ins w:id="150" w:author="Intel" w:date="2021-01-12T13:39:00Z"/>
          <w:rFonts w:ascii="Arial" w:eastAsia="Times New Roman" w:hAnsi="Arial"/>
          <w:sz w:val="20"/>
        </w:rPr>
      </w:pPr>
      <w:ins w:id="151" w:author="Intel" w:date="2021-01-12T13:39:00Z">
        <w:r w:rsidRPr="008F12CE">
          <w:rPr>
            <w:rFonts w:ascii="Arial" w:eastAsia="Times New Roman" w:hAnsi="Arial"/>
            <w:sz w:val="20"/>
          </w:rPr>
          <w:t xml:space="preserve">Table </w:t>
        </w:r>
      </w:ins>
      <w:ins w:id="152" w:author="Intel" w:date="2021-01-14T14:34:00Z">
        <w:r w:rsidR="00612A9B">
          <w:rPr>
            <w:rFonts w:ascii="Arial" w:eastAsia="Times New Roman" w:hAnsi="Arial"/>
            <w:sz w:val="20"/>
          </w:rPr>
          <w:t>5</w:t>
        </w:r>
      </w:ins>
      <w:ins w:id="153" w:author="Intel" w:date="2021-01-12T13:39:00Z">
        <w:r w:rsidRPr="008F12CE">
          <w:rPr>
            <w:rFonts w:ascii="Arial" w:eastAsia="Times New Roman" w:hAnsi="Arial"/>
            <w:sz w:val="20"/>
          </w:rPr>
          <w:t>.1-1: Layer-1 feature list for NR_2step_RACH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13"/>
        <w:gridCol w:w="1957"/>
        <w:gridCol w:w="2480"/>
        <w:gridCol w:w="1324"/>
        <w:gridCol w:w="3354"/>
        <w:gridCol w:w="2966"/>
        <w:gridCol w:w="1416"/>
        <w:gridCol w:w="1416"/>
        <w:gridCol w:w="1837"/>
        <w:gridCol w:w="1907"/>
      </w:tblGrid>
      <w:tr w:rsidR="00E977F7" w:rsidRPr="000E3724" w14:paraId="35FEE075" w14:textId="77777777" w:rsidTr="00025BED">
        <w:trPr>
          <w:ins w:id="154" w:author="Intel" w:date="2021-01-12T13:39:00Z"/>
        </w:trPr>
        <w:tc>
          <w:tcPr>
            <w:tcW w:w="1675" w:type="dxa"/>
          </w:tcPr>
          <w:p w14:paraId="10A870DA" w14:textId="77777777" w:rsidR="00E977F7" w:rsidRPr="000E3724" w:rsidRDefault="00E977F7" w:rsidP="00025BED">
            <w:pPr>
              <w:pStyle w:val="TAH"/>
              <w:rPr>
                <w:ins w:id="155" w:author="Intel" w:date="2021-01-12T13:39:00Z"/>
              </w:rPr>
            </w:pPr>
            <w:ins w:id="156" w:author="Intel" w:date="2021-01-12T13:39:00Z">
              <w:r w:rsidRPr="000E3724">
                <w:t>Features</w:t>
              </w:r>
            </w:ins>
          </w:p>
        </w:tc>
        <w:tc>
          <w:tcPr>
            <w:tcW w:w="813" w:type="dxa"/>
          </w:tcPr>
          <w:p w14:paraId="28FE186A" w14:textId="77777777" w:rsidR="00E977F7" w:rsidRPr="000E3724" w:rsidRDefault="00E977F7" w:rsidP="00025BED">
            <w:pPr>
              <w:pStyle w:val="TAH"/>
              <w:rPr>
                <w:ins w:id="157" w:author="Intel" w:date="2021-01-12T13:39:00Z"/>
              </w:rPr>
            </w:pPr>
            <w:ins w:id="158" w:author="Intel" w:date="2021-01-12T13:39:00Z">
              <w:r w:rsidRPr="000E3724">
                <w:t>Index</w:t>
              </w:r>
            </w:ins>
          </w:p>
        </w:tc>
        <w:tc>
          <w:tcPr>
            <w:tcW w:w="1957" w:type="dxa"/>
          </w:tcPr>
          <w:p w14:paraId="36FB5D58" w14:textId="77777777" w:rsidR="00E977F7" w:rsidRPr="000E3724" w:rsidRDefault="00E977F7" w:rsidP="00025BED">
            <w:pPr>
              <w:pStyle w:val="TAH"/>
              <w:rPr>
                <w:ins w:id="159" w:author="Intel" w:date="2021-01-12T13:39:00Z"/>
              </w:rPr>
            </w:pPr>
            <w:ins w:id="160" w:author="Intel" w:date="2021-01-12T13:39:00Z">
              <w:r w:rsidRPr="000E3724">
                <w:t>Feature group</w:t>
              </w:r>
            </w:ins>
          </w:p>
        </w:tc>
        <w:tc>
          <w:tcPr>
            <w:tcW w:w="2480" w:type="dxa"/>
          </w:tcPr>
          <w:p w14:paraId="6438D3B4" w14:textId="77777777" w:rsidR="00E977F7" w:rsidRPr="000E3724" w:rsidRDefault="00E977F7" w:rsidP="00025BED">
            <w:pPr>
              <w:pStyle w:val="TAH"/>
              <w:rPr>
                <w:ins w:id="161" w:author="Intel" w:date="2021-01-12T13:39:00Z"/>
              </w:rPr>
            </w:pPr>
            <w:ins w:id="162" w:author="Intel" w:date="2021-01-12T13:39:00Z">
              <w:r w:rsidRPr="000E3724">
                <w:t>Components</w:t>
              </w:r>
            </w:ins>
          </w:p>
        </w:tc>
        <w:tc>
          <w:tcPr>
            <w:tcW w:w="1324" w:type="dxa"/>
          </w:tcPr>
          <w:p w14:paraId="731E9F51" w14:textId="77777777" w:rsidR="00E977F7" w:rsidRPr="000E3724" w:rsidRDefault="00E977F7" w:rsidP="00025BED">
            <w:pPr>
              <w:pStyle w:val="TAH"/>
              <w:rPr>
                <w:ins w:id="163" w:author="Intel" w:date="2021-01-12T13:39:00Z"/>
              </w:rPr>
            </w:pPr>
            <w:ins w:id="164" w:author="Intel" w:date="2021-01-12T13:39:00Z">
              <w:r w:rsidRPr="000E3724">
                <w:t>Prerequisite feature groups</w:t>
              </w:r>
            </w:ins>
          </w:p>
        </w:tc>
        <w:tc>
          <w:tcPr>
            <w:tcW w:w="3354" w:type="dxa"/>
          </w:tcPr>
          <w:p w14:paraId="78D2DB16" w14:textId="77777777" w:rsidR="00E977F7" w:rsidRPr="000E3724" w:rsidRDefault="00E977F7" w:rsidP="00025BED">
            <w:pPr>
              <w:pStyle w:val="TAH"/>
              <w:rPr>
                <w:ins w:id="165" w:author="Intel" w:date="2021-01-12T13:39:00Z"/>
              </w:rPr>
            </w:pPr>
            <w:ins w:id="166" w:author="Intel" w:date="2021-01-12T13:39:00Z">
              <w:r w:rsidRPr="000E3724">
                <w:t>Field name in TS 38.331 [2]</w:t>
              </w:r>
            </w:ins>
          </w:p>
        </w:tc>
        <w:tc>
          <w:tcPr>
            <w:tcW w:w="2966" w:type="dxa"/>
          </w:tcPr>
          <w:p w14:paraId="4C2BD427" w14:textId="77777777" w:rsidR="00E977F7" w:rsidRPr="00DD1524" w:rsidRDefault="00E977F7" w:rsidP="00025BED">
            <w:pPr>
              <w:pStyle w:val="TAN"/>
              <w:rPr>
                <w:ins w:id="167" w:author="Intel" w:date="2021-01-12T13:39:00Z"/>
                <w:b/>
                <w:bCs/>
              </w:rPr>
            </w:pPr>
            <w:ins w:id="168" w:author="Intel" w:date="2021-01-12T13:39:00Z">
              <w:r w:rsidRPr="00DD1524">
                <w:rPr>
                  <w:b/>
                  <w:bCs/>
                </w:rPr>
                <w:t>Parent IE in TS 38.331 [2]</w:t>
              </w:r>
            </w:ins>
          </w:p>
        </w:tc>
        <w:tc>
          <w:tcPr>
            <w:tcW w:w="1416" w:type="dxa"/>
          </w:tcPr>
          <w:p w14:paraId="4876AB11" w14:textId="77777777" w:rsidR="00E977F7" w:rsidRPr="000E3724" w:rsidRDefault="00E977F7" w:rsidP="00025BED">
            <w:pPr>
              <w:pStyle w:val="TAH"/>
              <w:rPr>
                <w:ins w:id="169" w:author="Intel" w:date="2021-01-12T13:39:00Z"/>
              </w:rPr>
            </w:pPr>
            <w:ins w:id="170" w:author="Intel" w:date="2021-01-12T13:39:00Z">
              <w:r w:rsidRPr="000E3724">
                <w:t>Need of FDD/TDD differentiation</w:t>
              </w:r>
            </w:ins>
          </w:p>
        </w:tc>
        <w:tc>
          <w:tcPr>
            <w:tcW w:w="1416" w:type="dxa"/>
          </w:tcPr>
          <w:p w14:paraId="0B8D8F49" w14:textId="77777777" w:rsidR="00E977F7" w:rsidRPr="000E3724" w:rsidRDefault="00E977F7" w:rsidP="00025BED">
            <w:pPr>
              <w:pStyle w:val="TAH"/>
              <w:rPr>
                <w:ins w:id="171" w:author="Intel" w:date="2021-01-12T13:39:00Z"/>
              </w:rPr>
            </w:pPr>
            <w:ins w:id="172" w:author="Intel" w:date="2021-01-12T13:39:00Z">
              <w:r w:rsidRPr="000E3724">
                <w:t>Need of FR1/FR2 differentiation</w:t>
              </w:r>
            </w:ins>
          </w:p>
        </w:tc>
        <w:tc>
          <w:tcPr>
            <w:tcW w:w="1837" w:type="dxa"/>
          </w:tcPr>
          <w:p w14:paraId="50BE8A68" w14:textId="77777777" w:rsidR="00E977F7" w:rsidRPr="000E3724" w:rsidRDefault="00E977F7" w:rsidP="00025BED">
            <w:pPr>
              <w:pStyle w:val="TAH"/>
              <w:rPr>
                <w:ins w:id="173" w:author="Intel" w:date="2021-01-12T13:39:00Z"/>
              </w:rPr>
            </w:pPr>
            <w:ins w:id="174" w:author="Intel" w:date="2021-01-12T13:39:00Z">
              <w:r w:rsidRPr="000E3724">
                <w:t>Note</w:t>
              </w:r>
            </w:ins>
          </w:p>
        </w:tc>
        <w:tc>
          <w:tcPr>
            <w:tcW w:w="1907" w:type="dxa"/>
          </w:tcPr>
          <w:p w14:paraId="38D09C09" w14:textId="77777777" w:rsidR="00E977F7" w:rsidRPr="000E3724" w:rsidRDefault="00E977F7" w:rsidP="00025BED">
            <w:pPr>
              <w:pStyle w:val="TAH"/>
              <w:rPr>
                <w:ins w:id="175" w:author="Intel" w:date="2021-01-12T13:39:00Z"/>
              </w:rPr>
            </w:pPr>
            <w:ins w:id="176" w:author="Intel" w:date="2021-01-12T13:39:00Z">
              <w:r w:rsidRPr="000E3724">
                <w:t>Mandatory/Optional</w:t>
              </w:r>
            </w:ins>
          </w:p>
        </w:tc>
      </w:tr>
      <w:tr w:rsidR="00E977F7" w:rsidRPr="000E3724" w14:paraId="74F0AD9D" w14:textId="77777777" w:rsidTr="00025BED">
        <w:trPr>
          <w:ins w:id="177" w:author="Intel" w:date="2021-01-12T13:39:00Z"/>
        </w:trPr>
        <w:tc>
          <w:tcPr>
            <w:tcW w:w="1675" w:type="dxa"/>
            <w:vMerge w:val="restart"/>
          </w:tcPr>
          <w:p w14:paraId="0DF5C485" w14:textId="77777777" w:rsidR="00E977F7" w:rsidRPr="00B43225" w:rsidRDefault="00E977F7" w:rsidP="00025BED">
            <w:pPr>
              <w:pStyle w:val="TAL"/>
              <w:overflowPunct w:val="0"/>
              <w:autoSpaceDE w:val="0"/>
              <w:autoSpaceDN w:val="0"/>
              <w:adjustRightInd w:val="0"/>
              <w:textAlignment w:val="baseline"/>
              <w:rPr>
                <w:ins w:id="178" w:author="Intel" w:date="2021-01-12T13:39:00Z"/>
                <w:lang w:eastAsia="ja-JP"/>
              </w:rPr>
            </w:pPr>
            <w:ins w:id="179" w:author="Intel" w:date="2021-01-12T13:39:00Z">
              <w:r w:rsidRPr="00B43225">
                <w:rPr>
                  <w:lang w:eastAsia="ja-JP"/>
                </w:rPr>
                <w:t>9. NR_2step_RACH</w:t>
              </w:r>
            </w:ins>
          </w:p>
          <w:p w14:paraId="2880D7E4" w14:textId="77777777" w:rsidR="00E977F7" w:rsidRPr="000E3724" w:rsidRDefault="00E977F7" w:rsidP="00025BED">
            <w:pPr>
              <w:pStyle w:val="TAL"/>
              <w:rPr>
                <w:ins w:id="180" w:author="Intel" w:date="2021-01-12T13:39:00Z"/>
              </w:rPr>
            </w:pPr>
          </w:p>
        </w:tc>
        <w:tc>
          <w:tcPr>
            <w:tcW w:w="813" w:type="dxa"/>
          </w:tcPr>
          <w:p w14:paraId="71E71ACB" w14:textId="77777777" w:rsidR="00E977F7" w:rsidRPr="000E3724" w:rsidRDefault="00E977F7" w:rsidP="00025BED">
            <w:pPr>
              <w:pStyle w:val="TAL"/>
              <w:rPr>
                <w:ins w:id="181" w:author="Intel" w:date="2021-01-12T13:39:00Z"/>
              </w:rPr>
            </w:pPr>
            <w:ins w:id="182" w:author="Intel" w:date="2021-01-12T13:39:00Z">
              <w:r w:rsidRPr="00B43225">
                <w:rPr>
                  <w:lang w:eastAsia="ja-JP"/>
                </w:rPr>
                <w:t>9-1</w:t>
              </w:r>
            </w:ins>
          </w:p>
        </w:tc>
        <w:tc>
          <w:tcPr>
            <w:tcW w:w="1957" w:type="dxa"/>
          </w:tcPr>
          <w:p w14:paraId="49FBDD33" w14:textId="77777777" w:rsidR="00E977F7" w:rsidRPr="00B43225" w:rsidRDefault="00E977F7" w:rsidP="00025BED">
            <w:pPr>
              <w:pStyle w:val="TAL"/>
              <w:overflowPunct w:val="0"/>
              <w:autoSpaceDE w:val="0"/>
              <w:autoSpaceDN w:val="0"/>
              <w:adjustRightInd w:val="0"/>
              <w:textAlignment w:val="baseline"/>
              <w:rPr>
                <w:ins w:id="183" w:author="Intel" w:date="2021-01-12T13:39:00Z"/>
                <w:lang w:eastAsia="ja-JP"/>
              </w:rPr>
            </w:pPr>
            <w:ins w:id="184" w:author="Intel" w:date="2021-01-12T13:39:00Z">
              <w:r w:rsidRPr="00B43225">
                <w:rPr>
                  <w:lang w:eastAsia="ja-JP"/>
                </w:rPr>
                <w:t>Basic channel structure and procedure of 2-step RACH</w:t>
              </w:r>
            </w:ins>
          </w:p>
          <w:p w14:paraId="5E61C651" w14:textId="77777777" w:rsidR="00E977F7" w:rsidRPr="000E3724" w:rsidRDefault="00E977F7" w:rsidP="00025BED">
            <w:pPr>
              <w:pStyle w:val="TAL"/>
              <w:rPr>
                <w:ins w:id="185" w:author="Intel" w:date="2021-01-12T13:39:00Z"/>
              </w:rPr>
            </w:pPr>
          </w:p>
        </w:tc>
        <w:tc>
          <w:tcPr>
            <w:tcW w:w="2480" w:type="dxa"/>
          </w:tcPr>
          <w:p w14:paraId="6801F4A1" w14:textId="77777777" w:rsidR="00E977F7" w:rsidRPr="00B43225" w:rsidRDefault="00E977F7" w:rsidP="00025BED">
            <w:pPr>
              <w:pStyle w:val="ListParagraph"/>
              <w:numPr>
                <w:ilvl w:val="0"/>
                <w:numId w:val="13"/>
              </w:numPr>
              <w:overflowPunct w:val="0"/>
              <w:autoSpaceDE w:val="0"/>
              <w:autoSpaceDN w:val="0"/>
              <w:adjustRightInd w:val="0"/>
              <w:snapToGrid w:val="0"/>
              <w:spacing w:afterLines="50" w:after="163"/>
              <w:ind w:leftChars="0"/>
              <w:contextualSpacing/>
              <w:jc w:val="both"/>
              <w:textAlignment w:val="baseline"/>
              <w:rPr>
                <w:ins w:id="186" w:author="Intel" w:date="2021-01-12T13:39:00Z"/>
                <w:rFonts w:ascii="Arial" w:eastAsia="Times New Roman" w:hAnsi="Arial"/>
                <w:sz w:val="18"/>
              </w:rPr>
            </w:pPr>
            <w:ins w:id="187" w:author="Intel" w:date="2021-01-12T13:39:00Z">
              <w:r w:rsidRPr="00B43225">
                <w:rPr>
                  <w:rFonts w:ascii="Arial" w:eastAsia="Times New Roman" w:hAnsi="Arial"/>
                  <w:sz w:val="18"/>
                </w:rPr>
                <w:t>Fallback procedures from 2-step RACH to 4-step RACH</w:t>
              </w:r>
            </w:ins>
          </w:p>
          <w:p w14:paraId="2E12B136" w14:textId="77777777" w:rsidR="00E977F7" w:rsidRPr="00B43225" w:rsidRDefault="00E977F7" w:rsidP="00025BED">
            <w:pPr>
              <w:pStyle w:val="ListParagraph"/>
              <w:numPr>
                <w:ilvl w:val="0"/>
                <w:numId w:val="13"/>
              </w:numPr>
              <w:overflowPunct w:val="0"/>
              <w:autoSpaceDE w:val="0"/>
              <w:autoSpaceDN w:val="0"/>
              <w:adjustRightInd w:val="0"/>
              <w:snapToGrid w:val="0"/>
              <w:spacing w:afterLines="50" w:after="163"/>
              <w:ind w:leftChars="0"/>
              <w:contextualSpacing/>
              <w:jc w:val="both"/>
              <w:textAlignment w:val="baseline"/>
              <w:rPr>
                <w:ins w:id="188" w:author="Intel" w:date="2021-01-12T13:39:00Z"/>
                <w:rFonts w:ascii="Arial" w:eastAsia="Times New Roman" w:hAnsi="Arial"/>
                <w:sz w:val="18"/>
              </w:rPr>
            </w:pPr>
            <w:proofErr w:type="spellStart"/>
            <w:ins w:id="189" w:author="Intel" w:date="2021-01-12T13:39:00Z">
              <w:r w:rsidRPr="00B43225">
                <w:rPr>
                  <w:rFonts w:ascii="Arial" w:eastAsia="Times New Roman" w:hAnsi="Arial"/>
                  <w:sz w:val="18"/>
                </w:rPr>
                <w:t>msgA</w:t>
              </w:r>
              <w:proofErr w:type="spellEnd"/>
              <w:r w:rsidRPr="00B43225">
                <w:rPr>
                  <w:rFonts w:ascii="Arial" w:eastAsia="Times New Roman" w:hAnsi="Arial"/>
                  <w:sz w:val="18"/>
                </w:rPr>
                <w:t xml:space="preserve"> PRACH resource and format determination</w:t>
              </w:r>
            </w:ins>
          </w:p>
          <w:p w14:paraId="1E252D9A" w14:textId="77777777" w:rsidR="00E977F7" w:rsidRPr="00B43225" w:rsidRDefault="00E977F7" w:rsidP="00025BED">
            <w:pPr>
              <w:pStyle w:val="ListParagraph"/>
              <w:numPr>
                <w:ilvl w:val="0"/>
                <w:numId w:val="13"/>
              </w:numPr>
              <w:overflowPunct w:val="0"/>
              <w:autoSpaceDE w:val="0"/>
              <w:autoSpaceDN w:val="0"/>
              <w:adjustRightInd w:val="0"/>
              <w:snapToGrid w:val="0"/>
              <w:spacing w:afterLines="50" w:after="163"/>
              <w:ind w:leftChars="0"/>
              <w:contextualSpacing/>
              <w:jc w:val="both"/>
              <w:textAlignment w:val="baseline"/>
              <w:rPr>
                <w:ins w:id="190" w:author="Intel" w:date="2021-01-12T13:39:00Z"/>
                <w:rFonts w:ascii="Arial" w:eastAsia="Times New Roman" w:hAnsi="Arial"/>
                <w:sz w:val="18"/>
              </w:rPr>
            </w:pPr>
            <w:proofErr w:type="spellStart"/>
            <w:ins w:id="191" w:author="Intel" w:date="2021-01-12T13:39:00Z">
              <w:r w:rsidRPr="00B43225">
                <w:rPr>
                  <w:rFonts w:ascii="Arial" w:eastAsia="Times New Roman" w:hAnsi="Arial"/>
                  <w:sz w:val="18"/>
                </w:rPr>
                <w:t>msgA</w:t>
              </w:r>
              <w:proofErr w:type="spellEnd"/>
              <w:r w:rsidRPr="00B43225">
                <w:rPr>
                  <w:rFonts w:ascii="Arial" w:eastAsia="Times New Roman" w:hAnsi="Arial"/>
                  <w:sz w:val="18"/>
                </w:rPr>
                <w:t xml:space="preserve"> PUSCH configuration</w:t>
              </w:r>
            </w:ins>
          </w:p>
          <w:p w14:paraId="13531D47" w14:textId="77777777" w:rsidR="00E977F7" w:rsidRPr="00B43225" w:rsidRDefault="00E977F7" w:rsidP="00025BED">
            <w:pPr>
              <w:pStyle w:val="ListParagraph"/>
              <w:numPr>
                <w:ilvl w:val="0"/>
                <w:numId w:val="13"/>
              </w:numPr>
              <w:overflowPunct w:val="0"/>
              <w:autoSpaceDE w:val="0"/>
              <w:autoSpaceDN w:val="0"/>
              <w:adjustRightInd w:val="0"/>
              <w:snapToGrid w:val="0"/>
              <w:spacing w:afterLines="50" w:after="163"/>
              <w:ind w:leftChars="0"/>
              <w:contextualSpacing/>
              <w:jc w:val="both"/>
              <w:textAlignment w:val="baseline"/>
              <w:rPr>
                <w:ins w:id="192" w:author="Intel" w:date="2021-01-12T13:39:00Z"/>
                <w:rFonts w:ascii="Arial" w:eastAsia="Times New Roman" w:hAnsi="Arial"/>
                <w:sz w:val="18"/>
              </w:rPr>
            </w:pPr>
            <w:ins w:id="193" w:author="Intel" w:date="2021-01-12T13:39:00Z">
              <w:r w:rsidRPr="00B43225">
                <w:rPr>
                  <w:rFonts w:ascii="Arial" w:eastAsia="Times New Roman" w:hAnsi="Arial"/>
                  <w:sz w:val="18"/>
                </w:rPr>
                <w:t xml:space="preserve">Validation and transmission of </w:t>
              </w:r>
              <w:proofErr w:type="spellStart"/>
              <w:r w:rsidRPr="00B43225">
                <w:rPr>
                  <w:rFonts w:ascii="Arial" w:eastAsia="Times New Roman" w:hAnsi="Arial"/>
                  <w:sz w:val="18"/>
                </w:rPr>
                <w:t>MsgA</w:t>
              </w:r>
              <w:proofErr w:type="spellEnd"/>
              <w:r w:rsidRPr="00B43225">
                <w:rPr>
                  <w:rFonts w:ascii="Arial" w:eastAsia="Times New Roman" w:hAnsi="Arial"/>
                  <w:sz w:val="18"/>
                </w:rPr>
                <w:t xml:space="preserve"> PRACH and PUSCH</w:t>
              </w:r>
            </w:ins>
          </w:p>
          <w:p w14:paraId="7696E656" w14:textId="77777777" w:rsidR="00E977F7" w:rsidRPr="00B43225" w:rsidRDefault="00E977F7" w:rsidP="00025BED">
            <w:pPr>
              <w:pStyle w:val="ListParagraph"/>
              <w:numPr>
                <w:ilvl w:val="0"/>
                <w:numId w:val="13"/>
              </w:numPr>
              <w:overflowPunct w:val="0"/>
              <w:autoSpaceDE w:val="0"/>
              <w:autoSpaceDN w:val="0"/>
              <w:adjustRightInd w:val="0"/>
              <w:snapToGrid w:val="0"/>
              <w:spacing w:afterLines="50" w:after="163"/>
              <w:ind w:leftChars="0"/>
              <w:contextualSpacing/>
              <w:jc w:val="both"/>
              <w:textAlignment w:val="baseline"/>
              <w:rPr>
                <w:ins w:id="194" w:author="Intel" w:date="2021-01-12T13:39:00Z"/>
                <w:rFonts w:ascii="Arial" w:eastAsia="Times New Roman" w:hAnsi="Arial"/>
                <w:sz w:val="18"/>
              </w:rPr>
            </w:pPr>
            <w:ins w:id="195" w:author="Intel" w:date="2021-01-12T13:39:00Z">
              <w:r w:rsidRPr="00B43225">
                <w:rPr>
                  <w:rFonts w:ascii="Arial" w:eastAsia="Times New Roman" w:hAnsi="Arial"/>
                  <w:sz w:val="18"/>
                </w:rPr>
                <w:t xml:space="preserve">Mapping between preamble of </w:t>
              </w:r>
              <w:proofErr w:type="spellStart"/>
              <w:r w:rsidRPr="00B43225">
                <w:rPr>
                  <w:rFonts w:ascii="Arial" w:eastAsia="Times New Roman" w:hAnsi="Arial"/>
                  <w:sz w:val="18"/>
                </w:rPr>
                <w:t>MsgA</w:t>
              </w:r>
              <w:proofErr w:type="spellEnd"/>
              <w:r w:rsidRPr="00B43225">
                <w:rPr>
                  <w:rFonts w:ascii="Arial" w:eastAsia="Times New Roman" w:hAnsi="Arial"/>
                  <w:sz w:val="18"/>
                </w:rPr>
                <w:t xml:space="preserve"> PRACH and PUSCH occasion with DMRS resource of </w:t>
              </w:r>
              <w:proofErr w:type="spellStart"/>
              <w:r w:rsidRPr="00B43225">
                <w:rPr>
                  <w:rFonts w:ascii="Arial" w:eastAsia="Times New Roman" w:hAnsi="Arial"/>
                  <w:sz w:val="18"/>
                </w:rPr>
                <w:t>MsgA</w:t>
              </w:r>
              <w:proofErr w:type="spellEnd"/>
              <w:r w:rsidRPr="00B43225">
                <w:rPr>
                  <w:rFonts w:ascii="Arial" w:eastAsia="Times New Roman" w:hAnsi="Arial"/>
                  <w:sz w:val="18"/>
                </w:rPr>
                <w:t xml:space="preserve"> PUSCH</w:t>
              </w:r>
            </w:ins>
          </w:p>
          <w:p w14:paraId="160F5E44" w14:textId="77777777" w:rsidR="00E977F7" w:rsidRPr="00B43225" w:rsidRDefault="00E977F7" w:rsidP="00025BED">
            <w:pPr>
              <w:pStyle w:val="ListParagraph"/>
              <w:numPr>
                <w:ilvl w:val="0"/>
                <w:numId w:val="13"/>
              </w:numPr>
              <w:overflowPunct w:val="0"/>
              <w:autoSpaceDE w:val="0"/>
              <w:autoSpaceDN w:val="0"/>
              <w:adjustRightInd w:val="0"/>
              <w:snapToGrid w:val="0"/>
              <w:spacing w:afterLines="50" w:after="163"/>
              <w:ind w:leftChars="0"/>
              <w:contextualSpacing/>
              <w:jc w:val="both"/>
              <w:textAlignment w:val="baseline"/>
              <w:rPr>
                <w:ins w:id="196" w:author="Intel" w:date="2021-01-12T13:39:00Z"/>
                <w:rFonts w:ascii="Arial" w:eastAsia="Times New Roman" w:hAnsi="Arial"/>
                <w:sz w:val="18"/>
              </w:rPr>
            </w:pPr>
            <w:proofErr w:type="spellStart"/>
            <w:ins w:id="197" w:author="Intel" w:date="2021-01-12T13:39:00Z">
              <w:r w:rsidRPr="00B43225">
                <w:rPr>
                  <w:rFonts w:ascii="Arial" w:eastAsia="Times New Roman" w:hAnsi="Arial"/>
                  <w:sz w:val="18"/>
                </w:rPr>
                <w:t>msgB</w:t>
              </w:r>
              <w:proofErr w:type="spellEnd"/>
              <w:r w:rsidRPr="00B43225">
                <w:rPr>
                  <w:rFonts w:ascii="Arial" w:eastAsia="Times New Roman" w:hAnsi="Arial"/>
                  <w:sz w:val="18"/>
                </w:rPr>
                <w:t xml:space="preserve"> monitoring and decoding</w:t>
              </w:r>
            </w:ins>
          </w:p>
          <w:p w14:paraId="66A01544" w14:textId="77777777" w:rsidR="00E977F7" w:rsidRPr="00B43225" w:rsidRDefault="00E977F7" w:rsidP="00025BED">
            <w:pPr>
              <w:pStyle w:val="ListParagraph"/>
              <w:numPr>
                <w:ilvl w:val="0"/>
                <w:numId w:val="13"/>
              </w:numPr>
              <w:overflowPunct w:val="0"/>
              <w:autoSpaceDE w:val="0"/>
              <w:autoSpaceDN w:val="0"/>
              <w:adjustRightInd w:val="0"/>
              <w:snapToGrid w:val="0"/>
              <w:spacing w:afterLines="50" w:after="163"/>
              <w:ind w:leftChars="0"/>
              <w:contextualSpacing/>
              <w:jc w:val="both"/>
              <w:textAlignment w:val="baseline"/>
              <w:rPr>
                <w:ins w:id="198" w:author="Intel" w:date="2021-01-12T13:39:00Z"/>
                <w:rFonts w:ascii="Arial" w:eastAsia="Times New Roman" w:hAnsi="Arial"/>
                <w:sz w:val="18"/>
              </w:rPr>
            </w:pPr>
            <w:ins w:id="199" w:author="Intel" w:date="2021-01-12T13:39:00Z">
              <w:r w:rsidRPr="00B43225">
                <w:rPr>
                  <w:rFonts w:ascii="Arial" w:eastAsia="Times New Roman" w:hAnsi="Arial"/>
                  <w:sz w:val="18"/>
                </w:rPr>
                <w:t xml:space="preserve">PUCCH transmission for HARQ-ACK feedback to a </w:t>
              </w:r>
              <w:proofErr w:type="spellStart"/>
              <w:r w:rsidRPr="00B43225">
                <w:rPr>
                  <w:rFonts w:ascii="Arial" w:eastAsia="Times New Roman" w:hAnsi="Arial"/>
                  <w:sz w:val="18"/>
                </w:rPr>
                <w:t>msgB</w:t>
              </w:r>
              <w:proofErr w:type="spellEnd"/>
            </w:ins>
          </w:p>
          <w:p w14:paraId="265CC53F" w14:textId="77777777" w:rsidR="00E977F7" w:rsidRPr="00B43225" w:rsidRDefault="00E977F7" w:rsidP="00025BED">
            <w:pPr>
              <w:pStyle w:val="ListParagraph"/>
              <w:numPr>
                <w:ilvl w:val="0"/>
                <w:numId w:val="13"/>
              </w:numPr>
              <w:overflowPunct w:val="0"/>
              <w:autoSpaceDE w:val="0"/>
              <w:autoSpaceDN w:val="0"/>
              <w:adjustRightInd w:val="0"/>
              <w:snapToGrid w:val="0"/>
              <w:spacing w:afterLines="50" w:after="163"/>
              <w:ind w:leftChars="0"/>
              <w:contextualSpacing/>
              <w:jc w:val="both"/>
              <w:textAlignment w:val="baseline"/>
              <w:rPr>
                <w:ins w:id="200" w:author="Intel" w:date="2021-01-12T13:39:00Z"/>
                <w:rFonts w:ascii="Arial" w:eastAsia="Times New Roman" w:hAnsi="Arial"/>
                <w:sz w:val="18"/>
              </w:rPr>
            </w:pPr>
            <w:ins w:id="201" w:author="Intel" w:date="2021-01-12T13:39:00Z">
              <w:r w:rsidRPr="00B43225">
                <w:rPr>
                  <w:rFonts w:ascii="Arial" w:eastAsia="Times New Roman" w:hAnsi="Arial"/>
                  <w:sz w:val="18"/>
                </w:rPr>
                <w:t xml:space="preserve">Power control for </w:t>
              </w:r>
              <w:proofErr w:type="spellStart"/>
              <w:r w:rsidRPr="00B43225">
                <w:rPr>
                  <w:rFonts w:ascii="Arial" w:eastAsia="Times New Roman" w:hAnsi="Arial"/>
                  <w:sz w:val="18"/>
                </w:rPr>
                <w:t>msgA</w:t>
              </w:r>
              <w:proofErr w:type="spellEnd"/>
              <w:r w:rsidRPr="00B43225">
                <w:rPr>
                  <w:rFonts w:ascii="Arial" w:eastAsia="Times New Roman" w:hAnsi="Arial"/>
                  <w:sz w:val="18"/>
                </w:rPr>
                <w:t xml:space="preserve"> PRACH, </w:t>
              </w:r>
              <w:proofErr w:type="spellStart"/>
              <w:r w:rsidRPr="00B43225">
                <w:rPr>
                  <w:rFonts w:ascii="Arial" w:eastAsia="Times New Roman" w:hAnsi="Arial"/>
                  <w:sz w:val="18"/>
                </w:rPr>
                <w:t>msgA</w:t>
              </w:r>
              <w:proofErr w:type="spellEnd"/>
              <w:r w:rsidRPr="00B43225">
                <w:rPr>
                  <w:rFonts w:ascii="Arial" w:eastAsia="Times New Roman" w:hAnsi="Arial"/>
                  <w:sz w:val="18"/>
                </w:rPr>
                <w:t xml:space="preserve"> PUSCH and PUCCH carrying HARQ-ACK feedback to </w:t>
              </w:r>
              <w:proofErr w:type="spellStart"/>
              <w:r w:rsidRPr="00B43225">
                <w:rPr>
                  <w:rFonts w:ascii="Arial" w:eastAsia="Times New Roman" w:hAnsi="Arial"/>
                  <w:sz w:val="18"/>
                </w:rPr>
                <w:t>msgB</w:t>
              </w:r>
              <w:proofErr w:type="spellEnd"/>
            </w:ins>
          </w:p>
          <w:p w14:paraId="5007B8CF" w14:textId="77777777" w:rsidR="00E977F7" w:rsidRPr="000E3724" w:rsidRDefault="00E977F7" w:rsidP="00025BED">
            <w:pPr>
              <w:pStyle w:val="TAL"/>
              <w:rPr>
                <w:ins w:id="202" w:author="Intel" w:date="2021-01-12T13:39:00Z"/>
              </w:rPr>
            </w:pPr>
          </w:p>
        </w:tc>
        <w:tc>
          <w:tcPr>
            <w:tcW w:w="1324" w:type="dxa"/>
          </w:tcPr>
          <w:p w14:paraId="5349BC82" w14:textId="77777777" w:rsidR="00E977F7" w:rsidRPr="000E3724" w:rsidRDefault="00E977F7" w:rsidP="00025BED">
            <w:pPr>
              <w:pStyle w:val="TAL"/>
              <w:rPr>
                <w:ins w:id="203" w:author="Intel" w:date="2021-01-12T13:39:00Z"/>
              </w:rPr>
            </w:pPr>
          </w:p>
        </w:tc>
        <w:tc>
          <w:tcPr>
            <w:tcW w:w="3354" w:type="dxa"/>
          </w:tcPr>
          <w:p w14:paraId="4ED1A2DD" w14:textId="77777777" w:rsidR="00E977F7" w:rsidRPr="000E3724" w:rsidRDefault="00E977F7" w:rsidP="00025BED">
            <w:pPr>
              <w:pStyle w:val="TAL"/>
              <w:rPr>
                <w:ins w:id="204" w:author="Intel" w:date="2021-01-12T13:39:00Z"/>
              </w:rPr>
            </w:pPr>
            <w:ins w:id="205" w:author="Intel" w:date="2021-01-12T13:39:00Z">
              <w:r w:rsidRPr="000742CE">
                <w:rPr>
                  <w:i/>
                  <w:iCs/>
                </w:rPr>
                <w:t>twoStepRACH-r16</w:t>
              </w:r>
            </w:ins>
          </w:p>
        </w:tc>
        <w:tc>
          <w:tcPr>
            <w:tcW w:w="2966" w:type="dxa"/>
          </w:tcPr>
          <w:p w14:paraId="5B61D7BE" w14:textId="77777777" w:rsidR="00E977F7" w:rsidRPr="000E3724" w:rsidRDefault="00E977F7" w:rsidP="00025BED">
            <w:pPr>
              <w:pStyle w:val="TAL"/>
              <w:rPr>
                <w:ins w:id="206" w:author="Intel" w:date="2021-01-12T13:39:00Z"/>
              </w:rPr>
            </w:pPr>
            <w:proofErr w:type="spellStart"/>
            <w:ins w:id="207" w:author="Intel" w:date="2021-01-12T13:39:00Z">
              <w:r w:rsidRPr="000742CE">
                <w:rPr>
                  <w:i/>
                  <w:iCs/>
                </w:rPr>
                <w:t>Phy-ParametersCommon</w:t>
              </w:r>
              <w:proofErr w:type="spellEnd"/>
            </w:ins>
          </w:p>
        </w:tc>
        <w:tc>
          <w:tcPr>
            <w:tcW w:w="1416" w:type="dxa"/>
          </w:tcPr>
          <w:p w14:paraId="539E7D99" w14:textId="77777777" w:rsidR="00E977F7" w:rsidRPr="000E3724" w:rsidRDefault="00E977F7" w:rsidP="00025BED">
            <w:pPr>
              <w:pStyle w:val="TAL"/>
              <w:rPr>
                <w:ins w:id="208" w:author="Intel" w:date="2021-01-12T13:39:00Z"/>
              </w:rPr>
            </w:pPr>
            <w:ins w:id="209" w:author="Intel" w:date="2021-01-12T13:39:00Z">
              <w:r w:rsidRPr="0032718B">
                <w:rPr>
                  <w:rFonts w:asciiTheme="majorHAnsi" w:hAnsiTheme="majorHAnsi" w:cstheme="majorHAnsi"/>
                  <w:szCs w:val="18"/>
                </w:rPr>
                <w:t>N</w:t>
              </w:r>
              <w:r>
                <w:rPr>
                  <w:rFonts w:asciiTheme="majorHAnsi" w:hAnsiTheme="majorHAnsi" w:cstheme="majorHAnsi"/>
                  <w:szCs w:val="18"/>
                </w:rPr>
                <w:t>o</w:t>
              </w:r>
            </w:ins>
          </w:p>
        </w:tc>
        <w:tc>
          <w:tcPr>
            <w:tcW w:w="1416" w:type="dxa"/>
          </w:tcPr>
          <w:p w14:paraId="02452DCD" w14:textId="77777777" w:rsidR="00E977F7" w:rsidRPr="000E3724" w:rsidRDefault="00E977F7" w:rsidP="00025BED">
            <w:pPr>
              <w:pStyle w:val="TAL"/>
              <w:rPr>
                <w:ins w:id="210" w:author="Intel" w:date="2021-01-12T13:39:00Z"/>
              </w:rPr>
            </w:pPr>
            <w:ins w:id="211" w:author="Intel" w:date="2021-01-12T13:39:00Z">
              <w:r w:rsidRPr="0032718B">
                <w:rPr>
                  <w:rFonts w:asciiTheme="majorHAnsi" w:hAnsiTheme="majorHAnsi" w:cstheme="majorHAnsi"/>
                  <w:szCs w:val="18"/>
                </w:rPr>
                <w:t>N</w:t>
              </w:r>
              <w:r>
                <w:rPr>
                  <w:rFonts w:asciiTheme="majorHAnsi" w:hAnsiTheme="majorHAnsi" w:cstheme="majorHAnsi"/>
                  <w:szCs w:val="18"/>
                </w:rPr>
                <w:t>o</w:t>
              </w:r>
            </w:ins>
          </w:p>
        </w:tc>
        <w:tc>
          <w:tcPr>
            <w:tcW w:w="1837" w:type="dxa"/>
          </w:tcPr>
          <w:p w14:paraId="32FAD56F" w14:textId="77777777" w:rsidR="00E977F7" w:rsidRPr="000E3724" w:rsidRDefault="00E977F7" w:rsidP="00025BED">
            <w:pPr>
              <w:pStyle w:val="TAL"/>
              <w:rPr>
                <w:ins w:id="212" w:author="Intel" w:date="2021-01-12T13:39:00Z"/>
              </w:rPr>
            </w:pPr>
          </w:p>
        </w:tc>
        <w:tc>
          <w:tcPr>
            <w:tcW w:w="1907" w:type="dxa"/>
          </w:tcPr>
          <w:p w14:paraId="5BDAD380" w14:textId="77777777" w:rsidR="00E977F7" w:rsidRPr="000E3724" w:rsidRDefault="00E977F7" w:rsidP="00025BED">
            <w:pPr>
              <w:pStyle w:val="TAL"/>
              <w:rPr>
                <w:ins w:id="213" w:author="Intel" w:date="2021-01-12T13:39:00Z"/>
              </w:rPr>
            </w:pPr>
            <w:ins w:id="214" w:author="Intel" w:date="2021-01-12T13:39:00Z">
              <w:r w:rsidRPr="0032718B">
                <w:rPr>
                  <w:rFonts w:asciiTheme="majorHAnsi" w:hAnsiTheme="majorHAnsi" w:cstheme="majorHAnsi"/>
                  <w:szCs w:val="18"/>
                </w:rPr>
                <w:t>Optional with capability signalling</w:t>
              </w:r>
            </w:ins>
          </w:p>
        </w:tc>
      </w:tr>
      <w:tr w:rsidR="00E977F7" w:rsidRPr="000E3724" w14:paraId="2B5BBD3D" w14:textId="77777777" w:rsidTr="00025BED">
        <w:trPr>
          <w:ins w:id="215" w:author="Intel" w:date="2021-01-12T13:39:00Z"/>
        </w:trPr>
        <w:tc>
          <w:tcPr>
            <w:tcW w:w="1675" w:type="dxa"/>
            <w:vMerge/>
          </w:tcPr>
          <w:p w14:paraId="50415140" w14:textId="77777777" w:rsidR="00E977F7" w:rsidRPr="000E3724" w:rsidRDefault="00E977F7" w:rsidP="00025BED">
            <w:pPr>
              <w:pStyle w:val="TAL"/>
              <w:rPr>
                <w:ins w:id="216" w:author="Intel" w:date="2021-01-12T13:39:00Z"/>
              </w:rPr>
            </w:pPr>
          </w:p>
        </w:tc>
        <w:tc>
          <w:tcPr>
            <w:tcW w:w="813" w:type="dxa"/>
          </w:tcPr>
          <w:p w14:paraId="74D6EFC5" w14:textId="77777777" w:rsidR="00E977F7" w:rsidRPr="000E3724" w:rsidRDefault="00E977F7" w:rsidP="00025BED">
            <w:pPr>
              <w:pStyle w:val="TAL"/>
              <w:rPr>
                <w:ins w:id="217" w:author="Intel" w:date="2021-01-12T13:39:00Z"/>
              </w:rPr>
            </w:pPr>
            <w:ins w:id="218" w:author="Intel" w:date="2021-01-12T13:39:00Z">
              <w:r w:rsidRPr="0032718B">
                <w:rPr>
                  <w:rFonts w:asciiTheme="majorHAnsi" w:hAnsiTheme="majorHAnsi" w:cstheme="majorHAnsi"/>
                  <w:szCs w:val="18"/>
                  <w:lang w:eastAsia="ja-JP"/>
                </w:rPr>
                <w:t>9-3</w:t>
              </w:r>
            </w:ins>
          </w:p>
        </w:tc>
        <w:tc>
          <w:tcPr>
            <w:tcW w:w="1957" w:type="dxa"/>
          </w:tcPr>
          <w:p w14:paraId="74B94B81" w14:textId="77777777" w:rsidR="00E977F7" w:rsidRPr="000E3724" w:rsidRDefault="00E977F7" w:rsidP="00025BED">
            <w:pPr>
              <w:pStyle w:val="TAL"/>
              <w:rPr>
                <w:ins w:id="219" w:author="Intel" w:date="2021-01-12T13:39:00Z"/>
              </w:rPr>
            </w:pPr>
            <w:ins w:id="220" w:author="Intel" w:date="2021-01-12T13:39:00Z">
              <w:r w:rsidRPr="0032718B">
                <w:rPr>
                  <w:rFonts w:asciiTheme="majorHAnsi" w:eastAsia="SimSun" w:hAnsiTheme="majorHAnsi" w:cstheme="majorHAnsi"/>
                  <w:szCs w:val="18"/>
                  <w:lang w:eastAsia="zh-CN"/>
                </w:rPr>
                <w:t xml:space="preserve">Parallel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SRS/PUCCH/PUSCH transmissions across CCs in inter-band CA</w:t>
              </w:r>
            </w:ins>
          </w:p>
        </w:tc>
        <w:tc>
          <w:tcPr>
            <w:tcW w:w="2480" w:type="dxa"/>
          </w:tcPr>
          <w:p w14:paraId="03928648" w14:textId="77777777" w:rsidR="00E977F7" w:rsidRPr="000E3724" w:rsidRDefault="00E977F7" w:rsidP="00025BED">
            <w:pPr>
              <w:pStyle w:val="TAL"/>
              <w:rPr>
                <w:ins w:id="221" w:author="Intel" w:date="2021-01-12T13:39:00Z"/>
              </w:rPr>
            </w:pPr>
            <w:ins w:id="222" w:author="Intel" w:date="2021-01-12T13:39:00Z">
              <w:r w:rsidRPr="0032718B">
                <w:rPr>
                  <w:rFonts w:asciiTheme="majorHAnsi" w:hAnsiTheme="majorHAnsi" w:cstheme="majorHAnsi"/>
                  <w:szCs w:val="18"/>
                </w:rPr>
                <w:t xml:space="preserve">Parallel </w:t>
              </w:r>
              <w:proofErr w:type="spellStart"/>
              <w:r w:rsidRPr="0032718B">
                <w:rPr>
                  <w:rFonts w:asciiTheme="majorHAnsi" w:hAnsiTheme="majorHAnsi" w:cstheme="majorHAnsi"/>
                  <w:szCs w:val="18"/>
                </w:rPr>
                <w:t>MsgA</w:t>
              </w:r>
              <w:proofErr w:type="spellEnd"/>
              <w:r w:rsidRPr="0032718B">
                <w:rPr>
                  <w:rFonts w:asciiTheme="majorHAnsi" w:hAnsiTheme="majorHAnsi" w:cstheme="majorHAnsi"/>
                  <w:szCs w:val="18"/>
                </w:rPr>
                <w:t xml:space="preserve"> and SRS/PUCCH/PUSCH transmissions across CCs in inter-band CA with </w:t>
              </w:r>
              <w:proofErr w:type="spellStart"/>
              <w:r w:rsidRPr="0032718B">
                <w:rPr>
                  <w:rFonts w:asciiTheme="majorHAnsi" w:hAnsiTheme="majorHAnsi" w:cstheme="majorHAnsi"/>
                  <w:szCs w:val="18"/>
                </w:rPr>
                <w:t>msgA</w:t>
              </w:r>
              <w:proofErr w:type="spellEnd"/>
              <w:r w:rsidRPr="0032718B">
                <w:rPr>
                  <w:rFonts w:asciiTheme="majorHAnsi" w:hAnsiTheme="majorHAnsi" w:cstheme="majorHAnsi"/>
                  <w:szCs w:val="18"/>
                </w:rPr>
                <w:t xml:space="preserve"> in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PScell</w:t>
              </w:r>
              <w:proofErr w:type="spellEnd"/>
            </w:ins>
          </w:p>
        </w:tc>
        <w:tc>
          <w:tcPr>
            <w:tcW w:w="1324" w:type="dxa"/>
          </w:tcPr>
          <w:p w14:paraId="273639B8" w14:textId="77777777" w:rsidR="00E977F7" w:rsidRPr="000E3724" w:rsidRDefault="00E977F7" w:rsidP="00025BED">
            <w:pPr>
              <w:pStyle w:val="TAL"/>
              <w:rPr>
                <w:ins w:id="223" w:author="Intel" w:date="2021-01-12T13:39:00Z"/>
              </w:rPr>
            </w:pPr>
            <w:ins w:id="224" w:author="Intel" w:date="2021-01-12T13:39:00Z">
              <w:r>
                <w:rPr>
                  <w:rFonts w:asciiTheme="majorHAnsi" w:hAnsiTheme="majorHAnsi" w:cstheme="majorHAnsi"/>
                  <w:szCs w:val="18"/>
                </w:rPr>
                <w:t xml:space="preserve">4-26, </w:t>
              </w:r>
              <w:r w:rsidRPr="0032718B">
                <w:rPr>
                  <w:rFonts w:asciiTheme="majorHAnsi" w:hAnsiTheme="majorHAnsi" w:cstheme="majorHAnsi"/>
                  <w:szCs w:val="18"/>
                </w:rPr>
                <w:t>9-1</w:t>
              </w:r>
            </w:ins>
          </w:p>
        </w:tc>
        <w:tc>
          <w:tcPr>
            <w:tcW w:w="3354" w:type="dxa"/>
          </w:tcPr>
          <w:p w14:paraId="66511F35" w14:textId="77777777" w:rsidR="00E977F7" w:rsidRPr="000E3724" w:rsidRDefault="00E977F7" w:rsidP="00025BED">
            <w:pPr>
              <w:pStyle w:val="TAL"/>
              <w:rPr>
                <w:ins w:id="225" w:author="Intel" w:date="2021-01-12T13:39:00Z"/>
              </w:rPr>
            </w:pPr>
            <w:ins w:id="226" w:author="Intel" w:date="2021-01-12T13:39:00Z">
              <w:r w:rsidRPr="000742CE">
                <w:rPr>
                  <w:i/>
                  <w:iCs/>
                </w:rPr>
                <w:t xml:space="preserve">parallelTxMsgA-SRS-PUCCH-PUSCH-r16                </w:t>
              </w:r>
            </w:ins>
          </w:p>
        </w:tc>
        <w:tc>
          <w:tcPr>
            <w:tcW w:w="2966" w:type="dxa"/>
          </w:tcPr>
          <w:p w14:paraId="51272C83" w14:textId="77777777" w:rsidR="00E977F7" w:rsidRPr="000E3724" w:rsidRDefault="00E977F7" w:rsidP="00025BED">
            <w:pPr>
              <w:pStyle w:val="TAL"/>
              <w:rPr>
                <w:ins w:id="227" w:author="Intel" w:date="2021-01-12T13:39:00Z"/>
              </w:rPr>
            </w:pPr>
            <w:ins w:id="228" w:author="Intel" w:date="2021-01-12T13:39:00Z">
              <w:r w:rsidRPr="000742CE">
                <w:rPr>
                  <w:i/>
                  <w:iCs/>
                </w:rPr>
                <w:t>CA-ParametersNR-v1610</w:t>
              </w:r>
            </w:ins>
          </w:p>
        </w:tc>
        <w:tc>
          <w:tcPr>
            <w:tcW w:w="1416" w:type="dxa"/>
          </w:tcPr>
          <w:p w14:paraId="66E38BE2" w14:textId="77777777" w:rsidR="00E977F7" w:rsidRPr="000E3724" w:rsidRDefault="00E977F7" w:rsidP="00025BED">
            <w:pPr>
              <w:pStyle w:val="TAL"/>
              <w:rPr>
                <w:ins w:id="229" w:author="Intel" w:date="2021-01-12T13:39:00Z"/>
              </w:rPr>
            </w:pPr>
            <w:ins w:id="230" w:author="Intel" w:date="2021-01-12T13:39:00Z">
              <w:r>
                <w:rPr>
                  <w:rFonts w:asciiTheme="majorHAnsi" w:hAnsiTheme="majorHAnsi" w:cstheme="majorHAnsi"/>
                  <w:szCs w:val="18"/>
                </w:rPr>
                <w:t>n/a</w:t>
              </w:r>
            </w:ins>
          </w:p>
        </w:tc>
        <w:tc>
          <w:tcPr>
            <w:tcW w:w="1416" w:type="dxa"/>
          </w:tcPr>
          <w:p w14:paraId="427A4554" w14:textId="77777777" w:rsidR="00E977F7" w:rsidRPr="000E3724" w:rsidRDefault="00E977F7" w:rsidP="00025BED">
            <w:pPr>
              <w:pStyle w:val="TAL"/>
              <w:rPr>
                <w:ins w:id="231" w:author="Intel" w:date="2021-01-12T13:39:00Z"/>
              </w:rPr>
            </w:pPr>
            <w:ins w:id="232" w:author="Intel" w:date="2021-01-12T13:39:00Z">
              <w:r>
                <w:rPr>
                  <w:rFonts w:asciiTheme="majorHAnsi" w:hAnsiTheme="majorHAnsi" w:cstheme="majorHAnsi"/>
                  <w:szCs w:val="18"/>
                </w:rPr>
                <w:t>n/a</w:t>
              </w:r>
            </w:ins>
          </w:p>
        </w:tc>
        <w:tc>
          <w:tcPr>
            <w:tcW w:w="1837" w:type="dxa"/>
          </w:tcPr>
          <w:p w14:paraId="67C27464" w14:textId="77777777" w:rsidR="00E977F7" w:rsidRPr="000E3724" w:rsidRDefault="00E977F7" w:rsidP="00025BED">
            <w:pPr>
              <w:pStyle w:val="TAL"/>
              <w:rPr>
                <w:ins w:id="233" w:author="Intel" w:date="2021-01-12T13:39:00Z"/>
              </w:rPr>
            </w:pPr>
          </w:p>
        </w:tc>
        <w:tc>
          <w:tcPr>
            <w:tcW w:w="1907" w:type="dxa"/>
          </w:tcPr>
          <w:p w14:paraId="29F8081B" w14:textId="77777777" w:rsidR="00E977F7" w:rsidRPr="000E3724" w:rsidRDefault="00E977F7" w:rsidP="00025BED">
            <w:pPr>
              <w:pStyle w:val="TAL"/>
              <w:rPr>
                <w:ins w:id="234" w:author="Intel" w:date="2021-01-12T13:39:00Z"/>
              </w:rPr>
            </w:pPr>
            <w:ins w:id="235" w:author="Intel" w:date="2021-01-12T13:39:00Z">
              <w:r w:rsidRPr="0032718B">
                <w:rPr>
                  <w:rFonts w:asciiTheme="majorHAnsi" w:hAnsiTheme="majorHAnsi" w:cstheme="majorHAnsi"/>
                  <w:szCs w:val="18"/>
                </w:rPr>
                <w:t>Optional with capability signalling</w:t>
              </w:r>
            </w:ins>
          </w:p>
        </w:tc>
      </w:tr>
      <w:tr w:rsidR="00E977F7" w:rsidRPr="000E3724" w14:paraId="6630F8A1" w14:textId="77777777" w:rsidTr="00025BED">
        <w:trPr>
          <w:ins w:id="236" w:author="Intel" w:date="2021-01-12T13:39:00Z"/>
        </w:trPr>
        <w:tc>
          <w:tcPr>
            <w:tcW w:w="1675" w:type="dxa"/>
            <w:vMerge/>
          </w:tcPr>
          <w:p w14:paraId="7977A74C" w14:textId="77777777" w:rsidR="00E977F7" w:rsidRPr="000E3724" w:rsidRDefault="00E977F7" w:rsidP="00025BED">
            <w:pPr>
              <w:pStyle w:val="TAL"/>
              <w:rPr>
                <w:ins w:id="237" w:author="Intel" w:date="2021-01-12T13:39:00Z"/>
              </w:rPr>
            </w:pPr>
          </w:p>
        </w:tc>
        <w:tc>
          <w:tcPr>
            <w:tcW w:w="813" w:type="dxa"/>
          </w:tcPr>
          <w:p w14:paraId="7E59FC27" w14:textId="77777777" w:rsidR="00E977F7" w:rsidRPr="000E3724" w:rsidRDefault="00E977F7" w:rsidP="00025BED">
            <w:pPr>
              <w:pStyle w:val="TAL"/>
              <w:rPr>
                <w:ins w:id="238" w:author="Intel" w:date="2021-01-12T13:39:00Z"/>
              </w:rPr>
            </w:pPr>
            <w:ins w:id="239" w:author="Intel" w:date="2021-01-12T13:39:00Z">
              <w:r w:rsidRPr="0032718B">
                <w:rPr>
                  <w:rFonts w:asciiTheme="majorHAnsi" w:hAnsiTheme="majorHAnsi" w:cstheme="majorHAnsi"/>
                  <w:szCs w:val="18"/>
                  <w:lang w:eastAsia="ja-JP"/>
                </w:rPr>
                <w:t>9-4</w:t>
              </w:r>
            </w:ins>
          </w:p>
        </w:tc>
        <w:tc>
          <w:tcPr>
            <w:tcW w:w="1957" w:type="dxa"/>
          </w:tcPr>
          <w:p w14:paraId="5D2B5396" w14:textId="77777777" w:rsidR="00E977F7" w:rsidRPr="000E3724" w:rsidRDefault="00E977F7" w:rsidP="00025BED">
            <w:pPr>
              <w:pStyle w:val="TAL"/>
              <w:rPr>
                <w:ins w:id="240" w:author="Intel" w:date="2021-01-12T13:39:00Z"/>
              </w:rPr>
            </w:pPr>
            <w:proofErr w:type="spellStart"/>
            <w:ins w:id="241" w:author="Intel" w:date="2021-01-12T13:39:00Z">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 in a band combination including SUL</w:t>
              </w:r>
            </w:ins>
          </w:p>
        </w:tc>
        <w:tc>
          <w:tcPr>
            <w:tcW w:w="2480" w:type="dxa"/>
          </w:tcPr>
          <w:p w14:paraId="62327F3A" w14:textId="77777777" w:rsidR="00E977F7" w:rsidRPr="000E3724" w:rsidRDefault="00E977F7" w:rsidP="00025BED">
            <w:pPr>
              <w:pStyle w:val="TAL"/>
              <w:rPr>
                <w:ins w:id="242" w:author="Intel" w:date="2021-01-12T13:39:00Z"/>
              </w:rPr>
            </w:pPr>
            <w:proofErr w:type="spellStart"/>
            <w:ins w:id="243" w:author="Intel" w:date="2021-01-12T13:39:00Z">
              <w:r w:rsidRPr="0032718B">
                <w:rPr>
                  <w:rFonts w:asciiTheme="majorHAnsi" w:hAnsiTheme="majorHAnsi" w:cstheme="majorHAnsi"/>
                  <w:szCs w:val="18"/>
                </w:rPr>
                <w:t>MsgA</w:t>
              </w:r>
              <w:proofErr w:type="spellEnd"/>
              <w:r w:rsidRPr="0032718B">
                <w:rPr>
                  <w:rFonts w:asciiTheme="majorHAnsi" w:hAnsiTheme="majorHAnsi" w:cstheme="majorHAnsi"/>
                  <w:szCs w:val="18"/>
                </w:rPr>
                <w:t xml:space="preserve"> operations in a band combination including SUL</w:t>
              </w:r>
            </w:ins>
          </w:p>
        </w:tc>
        <w:tc>
          <w:tcPr>
            <w:tcW w:w="1324" w:type="dxa"/>
          </w:tcPr>
          <w:p w14:paraId="4647B6D3" w14:textId="77777777" w:rsidR="00E977F7" w:rsidRPr="000E3724" w:rsidRDefault="00E977F7" w:rsidP="00025BED">
            <w:pPr>
              <w:pStyle w:val="TAL"/>
              <w:rPr>
                <w:ins w:id="244" w:author="Intel" w:date="2021-01-12T13:39:00Z"/>
              </w:rPr>
            </w:pPr>
            <w:ins w:id="245" w:author="Intel" w:date="2021-01-12T13:39:00Z">
              <w:r w:rsidRPr="0032718B">
                <w:rPr>
                  <w:rFonts w:asciiTheme="majorHAnsi" w:hAnsiTheme="majorHAnsi" w:cstheme="majorHAnsi"/>
                  <w:szCs w:val="18"/>
                </w:rPr>
                <w:t xml:space="preserve">9-1, 6-16 </w:t>
              </w:r>
            </w:ins>
          </w:p>
        </w:tc>
        <w:tc>
          <w:tcPr>
            <w:tcW w:w="3354" w:type="dxa"/>
          </w:tcPr>
          <w:p w14:paraId="483DA5ED" w14:textId="77777777" w:rsidR="00E977F7" w:rsidRPr="000E3724" w:rsidRDefault="00E977F7" w:rsidP="00025BED">
            <w:pPr>
              <w:pStyle w:val="TAL"/>
              <w:rPr>
                <w:ins w:id="246" w:author="Intel" w:date="2021-01-12T13:39:00Z"/>
              </w:rPr>
            </w:pPr>
            <w:ins w:id="247" w:author="Intel" w:date="2021-01-12T13:39:00Z">
              <w:r w:rsidRPr="000742CE">
                <w:rPr>
                  <w:i/>
                  <w:iCs/>
                </w:rPr>
                <w:t>msgA-SUL-r16</w:t>
              </w:r>
            </w:ins>
          </w:p>
        </w:tc>
        <w:tc>
          <w:tcPr>
            <w:tcW w:w="2966" w:type="dxa"/>
          </w:tcPr>
          <w:p w14:paraId="001356CF" w14:textId="77777777" w:rsidR="00E977F7" w:rsidRPr="000E3724" w:rsidRDefault="00E977F7" w:rsidP="00025BED">
            <w:pPr>
              <w:pStyle w:val="TAL"/>
              <w:rPr>
                <w:ins w:id="248" w:author="Intel" w:date="2021-01-12T13:39:00Z"/>
              </w:rPr>
            </w:pPr>
            <w:ins w:id="249" w:author="Intel" w:date="2021-01-12T13:39:00Z">
              <w:r w:rsidRPr="000742CE">
                <w:rPr>
                  <w:i/>
                  <w:iCs/>
                </w:rPr>
                <w:t>CA-ParametersNR-v1610</w:t>
              </w:r>
            </w:ins>
          </w:p>
        </w:tc>
        <w:tc>
          <w:tcPr>
            <w:tcW w:w="1416" w:type="dxa"/>
          </w:tcPr>
          <w:p w14:paraId="00F5F149" w14:textId="77777777" w:rsidR="00E977F7" w:rsidRPr="000E3724" w:rsidRDefault="00E977F7" w:rsidP="00025BED">
            <w:pPr>
              <w:pStyle w:val="TAL"/>
              <w:rPr>
                <w:ins w:id="250" w:author="Intel" w:date="2021-01-12T13:39:00Z"/>
              </w:rPr>
            </w:pPr>
            <w:ins w:id="251" w:author="Intel" w:date="2021-01-12T13:39:00Z">
              <w:r>
                <w:rPr>
                  <w:rFonts w:asciiTheme="majorHAnsi" w:hAnsiTheme="majorHAnsi" w:cstheme="majorHAnsi"/>
                  <w:szCs w:val="18"/>
                </w:rPr>
                <w:t>n/a</w:t>
              </w:r>
            </w:ins>
          </w:p>
        </w:tc>
        <w:tc>
          <w:tcPr>
            <w:tcW w:w="1416" w:type="dxa"/>
          </w:tcPr>
          <w:p w14:paraId="763625D4" w14:textId="77777777" w:rsidR="00E977F7" w:rsidRPr="000E3724" w:rsidRDefault="00E977F7" w:rsidP="00025BED">
            <w:pPr>
              <w:pStyle w:val="TAL"/>
              <w:rPr>
                <w:ins w:id="252" w:author="Intel" w:date="2021-01-12T13:39:00Z"/>
              </w:rPr>
            </w:pPr>
            <w:ins w:id="253" w:author="Intel" w:date="2021-01-12T13:39:00Z">
              <w:r>
                <w:rPr>
                  <w:rFonts w:asciiTheme="majorHAnsi" w:hAnsiTheme="majorHAnsi" w:cstheme="majorHAnsi"/>
                  <w:szCs w:val="18"/>
                </w:rPr>
                <w:t>n/a</w:t>
              </w:r>
            </w:ins>
          </w:p>
        </w:tc>
        <w:tc>
          <w:tcPr>
            <w:tcW w:w="1837" w:type="dxa"/>
          </w:tcPr>
          <w:p w14:paraId="1656393C" w14:textId="77777777" w:rsidR="00E977F7" w:rsidRPr="000E3724" w:rsidRDefault="00E977F7" w:rsidP="00025BED">
            <w:pPr>
              <w:pStyle w:val="TAL"/>
              <w:rPr>
                <w:ins w:id="254" w:author="Intel" w:date="2021-01-12T13:39:00Z"/>
              </w:rPr>
            </w:pPr>
          </w:p>
        </w:tc>
        <w:tc>
          <w:tcPr>
            <w:tcW w:w="1907" w:type="dxa"/>
          </w:tcPr>
          <w:p w14:paraId="04DE7B68" w14:textId="77777777" w:rsidR="00E977F7" w:rsidRPr="000E3724" w:rsidRDefault="00E977F7" w:rsidP="00025BED">
            <w:pPr>
              <w:pStyle w:val="TAL"/>
              <w:rPr>
                <w:ins w:id="255" w:author="Intel" w:date="2021-01-12T13:39:00Z"/>
              </w:rPr>
            </w:pPr>
            <w:ins w:id="256" w:author="Intel" w:date="2021-01-12T13:39:00Z">
              <w:r w:rsidRPr="0032718B">
                <w:rPr>
                  <w:rFonts w:asciiTheme="majorHAnsi" w:hAnsiTheme="majorHAnsi" w:cstheme="majorHAnsi"/>
                  <w:szCs w:val="18"/>
                </w:rPr>
                <w:t>Optional with capability signalling</w:t>
              </w:r>
            </w:ins>
          </w:p>
        </w:tc>
      </w:tr>
      <w:tr w:rsidR="00B76352" w:rsidRPr="000E3724" w14:paraId="1D33DAEF" w14:textId="77777777" w:rsidTr="00025BED">
        <w:trPr>
          <w:ins w:id="257" w:author="Intel_113bis" w:date="2021-03-18T16:50:00Z"/>
        </w:trPr>
        <w:tc>
          <w:tcPr>
            <w:tcW w:w="1675" w:type="dxa"/>
          </w:tcPr>
          <w:p w14:paraId="2854E555" w14:textId="77777777" w:rsidR="00B76352" w:rsidRPr="000E3724" w:rsidRDefault="00B76352" w:rsidP="00B76352">
            <w:pPr>
              <w:pStyle w:val="TAL"/>
              <w:rPr>
                <w:ins w:id="258" w:author="Intel_113bis" w:date="2021-03-18T16:50:00Z"/>
              </w:rPr>
            </w:pPr>
          </w:p>
        </w:tc>
        <w:tc>
          <w:tcPr>
            <w:tcW w:w="813" w:type="dxa"/>
          </w:tcPr>
          <w:p w14:paraId="5BEEB7E8" w14:textId="3EB53A37" w:rsidR="00B76352" w:rsidRPr="0032718B" w:rsidRDefault="00B76352" w:rsidP="00B76352">
            <w:pPr>
              <w:pStyle w:val="TAL"/>
              <w:rPr>
                <w:ins w:id="259" w:author="Intel_113bis" w:date="2021-03-18T16:50:00Z"/>
                <w:rFonts w:asciiTheme="majorHAnsi" w:hAnsiTheme="majorHAnsi" w:cstheme="majorHAnsi"/>
                <w:szCs w:val="18"/>
                <w:lang w:eastAsia="ja-JP"/>
              </w:rPr>
            </w:pPr>
          </w:p>
        </w:tc>
        <w:tc>
          <w:tcPr>
            <w:tcW w:w="1957" w:type="dxa"/>
          </w:tcPr>
          <w:p w14:paraId="70122ACD" w14:textId="3070BDB8" w:rsidR="00B76352" w:rsidRPr="0032718B" w:rsidRDefault="00B76352" w:rsidP="00B76352">
            <w:pPr>
              <w:pStyle w:val="TAL"/>
              <w:rPr>
                <w:ins w:id="260" w:author="Intel_113bis" w:date="2021-03-18T16:50:00Z"/>
                <w:rFonts w:asciiTheme="majorHAnsi" w:eastAsia="SimSun" w:hAnsiTheme="majorHAnsi" w:cstheme="majorHAnsi"/>
                <w:szCs w:val="18"/>
                <w:lang w:eastAsia="zh-CN"/>
              </w:rPr>
            </w:pPr>
          </w:p>
        </w:tc>
        <w:tc>
          <w:tcPr>
            <w:tcW w:w="2480" w:type="dxa"/>
          </w:tcPr>
          <w:p w14:paraId="0400ED6B" w14:textId="70135354" w:rsidR="00B76352" w:rsidRPr="0032718B" w:rsidRDefault="00B76352" w:rsidP="00B76352">
            <w:pPr>
              <w:pStyle w:val="TAL"/>
              <w:rPr>
                <w:ins w:id="261" w:author="Intel_113bis" w:date="2021-03-18T16:50:00Z"/>
                <w:rFonts w:asciiTheme="majorHAnsi" w:hAnsiTheme="majorHAnsi" w:cstheme="majorHAnsi"/>
                <w:szCs w:val="18"/>
              </w:rPr>
            </w:pPr>
          </w:p>
        </w:tc>
        <w:tc>
          <w:tcPr>
            <w:tcW w:w="1324" w:type="dxa"/>
          </w:tcPr>
          <w:p w14:paraId="32A0C790" w14:textId="77777777" w:rsidR="00B76352" w:rsidRPr="0032718B" w:rsidRDefault="00B76352" w:rsidP="00B76352">
            <w:pPr>
              <w:pStyle w:val="TAL"/>
              <w:rPr>
                <w:ins w:id="262" w:author="Intel_113bis" w:date="2021-03-18T16:50:00Z"/>
                <w:rFonts w:asciiTheme="majorHAnsi" w:hAnsiTheme="majorHAnsi" w:cstheme="majorHAnsi"/>
                <w:szCs w:val="18"/>
              </w:rPr>
            </w:pPr>
          </w:p>
        </w:tc>
        <w:tc>
          <w:tcPr>
            <w:tcW w:w="3354" w:type="dxa"/>
          </w:tcPr>
          <w:p w14:paraId="5D14A0CC" w14:textId="1CC75303" w:rsidR="00B76352" w:rsidRPr="000742CE" w:rsidRDefault="00B76352" w:rsidP="00B76352">
            <w:pPr>
              <w:pStyle w:val="TAL"/>
              <w:rPr>
                <w:ins w:id="263" w:author="Intel_113bis" w:date="2021-03-18T16:50:00Z"/>
                <w:i/>
                <w:iCs/>
              </w:rPr>
            </w:pPr>
          </w:p>
        </w:tc>
        <w:tc>
          <w:tcPr>
            <w:tcW w:w="2966" w:type="dxa"/>
          </w:tcPr>
          <w:p w14:paraId="7B69A8DE" w14:textId="4CCAD7D8" w:rsidR="00B76352" w:rsidRPr="000742CE" w:rsidRDefault="00B76352" w:rsidP="00B76352">
            <w:pPr>
              <w:pStyle w:val="TAL"/>
              <w:rPr>
                <w:ins w:id="264" w:author="Intel_113bis" w:date="2021-03-18T16:50:00Z"/>
                <w:i/>
                <w:iCs/>
              </w:rPr>
            </w:pPr>
          </w:p>
        </w:tc>
        <w:tc>
          <w:tcPr>
            <w:tcW w:w="1416" w:type="dxa"/>
          </w:tcPr>
          <w:p w14:paraId="1F804908" w14:textId="7B914770" w:rsidR="00B76352" w:rsidRDefault="00B76352" w:rsidP="00B76352">
            <w:pPr>
              <w:pStyle w:val="TAL"/>
              <w:rPr>
                <w:ins w:id="265" w:author="Intel_113bis" w:date="2021-03-18T16:50:00Z"/>
                <w:rFonts w:asciiTheme="majorHAnsi" w:hAnsiTheme="majorHAnsi" w:cstheme="majorHAnsi"/>
                <w:szCs w:val="18"/>
              </w:rPr>
            </w:pPr>
          </w:p>
        </w:tc>
        <w:tc>
          <w:tcPr>
            <w:tcW w:w="1416" w:type="dxa"/>
          </w:tcPr>
          <w:p w14:paraId="177E7F77" w14:textId="62FC13D2" w:rsidR="00B76352" w:rsidRDefault="00B76352" w:rsidP="00B76352">
            <w:pPr>
              <w:pStyle w:val="TAL"/>
              <w:rPr>
                <w:ins w:id="266" w:author="Intel_113bis" w:date="2021-03-18T16:50:00Z"/>
                <w:rFonts w:asciiTheme="majorHAnsi" w:hAnsiTheme="majorHAnsi" w:cstheme="majorHAnsi"/>
                <w:szCs w:val="18"/>
              </w:rPr>
            </w:pPr>
          </w:p>
        </w:tc>
        <w:tc>
          <w:tcPr>
            <w:tcW w:w="1837" w:type="dxa"/>
          </w:tcPr>
          <w:p w14:paraId="6AECBD9D" w14:textId="77777777" w:rsidR="00B76352" w:rsidRPr="000E3724" w:rsidRDefault="00B76352" w:rsidP="00B76352">
            <w:pPr>
              <w:pStyle w:val="TAL"/>
              <w:rPr>
                <w:ins w:id="267" w:author="Intel_113bis" w:date="2021-03-18T16:50:00Z"/>
              </w:rPr>
            </w:pPr>
          </w:p>
        </w:tc>
        <w:tc>
          <w:tcPr>
            <w:tcW w:w="1907" w:type="dxa"/>
          </w:tcPr>
          <w:p w14:paraId="17331185" w14:textId="68C18444" w:rsidR="00B76352" w:rsidRPr="0032718B" w:rsidRDefault="00B76352" w:rsidP="00B76352">
            <w:pPr>
              <w:pStyle w:val="TAL"/>
              <w:rPr>
                <w:ins w:id="268" w:author="Intel_113bis" w:date="2021-03-18T16:50:00Z"/>
                <w:rFonts w:asciiTheme="majorHAnsi" w:hAnsiTheme="majorHAnsi" w:cstheme="majorHAnsi"/>
                <w:szCs w:val="18"/>
              </w:rPr>
            </w:pPr>
          </w:p>
        </w:tc>
      </w:tr>
    </w:tbl>
    <w:p w14:paraId="7FBF2D00" w14:textId="77777777" w:rsidR="00E977F7" w:rsidRPr="00850D80" w:rsidRDefault="00E977F7" w:rsidP="00E977F7">
      <w:pPr>
        <w:spacing w:afterLines="50" w:after="163"/>
        <w:jc w:val="both"/>
        <w:rPr>
          <w:ins w:id="269" w:author="Intel" w:date="2021-01-12T13:39:00Z"/>
          <w:rFonts w:eastAsia="MS Mincho"/>
          <w:sz w:val="22"/>
        </w:rPr>
      </w:pPr>
    </w:p>
    <w:p w14:paraId="642E4425" w14:textId="4EBA1534" w:rsidR="00E977F7" w:rsidRDefault="00612A9B" w:rsidP="00E977F7">
      <w:pPr>
        <w:pStyle w:val="Heading3"/>
        <w:rPr>
          <w:ins w:id="270" w:author="Intel" w:date="2021-01-12T13:39:00Z"/>
          <w:lang w:val="en-US" w:eastAsia="ko-KR"/>
        </w:rPr>
      </w:pPr>
      <w:ins w:id="271" w:author="Intel" w:date="2021-01-14T14:34:00Z">
        <w:r>
          <w:rPr>
            <w:lang w:val="en-US" w:eastAsia="ko-KR"/>
          </w:rPr>
          <w:lastRenderedPageBreak/>
          <w:t>5</w:t>
        </w:r>
      </w:ins>
      <w:ins w:id="272" w:author="Intel" w:date="2021-01-12T13:39:00Z">
        <w:r w:rsidR="00E977F7">
          <w:rPr>
            <w:lang w:val="en-US" w:eastAsia="ko-KR"/>
          </w:rPr>
          <w:t>.1.2 NR-unlicensed</w:t>
        </w:r>
      </w:ins>
    </w:p>
    <w:p w14:paraId="5DF9360D" w14:textId="4B5EC88E" w:rsidR="00E977F7" w:rsidRDefault="00E977F7" w:rsidP="00E977F7">
      <w:pPr>
        <w:pStyle w:val="Caption"/>
        <w:keepNext/>
        <w:jc w:val="center"/>
        <w:rPr>
          <w:ins w:id="273" w:author="Intel" w:date="2021-01-12T13:39:00Z"/>
        </w:rPr>
      </w:pPr>
      <w:ins w:id="274" w:author="Intel" w:date="2021-01-12T13:39:00Z">
        <w:r w:rsidRPr="008F12CE">
          <w:rPr>
            <w:rFonts w:ascii="Arial" w:eastAsia="Times New Roman" w:hAnsi="Arial"/>
            <w:sz w:val="20"/>
          </w:rPr>
          <w:t xml:space="preserve">Table </w:t>
        </w:r>
      </w:ins>
      <w:ins w:id="275" w:author="Intel" w:date="2021-01-14T14:34:00Z">
        <w:r w:rsidR="00612A9B">
          <w:rPr>
            <w:rFonts w:ascii="Arial" w:eastAsia="Times New Roman" w:hAnsi="Arial"/>
            <w:sz w:val="20"/>
          </w:rPr>
          <w:t>5</w:t>
        </w:r>
      </w:ins>
      <w:ins w:id="276" w:author="Intel" w:date="2021-01-12T13:39:00Z">
        <w:r w:rsidRPr="008F12CE">
          <w:rPr>
            <w:rFonts w:ascii="Arial" w:eastAsia="Times New Roman" w:hAnsi="Arial"/>
            <w:sz w:val="20"/>
          </w:rPr>
          <w:t>.1-</w:t>
        </w:r>
        <w:r>
          <w:rPr>
            <w:rFonts w:ascii="Arial" w:eastAsia="Times New Roman" w:hAnsi="Arial"/>
            <w:sz w:val="20"/>
          </w:rPr>
          <w:t>2</w:t>
        </w:r>
        <w:r w:rsidRPr="008F12CE">
          <w:rPr>
            <w:rFonts w:ascii="Arial" w:eastAsia="Times New Roman" w:hAnsi="Arial"/>
            <w:sz w:val="20"/>
          </w:rPr>
          <w:t>: Layer-1 feature list for NR</w:t>
        </w:r>
        <w:r>
          <w:rPr>
            <w:rFonts w:ascii="Arial" w:eastAsia="Times New Roman" w:hAnsi="Arial"/>
            <w:sz w:val="20"/>
          </w:rPr>
          <w:t>-unlicensed</w:t>
        </w:r>
      </w:ins>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290"/>
        <w:gridCol w:w="1832"/>
        <w:gridCol w:w="2257"/>
        <w:gridCol w:w="1226"/>
        <w:gridCol w:w="3799"/>
        <w:gridCol w:w="3653"/>
        <w:gridCol w:w="1380"/>
        <w:gridCol w:w="1380"/>
        <w:gridCol w:w="2682"/>
        <w:gridCol w:w="1857"/>
      </w:tblGrid>
      <w:tr w:rsidR="00E977F7" w:rsidRPr="000E3724" w14:paraId="1963B16A" w14:textId="77777777" w:rsidTr="00A13F53">
        <w:trPr>
          <w:ins w:id="277" w:author="Intel" w:date="2021-01-12T13:39:00Z"/>
        </w:trPr>
        <w:tc>
          <w:tcPr>
            <w:tcW w:w="1023" w:type="dxa"/>
          </w:tcPr>
          <w:p w14:paraId="3C9B7F2B" w14:textId="77777777" w:rsidR="00E977F7" w:rsidRPr="000E3724" w:rsidRDefault="00E977F7" w:rsidP="00025BED">
            <w:pPr>
              <w:pStyle w:val="TAH"/>
              <w:rPr>
                <w:ins w:id="278" w:author="Intel" w:date="2021-01-12T13:39:00Z"/>
              </w:rPr>
            </w:pPr>
            <w:ins w:id="279" w:author="Intel" w:date="2021-01-12T13:39:00Z">
              <w:r w:rsidRPr="000E3724">
                <w:lastRenderedPageBreak/>
                <w:t>Features</w:t>
              </w:r>
            </w:ins>
          </w:p>
        </w:tc>
        <w:tc>
          <w:tcPr>
            <w:tcW w:w="1280" w:type="dxa"/>
          </w:tcPr>
          <w:p w14:paraId="346A646C" w14:textId="77777777" w:rsidR="00E977F7" w:rsidRPr="000E3724" w:rsidRDefault="00E977F7" w:rsidP="00025BED">
            <w:pPr>
              <w:pStyle w:val="TAH"/>
              <w:rPr>
                <w:ins w:id="280" w:author="Intel" w:date="2021-01-12T13:39:00Z"/>
              </w:rPr>
            </w:pPr>
            <w:ins w:id="281" w:author="Intel" w:date="2021-01-12T13:39:00Z">
              <w:r w:rsidRPr="000E3724">
                <w:t>Index</w:t>
              </w:r>
            </w:ins>
          </w:p>
        </w:tc>
        <w:tc>
          <w:tcPr>
            <w:tcW w:w="1833" w:type="dxa"/>
          </w:tcPr>
          <w:p w14:paraId="709B47DE" w14:textId="77777777" w:rsidR="00E977F7" w:rsidRPr="000E3724" w:rsidRDefault="00E977F7" w:rsidP="00025BED">
            <w:pPr>
              <w:pStyle w:val="TAH"/>
              <w:rPr>
                <w:ins w:id="282" w:author="Intel" w:date="2021-01-12T13:39:00Z"/>
              </w:rPr>
            </w:pPr>
            <w:ins w:id="283" w:author="Intel" w:date="2021-01-12T13:39:00Z">
              <w:r w:rsidRPr="000E3724">
                <w:t>Feature group</w:t>
              </w:r>
            </w:ins>
          </w:p>
        </w:tc>
        <w:tc>
          <w:tcPr>
            <w:tcW w:w="2258" w:type="dxa"/>
          </w:tcPr>
          <w:p w14:paraId="1020F82D" w14:textId="77777777" w:rsidR="00E977F7" w:rsidRPr="000E3724" w:rsidRDefault="00E977F7" w:rsidP="00025BED">
            <w:pPr>
              <w:pStyle w:val="TAH"/>
              <w:rPr>
                <w:ins w:id="284" w:author="Intel" w:date="2021-01-12T13:39:00Z"/>
              </w:rPr>
            </w:pPr>
            <w:ins w:id="285" w:author="Intel" w:date="2021-01-12T13:39:00Z">
              <w:r w:rsidRPr="000E3724">
                <w:t>Components</w:t>
              </w:r>
            </w:ins>
          </w:p>
        </w:tc>
        <w:tc>
          <w:tcPr>
            <w:tcW w:w="1227" w:type="dxa"/>
          </w:tcPr>
          <w:p w14:paraId="5BDD98CF" w14:textId="77777777" w:rsidR="00E977F7" w:rsidRPr="000E3724" w:rsidRDefault="00E977F7" w:rsidP="00025BED">
            <w:pPr>
              <w:pStyle w:val="TAH"/>
              <w:rPr>
                <w:ins w:id="286" w:author="Intel" w:date="2021-01-12T13:39:00Z"/>
              </w:rPr>
            </w:pPr>
            <w:ins w:id="287" w:author="Intel" w:date="2021-01-12T13:39:00Z">
              <w:r w:rsidRPr="000E3724">
                <w:t>Prerequisite feature groups</w:t>
              </w:r>
            </w:ins>
          </w:p>
        </w:tc>
        <w:tc>
          <w:tcPr>
            <w:tcW w:w="3801" w:type="dxa"/>
          </w:tcPr>
          <w:p w14:paraId="5F3C1B75" w14:textId="77777777" w:rsidR="00E977F7" w:rsidRPr="000E3724" w:rsidRDefault="00E977F7" w:rsidP="00025BED">
            <w:pPr>
              <w:pStyle w:val="TAH"/>
              <w:rPr>
                <w:ins w:id="288" w:author="Intel" w:date="2021-01-12T13:39:00Z"/>
              </w:rPr>
            </w:pPr>
            <w:ins w:id="289" w:author="Intel" w:date="2021-01-12T13:39:00Z">
              <w:r w:rsidRPr="000E3724">
                <w:t>Field name in TS 38.331 [2]</w:t>
              </w:r>
            </w:ins>
          </w:p>
        </w:tc>
        <w:tc>
          <w:tcPr>
            <w:tcW w:w="3655" w:type="dxa"/>
          </w:tcPr>
          <w:p w14:paraId="1FF644AD" w14:textId="77777777" w:rsidR="00E977F7" w:rsidRPr="00DD1524" w:rsidRDefault="00E977F7" w:rsidP="00025BED">
            <w:pPr>
              <w:pStyle w:val="TAN"/>
              <w:rPr>
                <w:ins w:id="290" w:author="Intel" w:date="2021-01-12T13:39:00Z"/>
                <w:b/>
                <w:bCs/>
              </w:rPr>
            </w:pPr>
            <w:ins w:id="291" w:author="Intel" w:date="2021-01-12T13:39:00Z">
              <w:r w:rsidRPr="00DD1524">
                <w:rPr>
                  <w:b/>
                  <w:bCs/>
                </w:rPr>
                <w:t>Parent IE in TS 38.331 [2]</w:t>
              </w:r>
            </w:ins>
          </w:p>
        </w:tc>
        <w:tc>
          <w:tcPr>
            <w:tcW w:w="1381" w:type="dxa"/>
          </w:tcPr>
          <w:p w14:paraId="45B56D46" w14:textId="77777777" w:rsidR="00E977F7" w:rsidRPr="000E3724" w:rsidRDefault="00E977F7" w:rsidP="00025BED">
            <w:pPr>
              <w:pStyle w:val="TAH"/>
              <w:rPr>
                <w:ins w:id="292" w:author="Intel" w:date="2021-01-12T13:39:00Z"/>
              </w:rPr>
            </w:pPr>
            <w:ins w:id="293" w:author="Intel" w:date="2021-01-12T13:39:00Z">
              <w:r w:rsidRPr="000E3724">
                <w:t>Need of FDD/TDD differentiation</w:t>
              </w:r>
            </w:ins>
          </w:p>
        </w:tc>
        <w:tc>
          <w:tcPr>
            <w:tcW w:w="1381" w:type="dxa"/>
          </w:tcPr>
          <w:p w14:paraId="5C2DFAC2" w14:textId="77777777" w:rsidR="00E977F7" w:rsidRPr="000E3724" w:rsidRDefault="00E977F7" w:rsidP="00025BED">
            <w:pPr>
              <w:pStyle w:val="TAH"/>
              <w:rPr>
                <w:ins w:id="294" w:author="Intel" w:date="2021-01-12T13:39:00Z"/>
              </w:rPr>
            </w:pPr>
            <w:ins w:id="295" w:author="Intel" w:date="2021-01-12T13:39:00Z">
              <w:r w:rsidRPr="000E3724">
                <w:t>Need of FR1/FR2 differentiation</w:t>
              </w:r>
            </w:ins>
          </w:p>
        </w:tc>
        <w:tc>
          <w:tcPr>
            <w:tcW w:w="2683" w:type="dxa"/>
          </w:tcPr>
          <w:p w14:paraId="6AF9C6A1" w14:textId="77777777" w:rsidR="00E977F7" w:rsidRPr="000E3724" w:rsidRDefault="00E977F7" w:rsidP="00025BED">
            <w:pPr>
              <w:pStyle w:val="TAH"/>
              <w:rPr>
                <w:ins w:id="296" w:author="Intel" w:date="2021-01-12T13:39:00Z"/>
              </w:rPr>
            </w:pPr>
            <w:ins w:id="297" w:author="Intel" w:date="2021-01-12T13:39:00Z">
              <w:r w:rsidRPr="000E3724">
                <w:t>Note</w:t>
              </w:r>
            </w:ins>
          </w:p>
        </w:tc>
        <w:tc>
          <w:tcPr>
            <w:tcW w:w="1858" w:type="dxa"/>
          </w:tcPr>
          <w:p w14:paraId="0B460CBF" w14:textId="77777777" w:rsidR="00E977F7" w:rsidRPr="000E3724" w:rsidRDefault="00E977F7" w:rsidP="00025BED">
            <w:pPr>
              <w:pStyle w:val="TAH"/>
              <w:rPr>
                <w:ins w:id="298" w:author="Intel" w:date="2021-01-12T13:39:00Z"/>
              </w:rPr>
            </w:pPr>
            <w:ins w:id="299" w:author="Intel" w:date="2021-01-12T13:39:00Z">
              <w:r w:rsidRPr="000E3724">
                <w:t>Mandatory/Optional</w:t>
              </w:r>
            </w:ins>
          </w:p>
        </w:tc>
      </w:tr>
      <w:tr w:rsidR="00E977F7" w:rsidRPr="000E3724" w14:paraId="0DBA59CD" w14:textId="77777777" w:rsidTr="00A13F53">
        <w:trPr>
          <w:ins w:id="300" w:author="Intel" w:date="2021-01-12T13:39:00Z"/>
        </w:trPr>
        <w:tc>
          <w:tcPr>
            <w:tcW w:w="1023" w:type="dxa"/>
            <w:vMerge w:val="restart"/>
          </w:tcPr>
          <w:p w14:paraId="2099E190" w14:textId="77777777" w:rsidR="00E977F7" w:rsidRPr="000E3724" w:rsidRDefault="00E977F7" w:rsidP="00025BED">
            <w:pPr>
              <w:pStyle w:val="TAL"/>
              <w:rPr>
                <w:ins w:id="301" w:author="Intel" w:date="2021-01-12T13:39:00Z"/>
              </w:rPr>
            </w:pPr>
            <w:ins w:id="302" w:author="Intel" w:date="2021-01-12T13:39:00Z">
              <w:r w:rsidRPr="0032718B">
                <w:rPr>
                  <w:rFonts w:asciiTheme="majorHAnsi" w:hAnsiTheme="majorHAnsi" w:cstheme="majorHAnsi"/>
                  <w:szCs w:val="18"/>
                </w:rPr>
                <w:t>10. NR-unlicensed</w:t>
              </w:r>
            </w:ins>
          </w:p>
        </w:tc>
        <w:tc>
          <w:tcPr>
            <w:tcW w:w="1280" w:type="dxa"/>
          </w:tcPr>
          <w:p w14:paraId="4A6F11AD" w14:textId="77777777" w:rsidR="00E977F7" w:rsidRPr="000E3724" w:rsidRDefault="00E977F7" w:rsidP="00025BED">
            <w:pPr>
              <w:pStyle w:val="TAL"/>
              <w:rPr>
                <w:ins w:id="303" w:author="Intel" w:date="2021-01-12T13:39:00Z"/>
              </w:rPr>
            </w:pPr>
            <w:ins w:id="304" w:author="Intel" w:date="2021-01-12T13:39:00Z">
              <w:r w:rsidRPr="0032718B">
                <w:rPr>
                  <w:rFonts w:asciiTheme="majorHAnsi" w:hAnsiTheme="majorHAnsi" w:cstheme="majorHAnsi"/>
                  <w:szCs w:val="18"/>
                  <w:lang w:eastAsia="ja-JP"/>
                </w:rPr>
                <w:t>10-1</w:t>
              </w:r>
            </w:ins>
          </w:p>
        </w:tc>
        <w:tc>
          <w:tcPr>
            <w:tcW w:w="1833" w:type="dxa"/>
          </w:tcPr>
          <w:p w14:paraId="2205F4D0" w14:textId="77777777" w:rsidR="00E977F7" w:rsidRPr="000E3724" w:rsidRDefault="00E977F7" w:rsidP="00025BED">
            <w:pPr>
              <w:pStyle w:val="TAL"/>
              <w:rPr>
                <w:ins w:id="305" w:author="Intel" w:date="2021-01-12T13:39:00Z"/>
              </w:rPr>
            </w:pPr>
            <w:ins w:id="306" w:author="Intel" w:date="2021-01-12T13:39:00Z">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ins>
          </w:p>
        </w:tc>
        <w:tc>
          <w:tcPr>
            <w:tcW w:w="2258" w:type="dxa"/>
          </w:tcPr>
          <w:p w14:paraId="598D96AB" w14:textId="77777777" w:rsidR="00E977F7" w:rsidRPr="0032718B" w:rsidRDefault="00E977F7" w:rsidP="00025BED">
            <w:pPr>
              <w:pStyle w:val="TAL"/>
              <w:spacing w:line="256" w:lineRule="auto"/>
              <w:rPr>
                <w:ins w:id="307" w:author="Intel" w:date="2021-01-12T13:39:00Z"/>
                <w:rFonts w:asciiTheme="majorHAnsi" w:hAnsiTheme="majorHAnsi" w:cstheme="majorHAnsi"/>
                <w:szCs w:val="18"/>
              </w:rPr>
            </w:pPr>
            <w:ins w:id="308" w:author="Intel" w:date="2021-01-12T13:39:00Z">
              <w:r w:rsidRPr="0032718B">
                <w:rPr>
                  <w:rFonts w:asciiTheme="majorHAnsi" w:hAnsiTheme="majorHAnsi" w:cstheme="majorHAnsi"/>
                  <w:szCs w:val="18"/>
                </w:rPr>
                <w:t>1. Type 1 channel access and contention window size adjustment</w:t>
              </w:r>
            </w:ins>
          </w:p>
          <w:p w14:paraId="27DA066C" w14:textId="77777777" w:rsidR="00E977F7" w:rsidRPr="0032718B" w:rsidRDefault="00E977F7" w:rsidP="00025BED">
            <w:pPr>
              <w:pStyle w:val="TAL"/>
              <w:spacing w:line="256" w:lineRule="auto"/>
              <w:rPr>
                <w:ins w:id="309" w:author="Intel" w:date="2021-01-12T13:39:00Z"/>
                <w:rFonts w:asciiTheme="majorHAnsi" w:hAnsiTheme="majorHAnsi" w:cstheme="majorHAnsi"/>
                <w:szCs w:val="18"/>
              </w:rPr>
            </w:pPr>
            <w:ins w:id="310" w:author="Intel" w:date="2021-01-12T13:39:00Z">
              <w:r w:rsidRPr="0032718B">
                <w:rPr>
                  <w:rFonts w:asciiTheme="majorHAnsi" w:hAnsiTheme="majorHAnsi" w:cstheme="majorHAnsi"/>
                  <w:szCs w:val="18"/>
                </w:rPr>
                <w:t>2. Type 2A channel access</w:t>
              </w:r>
            </w:ins>
          </w:p>
          <w:p w14:paraId="72353114" w14:textId="77777777" w:rsidR="00E977F7" w:rsidRPr="0032718B" w:rsidRDefault="00E977F7" w:rsidP="00025BED">
            <w:pPr>
              <w:pStyle w:val="TAL"/>
              <w:spacing w:line="256" w:lineRule="auto"/>
              <w:rPr>
                <w:ins w:id="311" w:author="Intel" w:date="2021-01-12T13:39:00Z"/>
                <w:rFonts w:asciiTheme="majorHAnsi" w:hAnsiTheme="majorHAnsi" w:cstheme="majorHAnsi"/>
                <w:szCs w:val="18"/>
              </w:rPr>
            </w:pPr>
            <w:ins w:id="312" w:author="Intel" w:date="2021-01-12T13:39:00Z">
              <w:r w:rsidRPr="0032718B">
                <w:rPr>
                  <w:rFonts w:asciiTheme="majorHAnsi" w:hAnsiTheme="majorHAnsi" w:cstheme="majorHAnsi"/>
                  <w:szCs w:val="18"/>
                </w:rPr>
                <w:t>3. Type 2B channel access</w:t>
              </w:r>
            </w:ins>
          </w:p>
          <w:p w14:paraId="7DA8AFEB" w14:textId="77777777" w:rsidR="00E977F7" w:rsidRPr="0032718B" w:rsidRDefault="00E977F7" w:rsidP="00025BED">
            <w:pPr>
              <w:pStyle w:val="TAL"/>
              <w:spacing w:line="256" w:lineRule="auto"/>
              <w:rPr>
                <w:ins w:id="313" w:author="Intel" w:date="2021-01-12T13:39:00Z"/>
                <w:rFonts w:asciiTheme="majorHAnsi" w:hAnsiTheme="majorHAnsi" w:cstheme="majorHAnsi"/>
                <w:szCs w:val="18"/>
              </w:rPr>
            </w:pPr>
            <w:ins w:id="314" w:author="Intel" w:date="2021-01-12T13:39:00Z">
              <w:r w:rsidRPr="0032718B">
                <w:rPr>
                  <w:rFonts w:asciiTheme="majorHAnsi" w:hAnsiTheme="majorHAnsi" w:cstheme="majorHAnsi"/>
                  <w:szCs w:val="18"/>
                </w:rPr>
                <w:t>4. Type 2C channel access</w:t>
              </w:r>
            </w:ins>
          </w:p>
          <w:p w14:paraId="4B71BAB0" w14:textId="77777777" w:rsidR="00E977F7" w:rsidRPr="0032718B" w:rsidRDefault="00E977F7" w:rsidP="00025BED">
            <w:pPr>
              <w:pStyle w:val="TAL"/>
              <w:spacing w:line="256" w:lineRule="auto"/>
              <w:rPr>
                <w:ins w:id="315" w:author="Intel" w:date="2021-01-12T13:39:00Z"/>
                <w:rFonts w:asciiTheme="majorHAnsi" w:hAnsiTheme="majorHAnsi" w:cstheme="majorHAnsi"/>
                <w:szCs w:val="18"/>
              </w:rPr>
            </w:pPr>
            <w:ins w:id="316" w:author="Intel" w:date="2021-01-12T13:39:00Z">
              <w:r w:rsidRPr="0032718B">
                <w:rPr>
                  <w:rFonts w:asciiTheme="majorHAnsi" w:hAnsiTheme="majorHAnsi" w:cstheme="majorHAnsi"/>
                  <w:szCs w:val="18"/>
                </w:rPr>
                <w:t>5. 20MHz LBT bandwidth</w:t>
              </w:r>
            </w:ins>
          </w:p>
          <w:p w14:paraId="6513D690" w14:textId="77777777" w:rsidR="00E977F7" w:rsidRPr="000E3724" w:rsidRDefault="00E977F7" w:rsidP="00025BED">
            <w:pPr>
              <w:pStyle w:val="TAL"/>
              <w:rPr>
                <w:ins w:id="317" w:author="Intel" w:date="2021-01-12T13:39:00Z"/>
              </w:rPr>
            </w:pPr>
            <w:ins w:id="318" w:author="Intel" w:date="2021-01-12T13:39:00Z">
              <w:r w:rsidRPr="0032718B">
                <w:rPr>
                  <w:rFonts w:asciiTheme="majorHAnsi" w:hAnsiTheme="majorHAnsi" w:cstheme="majorHAnsi"/>
                  <w:szCs w:val="18"/>
                </w:rPr>
                <w:t>6. CP extension up to 1 symbol for PUSCH/PUCCH transmission</w:t>
              </w:r>
            </w:ins>
          </w:p>
        </w:tc>
        <w:tc>
          <w:tcPr>
            <w:tcW w:w="1227" w:type="dxa"/>
          </w:tcPr>
          <w:p w14:paraId="451B5058" w14:textId="77777777" w:rsidR="00E977F7" w:rsidRPr="000E3724" w:rsidRDefault="00E977F7" w:rsidP="00025BED">
            <w:pPr>
              <w:pStyle w:val="TAL"/>
              <w:rPr>
                <w:ins w:id="319" w:author="Intel" w:date="2021-01-12T13:39:00Z"/>
              </w:rPr>
            </w:pPr>
          </w:p>
        </w:tc>
        <w:tc>
          <w:tcPr>
            <w:tcW w:w="3801" w:type="dxa"/>
          </w:tcPr>
          <w:p w14:paraId="43E60760" w14:textId="77777777" w:rsidR="00E977F7" w:rsidRPr="000E3724" w:rsidRDefault="00E977F7" w:rsidP="00025BED">
            <w:pPr>
              <w:pStyle w:val="TAL"/>
              <w:rPr>
                <w:ins w:id="320" w:author="Intel" w:date="2021-01-12T13:39:00Z"/>
              </w:rPr>
            </w:pPr>
            <w:ins w:id="321" w:author="Intel" w:date="2021-01-12T13:39:00Z">
              <w:r w:rsidRPr="000742CE">
                <w:rPr>
                  <w:i/>
                  <w:iCs/>
                </w:rPr>
                <w:t>ul-DynamicChAccess-r16</w:t>
              </w:r>
            </w:ins>
          </w:p>
        </w:tc>
        <w:tc>
          <w:tcPr>
            <w:tcW w:w="3655" w:type="dxa"/>
          </w:tcPr>
          <w:p w14:paraId="6AB5CBAF" w14:textId="77777777" w:rsidR="00E977F7" w:rsidRPr="000E3724" w:rsidRDefault="00E977F7" w:rsidP="00025BED">
            <w:pPr>
              <w:pStyle w:val="TAL"/>
              <w:rPr>
                <w:ins w:id="322" w:author="Intel" w:date="2021-01-12T13:39:00Z"/>
              </w:rPr>
            </w:pPr>
            <w:ins w:id="323" w:author="Intel" w:date="2021-01-12T13:39:00Z">
              <w:r w:rsidRPr="000742CE">
                <w:rPr>
                  <w:i/>
                  <w:iCs/>
                </w:rPr>
                <w:t>SharedSpectrumChAccessParamsPerBand-r16</w:t>
              </w:r>
            </w:ins>
          </w:p>
        </w:tc>
        <w:tc>
          <w:tcPr>
            <w:tcW w:w="1381" w:type="dxa"/>
          </w:tcPr>
          <w:p w14:paraId="5B53E24C" w14:textId="77777777" w:rsidR="00E977F7" w:rsidRPr="000E3724" w:rsidRDefault="00E977F7" w:rsidP="00025BED">
            <w:pPr>
              <w:pStyle w:val="TAL"/>
              <w:rPr>
                <w:ins w:id="324" w:author="Intel" w:date="2021-01-12T13:39:00Z"/>
              </w:rPr>
            </w:pPr>
            <w:ins w:id="325" w:author="Intel" w:date="2021-01-12T13:39:00Z">
              <w:r>
                <w:rPr>
                  <w:rFonts w:asciiTheme="majorHAnsi" w:hAnsiTheme="majorHAnsi" w:cstheme="majorHAnsi"/>
                  <w:szCs w:val="18"/>
                  <w:lang w:eastAsia="ja-JP"/>
                </w:rPr>
                <w:t>n/a</w:t>
              </w:r>
            </w:ins>
          </w:p>
        </w:tc>
        <w:tc>
          <w:tcPr>
            <w:tcW w:w="1381" w:type="dxa"/>
          </w:tcPr>
          <w:p w14:paraId="3C1D62C3" w14:textId="77777777" w:rsidR="00E977F7" w:rsidRPr="000E3724" w:rsidRDefault="00E977F7" w:rsidP="00025BED">
            <w:pPr>
              <w:pStyle w:val="TAL"/>
              <w:rPr>
                <w:ins w:id="326" w:author="Intel" w:date="2021-01-12T13:39:00Z"/>
              </w:rPr>
            </w:pPr>
            <w:ins w:id="327" w:author="Intel" w:date="2021-01-12T13:39:00Z">
              <w:r>
                <w:rPr>
                  <w:rFonts w:asciiTheme="majorHAnsi" w:hAnsiTheme="majorHAnsi" w:cstheme="majorHAnsi"/>
                  <w:szCs w:val="18"/>
                  <w:lang w:eastAsia="ja-JP"/>
                </w:rPr>
                <w:t>n/a</w:t>
              </w:r>
            </w:ins>
          </w:p>
        </w:tc>
        <w:tc>
          <w:tcPr>
            <w:tcW w:w="2683" w:type="dxa"/>
          </w:tcPr>
          <w:p w14:paraId="4E62B4EC" w14:textId="77777777" w:rsidR="00E977F7" w:rsidRPr="000E3724" w:rsidRDefault="00E977F7" w:rsidP="00025BED">
            <w:pPr>
              <w:pStyle w:val="TAL"/>
              <w:rPr>
                <w:ins w:id="328" w:author="Intel" w:date="2021-01-12T13:39:00Z"/>
              </w:rPr>
            </w:pPr>
            <w:ins w:id="329"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3BC392A8" w14:textId="77777777" w:rsidR="00E977F7" w:rsidRPr="0032718B" w:rsidRDefault="00E977F7" w:rsidP="00025BED">
            <w:pPr>
              <w:pStyle w:val="TAL"/>
              <w:rPr>
                <w:ins w:id="330" w:author="Intel" w:date="2021-01-12T13:39:00Z"/>
                <w:rFonts w:asciiTheme="majorHAnsi" w:hAnsiTheme="majorHAnsi" w:cstheme="majorHAnsi"/>
                <w:szCs w:val="18"/>
                <w:lang w:val="en-US"/>
              </w:rPr>
            </w:pPr>
            <w:ins w:id="331" w:author="Intel" w:date="2021-01-12T13:39:00Z">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ins>
          </w:p>
          <w:p w14:paraId="58DE1776" w14:textId="77777777" w:rsidR="00E977F7" w:rsidRPr="0032718B" w:rsidRDefault="00E977F7" w:rsidP="00025BED">
            <w:pPr>
              <w:pStyle w:val="TAL"/>
              <w:rPr>
                <w:ins w:id="332" w:author="Intel" w:date="2021-01-12T13:39:00Z"/>
                <w:rFonts w:asciiTheme="majorHAnsi" w:hAnsiTheme="majorHAnsi" w:cstheme="majorHAnsi"/>
                <w:szCs w:val="18"/>
                <w:lang w:val="en-US"/>
              </w:rPr>
            </w:pPr>
          </w:p>
          <w:p w14:paraId="5B37014D" w14:textId="77777777" w:rsidR="00E977F7" w:rsidRDefault="00E977F7" w:rsidP="00025BED">
            <w:pPr>
              <w:pStyle w:val="TAL"/>
              <w:rPr>
                <w:ins w:id="333" w:author="Intel" w:date="2021-01-12T13:39:00Z"/>
                <w:rFonts w:asciiTheme="majorHAnsi" w:eastAsia="MS Mincho" w:hAnsiTheme="majorHAnsi" w:cstheme="majorHAnsi"/>
                <w:szCs w:val="18"/>
                <w:lang w:eastAsia="ja-JP"/>
              </w:rPr>
            </w:pPr>
            <w:ins w:id="334" w:author="Intel" w:date="2021-01-12T13:39:00Z">
              <w:r w:rsidRPr="0032718B">
                <w:rPr>
                  <w:rFonts w:asciiTheme="majorHAnsi" w:eastAsia="MS Mincho" w:hAnsiTheme="majorHAnsi" w:cstheme="majorHAnsi"/>
                  <w:szCs w:val="18"/>
                  <w:lang w:eastAsia="ja-JP"/>
                </w:rPr>
                <w:t xml:space="preserve">This FG </w:t>
              </w:r>
              <w:r>
                <w:rPr>
                  <w:rFonts w:asciiTheme="majorHAnsi" w:eastAsia="MS Mincho" w:hAnsiTheme="majorHAnsi" w:cstheme="majorHAnsi"/>
                  <w:szCs w:val="18"/>
                  <w:lang w:eastAsia="ja-JP"/>
                </w:rPr>
                <w:t>is</w:t>
              </w:r>
              <w:r w:rsidRPr="0032718B">
                <w:rPr>
                  <w:rFonts w:asciiTheme="majorHAnsi" w:eastAsia="MS Mincho" w:hAnsiTheme="majorHAnsi" w:cstheme="majorHAnsi"/>
                  <w:szCs w:val="18"/>
                  <w:lang w:eastAsia="ja-JP"/>
                </w:rPr>
                <w:t xml:space="preserve"> a part of basic operation for </w:t>
              </w:r>
              <w:r>
                <w:rPr>
                  <w:rFonts w:asciiTheme="majorHAnsi" w:eastAsia="MS Mincho" w:hAnsiTheme="majorHAnsi" w:cstheme="majorHAnsi"/>
                  <w:szCs w:val="18"/>
                  <w:lang w:eastAsia="ja-JP"/>
                </w:rPr>
                <w:t>following scenarios defined in TS38.300</w:t>
              </w:r>
            </w:ins>
          </w:p>
          <w:p w14:paraId="6839D557" w14:textId="77777777" w:rsidR="00E977F7" w:rsidRPr="000E3724" w:rsidRDefault="00E977F7" w:rsidP="00025BED">
            <w:pPr>
              <w:pStyle w:val="TAL"/>
              <w:rPr>
                <w:ins w:id="335" w:author="Intel" w:date="2021-01-12T13:39:00Z"/>
              </w:rPr>
            </w:pPr>
            <w:ins w:id="336" w:author="Intel" w:date="2021-01-12T13:39:00Z">
              <w:r>
                <w:rPr>
                  <w:rFonts w:asciiTheme="majorHAnsi" w:eastAsia="MS Mincho" w:hAnsiTheme="majorHAnsi" w:cstheme="majorHAnsi"/>
                  <w:szCs w:val="18"/>
                  <w:lang w:eastAsia="ja-JP"/>
                </w:rPr>
                <w:t>Scenario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ins>
          </w:p>
        </w:tc>
      </w:tr>
      <w:tr w:rsidR="00E977F7" w:rsidRPr="000E3724" w14:paraId="38DDFC7E" w14:textId="77777777" w:rsidTr="00A13F53">
        <w:trPr>
          <w:ins w:id="337" w:author="Intel" w:date="2021-01-12T13:39:00Z"/>
        </w:trPr>
        <w:tc>
          <w:tcPr>
            <w:tcW w:w="1023" w:type="dxa"/>
            <w:vMerge/>
          </w:tcPr>
          <w:p w14:paraId="4113D63A" w14:textId="77777777" w:rsidR="00E977F7" w:rsidRPr="000E3724" w:rsidRDefault="00E977F7" w:rsidP="00025BED">
            <w:pPr>
              <w:pStyle w:val="TAL"/>
              <w:rPr>
                <w:ins w:id="338" w:author="Intel" w:date="2021-01-12T13:39:00Z"/>
              </w:rPr>
            </w:pPr>
          </w:p>
        </w:tc>
        <w:tc>
          <w:tcPr>
            <w:tcW w:w="1280" w:type="dxa"/>
          </w:tcPr>
          <w:p w14:paraId="310E5739" w14:textId="77777777" w:rsidR="00E977F7" w:rsidRPr="000E3724" w:rsidRDefault="00E977F7" w:rsidP="00025BED">
            <w:pPr>
              <w:pStyle w:val="TAL"/>
              <w:rPr>
                <w:ins w:id="339" w:author="Intel" w:date="2021-01-12T13:39:00Z"/>
              </w:rPr>
            </w:pPr>
            <w:ins w:id="340" w:author="Intel" w:date="2021-01-12T13:39:00Z">
              <w:r w:rsidRPr="0032718B">
                <w:rPr>
                  <w:rFonts w:asciiTheme="majorHAnsi" w:hAnsiTheme="majorHAnsi" w:cstheme="majorHAnsi"/>
                  <w:szCs w:val="18"/>
                  <w:lang w:eastAsia="ja-JP"/>
                </w:rPr>
                <w:t>10-1a</w:t>
              </w:r>
            </w:ins>
          </w:p>
        </w:tc>
        <w:tc>
          <w:tcPr>
            <w:tcW w:w="1833" w:type="dxa"/>
          </w:tcPr>
          <w:p w14:paraId="0E34EB9E" w14:textId="77777777" w:rsidR="00E977F7" w:rsidRPr="000E3724" w:rsidRDefault="00E977F7" w:rsidP="00025BED">
            <w:pPr>
              <w:pStyle w:val="TAL"/>
              <w:rPr>
                <w:ins w:id="341" w:author="Intel" w:date="2021-01-12T13:39:00Z"/>
              </w:rPr>
            </w:pPr>
            <w:ins w:id="342" w:author="Intel" w:date="2021-01-12T13:39:00Z">
              <w:r w:rsidRPr="0032718B">
                <w:rPr>
                  <w:rFonts w:asciiTheme="majorHAnsi" w:hAnsiTheme="majorHAnsi" w:cstheme="majorHAnsi"/>
                  <w:szCs w:val="18"/>
                  <w:lang w:val="en-US"/>
                </w:rPr>
                <w:t>UL channel access for semi-static channel access mode</w:t>
              </w:r>
            </w:ins>
          </w:p>
        </w:tc>
        <w:tc>
          <w:tcPr>
            <w:tcW w:w="2258" w:type="dxa"/>
          </w:tcPr>
          <w:p w14:paraId="1F3FD1EF" w14:textId="77777777" w:rsidR="00E977F7" w:rsidRPr="0032718B" w:rsidRDefault="00E977F7" w:rsidP="00025BED">
            <w:pPr>
              <w:pStyle w:val="TAL"/>
              <w:spacing w:line="256" w:lineRule="auto"/>
              <w:rPr>
                <w:ins w:id="343" w:author="Intel" w:date="2021-01-12T13:39:00Z"/>
                <w:rFonts w:asciiTheme="majorHAnsi" w:hAnsiTheme="majorHAnsi" w:cstheme="majorHAnsi"/>
                <w:szCs w:val="18"/>
              </w:rPr>
            </w:pPr>
            <w:ins w:id="344" w:author="Intel" w:date="2021-01-12T13:39:00Z">
              <w:r w:rsidRPr="0032718B">
                <w:rPr>
                  <w:rFonts w:asciiTheme="majorHAnsi" w:hAnsiTheme="majorHAnsi" w:cstheme="majorHAnsi"/>
                  <w:szCs w:val="18"/>
                </w:rPr>
                <w:t>1. Type 2C channel access</w:t>
              </w:r>
            </w:ins>
          </w:p>
          <w:p w14:paraId="6E6586E0" w14:textId="77777777" w:rsidR="00E977F7" w:rsidRPr="0032718B" w:rsidRDefault="00E977F7" w:rsidP="00025BED">
            <w:pPr>
              <w:pStyle w:val="TAL"/>
              <w:spacing w:line="256" w:lineRule="auto"/>
              <w:rPr>
                <w:ins w:id="345" w:author="Intel" w:date="2021-01-12T13:39:00Z"/>
                <w:rFonts w:asciiTheme="majorHAnsi" w:hAnsiTheme="majorHAnsi" w:cstheme="majorHAnsi"/>
                <w:szCs w:val="18"/>
              </w:rPr>
            </w:pPr>
            <w:ins w:id="346" w:author="Intel" w:date="2021-01-12T13:39:00Z">
              <w:r w:rsidRPr="0032718B">
                <w:rPr>
                  <w:rFonts w:asciiTheme="majorHAnsi" w:hAnsiTheme="majorHAnsi" w:cstheme="majorHAnsi"/>
                  <w:szCs w:val="18"/>
                </w:rPr>
                <w:t>2. Single sensing slot of 9us channel access</w:t>
              </w:r>
            </w:ins>
          </w:p>
          <w:p w14:paraId="47F44366" w14:textId="77777777" w:rsidR="00E977F7" w:rsidRPr="0032718B" w:rsidRDefault="00E977F7" w:rsidP="00025BED">
            <w:pPr>
              <w:pStyle w:val="TAL"/>
              <w:spacing w:line="256" w:lineRule="auto"/>
              <w:rPr>
                <w:ins w:id="347" w:author="Intel" w:date="2021-01-12T13:39:00Z"/>
                <w:rFonts w:asciiTheme="majorHAnsi" w:hAnsiTheme="majorHAnsi" w:cstheme="majorHAnsi"/>
                <w:szCs w:val="18"/>
              </w:rPr>
            </w:pPr>
            <w:ins w:id="348" w:author="Intel" w:date="2021-01-12T13:39:00Z">
              <w:r w:rsidRPr="0032718B">
                <w:rPr>
                  <w:rFonts w:asciiTheme="majorHAnsi" w:hAnsiTheme="majorHAnsi" w:cstheme="majorHAnsi"/>
                  <w:szCs w:val="18"/>
                </w:rPr>
                <w:t>3. 20MHz LBT bandwidth</w:t>
              </w:r>
            </w:ins>
          </w:p>
          <w:p w14:paraId="00CA7BFF" w14:textId="77777777" w:rsidR="00E977F7" w:rsidRPr="000E3724" w:rsidRDefault="00E977F7" w:rsidP="00025BED">
            <w:pPr>
              <w:pStyle w:val="TAL"/>
              <w:rPr>
                <w:ins w:id="349" w:author="Intel" w:date="2021-01-12T13:39:00Z"/>
              </w:rPr>
            </w:pPr>
            <w:ins w:id="350" w:author="Intel" w:date="2021-01-12T13:39:00Z">
              <w:r w:rsidRPr="0032718B">
                <w:rPr>
                  <w:rFonts w:asciiTheme="majorHAnsi" w:eastAsia="MS Mincho" w:hAnsiTheme="majorHAnsi" w:cstheme="majorHAnsi"/>
                  <w:szCs w:val="18"/>
                  <w:lang w:eastAsia="ja-JP"/>
                </w:rPr>
                <w:t>4. CP extension up to 1 symbol for PUSCH/PUCCH transmission</w:t>
              </w:r>
            </w:ins>
          </w:p>
        </w:tc>
        <w:tc>
          <w:tcPr>
            <w:tcW w:w="1227" w:type="dxa"/>
          </w:tcPr>
          <w:p w14:paraId="7303943D" w14:textId="77777777" w:rsidR="00E977F7" w:rsidRPr="000E3724" w:rsidRDefault="00E977F7" w:rsidP="00025BED">
            <w:pPr>
              <w:pStyle w:val="TAL"/>
              <w:rPr>
                <w:ins w:id="351" w:author="Intel" w:date="2021-01-12T13:39:00Z"/>
              </w:rPr>
            </w:pPr>
          </w:p>
        </w:tc>
        <w:tc>
          <w:tcPr>
            <w:tcW w:w="3801" w:type="dxa"/>
          </w:tcPr>
          <w:p w14:paraId="6B5AE79D" w14:textId="77777777" w:rsidR="00E977F7" w:rsidRPr="000E3724" w:rsidRDefault="00E977F7" w:rsidP="00025BED">
            <w:pPr>
              <w:pStyle w:val="TAL"/>
              <w:rPr>
                <w:ins w:id="352" w:author="Intel" w:date="2021-01-12T13:39:00Z"/>
              </w:rPr>
            </w:pPr>
            <w:ins w:id="353" w:author="Intel" w:date="2021-01-12T13:39:00Z">
              <w:r w:rsidRPr="000742CE">
                <w:rPr>
                  <w:i/>
                  <w:iCs/>
                </w:rPr>
                <w:t>ul-Semi-StaticChAccess-r16</w:t>
              </w:r>
            </w:ins>
          </w:p>
        </w:tc>
        <w:tc>
          <w:tcPr>
            <w:tcW w:w="3655" w:type="dxa"/>
          </w:tcPr>
          <w:p w14:paraId="1974565E" w14:textId="77777777" w:rsidR="00E977F7" w:rsidRPr="000E3724" w:rsidRDefault="00E977F7" w:rsidP="00025BED">
            <w:pPr>
              <w:pStyle w:val="TAL"/>
              <w:rPr>
                <w:ins w:id="354" w:author="Intel" w:date="2021-01-12T13:39:00Z"/>
              </w:rPr>
            </w:pPr>
            <w:ins w:id="355" w:author="Intel" w:date="2021-01-12T13:39:00Z">
              <w:r w:rsidRPr="000742CE">
                <w:rPr>
                  <w:i/>
                  <w:iCs/>
                </w:rPr>
                <w:t>SharedSpectrumChAccessParamsPerBand-r16</w:t>
              </w:r>
            </w:ins>
          </w:p>
        </w:tc>
        <w:tc>
          <w:tcPr>
            <w:tcW w:w="1381" w:type="dxa"/>
          </w:tcPr>
          <w:p w14:paraId="1F221005" w14:textId="77777777" w:rsidR="00E977F7" w:rsidRPr="000E3724" w:rsidRDefault="00E977F7" w:rsidP="00025BED">
            <w:pPr>
              <w:pStyle w:val="TAL"/>
              <w:rPr>
                <w:ins w:id="356" w:author="Intel" w:date="2021-01-12T13:39:00Z"/>
              </w:rPr>
            </w:pPr>
            <w:ins w:id="357" w:author="Intel" w:date="2021-01-12T13:39:00Z">
              <w:r>
                <w:rPr>
                  <w:rFonts w:asciiTheme="majorHAnsi" w:hAnsiTheme="majorHAnsi" w:cstheme="majorHAnsi"/>
                  <w:szCs w:val="18"/>
                  <w:lang w:eastAsia="ja-JP"/>
                </w:rPr>
                <w:t>n/a</w:t>
              </w:r>
            </w:ins>
          </w:p>
        </w:tc>
        <w:tc>
          <w:tcPr>
            <w:tcW w:w="1381" w:type="dxa"/>
          </w:tcPr>
          <w:p w14:paraId="78CD484F" w14:textId="77777777" w:rsidR="00E977F7" w:rsidRPr="000E3724" w:rsidRDefault="00E977F7" w:rsidP="00025BED">
            <w:pPr>
              <w:pStyle w:val="TAL"/>
              <w:rPr>
                <w:ins w:id="358" w:author="Intel" w:date="2021-01-12T13:39:00Z"/>
              </w:rPr>
            </w:pPr>
            <w:ins w:id="359" w:author="Intel" w:date="2021-01-12T13:39:00Z">
              <w:r>
                <w:rPr>
                  <w:rFonts w:asciiTheme="majorHAnsi" w:hAnsiTheme="majorHAnsi" w:cstheme="majorHAnsi"/>
                  <w:szCs w:val="18"/>
                  <w:lang w:eastAsia="ja-JP"/>
                </w:rPr>
                <w:t>n/a</w:t>
              </w:r>
            </w:ins>
          </w:p>
        </w:tc>
        <w:tc>
          <w:tcPr>
            <w:tcW w:w="2683" w:type="dxa"/>
          </w:tcPr>
          <w:p w14:paraId="765BFD40" w14:textId="77777777" w:rsidR="00E977F7" w:rsidRPr="000E3724" w:rsidRDefault="00E977F7" w:rsidP="00025BED">
            <w:pPr>
              <w:pStyle w:val="TAL"/>
              <w:rPr>
                <w:ins w:id="360" w:author="Intel" w:date="2021-01-12T13:39:00Z"/>
              </w:rPr>
            </w:pPr>
            <w:ins w:id="361"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420F7883" w14:textId="77777777" w:rsidR="00E977F7" w:rsidRPr="0032718B" w:rsidRDefault="00E977F7" w:rsidP="00025BED">
            <w:pPr>
              <w:pStyle w:val="TAL"/>
              <w:rPr>
                <w:ins w:id="362" w:author="Intel" w:date="2021-01-12T13:39:00Z"/>
                <w:rFonts w:asciiTheme="majorHAnsi" w:hAnsiTheme="majorHAnsi" w:cstheme="majorHAnsi"/>
                <w:szCs w:val="18"/>
              </w:rPr>
            </w:pPr>
            <w:ins w:id="363"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668F0198" w14:textId="77777777" w:rsidR="00E977F7" w:rsidRPr="0032718B" w:rsidRDefault="00E977F7" w:rsidP="00025BED">
            <w:pPr>
              <w:pStyle w:val="TAL"/>
              <w:rPr>
                <w:ins w:id="364" w:author="Intel" w:date="2021-01-12T13:39:00Z"/>
                <w:rFonts w:asciiTheme="majorHAnsi" w:hAnsiTheme="majorHAnsi" w:cstheme="majorHAnsi"/>
                <w:szCs w:val="18"/>
              </w:rPr>
            </w:pPr>
          </w:p>
          <w:p w14:paraId="173D136A" w14:textId="77777777" w:rsidR="00E977F7" w:rsidRPr="007521AD" w:rsidRDefault="00E977F7" w:rsidP="00025BED">
            <w:pPr>
              <w:pStyle w:val="TAL"/>
              <w:rPr>
                <w:ins w:id="365" w:author="Intel" w:date="2021-01-12T13:39:00Z"/>
                <w:rFonts w:asciiTheme="majorHAnsi" w:hAnsiTheme="majorHAnsi" w:cstheme="majorHAnsi"/>
                <w:szCs w:val="18"/>
              </w:rPr>
            </w:pPr>
            <w:ins w:id="366" w:author="Intel" w:date="2021-01-12T13:39:00Z">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Pr="007521AD">
                <w:rPr>
                  <w:rFonts w:asciiTheme="majorHAnsi" w:hAnsiTheme="majorHAnsi" w:cstheme="majorHAnsi"/>
                  <w:szCs w:val="18"/>
                </w:rPr>
                <w:t>following scenarios defined in TS38.300</w:t>
              </w:r>
            </w:ins>
          </w:p>
          <w:p w14:paraId="1D1E9244" w14:textId="77777777" w:rsidR="00E977F7" w:rsidRPr="000E3724" w:rsidRDefault="00E977F7" w:rsidP="00025BED">
            <w:pPr>
              <w:pStyle w:val="TAL"/>
              <w:rPr>
                <w:ins w:id="367" w:author="Intel" w:date="2021-01-12T13:39:00Z"/>
              </w:rPr>
            </w:pPr>
            <w:ins w:id="368" w:author="Intel" w:date="2021-01-12T13:39:00Z">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ins>
          </w:p>
        </w:tc>
      </w:tr>
      <w:tr w:rsidR="00E977F7" w:rsidRPr="000E3724" w14:paraId="13BF0F4E" w14:textId="77777777" w:rsidTr="00A13F53">
        <w:trPr>
          <w:ins w:id="369" w:author="Intel" w:date="2021-01-12T13:39:00Z"/>
        </w:trPr>
        <w:tc>
          <w:tcPr>
            <w:tcW w:w="1023" w:type="dxa"/>
            <w:vMerge/>
          </w:tcPr>
          <w:p w14:paraId="372C33AF" w14:textId="77777777" w:rsidR="00E977F7" w:rsidRPr="000E3724" w:rsidRDefault="00E977F7" w:rsidP="00025BED">
            <w:pPr>
              <w:pStyle w:val="TAL"/>
              <w:rPr>
                <w:ins w:id="370" w:author="Intel" w:date="2021-01-12T13:39:00Z"/>
              </w:rPr>
            </w:pPr>
          </w:p>
        </w:tc>
        <w:tc>
          <w:tcPr>
            <w:tcW w:w="1280" w:type="dxa"/>
          </w:tcPr>
          <w:p w14:paraId="35C7861C" w14:textId="77777777" w:rsidR="00E977F7" w:rsidRPr="000E3724" w:rsidRDefault="00E977F7" w:rsidP="00025BED">
            <w:pPr>
              <w:pStyle w:val="TAL"/>
              <w:rPr>
                <w:ins w:id="371" w:author="Intel" w:date="2021-01-12T13:39:00Z"/>
              </w:rPr>
            </w:pPr>
            <w:ins w:id="372" w:author="Intel" w:date="2021-01-12T13:39:00Z">
              <w:r w:rsidRPr="0032718B">
                <w:rPr>
                  <w:rFonts w:asciiTheme="majorHAnsi" w:hAnsiTheme="majorHAnsi" w:cstheme="majorHAnsi"/>
                  <w:szCs w:val="18"/>
                  <w:lang w:eastAsia="ja-JP"/>
                </w:rPr>
                <w:t>10-2</w:t>
              </w:r>
            </w:ins>
          </w:p>
        </w:tc>
        <w:tc>
          <w:tcPr>
            <w:tcW w:w="1833" w:type="dxa"/>
          </w:tcPr>
          <w:p w14:paraId="4270A93A" w14:textId="77777777" w:rsidR="00E977F7" w:rsidRPr="000E3724" w:rsidRDefault="00E977F7" w:rsidP="00025BED">
            <w:pPr>
              <w:pStyle w:val="TAL"/>
              <w:rPr>
                <w:ins w:id="373" w:author="Intel" w:date="2021-01-12T13:39:00Z"/>
              </w:rPr>
            </w:pPr>
            <w:ins w:id="374" w:author="Intel" w:date="2021-01-12T13:39:00Z">
              <w:r w:rsidRPr="0032718B">
                <w:rPr>
                  <w:rFonts w:asciiTheme="majorHAnsi" w:hAnsiTheme="majorHAnsi" w:cstheme="majorHAnsi"/>
                  <w:szCs w:val="18"/>
                  <w:lang w:val="en-US"/>
                </w:rPr>
                <w:t>SSB-based RRM for dynamic channel access mode</w:t>
              </w:r>
            </w:ins>
          </w:p>
        </w:tc>
        <w:tc>
          <w:tcPr>
            <w:tcW w:w="2258" w:type="dxa"/>
          </w:tcPr>
          <w:p w14:paraId="7718F3BA" w14:textId="77777777" w:rsidR="00E977F7" w:rsidRPr="000E3724" w:rsidRDefault="00E977F7" w:rsidP="00025BED">
            <w:pPr>
              <w:pStyle w:val="TAL"/>
              <w:rPr>
                <w:ins w:id="375" w:author="Intel" w:date="2021-01-12T13:39:00Z"/>
              </w:rPr>
            </w:pPr>
            <w:ins w:id="376" w:author="Intel" w:date="2021-01-12T13:39:00Z">
              <w:r w:rsidRPr="0032718B">
                <w:rPr>
                  <w:rFonts w:asciiTheme="majorHAnsi" w:hAnsiTheme="majorHAnsi" w:cstheme="majorHAnsi"/>
                  <w:szCs w:val="18"/>
                </w:rPr>
                <w:t>1. SSB-based RRM with Q for dynamic channel access mode</w:t>
              </w:r>
            </w:ins>
          </w:p>
        </w:tc>
        <w:tc>
          <w:tcPr>
            <w:tcW w:w="1227" w:type="dxa"/>
          </w:tcPr>
          <w:p w14:paraId="134B28B9" w14:textId="77777777" w:rsidR="00E977F7" w:rsidRPr="000E3724" w:rsidRDefault="00E977F7" w:rsidP="00025BED">
            <w:pPr>
              <w:pStyle w:val="TAL"/>
              <w:rPr>
                <w:ins w:id="377" w:author="Intel" w:date="2021-01-12T13:39:00Z"/>
              </w:rPr>
            </w:pPr>
          </w:p>
        </w:tc>
        <w:tc>
          <w:tcPr>
            <w:tcW w:w="3801" w:type="dxa"/>
          </w:tcPr>
          <w:p w14:paraId="45660850" w14:textId="77777777" w:rsidR="00E977F7" w:rsidRPr="000E3724" w:rsidRDefault="00E977F7" w:rsidP="00025BED">
            <w:pPr>
              <w:pStyle w:val="TAL"/>
              <w:rPr>
                <w:ins w:id="378" w:author="Intel" w:date="2021-01-12T13:39:00Z"/>
              </w:rPr>
            </w:pPr>
            <w:ins w:id="379" w:author="Intel" w:date="2021-01-12T13:39:00Z">
              <w:r w:rsidRPr="000742CE">
                <w:rPr>
                  <w:i/>
                  <w:iCs/>
                </w:rPr>
                <w:t>ssb-RRM-DynamicChAccess-r16</w:t>
              </w:r>
            </w:ins>
          </w:p>
        </w:tc>
        <w:tc>
          <w:tcPr>
            <w:tcW w:w="3655" w:type="dxa"/>
          </w:tcPr>
          <w:p w14:paraId="7659CD5C" w14:textId="77777777" w:rsidR="00E977F7" w:rsidRPr="000E3724" w:rsidRDefault="00E977F7" w:rsidP="00025BED">
            <w:pPr>
              <w:pStyle w:val="TAL"/>
              <w:rPr>
                <w:ins w:id="380" w:author="Intel" w:date="2021-01-12T13:39:00Z"/>
              </w:rPr>
            </w:pPr>
            <w:ins w:id="381" w:author="Intel" w:date="2021-01-12T13:39:00Z">
              <w:r w:rsidRPr="000742CE">
                <w:rPr>
                  <w:i/>
                  <w:iCs/>
                </w:rPr>
                <w:t>SharedSpectrumChAccessParamsPerBand-r16</w:t>
              </w:r>
            </w:ins>
          </w:p>
        </w:tc>
        <w:tc>
          <w:tcPr>
            <w:tcW w:w="1381" w:type="dxa"/>
          </w:tcPr>
          <w:p w14:paraId="6E283CA1" w14:textId="77777777" w:rsidR="00E977F7" w:rsidRPr="000E3724" w:rsidRDefault="00E977F7" w:rsidP="00025BED">
            <w:pPr>
              <w:pStyle w:val="TAL"/>
              <w:rPr>
                <w:ins w:id="382" w:author="Intel" w:date="2021-01-12T13:39:00Z"/>
              </w:rPr>
            </w:pPr>
            <w:ins w:id="383" w:author="Intel" w:date="2021-01-12T13:39:00Z">
              <w:r>
                <w:rPr>
                  <w:rFonts w:asciiTheme="majorHAnsi" w:hAnsiTheme="majorHAnsi" w:cstheme="majorHAnsi"/>
                  <w:szCs w:val="18"/>
                  <w:lang w:eastAsia="ja-JP"/>
                </w:rPr>
                <w:t>n/a</w:t>
              </w:r>
            </w:ins>
          </w:p>
        </w:tc>
        <w:tc>
          <w:tcPr>
            <w:tcW w:w="1381" w:type="dxa"/>
          </w:tcPr>
          <w:p w14:paraId="18AAD038" w14:textId="77777777" w:rsidR="00E977F7" w:rsidRPr="000E3724" w:rsidRDefault="00E977F7" w:rsidP="00025BED">
            <w:pPr>
              <w:pStyle w:val="TAL"/>
              <w:rPr>
                <w:ins w:id="384" w:author="Intel" w:date="2021-01-12T13:39:00Z"/>
              </w:rPr>
            </w:pPr>
            <w:ins w:id="385" w:author="Intel" w:date="2021-01-12T13:39:00Z">
              <w:r>
                <w:rPr>
                  <w:rFonts w:asciiTheme="majorHAnsi" w:hAnsiTheme="majorHAnsi" w:cstheme="majorHAnsi"/>
                  <w:szCs w:val="18"/>
                  <w:lang w:eastAsia="ja-JP"/>
                </w:rPr>
                <w:t>n/a</w:t>
              </w:r>
            </w:ins>
          </w:p>
        </w:tc>
        <w:tc>
          <w:tcPr>
            <w:tcW w:w="2683" w:type="dxa"/>
          </w:tcPr>
          <w:p w14:paraId="6C02C530" w14:textId="77777777" w:rsidR="00E977F7" w:rsidRDefault="00E977F7" w:rsidP="00025BED">
            <w:pPr>
              <w:pStyle w:val="TAL"/>
              <w:spacing w:line="256" w:lineRule="auto"/>
              <w:rPr>
                <w:ins w:id="386" w:author="Intel" w:date="2021-01-12T13:39:00Z"/>
                <w:rFonts w:asciiTheme="majorHAnsi" w:hAnsiTheme="majorHAnsi" w:cstheme="majorHAnsi"/>
                <w:szCs w:val="18"/>
                <w:lang w:val="en-US"/>
              </w:rPr>
            </w:pPr>
            <w:ins w:id="387" w:author="Intel" w:date="2021-01-12T13:39:00Z">
              <w:r w:rsidRPr="0032718B">
                <w:rPr>
                  <w:rFonts w:asciiTheme="majorHAnsi" w:hAnsiTheme="majorHAnsi" w:cstheme="majorHAnsi"/>
                  <w:szCs w:val="18"/>
                  <w:lang w:val="en-US"/>
                </w:rPr>
                <w:t xml:space="preserve">Q indicates the value of RAN1 parameter </w:t>
              </w:r>
            </w:ins>
            <m:oMath>
              <m:sSubSup>
                <m:sSubSupPr>
                  <m:ctrlPr>
                    <w:ins w:id="388" w:author="Intel" w:date="2021-01-12T13:39:00Z">
                      <w:rPr>
                        <w:rFonts w:ascii="Cambria Math" w:eastAsia="Cambria Math" w:hAnsi="Cambria Math" w:cstheme="majorHAnsi"/>
                        <w:i/>
                        <w:szCs w:val="18"/>
                        <w:lang w:val="en-US"/>
                      </w:rPr>
                    </w:ins>
                  </m:ctrlPr>
                </m:sSubSupPr>
                <m:e>
                  <m:r>
                    <w:ins w:id="389" w:author="Intel" w:date="2021-01-12T13:39:00Z">
                      <w:rPr>
                        <w:rFonts w:ascii="Cambria Math" w:eastAsia="Cambria Math" w:hAnsi="Cambria Math" w:cstheme="majorHAnsi"/>
                        <w:szCs w:val="18"/>
                        <w:lang w:val="en-US"/>
                      </w:rPr>
                      <m:t>N</m:t>
                    </w:ins>
                  </m:r>
                </m:e>
                <m:sub>
                  <m:r>
                    <w:ins w:id="390" w:author="Intel" w:date="2021-01-12T13:39:00Z">
                      <w:rPr>
                        <w:rFonts w:ascii="Cambria Math" w:eastAsia="Cambria Math" w:hAnsi="Cambria Math" w:cstheme="majorHAnsi"/>
                        <w:szCs w:val="18"/>
                        <w:lang w:val="en-US"/>
                      </w:rPr>
                      <m:t>SSB</m:t>
                    </w:ins>
                  </m:r>
                </m:sub>
                <m:sup>
                  <m:r>
                    <w:ins w:id="391" w:author="Intel" w:date="2021-01-12T13:39:00Z">
                      <w:rPr>
                        <w:rFonts w:ascii="Cambria Math" w:eastAsia="Cambria Math" w:hAnsi="Cambria Math" w:cstheme="majorHAnsi"/>
                        <w:szCs w:val="18"/>
                        <w:lang w:val="en-US"/>
                      </w:rPr>
                      <m:t>QCL</m:t>
                    </w:ins>
                  </m:r>
                </m:sup>
              </m:sSubSup>
            </m:oMath>
          </w:p>
          <w:p w14:paraId="4153C244" w14:textId="77777777" w:rsidR="00E977F7" w:rsidRDefault="00E977F7" w:rsidP="00025BED">
            <w:pPr>
              <w:pStyle w:val="TAL"/>
              <w:spacing w:line="256" w:lineRule="auto"/>
              <w:rPr>
                <w:ins w:id="392" w:author="Intel" w:date="2021-01-12T13:39:00Z"/>
                <w:rFonts w:asciiTheme="majorHAnsi" w:hAnsiTheme="majorHAnsi" w:cstheme="majorHAnsi"/>
                <w:szCs w:val="18"/>
                <w:lang w:val="en-US"/>
              </w:rPr>
            </w:pPr>
          </w:p>
          <w:p w14:paraId="4550800C" w14:textId="77777777" w:rsidR="00E977F7" w:rsidRPr="000E3724" w:rsidRDefault="00E977F7" w:rsidP="00025BED">
            <w:pPr>
              <w:pStyle w:val="TAL"/>
              <w:rPr>
                <w:ins w:id="393" w:author="Intel" w:date="2021-01-12T13:39:00Z"/>
              </w:rPr>
            </w:pPr>
            <w:ins w:id="394"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3C4D21EE" w14:textId="77777777" w:rsidR="00E977F7" w:rsidRPr="0032718B" w:rsidRDefault="00E977F7" w:rsidP="00025BED">
            <w:pPr>
              <w:pStyle w:val="TAL"/>
              <w:rPr>
                <w:ins w:id="395" w:author="Intel" w:date="2021-01-12T13:39:00Z"/>
                <w:rFonts w:asciiTheme="majorHAnsi" w:hAnsiTheme="majorHAnsi" w:cstheme="majorHAnsi"/>
                <w:szCs w:val="18"/>
              </w:rPr>
            </w:pPr>
            <w:ins w:id="396"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761B6B91" w14:textId="77777777" w:rsidR="00E977F7" w:rsidRPr="0032718B" w:rsidRDefault="00E977F7" w:rsidP="00025BED">
            <w:pPr>
              <w:pStyle w:val="TAL"/>
              <w:rPr>
                <w:ins w:id="397" w:author="Intel" w:date="2021-01-12T13:39:00Z"/>
                <w:rFonts w:asciiTheme="majorHAnsi" w:hAnsiTheme="majorHAnsi" w:cstheme="majorHAnsi"/>
                <w:szCs w:val="18"/>
              </w:rPr>
            </w:pPr>
          </w:p>
          <w:p w14:paraId="14FA9E27" w14:textId="77777777" w:rsidR="00E977F7" w:rsidRDefault="00E977F7" w:rsidP="00025BED">
            <w:pPr>
              <w:pStyle w:val="TAL"/>
              <w:rPr>
                <w:ins w:id="398" w:author="Intel" w:date="2021-01-12T13:39:00Z"/>
                <w:rFonts w:asciiTheme="majorHAnsi" w:eastAsia="MS Mincho" w:hAnsiTheme="majorHAnsi" w:cstheme="majorHAnsi"/>
                <w:szCs w:val="18"/>
                <w:lang w:eastAsia="ja-JP"/>
              </w:rPr>
            </w:pPr>
            <w:ins w:id="399" w:author="Intel" w:date="2021-01-12T13:39:00Z">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ins>
          </w:p>
          <w:p w14:paraId="6D91F709" w14:textId="77777777" w:rsidR="00E977F7" w:rsidRPr="000E3724" w:rsidRDefault="00E977F7" w:rsidP="00025BED">
            <w:pPr>
              <w:pStyle w:val="TAL"/>
              <w:rPr>
                <w:ins w:id="400" w:author="Intel" w:date="2021-01-12T13:39:00Z"/>
              </w:rPr>
            </w:pPr>
            <w:ins w:id="401" w:author="Intel" w:date="2021-01-12T13:39:00Z">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ins>
          </w:p>
        </w:tc>
      </w:tr>
      <w:tr w:rsidR="00E977F7" w:rsidRPr="000E3724" w14:paraId="508FDDA0" w14:textId="77777777" w:rsidTr="00A13F53">
        <w:trPr>
          <w:ins w:id="402" w:author="Intel" w:date="2021-01-12T13:39:00Z"/>
        </w:trPr>
        <w:tc>
          <w:tcPr>
            <w:tcW w:w="1023" w:type="dxa"/>
            <w:vMerge/>
          </w:tcPr>
          <w:p w14:paraId="23BAE0B4" w14:textId="77777777" w:rsidR="00E977F7" w:rsidRPr="000E3724" w:rsidRDefault="00E977F7" w:rsidP="00025BED">
            <w:pPr>
              <w:pStyle w:val="TAL"/>
              <w:rPr>
                <w:ins w:id="403" w:author="Intel" w:date="2021-01-12T13:39:00Z"/>
              </w:rPr>
            </w:pPr>
          </w:p>
        </w:tc>
        <w:tc>
          <w:tcPr>
            <w:tcW w:w="1280" w:type="dxa"/>
          </w:tcPr>
          <w:p w14:paraId="534B2A2A" w14:textId="77777777" w:rsidR="00E977F7" w:rsidRPr="000E3724" w:rsidRDefault="00E977F7" w:rsidP="00025BED">
            <w:pPr>
              <w:pStyle w:val="TAL"/>
              <w:rPr>
                <w:ins w:id="404" w:author="Intel" w:date="2021-01-12T13:39:00Z"/>
              </w:rPr>
            </w:pPr>
            <w:ins w:id="405" w:author="Intel" w:date="2021-01-12T13:39:00Z">
              <w:r w:rsidRPr="0032718B">
                <w:rPr>
                  <w:rFonts w:asciiTheme="majorHAnsi" w:hAnsiTheme="majorHAnsi" w:cstheme="majorHAnsi"/>
                  <w:szCs w:val="18"/>
                  <w:lang w:eastAsia="ja-JP"/>
                </w:rPr>
                <w:t>10-2a</w:t>
              </w:r>
            </w:ins>
          </w:p>
        </w:tc>
        <w:tc>
          <w:tcPr>
            <w:tcW w:w="1833" w:type="dxa"/>
          </w:tcPr>
          <w:p w14:paraId="059D5FC2" w14:textId="77777777" w:rsidR="00E977F7" w:rsidRPr="000E3724" w:rsidRDefault="00E977F7" w:rsidP="00025BED">
            <w:pPr>
              <w:pStyle w:val="TAL"/>
              <w:rPr>
                <w:ins w:id="406" w:author="Intel" w:date="2021-01-12T13:39:00Z"/>
              </w:rPr>
            </w:pPr>
            <w:ins w:id="407" w:author="Intel" w:date="2021-01-12T13:39:00Z">
              <w:r w:rsidRPr="0032718B">
                <w:rPr>
                  <w:rFonts w:asciiTheme="majorHAnsi" w:hAnsiTheme="majorHAnsi" w:cstheme="majorHAnsi"/>
                  <w:szCs w:val="18"/>
                  <w:lang w:val="en-US"/>
                </w:rPr>
                <w:t>SSB-based RRM for semi-static channel access mode</w:t>
              </w:r>
            </w:ins>
          </w:p>
        </w:tc>
        <w:tc>
          <w:tcPr>
            <w:tcW w:w="2258" w:type="dxa"/>
          </w:tcPr>
          <w:p w14:paraId="016F486F" w14:textId="77777777" w:rsidR="00E977F7" w:rsidRPr="000E3724" w:rsidRDefault="00E977F7" w:rsidP="00025BED">
            <w:pPr>
              <w:pStyle w:val="TAL"/>
              <w:rPr>
                <w:ins w:id="408" w:author="Intel" w:date="2021-01-12T13:39:00Z"/>
              </w:rPr>
            </w:pPr>
            <w:ins w:id="409" w:author="Intel" w:date="2021-01-12T13:39:00Z">
              <w:r w:rsidRPr="0032718B">
                <w:rPr>
                  <w:rFonts w:asciiTheme="majorHAnsi" w:hAnsiTheme="majorHAnsi" w:cstheme="majorHAnsi"/>
                  <w:szCs w:val="18"/>
                </w:rPr>
                <w:t>1. SSB-based RRM with Q for semi-static channel access mode, when SMTC window is no longer than the fixed frame period</w:t>
              </w:r>
            </w:ins>
          </w:p>
        </w:tc>
        <w:tc>
          <w:tcPr>
            <w:tcW w:w="1227" w:type="dxa"/>
          </w:tcPr>
          <w:p w14:paraId="253A6B38" w14:textId="77777777" w:rsidR="00E977F7" w:rsidRPr="000E3724" w:rsidRDefault="00E977F7" w:rsidP="00025BED">
            <w:pPr>
              <w:pStyle w:val="TAL"/>
              <w:rPr>
                <w:ins w:id="410" w:author="Intel" w:date="2021-01-12T13:39:00Z"/>
              </w:rPr>
            </w:pPr>
          </w:p>
        </w:tc>
        <w:tc>
          <w:tcPr>
            <w:tcW w:w="3801" w:type="dxa"/>
          </w:tcPr>
          <w:p w14:paraId="4D301338" w14:textId="77777777" w:rsidR="00E977F7" w:rsidRPr="000E3724" w:rsidRDefault="00E977F7" w:rsidP="00025BED">
            <w:pPr>
              <w:pStyle w:val="TAL"/>
              <w:rPr>
                <w:ins w:id="411" w:author="Intel" w:date="2021-01-12T13:39:00Z"/>
              </w:rPr>
            </w:pPr>
            <w:ins w:id="412" w:author="Intel" w:date="2021-01-12T13:39:00Z">
              <w:r w:rsidRPr="000742CE">
                <w:rPr>
                  <w:i/>
                  <w:iCs/>
                </w:rPr>
                <w:t xml:space="preserve">ssb-RRM-Semi-StaticChAccess-r16                     </w:t>
              </w:r>
            </w:ins>
          </w:p>
        </w:tc>
        <w:tc>
          <w:tcPr>
            <w:tcW w:w="3655" w:type="dxa"/>
          </w:tcPr>
          <w:p w14:paraId="485E2273" w14:textId="77777777" w:rsidR="00E977F7" w:rsidRPr="000E3724" w:rsidRDefault="00E977F7" w:rsidP="00025BED">
            <w:pPr>
              <w:pStyle w:val="TAL"/>
              <w:rPr>
                <w:ins w:id="413" w:author="Intel" w:date="2021-01-12T13:39:00Z"/>
              </w:rPr>
            </w:pPr>
            <w:ins w:id="414" w:author="Intel" w:date="2021-01-12T13:39:00Z">
              <w:r w:rsidRPr="000742CE">
                <w:rPr>
                  <w:i/>
                  <w:iCs/>
                </w:rPr>
                <w:t>SharedSpectrumChAccessParamsPerBand-r16</w:t>
              </w:r>
            </w:ins>
          </w:p>
        </w:tc>
        <w:tc>
          <w:tcPr>
            <w:tcW w:w="1381" w:type="dxa"/>
          </w:tcPr>
          <w:p w14:paraId="5E5C6281" w14:textId="77777777" w:rsidR="00E977F7" w:rsidRPr="000E3724" w:rsidRDefault="00E977F7" w:rsidP="00025BED">
            <w:pPr>
              <w:pStyle w:val="TAL"/>
              <w:rPr>
                <w:ins w:id="415" w:author="Intel" w:date="2021-01-12T13:39:00Z"/>
              </w:rPr>
            </w:pPr>
            <w:ins w:id="416" w:author="Intel" w:date="2021-01-12T13:39:00Z">
              <w:r>
                <w:rPr>
                  <w:rFonts w:asciiTheme="majorHAnsi" w:hAnsiTheme="majorHAnsi" w:cstheme="majorHAnsi"/>
                  <w:szCs w:val="18"/>
                  <w:lang w:eastAsia="ja-JP"/>
                </w:rPr>
                <w:t>n/a</w:t>
              </w:r>
            </w:ins>
          </w:p>
        </w:tc>
        <w:tc>
          <w:tcPr>
            <w:tcW w:w="1381" w:type="dxa"/>
          </w:tcPr>
          <w:p w14:paraId="193BC8B4" w14:textId="77777777" w:rsidR="00E977F7" w:rsidRPr="000E3724" w:rsidRDefault="00E977F7" w:rsidP="00025BED">
            <w:pPr>
              <w:pStyle w:val="TAL"/>
              <w:rPr>
                <w:ins w:id="417" w:author="Intel" w:date="2021-01-12T13:39:00Z"/>
              </w:rPr>
            </w:pPr>
            <w:ins w:id="418" w:author="Intel" w:date="2021-01-12T13:39:00Z">
              <w:r>
                <w:rPr>
                  <w:rFonts w:asciiTheme="majorHAnsi" w:hAnsiTheme="majorHAnsi" w:cstheme="majorHAnsi"/>
                  <w:szCs w:val="18"/>
                  <w:lang w:eastAsia="ja-JP"/>
                </w:rPr>
                <w:t>n/a</w:t>
              </w:r>
            </w:ins>
          </w:p>
        </w:tc>
        <w:tc>
          <w:tcPr>
            <w:tcW w:w="2683" w:type="dxa"/>
          </w:tcPr>
          <w:p w14:paraId="258F7310" w14:textId="77777777" w:rsidR="00E977F7" w:rsidRDefault="00E977F7" w:rsidP="00025BED">
            <w:pPr>
              <w:pStyle w:val="TAL"/>
              <w:spacing w:line="256" w:lineRule="auto"/>
              <w:rPr>
                <w:ins w:id="419" w:author="Intel" w:date="2021-01-12T13:39:00Z"/>
                <w:rFonts w:asciiTheme="majorHAnsi" w:hAnsiTheme="majorHAnsi" w:cstheme="majorHAnsi"/>
                <w:szCs w:val="18"/>
                <w:lang w:val="en-US"/>
              </w:rPr>
            </w:pPr>
            <w:ins w:id="420" w:author="Intel" w:date="2021-01-12T13:39:00Z">
              <w:r w:rsidRPr="0032718B">
                <w:rPr>
                  <w:rFonts w:asciiTheme="majorHAnsi" w:hAnsiTheme="majorHAnsi" w:cstheme="majorHAnsi"/>
                  <w:szCs w:val="18"/>
                  <w:lang w:val="en-US"/>
                </w:rPr>
                <w:t xml:space="preserve">Q indicates the value of RAN1 parameter </w:t>
              </w:r>
            </w:ins>
            <m:oMath>
              <m:sSubSup>
                <m:sSubSupPr>
                  <m:ctrlPr>
                    <w:ins w:id="421" w:author="Intel" w:date="2021-01-12T13:39:00Z">
                      <w:rPr>
                        <w:rFonts w:ascii="Cambria Math" w:eastAsia="Cambria Math" w:hAnsi="Cambria Math" w:cstheme="majorHAnsi"/>
                        <w:i/>
                        <w:szCs w:val="18"/>
                        <w:lang w:val="en-US"/>
                      </w:rPr>
                    </w:ins>
                  </m:ctrlPr>
                </m:sSubSupPr>
                <m:e>
                  <m:r>
                    <w:ins w:id="422" w:author="Intel" w:date="2021-01-12T13:39:00Z">
                      <w:rPr>
                        <w:rFonts w:ascii="Cambria Math" w:eastAsia="Cambria Math" w:hAnsi="Cambria Math" w:cstheme="majorHAnsi"/>
                        <w:szCs w:val="18"/>
                        <w:lang w:val="en-US"/>
                      </w:rPr>
                      <m:t>N</m:t>
                    </w:ins>
                  </m:r>
                </m:e>
                <m:sub>
                  <m:r>
                    <w:ins w:id="423" w:author="Intel" w:date="2021-01-12T13:39:00Z">
                      <w:rPr>
                        <w:rFonts w:ascii="Cambria Math" w:eastAsia="Cambria Math" w:hAnsi="Cambria Math" w:cstheme="majorHAnsi"/>
                        <w:szCs w:val="18"/>
                        <w:lang w:val="en-US"/>
                      </w:rPr>
                      <m:t>SSB</m:t>
                    </w:ins>
                  </m:r>
                </m:sub>
                <m:sup>
                  <m:r>
                    <w:ins w:id="424" w:author="Intel" w:date="2021-01-12T13:39:00Z">
                      <w:rPr>
                        <w:rFonts w:ascii="Cambria Math" w:eastAsia="Cambria Math" w:hAnsi="Cambria Math" w:cstheme="majorHAnsi"/>
                        <w:szCs w:val="18"/>
                        <w:lang w:val="en-US"/>
                      </w:rPr>
                      <m:t>QCL</m:t>
                    </w:ins>
                  </m:r>
                </m:sup>
              </m:sSubSup>
            </m:oMath>
          </w:p>
          <w:p w14:paraId="0B3E0635" w14:textId="77777777" w:rsidR="00E977F7" w:rsidRDefault="00E977F7" w:rsidP="00025BED">
            <w:pPr>
              <w:pStyle w:val="TAL"/>
              <w:spacing w:line="256" w:lineRule="auto"/>
              <w:rPr>
                <w:ins w:id="425" w:author="Intel" w:date="2021-01-12T13:39:00Z"/>
                <w:rFonts w:asciiTheme="majorHAnsi" w:hAnsiTheme="majorHAnsi" w:cstheme="majorHAnsi"/>
                <w:szCs w:val="18"/>
                <w:lang w:val="en-US"/>
              </w:rPr>
            </w:pPr>
          </w:p>
          <w:p w14:paraId="6580C71D" w14:textId="77777777" w:rsidR="00E977F7" w:rsidRPr="000E3724" w:rsidRDefault="00E977F7" w:rsidP="00025BED">
            <w:pPr>
              <w:pStyle w:val="TAL"/>
              <w:rPr>
                <w:ins w:id="426" w:author="Intel" w:date="2021-01-12T13:39:00Z"/>
              </w:rPr>
            </w:pPr>
            <w:ins w:id="427"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186395A7" w14:textId="77777777" w:rsidR="00E977F7" w:rsidRPr="0032718B" w:rsidRDefault="00E977F7" w:rsidP="00025BED">
            <w:pPr>
              <w:pStyle w:val="TAL"/>
              <w:rPr>
                <w:ins w:id="428" w:author="Intel" w:date="2021-01-12T13:39:00Z"/>
                <w:rFonts w:asciiTheme="majorHAnsi" w:hAnsiTheme="majorHAnsi" w:cstheme="majorHAnsi"/>
                <w:szCs w:val="18"/>
              </w:rPr>
            </w:pPr>
            <w:ins w:id="429"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3F70F3A5" w14:textId="77777777" w:rsidR="00E977F7" w:rsidRPr="0032718B" w:rsidRDefault="00E977F7" w:rsidP="00025BED">
            <w:pPr>
              <w:pStyle w:val="TAL"/>
              <w:rPr>
                <w:ins w:id="430" w:author="Intel" w:date="2021-01-12T13:39:00Z"/>
                <w:rFonts w:asciiTheme="majorHAnsi" w:hAnsiTheme="majorHAnsi" w:cstheme="majorHAnsi"/>
                <w:szCs w:val="18"/>
              </w:rPr>
            </w:pPr>
          </w:p>
          <w:p w14:paraId="6B3FE1D2" w14:textId="77777777" w:rsidR="00E977F7" w:rsidRDefault="00E977F7" w:rsidP="00025BED">
            <w:pPr>
              <w:pStyle w:val="TAL"/>
              <w:rPr>
                <w:ins w:id="431" w:author="Intel" w:date="2021-01-12T13:39:00Z"/>
                <w:rFonts w:asciiTheme="majorHAnsi" w:eastAsia="MS Mincho" w:hAnsiTheme="majorHAnsi" w:cstheme="majorHAnsi"/>
                <w:szCs w:val="18"/>
                <w:lang w:eastAsia="ja-JP"/>
              </w:rPr>
            </w:pPr>
            <w:ins w:id="432" w:author="Intel" w:date="2021-01-12T13:39:00Z">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ins>
          </w:p>
          <w:p w14:paraId="0CC7302D" w14:textId="77777777" w:rsidR="00E977F7" w:rsidRPr="000E3724" w:rsidRDefault="00E977F7" w:rsidP="00025BED">
            <w:pPr>
              <w:pStyle w:val="TAL"/>
              <w:rPr>
                <w:ins w:id="433" w:author="Intel" w:date="2021-01-12T13:39:00Z"/>
              </w:rPr>
            </w:pPr>
            <w:ins w:id="434" w:author="Intel" w:date="2021-01-12T13:39:00Z">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semi-static channel access mode</w:t>
              </w:r>
            </w:ins>
          </w:p>
        </w:tc>
      </w:tr>
      <w:tr w:rsidR="00E977F7" w:rsidRPr="000E3724" w14:paraId="4140021D" w14:textId="77777777" w:rsidTr="00A13F53">
        <w:trPr>
          <w:ins w:id="435" w:author="Intel" w:date="2021-01-12T13:39:00Z"/>
        </w:trPr>
        <w:tc>
          <w:tcPr>
            <w:tcW w:w="1023" w:type="dxa"/>
            <w:vMerge/>
          </w:tcPr>
          <w:p w14:paraId="3A363491" w14:textId="77777777" w:rsidR="00E977F7" w:rsidRPr="000E3724" w:rsidRDefault="00E977F7" w:rsidP="00025BED">
            <w:pPr>
              <w:pStyle w:val="TAL"/>
              <w:rPr>
                <w:ins w:id="436" w:author="Intel" w:date="2021-01-12T13:39:00Z"/>
              </w:rPr>
            </w:pPr>
          </w:p>
        </w:tc>
        <w:tc>
          <w:tcPr>
            <w:tcW w:w="1280" w:type="dxa"/>
          </w:tcPr>
          <w:p w14:paraId="4C8B78AA" w14:textId="77777777" w:rsidR="00E977F7" w:rsidRPr="000E3724" w:rsidRDefault="00E977F7" w:rsidP="00025BED">
            <w:pPr>
              <w:pStyle w:val="TAL"/>
              <w:rPr>
                <w:ins w:id="437" w:author="Intel" w:date="2021-01-12T13:39:00Z"/>
              </w:rPr>
            </w:pPr>
            <w:ins w:id="438" w:author="Intel" w:date="2021-01-12T13:39:00Z">
              <w:r w:rsidRPr="0032718B">
                <w:rPr>
                  <w:rFonts w:asciiTheme="majorHAnsi" w:hAnsiTheme="majorHAnsi" w:cstheme="majorHAnsi"/>
                  <w:szCs w:val="18"/>
                  <w:lang w:eastAsia="ja-JP"/>
                </w:rPr>
                <w:t>10-2b</w:t>
              </w:r>
            </w:ins>
          </w:p>
        </w:tc>
        <w:tc>
          <w:tcPr>
            <w:tcW w:w="1833" w:type="dxa"/>
          </w:tcPr>
          <w:p w14:paraId="1DA0F15E" w14:textId="77777777" w:rsidR="00E977F7" w:rsidRPr="000E3724" w:rsidRDefault="00E977F7" w:rsidP="00025BED">
            <w:pPr>
              <w:pStyle w:val="TAL"/>
              <w:rPr>
                <w:ins w:id="439" w:author="Intel" w:date="2021-01-12T13:39:00Z"/>
              </w:rPr>
            </w:pPr>
            <w:ins w:id="440" w:author="Intel" w:date="2021-01-12T13:39:00Z">
              <w:r w:rsidRPr="0032718B">
                <w:rPr>
                  <w:rFonts w:asciiTheme="majorHAnsi" w:hAnsiTheme="majorHAnsi" w:cstheme="majorHAnsi"/>
                  <w:szCs w:val="18"/>
                  <w:lang w:val="en-US"/>
                </w:rPr>
                <w:t>MIB reading on unlicensed cell</w:t>
              </w:r>
            </w:ins>
          </w:p>
        </w:tc>
        <w:tc>
          <w:tcPr>
            <w:tcW w:w="2258" w:type="dxa"/>
          </w:tcPr>
          <w:p w14:paraId="4258744C" w14:textId="77777777" w:rsidR="00E977F7" w:rsidRPr="000E3724" w:rsidRDefault="00E977F7" w:rsidP="00025BED">
            <w:pPr>
              <w:pStyle w:val="TAL"/>
              <w:rPr>
                <w:ins w:id="441" w:author="Intel" w:date="2021-01-12T13:39:00Z"/>
              </w:rPr>
            </w:pPr>
            <w:ins w:id="442" w:author="Intel" w:date="2021-01-12T13:39:00Z">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ins>
          </w:p>
        </w:tc>
        <w:tc>
          <w:tcPr>
            <w:tcW w:w="1227" w:type="dxa"/>
          </w:tcPr>
          <w:p w14:paraId="56725695" w14:textId="77777777" w:rsidR="00E977F7" w:rsidRPr="000E3724" w:rsidRDefault="00E977F7" w:rsidP="00025BED">
            <w:pPr>
              <w:pStyle w:val="TAL"/>
              <w:rPr>
                <w:ins w:id="443" w:author="Intel" w:date="2021-01-12T13:39:00Z"/>
              </w:rPr>
            </w:pPr>
          </w:p>
        </w:tc>
        <w:tc>
          <w:tcPr>
            <w:tcW w:w="3801" w:type="dxa"/>
          </w:tcPr>
          <w:p w14:paraId="7B707D33" w14:textId="77777777" w:rsidR="00E977F7" w:rsidRPr="000E3724" w:rsidRDefault="00E977F7" w:rsidP="00025BED">
            <w:pPr>
              <w:pStyle w:val="TAL"/>
              <w:rPr>
                <w:ins w:id="444" w:author="Intel" w:date="2021-01-12T13:39:00Z"/>
                <w:i/>
              </w:rPr>
            </w:pPr>
            <w:ins w:id="445" w:author="Intel" w:date="2021-01-12T13:39:00Z">
              <w:r w:rsidRPr="000742CE">
                <w:rPr>
                  <w:i/>
                  <w:iCs/>
                </w:rPr>
                <w:t>mib-Acquisition-r16</w:t>
              </w:r>
            </w:ins>
          </w:p>
        </w:tc>
        <w:tc>
          <w:tcPr>
            <w:tcW w:w="3655" w:type="dxa"/>
          </w:tcPr>
          <w:p w14:paraId="257FFD06" w14:textId="77777777" w:rsidR="00E977F7" w:rsidRPr="000E3724" w:rsidRDefault="00E977F7" w:rsidP="00025BED">
            <w:pPr>
              <w:pStyle w:val="TAL"/>
              <w:rPr>
                <w:ins w:id="446" w:author="Intel" w:date="2021-01-12T13:39:00Z"/>
                <w:i/>
              </w:rPr>
            </w:pPr>
            <w:ins w:id="447" w:author="Intel" w:date="2021-01-12T13:39:00Z">
              <w:r w:rsidRPr="000742CE">
                <w:rPr>
                  <w:i/>
                  <w:iCs/>
                </w:rPr>
                <w:t>SharedSpectrumChAccessParamsPerBand-r16</w:t>
              </w:r>
            </w:ins>
          </w:p>
        </w:tc>
        <w:tc>
          <w:tcPr>
            <w:tcW w:w="1381" w:type="dxa"/>
          </w:tcPr>
          <w:p w14:paraId="3A1A8D72" w14:textId="77777777" w:rsidR="00E977F7" w:rsidRPr="000E3724" w:rsidRDefault="00E977F7" w:rsidP="00025BED">
            <w:pPr>
              <w:pStyle w:val="TAL"/>
              <w:rPr>
                <w:ins w:id="448" w:author="Intel" w:date="2021-01-12T13:39:00Z"/>
              </w:rPr>
            </w:pPr>
            <w:ins w:id="449" w:author="Intel" w:date="2021-01-12T13:39:00Z">
              <w:r>
                <w:rPr>
                  <w:rFonts w:asciiTheme="majorHAnsi" w:hAnsiTheme="majorHAnsi" w:cstheme="majorHAnsi"/>
                  <w:szCs w:val="18"/>
                  <w:lang w:eastAsia="ja-JP"/>
                </w:rPr>
                <w:t>n/a</w:t>
              </w:r>
            </w:ins>
          </w:p>
        </w:tc>
        <w:tc>
          <w:tcPr>
            <w:tcW w:w="1381" w:type="dxa"/>
          </w:tcPr>
          <w:p w14:paraId="27B12615" w14:textId="77777777" w:rsidR="00E977F7" w:rsidRPr="000E3724" w:rsidRDefault="00E977F7" w:rsidP="00025BED">
            <w:pPr>
              <w:pStyle w:val="TAL"/>
              <w:rPr>
                <w:ins w:id="450" w:author="Intel" w:date="2021-01-12T13:39:00Z"/>
              </w:rPr>
            </w:pPr>
            <w:ins w:id="451" w:author="Intel" w:date="2021-01-12T13:39:00Z">
              <w:r>
                <w:rPr>
                  <w:rFonts w:asciiTheme="majorHAnsi" w:hAnsiTheme="majorHAnsi" w:cstheme="majorHAnsi"/>
                  <w:szCs w:val="18"/>
                  <w:lang w:eastAsia="ja-JP"/>
                </w:rPr>
                <w:t>n/a</w:t>
              </w:r>
            </w:ins>
          </w:p>
        </w:tc>
        <w:tc>
          <w:tcPr>
            <w:tcW w:w="2683" w:type="dxa"/>
          </w:tcPr>
          <w:p w14:paraId="520EBB09" w14:textId="77777777" w:rsidR="00E977F7" w:rsidRPr="000E3724" w:rsidRDefault="00E977F7" w:rsidP="00025BED">
            <w:pPr>
              <w:pStyle w:val="TAL"/>
              <w:rPr>
                <w:ins w:id="452" w:author="Intel" w:date="2021-01-12T13:39:00Z"/>
              </w:rPr>
            </w:pPr>
            <w:ins w:id="453"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1A2A2615" w14:textId="77777777" w:rsidR="00E977F7" w:rsidRPr="0032718B" w:rsidRDefault="00E977F7" w:rsidP="00025BED">
            <w:pPr>
              <w:pStyle w:val="TAL"/>
              <w:rPr>
                <w:ins w:id="454" w:author="Intel" w:date="2021-01-12T13:39:00Z"/>
                <w:rFonts w:asciiTheme="majorHAnsi" w:hAnsiTheme="majorHAnsi" w:cstheme="majorHAnsi"/>
                <w:szCs w:val="18"/>
              </w:rPr>
            </w:pPr>
            <w:ins w:id="455"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5E03B6FD" w14:textId="77777777" w:rsidR="00E977F7" w:rsidRPr="0032718B" w:rsidRDefault="00E977F7" w:rsidP="00025BED">
            <w:pPr>
              <w:pStyle w:val="TAL"/>
              <w:rPr>
                <w:ins w:id="456" w:author="Intel" w:date="2021-01-12T13:39:00Z"/>
                <w:rFonts w:asciiTheme="majorHAnsi" w:hAnsiTheme="majorHAnsi" w:cstheme="majorHAnsi"/>
                <w:szCs w:val="18"/>
              </w:rPr>
            </w:pPr>
          </w:p>
          <w:p w14:paraId="4F8FED10" w14:textId="77777777" w:rsidR="00E977F7" w:rsidRDefault="00E977F7" w:rsidP="00025BED">
            <w:pPr>
              <w:pStyle w:val="TAL"/>
              <w:rPr>
                <w:ins w:id="457" w:author="Intel" w:date="2021-01-12T13:39:00Z"/>
                <w:rFonts w:asciiTheme="majorHAnsi" w:eastAsia="MS Mincho" w:hAnsiTheme="majorHAnsi" w:cstheme="majorHAnsi"/>
                <w:szCs w:val="18"/>
                <w:lang w:eastAsia="ja-JP"/>
              </w:rPr>
            </w:pPr>
            <w:ins w:id="458" w:author="Intel" w:date="2021-01-12T13:39:00Z">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ins>
          </w:p>
          <w:p w14:paraId="5F8660E4" w14:textId="77777777" w:rsidR="00E977F7" w:rsidRPr="000E3724" w:rsidRDefault="00E977F7" w:rsidP="00025BED">
            <w:pPr>
              <w:pStyle w:val="TAL"/>
              <w:rPr>
                <w:ins w:id="459" w:author="Intel" w:date="2021-01-12T13:39:00Z"/>
              </w:rPr>
            </w:pPr>
            <w:ins w:id="460" w:author="Intel" w:date="2021-01-12T13:39:00Z">
              <w:r>
                <w:rPr>
                  <w:rFonts w:asciiTheme="majorHAnsi" w:eastAsia="MS Mincho" w:hAnsiTheme="majorHAnsi" w:cstheme="majorHAnsi"/>
                  <w:szCs w:val="18"/>
                  <w:lang w:eastAsia="ja-JP"/>
                </w:rPr>
                <w:t xml:space="preserve">Scenario B, C, D and E </w:t>
              </w:r>
            </w:ins>
          </w:p>
        </w:tc>
      </w:tr>
      <w:tr w:rsidR="00E977F7" w:rsidRPr="000E3724" w14:paraId="44EE3DB0" w14:textId="77777777" w:rsidTr="00A13F53">
        <w:trPr>
          <w:ins w:id="461" w:author="Intel" w:date="2021-01-12T13:39:00Z"/>
        </w:trPr>
        <w:tc>
          <w:tcPr>
            <w:tcW w:w="1023" w:type="dxa"/>
          </w:tcPr>
          <w:p w14:paraId="4F9DF2F8" w14:textId="77777777" w:rsidR="00E977F7" w:rsidRPr="000E3724" w:rsidRDefault="00E977F7" w:rsidP="00025BED">
            <w:pPr>
              <w:pStyle w:val="TAL"/>
              <w:rPr>
                <w:ins w:id="462" w:author="Intel" w:date="2021-01-12T13:39:00Z"/>
              </w:rPr>
            </w:pPr>
          </w:p>
        </w:tc>
        <w:tc>
          <w:tcPr>
            <w:tcW w:w="1280" w:type="dxa"/>
          </w:tcPr>
          <w:p w14:paraId="797EE52A" w14:textId="77777777" w:rsidR="00E977F7" w:rsidRPr="0032718B" w:rsidRDefault="00E977F7" w:rsidP="00025BED">
            <w:pPr>
              <w:pStyle w:val="TAL"/>
              <w:rPr>
                <w:ins w:id="463" w:author="Intel" w:date="2021-01-12T13:39:00Z"/>
                <w:rFonts w:asciiTheme="majorHAnsi" w:hAnsiTheme="majorHAnsi" w:cstheme="majorHAnsi"/>
                <w:szCs w:val="18"/>
                <w:lang w:eastAsia="ja-JP"/>
              </w:rPr>
            </w:pPr>
            <w:ins w:id="464" w:author="Intel" w:date="2021-01-12T13:39:00Z">
              <w:r w:rsidRPr="0032718B">
                <w:rPr>
                  <w:rFonts w:asciiTheme="majorHAnsi" w:hAnsiTheme="majorHAnsi" w:cstheme="majorHAnsi"/>
                  <w:szCs w:val="18"/>
                  <w:lang w:eastAsia="ja-JP"/>
                </w:rPr>
                <w:t>10-2c</w:t>
              </w:r>
            </w:ins>
          </w:p>
        </w:tc>
        <w:tc>
          <w:tcPr>
            <w:tcW w:w="1833" w:type="dxa"/>
          </w:tcPr>
          <w:p w14:paraId="142A6AA1" w14:textId="77777777" w:rsidR="00E977F7" w:rsidRPr="0032718B" w:rsidRDefault="00E977F7" w:rsidP="00025BED">
            <w:pPr>
              <w:pStyle w:val="TAL"/>
              <w:rPr>
                <w:ins w:id="465" w:author="Intel" w:date="2021-01-12T13:39:00Z"/>
                <w:rFonts w:asciiTheme="majorHAnsi" w:hAnsiTheme="majorHAnsi" w:cstheme="majorHAnsi"/>
                <w:szCs w:val="18"/>
                <w:lang w:val="en-US"/>
              </w:rPr>
            </w:pPr>
            <w:ins w:id="466" w:author="Intel" w:date="2021-01-12T13:39:00Z">
              <w:r w:rsidRPr="0032718B">
                <w:rPr>
                  <w:rFonts w:asciiTheme="majorHAnsi" w:hAnsiTheme="majorHAnsi" w:cstheme="majorHAnsi"/>
                  <w:szCs w:val="18"/>
                  <w:lang w:val="en-US"/>
                </w:rPr>
                <w:t>SSB-based RLM for dynamic channel access mode</w:t>
              </w:r>
            </w:ins>
          </w:p>
        </w:tc>
        <w:tc>
          <w:tcPr>
            <w:tcW w:w="2258" w:type="dxa"/>
          </w:tcPr>
          <w:p w14:paraId="3A496B65" w14:textId="77777777" w:rsidR="00E977F7" w:rsidRPr="0032718B" w:rsidRDefault="00E977F7" w:rsidP="00025BED">
            <w:pPr>
              <w:pStyle w:val="TAL"/>
              <w:rPr>
                <w:ins w:id="467" w:author="Intel" w:date="2021-01-12T13:39:00Z"/>
                <w:rFonts w:asciiTheme="majorHAnsi" w:hAnsiTheme="majorHAnsi" w:cstheme="majorHAnsi"/>
                <w:szCs w:val="18"/>
              </w:rPr>
            </w:pPr>
            <w:ins w:id="468" w:author="Intel" w:date="2021-01-12T13:39:00Z">
              <w:r w:rsidRPr="0032718B">
                <w:rPr>
                  <w:rFonts w:asciiTheme="majorHAnsi" w:hAnsiTheme="majorHAnsi" w:cstheme="majorHAnsi"/>
                  <w:szCs w:val="18"/>
                </w:rPr>
                <w:t>1. SSB-based RLM with Q for dynamic channel access mode</w:t>
              </w:r>
            </w:ins>
          </w:p>
        </w:tc>
        <w:tc>
          <w:tcPr>
            <w:tcW w:w="1227" w:type="dxa"/>
          </w:tcPr>
          <w:p w14:paraId="2DA9D16B" w14:textId="77777777" w:rsidR="00E977F7" w:rsidRPr="000E3724" w:rsidRDefault="00E977F7" w:rsidP="00025BED">
            <w:pPr>
              <w:pStyle w:val="TAL"/>
              <w:rPr>
                <w:ins w:id="469" w:author="Intel" w:date="2021-01-12T13:39:00Z"/>
              </w:rPr>
            </w:pPr>
          </w:p>
        </w:tc>
        <w:tc>
          <w:tcPr>
            <w:tcW w:w="3801" w:type="dxa"/>
          </w:tcPr>
          <w:p w14:paraId="66D3B389" w14:textId="77777777" w:rsidR="00E977F7" w:rsidRPr="000742CE" w:rsidRDefault="00E977F7" w:rsidP="00025BED">
            <w:pPr>
              <w:pStyle w:val="TAL"/>
              <w:rPr>
                <w:ins w:id="470" w:author="Intel" w:date="2021-01-12T13:39:00Z"/>
                <w:i/>
                <w:iCs/>
              </w:rPr>
            </w:pPr>
            <w:ins w:id="471" w:author="Intel" w:date="2021-01-12T13:39:00Z">
              <w:r w:rsidRPr="000742CE">
                <w:rPr>
                  <w:i/>
                  <w:iCs/>
                </w:rPr>
                <w:t>ssb-RLM-DynamicChAccess-r16</w:t>
              </w:r>
            </w:ins>
          </w:p>
        </w:tc>
        <w:tc>
          <w:tcPr>
            <w:tcW w:w="3655" w:type="dxa"/>
          </w:tcPr>
          <w:p w14:paraId="629B7B6A" w14:textId="77777777" w:rsidR="00E977F7" w:rsidRPr="000742CE" w:rsidRDefault="00E977F7" w:rsidP="00025BED">
            <w:pPr>
              <w:pStyle w:val="TAL"/>
              <w:rPr>
                <w:ins w:id="472" w:author="Intel" w:date="2021-01-12T13:39:00Z"/>
                <w:i/>
                <w:iCs/>
              </w:rPr>
            </w:pPr>
            <w:ins w:id="473" w:author="Intel" w:date="2021-01-12T13:39:00Z">
              <w:r w:rsidRPr="000742CE">
                <w:rPr>
                  <w:i/>
                  <w:iCs/>
                </w:rPr>
                <w:t>SharedSpectrumChAccessParamsPerBand-r16</w:t>
              </w:r>
            </w:ins>
          </w:p>
        </w:tc>
        <w:tc>
          <w:tcPr>
            <w:tcW w:w="1381" w:type="dxa"/>
          </w:tcPr>
          <w:p w14:paraId="01DA79E3" w14:textId="77777777" w:rsidR="00E977F7" w:rsidRDefault="00E977F7" w:rsidP="00025BED">
            <w:pPr>
              <w:pStyle w:val="TAL"/>
              <w:rPr>
                <w:ins w:id="474" w:author="Intel" w:date="2021-01-12T13:39:00Z"/>
                <w:rFonts w:asciiTheme="majorHAnsi" w:hAnsiTheme="majorHAnsi" w:cstheme="majorHAnsi"/>
                <w:szCs w:val="18"/>
                <w:lang w:eastAsia="ja-JP"/>
              </w:rPr>
            </w:pPr>
            <w:ins w:id="475" w:author="Intel" w:date="2021-01-12T13:39:00Z">
              <w:r>
                <w:rPr>
                  <w:rFonts w:asciiTheme="majorHAnsi" w:hAnsiTheme="majorHAnsi" w:cstheme="majorHAnsi"/>
                  <w:szCs w:val="18"/>
                  <w:lang w:eastAsia="ja-JP"/>
                </w:rPr>
                <w:t>n/a</w:t>
              </w:r>
            </w:ins>
          </w:p>
        </w:tc>
        <w:tc>
          <w:tcPr>
            <w:tcW w:w="1381" w:type="dxa"/>
          </w:tcPr>
          <w:p w14:paraId="3582ADEA" w14:textId="77777777" w:rsidR="00E977F7" w:rsidRDefault="00E977F7" w:rsidP="00025BED">
            <w:pPr>
              <w:pStyle w:val="TAL"/>
              <w:rPr>
                <w:ins w:id="476" w:author="Intel" w:date="2021-01-12T13:39:00Z"/>
                <w:rFonts w:asciiTheme="majorHAnsi" w:hAnsiTheme="majorHAnsi" w:cstheme="majorHAnsi"/>
                <w:szCs w:val="18"/>
                <w:lang w:eastAsia="ja-JP"/>
              </w:rPr>
            </w:pPr>
            <w:ins w:id="477" w:author="Intel" w:date="2021-01-12T13:39:00Z">
              <w:r>
                <w:rPr>
                  <w:rFonts w:asciiTheme="majorHAnsi" w:hAnsiTheme="majorHAnsi" w:cstheme="majorHAnsi"/>
                  <w:szCs w:val="18"/>
                  <w:lang w:eastAsia="ja-JP"/>
                </w:rPr>
                <w:t>n/a</w:t>
              </w:r>
            </w:ins>
          </w:p>
        </w:tc>
        <w:tc>
          <w:tcPr>
            <w:tcW w:w="2683" w:type="dxa"/>
          </w:tcPr>
          <w:p w14:paraId="7156C98B" w14:textId="77777777" w:rsidR="00E977F7" w:rsidRDefault="00E977F7" w:rsidP="00025BED">
            <w:pPr>
              <w:pStyle w:val="TAL"/>
              <w:spacing w:line="256" w:lineRule="auto"/>
              <w:rPr>
                <w:ins w:id="478" w:author="Intel" w:date="2021-01-12T13:39:00Z"/>
                <w:rFonts w:asciiTheme="majorHAnsi" w:hAnsiTheme="majorHAnsi" w:cstheme="majorHAnsi"/>
                <w:szCs w:val="18"/>
                <w:lang w:val="en-US"/>
              </w:rPr>
            </w:pPr>
            <w:ins w:id="479" w:author="Intel" w:date="2021-01-12T13:39:00Z">
              <w:r w:rsidRPr="0032718B">
                <w:rPr>
                  <w:rFonts w:asciiTheme="majorHAnsi" w:hAnsiTheme="majorHAnsi" w:cstheme="majorHAnsi"/>
                  <w:szCs w:val="18"/>
                  <w:lang w:val="en-US"/>
                </w:rPr>
                <w:t xml:space="preserve">Q indicates the value of RAN1 parameter </w:t>
              </w:r>
            </w:ins>
            <m:oMath>
              <m:sSubSup>
                <m:sSubSupPr>
                  <m:ctrlPr>
                    <w:ins w:id="480" w:author="Intel" w:date="2021-01-12T13:39:00Z">
                      <w:rPr>
                        <w:rFonts w:ascii="Cambria Math" w:eastAsia="Cambria Math" w:hAnsi="Cambria Math" w:cstheme="majorHAnsi"/>
                        <w:i/>
                        <w:szCs w:val="18"/>
                        <w:lang w:val="en-US"/>
                      </w:rPr>
                    </w:ins>
                  </m:ctrlPr>
                </m:sSubSupPr>
                <m:e>
                  <m:r>
                    <w:ins w:id="481" w:author="Intel" w:date="2021-01-12T13:39:00Z">
                      <w:rPr>
                        <w:rFonts w:ascii="Cambria Math" w:eastAsia="Cambria Math" w:hAnsi="Cambria Math" w:cstheme="majorHAnsi"/>
                        <w:szCs w:val="18"/>
                        <w:lang w:val="en-US"/>
                      </w:rPr>
                      <m:t>N</m:t>
                    </w:ins>
                  </m:r>
                </m:e>
                <m:sub>
                  <m:r>
                    <w:ins w:id="482" w:author="Intel" w:date="2021-01-12T13:39:00Z">
                      <w:rPr>
                        <w:rFonts w:ascii="Cambria Math" w:eastAsia="Cambria Math" w:hAnsi="Cambria Math" w:cstheme="majorHAnsi"/>
                        <w:szCs w:val="18"/>
                        <w:lang w:val="en-US"/>
                      </w:rPr>
                      <m:t>SSB</m:t>
                    </w:ins>
                  </m:r>
                </m:sub>
                <m:sup>
                  <m:r>
                    <w:ins w:id="483" w:author="Intel" w:date="2021-01-12T13:39:00Z">
                      <w:rPr>
                        <w:rFonts w:ascii="Cambria Math" w:eastAsia="Cambria Math" w:hAnsi="Cambria Math" w:cstheme="majorHAnsi"/>
                        <w:szCs w:val="18"/>
                        <w:lang w:val="en-US"/>
                      </w:rPr>
                      <m:t>QCL</m:t>
                    </w:ins>
                  </m:r>
                </m:sup>
              </m:sSubSup>
            </m:oMath>
          </w:p>
          <w:p w14:paraId="297EBAAE" w14:textId="77777777" w:rsidR="00E977F7" w:rsidRDefault="00E977F7" w:rsidP="00025BED">
            <w:pPr>
              <w:pStyle w:val="TAL"/>
              <w:spacing w:line="256" w:lineRule="auto"/>
              <w:rPr>
                <w:ins w:id="484" w:author="Intel" w:date="2021-01-12T13:39:00Z"/>
                <w:rFonts w:asciiTheme="majorHAnsi" w:hAnsiTheme="majorHAnsi" w:cstheme="majorHAnsi"/>
                <w:szCs w:val="18"/>
                <w:lang w:val="en-US"/>
              </w:rPr>
            </w:pPr>
          </w:p>
          <w:p w14:paraId="0913F984" w14:textId="77777777" w:rsidR="00E977F7" w:rsidRDefault="00E977F7" w:rsidP="00025BED">
            <w:pPr>
              <w:pStyle w:val="TAL"/>
              <w:rPr>
                <w:ins w:id="485" w:author="Intel_113bis" w:date="2021-03-17T15:33:00Z"/>
                <w:rFonts w:asciiTheme="majorHAnsi" w:hAnsiTheme="majorHAnsi" w:cstheme="majorHAnsi"/>
                <w:szCs w:val="18"/>
                <w:lang w:val="en-US"/>
              </w:rPr>
            </w:pPr>
            <w:ins w:id="486"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p w14:paraId="6C2B9A99" w14:textId="77777777" w:rsidR="00AA3325" w:rsidRDefault="00AA3325" w:rsidP="00025BED">
            <w:pPr>
              <w:pStyle w:val="TAL"/>
              <w:rPr>
                <w:ins w:id="487" w:author="Intel_113bis" w:date="2021-03-17T15:33:00Z"/>
                <w:rFonts w:asciiTheme="majorHAnsi" w:hAnsiTheme="majorHAnsi" w:cstheme="majorHAnsi"/>
                <w:szCs w:val="18"/>
                <w:lang w:val="en-US"/>
              </w:rPr>
            </w:pPr>
          </w:p>
          <w:p w14:paraId="7DCC6F50" w14:textId="7C31850E" w:rsidR="00AA3325" w:rsidRPr="0032718B" w:rsidRDefault="007346BD" w:rsidP="00025BED">
            <w:pPr>
              <w:pStyle w:val="TAL"/>
              <w:rPr>
                <w:ins w:id="488" w:author="Intel" w:date="2021-01-12T13:39:00Z"/>
                <w:rFonts w:asciiTheme="majorHAnsi" w:hAnsiTheme="majorHAnsi" w:cstheme="majorHAnsi"/>
                <w:szCs w:val="18"/>
                <w:lang w:val="en-US"/>
              </w:rPr>
            </w:pPr>
            <w:ins w:id="489" w:author="Intel_113bis" w:date="2021-03-17T15:33:00Z">
              <w:r w:rsidRPr="007346BD">
                <w:rPr>
                  <w:rFonts w:asciiTheme="majorHAnsi" w:hAnsiTheme="majorHAnsi" w:cstheme="majorHAnsi"/>
                  <w:szCs w:val="18"/>
                  <w:lang w:val="en-US"/>
                </w:rPr>
                <w:t>Note: Rel-15 FG1-3 applies to licensed band operation only, and functionalities of FG1-3 is covered by FG10-2c/2d in unlicensed band operation.</w:t>
              </w:r>
            </w:ins>
          </w:p>
        </w:tc>
        <w:tc>
          <w:tcPr>
            <w:tcW w:w="1858" w:type="dxa"/>
          </w:tcPr>
          <w:p w14:paraId="26D7428E" w14:textId="77777777" w:rsidR="00E977F7" w:rsidRPr="0032718B" w:rsidRDefault="00E977F7" w:rsidP="00025BED">
            <w:pPr>
              <w:pStyle w:val="TAL"/>
              <w:rPr>
                <w:ins w:id="490" w:author="Intel" w:date="2021-01-12T13:39:00Z"/>
                <w:rFonts w:asciiTheme="majorHAnsi" w:hAnsiTheme="majorHAnsi" w:cstheme="majorHAnsi"/>
                <w:szCs w:val="18"/>
              </w:rPr>
            </w:pPr>
            <w:ins w:id="491"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2B210A0B" w14:textId="77777777" w:rsidR="00E977F7" w:rsidRPr="0032718B" w:rsidRDefault="00E977F7" w:rsidP="00025BED">
            <w:pPr>
              <w:pStyle w:val="TAL"/>
              <w:rPr>
                <w:ins w:id="492" w:author="Intel" w:date="2021-01-12T13:39:00Z"/>
                <w:rFonts w:asciiTheme="majorHAnsi" w:hAnsiTheme="majorHAnsi" w:cstheme="majorHAnsi"/>
                <w:szCs w:val="18"/>
              </w:rPr>
            </w:pPr>
          </w:p>
          <w:p w14:paraId="2D8B1446" w14:textId="77777777" w:rsidR="00E977F7" w:rsidRDefault="00E977F7" w:rsidP="00025BED">
            <w:pPr>
              <w:pStyle w:val="TAL"/>
              <w:rPr>
                <w:ins w:id="493" w:author="Intel" w:date="2021-01-12T13:39:00Z"/>
                <w:rFonts w:asciiTheme="majorHAnsi" w:eastAsia="MS Mincho" w:hAnsiTheme="majorHAnsi" w:cstheme="majorHAnsi"/>
                <w:szCs w:val="18"/>
                <w:lang w:eastAsia="ja-JP"/>
              </w:rPr>
            </w:pPr>
            <w:ins w:id="494" w:author="Intel" w:date="2021-01-12T13:39:00Z">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ins>
          </w:p>
          <w:p w14:paraId="4B9597D2" w14:textId="77777777" w:rsidR="00E977F7" w:rsidRPr="0032718B" w:rsidRDefault="00E977F7" w:rsidP="00025BED">
            <w:pPr>
              <w:pStyle w:val="TAL"/>
              <w:rPr>
                <w:ins w:id="495" w:author="Intel" w:date="2021-01-12T13:39:00Z"/>
                <w:rFonts w:asciiTheme="majorHAnsi" w:hAnsiTheme="majorHAnsi" w:cstheme="majorHAnsi"/>
                <w:szCs w:val="18"/>
              </w:rPr>
            </w:pPr>
            <w:ins w:id="496" w:author="Intel" w:date="2021-01-12T13:39:00Z">
              <w:r>
                <w:rPr>
                  <w:rFonts w:asciiTheme="majorHAnsi" w:eastAsia="MS Mincho" w:hAnsiTheme="majorHAnsi" w:cstheme="majorHAnsi"/>
                  <w:szCs w:val="18"/>
                  <w:lang w:eastAsia="ja-JP"/>
                </w:rPr>
                <w:t>Scenario B, C, D and E with dynamic channel access mode</w:t>
              </w:r>
            </w:ins>
          </w:p>
        </w:tc>
      </w:tr>
      <w:tr w:rsidR="00E977F7" w:rsidRPr="000E3724" w14:paraId="526579F8" w14:textId="77777777" w:rsidTr="00A13F53">
        <w:trPr>
          <w:ins w:id="497" w:author="Intel" w:date="2021-01-12T13:39:00Z"/>
        </w:trPr>
        <w:tc>
          <w:tcPr>
            <w:tcW w:w="1023" w:type="dxa"/>
          </w:tcPr>
          <w:p w14:paraId="02C16015" w14:textId="77777777" w:rsidR="00E977F7" w:rsidRPr="000E3724" w:rsidRDefault="00E977F7" w:rsidP="00025BED">
            <w:pPr>
              <w:pStyle w:val="TAL"/>
              <w:rPr>
                <w:ins w:id="498" w:author="Intel" w:date="2021-01-12T13:39:00Z"/>
              </w:rPr>
            </w:pPr>
          </w:p>
        </w:tc>
        <w:tc>
          <w:tcPr>
            <w:tcW w:w="1280" w:type="dxa"/>
          </w:tcPr>
          <w:p w14:paraId="4F8FC29F" w14:textId="77777777" w:rsidR="00E977F7" w:rsidRPr="0032718B" w:rsidRDefault="00E977F7" w:rsidP="00025BED">
            <w:pPr>
              <w:pStyle w:val="TAL"/>
              <w:rPr>
                <w:ins w:id="499" w:author="Intel" w:date="2021-01-12T13:39:00Z"/>
                <w:rFonts w:asciiTheme="majorHAnsi" w:hAnsiTheme="majorHAnsi" w:cstheme="majorHAnsi"/>
                <w:szCs w:val="18"/>
                <w:lang w:eastAsia="ja-JP"/>
              </w:rPr>
            </w:pPr>
            <w:ins w:id="500" w:author="Intel" w:date="2021-01-12T13:39:00Z">
              <w:r w:rsidRPr="0032718B">
                <w:rPr>
                  <w:rFonts w:asciiTheme="majorHAnsi" w:hAnsiTheme="majorHAnsi" w:cstheme="majorHAnsi"/>
                  <w:szCs w:val="18"/>
                  <w:lang w:eastAsia="ja-JP"/>
                </w:rPr>
                <w:t>10-2d</w:t>
              </w:r>
            </w:ins>
          </w:p>
        </w:tc>
        <w:tc>
          <w:tcPr>
            <w:tcW w:w="1833" w:type="dxa"/>
          </w:tcPr>
          <w:p w14:paraId="592A220F" w14:textId="77777777" w:rsidR="00E977F7" w:rsidRPr="0032718B" w:rsidRDefault="00E977F7" w:rsidP="00025BED">
            <w:pPr>
              <w:pStyle w:val="TAL"/>
              <w:rPr>
                <w:ins w:id="501" w:author="Intel" w:date="2021-01-12T13:39:00Z"/>
                <w:rFonts w:asciiTheme="majorHAnsi" w:hAnsiTheme="majorHAnsi" w:cstheme="majorHAnsi"/>
                <w:szCs w:val="18"/>
                <w:lang w:val="en-US"/>
              </w:rPr>
            </w:pPr>
            <w:ins w:id="502" w:author="Intel" w:date="2021-01-12T13:39:00Z">
              <w:r w:rsidRPr="0032718B">
                <w:rPr>
                  <w:rFonts w:asciiTheme="majorHAnsi" w:hAnsiTheme="majorHAnsi" w:cstheme="majorHAnsi"/>
                  <w:szCs w:val="18"/>
                  <w:lang w:val="en-US"/>
                </w:rPr>
                <w:t>SSB-based RLM for semi-static channel access mode</w:t>
              </w:r>
            </w:ins>
          </w:p>
        </w:tc>
        <w:tc>
          <w:tcPr>
            <w:tcW w:w="2258" w:type="dxa"/>
          </w:tcPr>
          <w:p w14:paraId="40697131" w14:textId="77777777" w:rsidR="00E977F7" w:rsidRPr="0032718B" w:rsidRDefault="00E977F7" w:rsidP="00025BED">
            <w:pPr>
              <w:pStyle w:val="TAL"/>
              <w:rPr>
                <w:ins w:id="503" w:author="Intel" w:date="2021-01-12T13:39:00Z"/>
                <w:rFonts w:asciiTheme="majorHAnsi" w:hAnsiTheme="majorHAnsi" w:cstheme="majorHAnsi"/>
                <w:szCs w:val="18"/>
              </w:rPr>
            </w:pPr>
            <w:ins w:id="504" w:author="Intel" w:date="2021-01-12T13:39:00Z">
              <w:r w:rsidRPr="0032718B">
                <w:rPr>
                  <w:rFonts w:asciiTheme="majorHAnsi" w:hAnsiTheme="majorHAnsi" w:cstheme="majorHAnsi"/>
                  <w:szCs w:val="18"/>
                </w:rPr>
                <w:t>1. SSB-based RLM with Q for semi-static channel access mode, when DRS window is no longer than the fixed frame period</w:t>
              </w:r>
            </w:ins>
          </w:p>
        </w:tc>
        <w:tc>
          <w:tcPr>
            <w:tcW w:w="1227" w:type="dxa"/>
          </w:tcPr>
          <w:p w14:paraId="2828332D" w14:textId="77777777" w:rsidR="00E977F7" w:rsidRPr="000E3724" w:rsidRDefault="00E977F7" w:rsidP="00025BED">
            <w:pPr>
              <w:pStyle w:val="TAL"/>
              <w:rPr>
                <w:ins w:id="505" w:author="Intel" w:date="2021-01-12T13:39:00Z"/>
              </w:rPr>
            </w:pPr>
          </w:p>
        </w:tc>
        <w:tc>
          <w:tcPr>
            <w:tcW w:w="3801" w:type="dxa"/>
          </w:tcPr>
          <w:p w14:paraId="29401F0A" w14:textId="77777777" w:rsidR="00E977F7" w:rsidRPr="000742CE" w:rsidRDefault="00E977F7" w:rsidP="00025BED">
            <w:pPr>
              <w:pStyle w:val="TAL"/>
              <w:rPr>
                <w:ins w:id="506" w:author="Intel" w:date="2021-01-12T13:39:00Z"/>
                <w:i/>
                <w:iCs/>
              </w:rPr>
            </w:pPr>
            <w:ins w:id="507" w:author="Intel" w:date="2021-01-12T13:39:00Z">
              <w:r w:rsidRPr="000742CE">
                <w:rPr>
                  <w:i/>
                  <w:iCs/>
                </w:rPr>
                <w:t xml:space="preserve">ssb-RLM-Semi-StaticChAccess-r16                     </w:t>
              </w:r>
            </w:ins>
          </w:p>
        </w:tc>
        <w:tc>
          <w:tcPr>
            <w:tcW w:w="3655" w:type="dxa"/>
          </w:tcPr>
          <w:p w14:paraId="1BF3865F" w14:textId="77777777" w:rsidR="00E977F7" w:rsidRPr="000742CE" w:rsidRDefault="00E977F7" w:rsidP="00025BED">
            <w:pPr>
              <w:pStyle w:val="TAL"/>
              <w:rPr>
                <w:ins w:id="508" w:author="Intel" w:date="2021-01-12T13:39:00Z"/>
                <w:i/>
                <w:iCs/>
              </w:rPr>
            </w:pPr>
            <w:ins w:id="509" w:author="Intel" w:date="2021-01-12T13:39:00Z">
              <w:r w:rsidRPr="000742CE">
                <w:rPr>
                  <w:i/>
                  <w:iCs/>
                </w:rPr>
                <w:t>SharedSpectrumChAccessParamsPerBand-r16</w:t>
              </w:r>
            </w:ins>
          </w:p>
        </w:tc>
        <w:tc>
          <w:tcPr>
            <w:tcW w:w="1381" w:type="dxa"/>
          </w:tcPr>
          <w:p w14:paraId="6876A5C7" w14:textId="77777777" w:rsidR="00E977F7" w:rsidRDefault="00E977F7" w:rsidP="00025BED">
            <w:pPr>
              <w:pStyle w:val="TAL"/>
              <w:rPr>
                <w:ins w:id="510" w:author="Intel" w:date="2021-01-12T13:39:00Z"/>
                <w:rFonts w:asciiTheme="majorHAnsi" w:hAnsiTheme="majorHAnsi" w:cstheme="majorHAnsi"/>
                <w:szCs w:val="18"/>
                <w:lang w:eastAsia="ja-JP"/>
              </w:rPr>
            </w:pPr>
            <w:ins w:id="511" w:author="Intel" w:date="2021-01-12T13:39:00Z">
              <w:r>
                <w:rPr>
                  <w:rFonts w:asciiTheme="majorHAnsi" w:hAnsiTheme="majorHAnsi" w:cstheme="majorHAnsi"/>
                  <w:szCs w:val="18"/>
                  <w:lang w:eastAsia="ja-JP"/>
                </w:rPr>
                <w:t>n/a</w:t>
              </w:r>
            </w:ins>
          </w:p>
        </w:tc>
        <w:tc>
          <w:tcPr>
            <w:tcW w:w="1381" w:type="dxa"/>
          </w:tcPr>
          <w:p w14:paraId="2AC2B722" w14:textId="77777777" w:rsidR="00E977F7" w:rsidRDefault="00E977F7" w:rsidP="00025BED">
            <w:pPr>
              <w:pStyle w:val="TAL"/>
              <w:rPr>
                <w:ins w:id="512" w:author="Intel" w:date="2021-01-12T13:39:00Z"/>
                <w:rFonts w:asciiTheme="majorHAnsi" w:hAnsiTheme="majorHAnsi" w:cstheme="majorHAnsi"/>
                <w:szCs w:val="18"/>
                <w:lang w:eastAsia="ja-JP"/>
              </w:rPr>
            </w:pPr>
            <w:ins w:id="513" w:author="Intel" w:date="2021-01-12T13:39:00Z">
              <w:r>
                <w:rPr>
                  <w:rFonts w:asciiTheme="majorHAnsi" w:hAnsiTheme="majorHAnsi" w:cstheme="majorHAnsi"/>
                  <w:szCs w:val="18"/>
                  <w:lang w:eastAsia="ja-JP"/>
                </w:rPr>
                <w:t>n/a</w:t>
              </w:r>
            </w:ins>
          </w:p>
        </w:tc>
        <w:tc>
          <w:tcPr>
            <w:tcW w:w="2683" w:type="dxa"/>
          </w:tcPr>
          <w:p w14:paraId="0AF86627" w14:textId="77777777" w:rsidR="00E977F7" w:rsidRDefault="00E977F7" w:rsidP="00025BED">
            <w:pPr>
              <w:pStyle w:val="TAL"/>
              <w:spacing w:line="256" w:lineRule="auto"/>
              <w:rPr>
                <w:ins w:id="514" w:author="Intel" w:date="2021-01-12T13:39:00Z"/>
                <w:rFonts w:asciiTheme="majorHAnsi" w:hAnsiTheme="majorHAnsi" w:cstheme="majorHAnsi"/>
                <w:szCs w:val="18"/>
                <w:lang w:val="en-US"/>
              </w:rPr>
            </w:pPr>
            <w:ins w:id="515" w:author="Intel" w:date="2021-01-12T13:39:00Z">
              <w:r w:rsidRPr="0032718B">
                <w:rPr>
                  <w:rFonts w:asciiTheme="majorHAnsi" w:hAnsiTheme="majorHAnsi" w:cstheme="majorHAnsi"/>
                  <w:szCs w:val="18"/>
                  <w:lang w:val="en-US"/>
                </w:rPr>
                <w:t xml:space="preserve">Q indicates the value of RAN1 parameter </w:t>
              </w:r>
            </w:ins>
            <m:oMath>
              <m:sSubSup>
                <m:sSubSupPr>
                  <m:ctrlPr>
                    <w:ins w:id="516" w:author="Intel" w:date="2021-01-12T13:39:00Z">
                      <w:rPr>
                        <w:rFonts w:ascii="Cambria Math" w:eastAsia="Cambria Math" w:hAnsi="Cambria Math" w:cstheme="majorHAnsi"/>
                        <w:i/>
                        <w:szCs w:val="18"/>
                        <w:lang w:val="en-US"/>
                      </w:rPr>
                    </w:ins>
                  </m:ctrlPr>
                </m:sSubSupPr>
                <m:e>
                  <m:r>
                    <w:ins w:id="517" w:author="Intel" w:date="2021-01-12T13:39:00Z">
                      <w:rPr>
                        <w:rFonts w:ascii="Cambria Math" w:eastAsia="Cambria Math" w:hAnsi="Cambria Math" w:cstheme="majorHAnsi"/>
                        <w:szCs w:val="18"/>
                        <w:lang w:val="en-US"/>
                      </w:rPr>
                      <m:t>N</m:t>
                    </w:ins>
                  </m:r>
                </m:e>
                <m:sub>
                  <m:r>
                    <w:ins w:id="518" w:author="Intel" w:date="2021-01-12T13:39:00Z">
                      <w:rPr>
                        <w:rFonts w:ascii="Cambria Math" w:eastAsia="Cambria Math" w:hAnsi="Cambria Math" w:cstheme="majorHAnsi"/>
                        <w:szCs w:val="18"/>
                        <w:lang w:val="en-US"/>
                      </w:rPr>
                      <m:t>SSB</m:t>
                    </w:ins>
                  </m:r>
                </m:sub>
                <m:sup>
                  <m:r>
                    <w:ins w:id="519" w:author="Intel" w:date="2021-01-12T13:39:00Z">
                      <w:rPr>
                        <w:rFonts w:ascii="Cambria Math" w:eastAsia="Cambria Math" w:hAnsi="Cambria Math" w:cstheme="majorHAnsi"/>
                        <w:szCs w:val="18"/>
                        <w:lang w:val="en-US"/>
                      </w:rPr>
                      <m:t>QCL</m:t>
                    </w:ins>
                  </m:r>
                </m:sup>
              </m:sSubSup>
            </m:oMath>
          </w:p>
          <w:p w14:paraId="76738EA0" w14:textId="77777777" w:rsidR="00E977F7" w:rsidRDefault="00E977F7" w:rsidP="00025BED">
            <w:pPr>
              <w:pStyle w:val="TAL"/>
              <w:spacing w:line="256" w:lineRule="auto"/>
              <w:rPr>
                <w:ins w:id="520" w:author="Intel" w:date="2021-01-12T13:39:00Z"/>
                <w:rFonts w:asciiTheme="majorHAnsi" w:hAnsiTheme="majorHAnsi" w:cstheme="majorHAnsi"/>
                <w:szCs w:val="18"/>
                <w:lang w:val="en-US"/>
              </w:rPr>
            </w:pPr>
          </w:p>
          <w:p w14:paraId="21DE7CF2" w14:textId="12BB8E84" w:rsidR="00E977F7" w:rsidRDefault="00E977F7" w:rsidP="00025BED">
            <w:pPr>
              <w:pStyle w:val="TAL"/>
              <w:spacing w:line="256" w:lineRule="auto"/>
              <w:rPr>
                <w:ins w:id="521" w:author="Intel_113bis" w:date="2021-03-17T15:34:00Z"/>
                <w:rFonts w:asciiTheme="majorHAnsi" w:hAnsiTheme="majorHAnsi" w:cstheme="majorHAnsi"/>
                <w:szCs w:val="18"/>
                <w:lang w:val="en-US"/>
              </w:rPr>
            </w:pPr>
            <w:ins w:id="522"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p w14:paraId="40572283" w14:textId="77777777" w:rsidR="007D7C82" w:rsidRDefault="007D7C82" w:rsidP="00025BED">
            <w:pPr>
              <w:pStyle w:val="TAL"/>
              <w:spacing w:line="256" w:lineRule="auto"/>
              <w:rPr>
                <w:ins w:id="523" w:author="Intel_113bis" w:date="2021-03-17T15:34:00Z"/>
                <w:rFonts w:asciiTheme="majorHAnsi" w:hAnsiTheme="majorHAnsi" w:cstheme="majorHAnsi"/>
                <w:szCs w:val="18"/>
                <w:lang w:val="en-US"/>
              </w:rPr>
            </w:pPr>
          </w:p>
          <w:p w14:paraId="4A3393A0" w14:textId="131FF0FB" w:rsidR="007D7C82" w:rsidRPr="0032718B" w:rsidRDefault="007D7C82" w:rsidP="00025BED">
            <w:pPr>
              <w:pStyle w:val="TAL"/>
              <w:spacing w:line="256" w:lineRule="auto"/>
              <w:rPr>
                <w:ins w:id="524" w:author="Intel" w:date="2021-01-12T13:39:00Z"/>
                <w:rFonts w:asciiTheme="majorHAnsi" w:hAnsiTheme="majorHAnsi" w:cstheme="majorHAnsi"/>
                <w:szCs w:val="18"/>
                <w:lang w:val="en-US"/>
              </w:rPr>
            </w:pPr>
            <w:ins w:id="525" w:author="Intel_113bis" w:date="2021-03-17T15:34:00Z">
              <w:r w:rsidRPr="007D7C82">
                <w:rPr>
                  <w:rFonts w:asciiTheme="majorHAnsi" w:hAnsiTheme="majorHAnsi" w:cstheme="majorHAnsi"/>
                  <w:szCs w:val="18"/>
                  <w:lang w:val="en-US"/>
                </w:rPr>
                <w:t>Note: Rel-15 FG1-3 applies to licensed band operation only, and functionalities of FG1-3 is covered by FG10-2c/2d in unlicensed band operation.</w:t>
              </w:r>
            </w:ins>
          </w:p>
        </w:tc>
        <w:tc>
          <w:tcPr>
            <w:tcW w:w="1858" w:type="dxa"/>
          </w:tcPr>
          <w:p w14:paraId="37B33293" w14:textId="77777777" w:rsidR="00E977F7" w:rsidRPr="0032718B" w:rsidRDefault="00E977F7" w:rsidP="00025BED">
            <w:pPr>
              <w:pStyle w:val="TAL"/>
              <w:rPr>
                <w:ins w:id="526" w:author="Intel" w:date="2021-01-12T13:39:00Z"/>
                <w:rFonts w:asciiTheme="majorHAnsi" w:hAnsiTheme="majorHAnsi" w:cstheme="majorHAnsi"/>
                <w:szCs w:val="18"/>
              </w:rPr>
            </w:pPr>
            <w:ins w:id="527"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70A7F5E2" w14:textId="77777777" w:rsidR="00E977F7" w:rsidRPr="0032718B" w:rsidRDefault="00E977F7" w:rsidP="00025BED">
            <w:pPr>
              <w:pStyle w:val="TAL"/>
              <w:rPr>
                <w:ins w:id="528" w:author="Intel" w:date="2021-01-12T13:39:00Z"/>
                <w:rFonts w:asciiTheme="majorHAnsi" w:hAnsiTheme="majorHAnsi" w:cstheme="majorHAnsi"/>
                <w:szCs w:val="18"/>
              </w:rPr>
            </w:pPr>
          </w:p>
          <w:p w14:paraId="7690E00D" w14:textId="77777777" w:rsidR="00E977F7" w:rsidRDefault="00E977F7" w:rsidP="00025BED">
            <w:pPr>
              <w:pStyle w:val="TAL"/>
              <w:rPr>
                <w:ins w:id="529" w:author="Intel" w:date="2021-01-12T13:39:00Z"/>
                <w:rFonts w:asciiTheme="majorHAnsi" w:eastAsia="MS Mincho" w:hAnsiTheme="majorHAnsi" w:cstheme="majorHAnsi"/>
                <w:szCs w:val="18"/>
                <w:lang w:eastAsia="ja-JP"/>
              </w:rPr>
            </w:pPr>
            <w:ins w:id="530" w:author="Intel" w:date="2021-01-12T13:39:00Z">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ins>
          </w:p>
          <w:p w14:paraId="2EF043CA" w14:textId="77777777" w:rsidR="00E977F7" w:rsidRPr="0032718B" w:rsidRDefault="00E977F7" w:rsidP="00025BED">
            <w:pPr>
              <w:pStyle w:val="TAL"/>
              <w:rPr>
                <w:ins w:id="531" w:author="Intel" w:date="2021-01-12T13:39:00Z"/>
                <w:rFonts w:asciiTheme="majorHAnsi" w:hAnsiTheme="majorHAnsi" w:cstheme="majorHAnsi"/>
                <w:szCs w:val="18"/>
              </w:rPr>
            </w:pPr>
            <w:ins w:id="532" w:author="Intel" w:date="2021-01-12T13:39:00Z">
              <w:r>
                <w:rPr>
                  <w:rFonts w:asciiTheme="majorHAnsi" w:eastAsia="MS Mincho" w:hAnsiTheme="majorHAnsi" w:cstheme="majorHAnsi"/>
                  <w:szCs w:val="18"/>
                  <w:lang w:eastAsia="ja-JP"/>
                </w:rPr>
                <w:t>Scenario B, C, D and E with semi-static channel access mode</w:t>
              </w:r>
            </w:ins>
          </w:p>
        </w:tc>
      </w:tr>
      <w:tr w:rsidR="00E977F7" w:rsidRPr="000E3724" w14:paraId="70DFFAA3" w14:textId="77777777" w:rsidTr="00A13F53">
        <w:trPr>
          <w:ins w:id="533" w:author="Intel" w:date="2021-01-12T13:39:00Z"/>
        </w:trPr>
        <w:tc>
          <w:tcPr>
            <w:tcW w:w="1023" w:type="dxa"/>
          </w:tcPr>
          <w:p w14:paraId="1A04F3EA" w14:textId="77777777" w:rsidR="00E977F7" w:rsidRPr="000E3724" w:rsidRDefault="00E977F7" w:rsidP="00025BED">
            <w:pPr>
              <w:pStyle w:val="TAL"/>
              <w:rPr>
                <w:ins w:id="534" w:author="Intel" w:date="2021-01-12T13:39:00Z"/>
              </w:rPr>
            </w:pPr>
          </w:p>
        </w:tc>
        <w:tc>
          <w:tcPr>
            <w:tcW w:w="1280" w:type="dxa"/>
          </w:tcPr>
          <w:p w14:paraId="4B0E2329" w14:textId="77777777" w:rsidR="00E977F7" w:rsidRPr="0032718B" w:rsidRDefault="00E977F7" w:rsidP="00025BED">
            <w:pPr>
              <w:pStyle w:val="TAL"/>
              <w:rPr>
                <w:ins w:id="535" w:author="Intel" w:date="2021-01-12T13:39:00Z"/>
                <w:rFonts w:asciiTheme="majorHAnsi" w:hAnsiTheme="majorHAnsi" w:cstheme="majorHAnsi"/>
                <w:szCs w:val="18"/>
                <w:lang w:eastAsia="ja-JP"/>
              </w:rPr>
            </w:pPr>
            <w:ins w:id="536" w:author="Intel" w:date="2021-01-12T13:39:00Z">
              <w:r w:rsidRPr="0032718B">
                <w:rPr>
                  <w:rFonts w:asciiTheme="majorHAnsi" w:hAnsiTheme="majorHAnsi" w:cstheme="majorHAnsi"/>
                  <w:szCs w:val="18"/>
                  <w:lang w:eastAsia="ja-JP"/>
                </w:rPr>
                <w:t>10-2e</w:t>
              </w:r>
            </w:ins>
          </w:p>
        </w:tc>
        <w:tc>
          <w:tcPr>
            <w:tcW w:w="1833" w:type="dxa"/>
          </w:tcPr>
          <w:p w14:paraId="7867BCD9" w14:textId="77777777" w:rsidR="00E977F7" w:rsidRPr="0032718B" w:rsidRDefault="00E977F7" w:rsidP="00025BED">
            <w:pPr>
              <w:pStyle w:val="TAL"/>
              <w:rPr>
                <w:ins w:id="537" w:author="Intel" w:date="2021-01-12T13:39:00Z"/>
                <w:rFonts w:asciiTheme="majorHAnsi" w:hAnsiTheme="majorHAnsi" w:cstheme="majorHAnsi"/>
                <w:szCs w:val="18"/>
                <w:lang w:val="en-US"/>
              </w:rPr>
            </w:pPr>
            <w:ins w:id="538" w:author="Intel" w:date="2021-01-12T13:39:00Z">
              <w:r w:rsidRPr="0032718B">
                <w:rPr>
                  <w:rFonts w:asciiTheme="majorHAnsi" w:hAnsiTheme="majorHAnsi" w:cstheme="majorHAnsi"/>
                  <w:szCs w:val="18"/>
                  <w:lang w:val="en-US"/>
                </w:rPr>
                <w:t>SIB1 reception on unlicensed cell</w:t>
              </w:r>
            </w:ins>
          </w:p>
        </w:tc>
        <w:tc>
          <w:tcPr>
            <w:tcW w:w="2258" w:type="dxa"/>
          </w:tcPr>
          <w:p w14:paraId="3EC4D2AF" w14:textId="77777777" w:rsidR="00E977F7" w:rsidRPr="0032718B" w:rsidRDefault="00E977F7" w:rsidP="00025BED">
            <w:pPr>
              <w:pStyle w:val="TAL"/>
              <w:rPr>
                <w:ins w:id="539" w:author="Intel" w:date="2021-01-12T13:39:00Z"/>
                <w:rFonts w:asciiTheme="majorHAnsi" w:hAnsiTheme="majorHAnsi" w:cstheme="majorHAnsi"/>
                <w:szCs w:val="18"/>
              </w:rPr>
            </w:pPr>
            <w:ins w:id="540" w:author="Intel" w:date="2021-01-12T13:39:00Z">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ins>
          </w:p>
        </w:tc>
        <w:tc>
          <w:tcPr>
            <w:tcW w:w="1227" w:type="dxa"/>
          </w:tcPr>
          <w:p w14:paraId="1FD3552C" w14:textId="77777777" w:rsidR="00E977F7" w:rsidRPr="000E3724" w:rsidRDefault="00E977F7" w:rsidP="00025BED">
            <w:pPr>
              <w:pStyle w:val="TAL"/>
              <w:rPr>
                <w:ins w:id="541" w:author="Intel" w:date="2021-01-12T13:39:00Z"/>
              </w:rPr>
            </w:pPr>
          </w:p>
        </w:tc>
        <w:tc>
          <w:tcPr>
            <w:tcW w:w="3801" w:type="dxa"/>
          </w:tcPr>
          <w:p w14:paraId="09774B69" w14:textId="77777777" w:rsidR="00E977F7" w:rsidRPr="000742CE" w:rsidRDefault="00E977F7" w:rsidP="00025BED">
            <w:pPr>
              <w:pStyle w:val="TAL"/>
              <w:rPr>
                <w:ins w:id="542" w:author="Intel" w:date="2021-01-12T13:39:00Z"/>
                <w:i/>
                <w:iCs/>
              </w:rPr>
            </w:pPr>
            <w:ins w:id="543" w:author="Intel" w:date="2021-01-12T13:39:00Z">
              <w:r w:rsidRPr="000742CE">
                <w:rPr>
                  <w:i/>
                  <w:iCs/>
                </w:rPr>
                <w:t>sib1-Acquisition-r16</w:t>
              </w:r>
            </w:ins>
          </w:p>
        </w:tc>
        <w:tc>
          <w:tcPr>
            <w:tcW w:w="3655" w:type="dxa"/>
          </w:tcPr>
          <w:p w14:paraId="4094A721" w14:textId="77777777" w:rsidR="00E977F7" w:rsidRPr="000742CE" w:rsidRDefault="00E977F7" w:rsidP="00025BED">
            <w:pPr>
              <w:pStyle w:val="TAL"/>
              <w:rPr>
                <w:ins w:id="544" w:author="Intel" w:date="2021-01-12T13:39:00Z"/>
                <w:i/>
                <w:iCs/>
              </w:rPr>
            </w:pPr>
            <w:ins w:id="545" w:author="Intel" w:date="2021-01-12T13:39:00Z">
              <w:r w:rsidRPr="000742CE">
                <w:rPr>
                  <w:i/>
                  <w:iCs/>
                </w:rPr>
                <w:t>SharedSpectrumChAccessParamsPerBand-r16</w:t>
              </w:r>
            </w:ins>
          </w:p>
        </w:tc>
        <w:tc>
          <w:tcPr>
            <w:tcW w:w="1381" w:type="dxa"/>
          </w:tcPr>
          <w:p w14:paraId="21DC685E" w14:textId="77777777" w:rsidR="00E977F7" w:rsidRDefault="00E977F7" w:rsidP="00025BED">
            <w:pPr>
              <w:pStyle w:val="TAL"/>
              <w:rPr>
                <w:ins w:id="546" w:author="Intel" w:date="2021-01-12T13:39:00Z"/>
                <w:rFonts w:asciiTheme="majorHAnsi" w:hAnsiTheme="majorHAnsi" w:cstheme="majorHAnsi"/>
                <w:szCs w:val="18"/>
                <w:lang w:eastAsia="ja-JP"/>
              </w:rPr>
            </w:pPr>
            <w:ins w:id="547" w:author="Intel" w:date="2021-01-12T13:39:00Z">
              <w:r>
                <w:rPr>
                  <w:rFonts w:asciiTheme="majorHAnsi" w:hAnsiTheme="majorHAnsi" w:cstheme="majorHAnsi"/>
                  <w:szCs w:val="18"/>
                  <w:lang w:eastAsia="ja-JP"/>
                </w:rPr>
                <w:t>n/a</w:t>
              </w:r>
            </w:ins>
          </w:p>
        </w:tc>
        <w:tc>
          <w:tcPr>
            <w:tcW w:w="1381" w:type="dxa"/>
          </w:tcPr>
          <w:p w14:paraId="1F9CADA6" w14:textId="77777777" w:rsidR="00E977F7" w:rsidRDefault="00E977F7" w:rsidP="00025BED">
            <w:pPr>
              <w:pStyle w:val="TAL"/>
              <w:rPr>
                <w:ins w:id="548" w:author="Intel" w:date="2021-01-12T13:39:00Z"/>
                <w:rFonts w:asciiTheme="majorHAnsi" w:hAnsiTheme="majorHAnsi" w:cstheme="majorHAnsi"/>
                <w:szCs w:val="18"/>
                <w:lang w:eastAsia="ja-JP"/>
              </w:rPr>
            </w:pPr>
            <w:ins w:id="549" w:author="Intel" w:date="2021-01-12T13:39:00Z">
              <w:r>
                <w:rPr>
                  <w:rFonts w:asciiTheme="majorHAnsi" w:hAnsiTheme="majorHAnsi" w:cstheme="majorHAnsi"/>
                  <w:szCs w:val="18"/>
                  <w:lang w:eastAsia="ja-JP"/>
                </w:rPr>
                <w:t>n/a</w:t>
              </w:r>
            </w:ins>
          </w:p>
        </w:tc>
        <w:tc>
          <w:tcPr>
            <w:tcW w:w="2683" w:type="dxa"/>
          </w:tcPr>
          <w:p w14:paraId="58BE886E" w14:textId="77777777" w:rsidR="00E977F7" w:rsidRPr="0032718B" w:rsidRDefault="00E977F7" w:rsidP="00025BED">
            <w:pPr>
              <w:pStyle w:val="TAL"/>
              <w:spacing w:line="256" w:lineRule="auto"/>
              <w:rPr>
                <w:ins w:id="550" w:author="Intel" w:date="2021-01-12T13:39:00Z"/>
                <w:rFonts w:asciiTheme="majorHAnsi" w:hAnsiTheme="majorHAnsi" w:cstheme="majorHAnsi"/>
                <w:szCs w:val="18"/>
                <w:lang w:val="en-US"/>
              </w:rPr>
            </w:pPr>
            <w:ins w:id="551"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2084B69C" w14:textId="77777777" w:rsidR="00E977F7" w:rsidRPr="0032718B" w:rsidRDefault="00E977F7" w:rsidP="00025BED">
            <w:pPr>
              <w:pStyle w:val="TAL"/>
              <w:rPr>
                <w:ins w:id="552" w:author="Intel" w:date="2021-01-12T13:39:00Z"/>
                <w:rFonts w:asciiTheme="majorHAnsi" w:hAnsiTheme="majorHAnsi" w:cstheme="majorHAnsi"/>
                <w:szCs w:val="18"/>
              </w:rPr>
            </w:pPr>
            <w:ins w:id="553"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1E5E3F90" w14:textId="77777777" w:rsidR="00E977F7" w:rsidRPr="0032718B" w:rsidRDefault="00E977F7" w:rsidP="00025BED">
            <w:pPr>
              <w:pStyle w:val="TAL"/>
              <w:rPr>
                <w:ins w:id="554" w:author="Intel" w:date="2021-01-12T13:39:00Z"/>
                <w:rFonts w:asciiTheme="majorHAnsi" w:hAnsiTheme="majorHAnsi" w:cstheme="majorHAnsi"/>
                <w:szCs w:val="18"/>
              </w:rPr>
            </w:pPr>
          </w:p>
          <w:p w14:paraId="20B93654" w14:textId="77777777" w:rsidR="00E977F7" w:rsidRDefault="00E977F7" w:rsidP="00025BED">
            <w:pPr>
              <w:pStyle w:val="TAL"/>
              <w:rPr>
                <w:ins w:id="555" w:author="Intel" w:date="2021-01-12T13:39:00Z"/>
                <w:rFonts w:asciiTheme="majorHAnsi" w:eastAsia="MS Mincho" w:hAnsiTheme="majorHAnsi" w:cstheme="majorHAnsi"/>
                <w:szCs w:val="18"/>
                <w:lang w:eastAsia="ja-JP"/>
              </w:rPr>
            </w:pPr>
            <w:ins w:id="556" w:author="Intel" w:date="2021-01-12T13:39:00Z">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MS Mincho" w:hAnsiTheme="majorHAnsi" w:cstheme="majorHAnsi"/>
                  <w:szCs w:val="18"/>
                  <w:lang w:eastAsia="ja-JP"/>
                </w:rPr>
                <w:t>following scenarios defined in TS38.300</w:t>
              </w:r>
            </w:ins>
          </w:p>
          <w:p w14:paraId="7C660523" w14:textId="77777777" w:rsidR="00E977F7" w:rsidRPr="0032718B" w:rsidRDefault="00E977F7" w:rsidP="00025BED">
            <w:pPr>
              <w:pStyle w:val="TAL"/>
              <w:rPr>
                <w:ins w:id="557" w:author="Intel" w:date="2021-01-12T13:39:00Z"/>
                <w:rFonts w:asciiTheme="majorHAnsi" w:hAnsiTheme="majorHAnsi" w:cstheme="majorHAnsi"/>
                <w:szCs w:val="18"/>
              </w:rPr>
            </w:pPr>
            <w:ins w:id="558" w:author="Intel" w:date="2021-01-12T13:39:00Z">
              <w:r>
                <w:rPr>
                  <w:rFonts w:asciiTheme="majorHAnsi" w:eastAsia="MS Mincho" w:hAnsiTheme="majorHAnsi" w:cstheme="majorHAnsi"/>
                  <w:szCs w:val="18"/>
                  <w:lang w:eastAsia="ja-JP"/>
                </w:rPr>
                <w:t>Scenario C and D</w:t>
              </w:r>
            </w:ins>
          </w:p>
        </w:tc>
      </w:tr>
      <w:tr w:rsidR="00E977F7" w:rsidRPr="000E3724" w14:paraId="57D3601D" w14:textId="77777777" w:rsidTr="00A13F53">
        <w:trPr>
          <w:ins w:id="559" w:author="Intel" w:date="2021-01-12T13:39:00Z"/>
        </w:trPr>
        <w:tc>
          <w:tcPr>
            <w:tcW w:w="1023" w:type="dxa"/>
          </w:tcPr>
          <w:p w14:paraId="5B9F20D8" w14:textId="77777777" w:rsidR="00E977F7" w:rsidRPr="000E3724" w:rsidRDefault="00E977F7" w:rsidP="00025BED">
            <w:pPr>
              <w:pStyle w:val="TAL"/>
              <w:rPr>
                <w:ins w:id="560" w:author="Intel" w:date="2021-01-12T13:39:00Z"/>
              </w:rPr>
            </w:pPr>
          </w:p>
        </w:tc>
        <w:tc>
          <w:tcPr>
            <w:tcW w:w="1280" w:type="dxa"/>
          </w:tcPr>
          <w:p w14:paraId="02BBF263" w14:textId="77777777" w:rsidR="00E977F7" w:rsidRPr="0032718B" w:rsidRDefault="00E977F7" w:rsidP="00025BED">
            <w:pPr>
              <w:pStyle w:val="TAL"/>
              <w:rPr>
                <w:ins w:id="561" w:author="Intel" w:date="2021-01-12T13:39:00Z"/>
                <w:rFonts w:asciiTheme="majorHAnsi" w:hAnsiTheme="majorHAnsi" w:cstheme="majorHAnsi"/>
                <w:szCs w:val="18"/>
                <w:lang w:eastAsia="ja-JP"/>
              </w:rPr>
            </w:pPr>
            <w:ins w:id="562" w:author="Intel" w:date="2021-01-12T13:39:00Z">
              <w:r w:rsidRPr="0032718B">
                <w:rPr>
                  <w:rFonts w:asciiTheme="majorHAnsi" w:hAnsiTheme="majorHAnsi" w:cstheme="majorHAnsi"/>
                  <w:szCs w:val="18"/>
                  <w:lang w:eastAsia="ja-JP"/>
                </w:rPr>
                <w:t>10-2f</w:t>
              </w:r>
            </w:ins>
          </w:p>
        </w:tc>
        <w:tc>
          <w:tcPr>
            <w:tcW w:w="1833" w:type="dxa"/>
          </w:tcPr>
          <w:p w14:paraId="7F4E735D" w14:textId="77777777" w:rsidR="00E977F7" w:rsidRPr="0032718B" w:rsidRDefault="00E977F7" w:rsidP="00025BED">
            <w:pPr>
              <w:pStyle w:val="TAL"/>
              <w:rPr>
                <w:ins w:id="563" w:author="Intel" w:date="2021-01-12T13:39:00Z"/>
                <w:rFonts w:asciiTheme="majorHAnsi" w:hAnsiTheme="majorHAnsi" w:cstheme="majorHAnsi"/>
                <w:szCs w:val="18"/>
                <w:lang w:val="en-US"/>
              </w:rPr>
            </w:pPr>
            <w:ins w:id="564" w:author="Intel" w:date="2021-01-12T13:39:00Z">
              <w:r w:rsidRPr="0032718B">
                <w:rPr>
                  <w:rFonts w:asciiTheme="majorHAnsi" w:hAnsiTheme="majorHAnsi" w:cstheme="majorHAnsi"/>
                  <w:szCs w:val="18"/>
                  <w:lang w:val="en-US"/>
                </w:rPr>
                <w:t>Support monitoring of extended RAR window</w:t>
              </w:r>
            </w:ins>
          </w:p>
        </w:tc>
        <w:tc>
          <w:tcPr>
            <w:tcW w:w="2258" w:type="dxa"/>
          </w:tcPr>
          <w:p w14:paraId="7FACA7DA" w14:textId="77777777" w:rsidR="00E977F7" w:rsidRPr="0032718B" w:rsidRDefault="00E977F7" w:rsidP="00025BED">
            <w:pPr>
              <w:pStyle w:val="TAL"/>
              <w:rPr>
                <w:ins w:id="565" w:author="Intel" w:date="2021-01-12T13:39:00Z"/>
                <w:rFonts w:asciiTheme="majorHAnsi" w:hAnsiTheme="majorHAnsi" w:cstheme="majorHAnsi"/>
                <w:szCs w:val="18"/>
              </w:rPr>
            </w:pPr>
            <w:ins w:id="566" w:author="Intel" w:date="2021-01-12T13:39:00Z">
              <w:r w:rsidRPr="0032718B">
                <w:rPr>
                  <w:rFonts w:asciiTheme="majorHAnsi" w:hAnsiTheme="majorHAnsi" w:cstheme="majorHAnsi"/>
                  <w:szCs w:val="18"/>
                </w:rPr>
                <w:t>1. Support of RAR extension from 10ms to 40ms by decoding of the 2-bit SFN indication in DCI 1_0</w:t>
              </w:r>
            </w:ins>
          </w:p>
        </w:tc>
        <w:tc>
          <w:tcPr>
            <w:tcW w:w="1227" w:type="dxa"/>
          </w:tcPr>
          <w:p w14:paraId="1DB04AB6" w14:textId="77777777" w:rsidR="00E977F7" w:rsidRPr="000E3724" w:rsidRDefault="00E977F7" w:rsidP="00025BED">
            <w:pPr>
              <w:pStyle w:val="TAL"/>
              <w:rPr>
                <w:ins w:id="567" w:author="Intel" w:date="2021-01-12T13:39:00Z"/>
              </w:rPr>
            </w:pPr>
          </w:p>
        </w:tc>
        <w:tc>
          <w:tcPr>
            <w:tcW w:w="3801" w:type="dxa"/>
          </w:tcPr>
          <w:p w14:paraId="0F2EECFB" w14:textId="0EBA8E80" w:rsidR="00E977F7" w:rsidRPr="000742CE" w:rsidRDefault="00FD54F2" w:rsidP="00025BED">
            <w:pPr>
              <w:pStyle w:val="TAL"/>
              <w:rPr>
                <w:ins w:id="568" w:author="Intel" w:date="2021-01-12T13:39:00Z"/>
                <w:i/>
                <w:iCs/>
              </w:rPr>
            </w:pPr>
            <w:ins w:id="569" w:author="Intel_114e" w:date="2021-04-30T12:07:00Z">
              <w:r w:rsidRPr="00FD54F2">
                <w:rPr>
                  <w:i/>
                  <w:iCs/>
                </w:rPr>
                <w:t>extRA-ResponseWindow-r16</w:t>
              </w:r>
            </w:ins>
            <w:ins w:id="570" w:author="Intel" w:date="2021-01-12T13:39:00Z">
              <w:r w:rsidR="00E977F7" w:rsidRPr="000742CE">
                <w:rPr>
                  <w:i/>
                  <w:iCs/>
                </w:rPr>
                <w:t xml:space="preserve">                              </w:t>
              </w:r>
            </w:ins>
          </w:p>
        </w:tc>
        <w:tc>
          <w:tcPr>
            <w:tcW w:w="3655" w:type="dxa"/>
          </w:tcPr>
          <w:p w14:paraId="164609E4" w14:textId="77777777" w:rsidR="00E977F7" w:rsidRPr="000742CE" w:rsidRDefault="00E977F7" w:rsidP="00025BED">
            <w:pPr>
              <w:pStyle w:val="TAL"/>
              <w:rPr>
                <w:ins w:id="571" w:author="Intel" w:date="2021-01-12T13:39:00Z"/>
                <w:i/>
                <w:iCs/>
              </w:rPr>
            </w:pPr>
            <w:ins w:id="572" w:author="Intel" w:date="2021-01-12T13:39:00Z">
              <w:r w:rsidRPr="000742CE">
                <w:rPr>
                  <w:i/>
                  <w:iCs/>
                </w:rPr>
                <w:t>SharedSpectrumChAccessParamsPerBand-r16</w:t>
              </w:r>
            </w:ins>
          </w:p>
        </w:tc>
        <w:tc>
          <w:tcPr>
            <w:tcW w:w="1381" w:type="dxa"/>
          </w:tcPr>
          <w:p w14:paraId="17F625DB" w14:textId="77777777" w:rsidR="00E977F7" w:rsidRDefault="00E977F7" w:rsidP="00025BED">
            <w:pPr>
              <w:pStyle w:val="TAL"/>
              <w:rPr>
                <w:ins w:id="573" w:author="Intel" w:date="2021-01-12T13:39:00Z"/>
                <w:rFonts w:asciiTheme="majorHAnsi" w:hAnsiTheme="majorHAnsi" w:cstheme="majorHAnsi"/>
                <w:szCs w:val="18"/>
                <w:lang w:eastAsia="ja-JP"/>
              </w:rPr>
            </w:pPr>
            <w:ins w:id="574" w:author="Intel" w:date="2021-01-12T13:39:00Z">
              <w:r>
                <w:rPr>
                  <w:rFonts w:asciiTheme="majorHAnsi" w:hAnsiTheme="majorHAnsi" w:cstheme="majorHAnsi"/>
                  <w:szCs w:val="18"/>
                  <w:lang w:eastAsia="ja-JP"/>
                </w:rPr>
                <w:t>n/a</w:t>
              </w:r>
            </w:ins>
          </w:p>
        </w:tc>
        <w:tc>
          <w:tcPr>
            <w:tcW w:w="1381" w:type="dxa"/>
          </w:tcPr>
          <w:p w14:paraId="5916F49C" w14:textId="77777777" w:rsidR="00E977F7" w:rsidRDefault="00E977F7" w:rsidP="00025BED">
            <w:pPr>
              <w:pStyle w:val="TAL"/>
              <w:rPr>
                <w:ins w:id="575" w:author="Intel" w:date="2021-01-12T13:39:00Z"/>
                <w:rFonts w:asciiTheme="majorHAnsi" w:hAnsiTheme="majorHAnsi" w:cstheme="majorHAnsi"/>
                <w:szCs w:val="18"/>
                <w:lang w:eastAsia="ja-JP"/>
              </w:rPr>
            </w:pPr>
            <w:ins w:id="576" w:author="Intel" w:date="2021-01-12T13:39:00Z">
              <w:r>
                <w:rPr>
                  <w:rFonts w:asciiTheme="majorHAnsi" w:hAnsiTheme="majorHAnsi" w:cstheme="majorHAnsi"/>
                  <w:szCs w:val="18"/>
                  <w:lang w:eastAsia="ja-JP"/>
                </w:rPr>
                <w:t>n/a</w:t>
              </w:r>
            </w:ins>
          </w:p>
        </w:tc>
        <w:tc>
          <w:tcPr>
            <w:tcW w:w="2683" w:type="dxa"/>
          </w:tcPr>
          <w:p w14:paraId="60B2EB66" w14:textId="77777777" w:rsidR="00E977F7" w:rsidRPr="0032718B" w:rsidRDefault="00E977F7" w:rsidP="00025BED">
            <w:pPr>
              <w:pStyle w:val="TAL"/>
              <w:spacing w:line="256" w:lineRule="auto"/>
              <w:rPr>
                <w:ins w:id="577" w:author="Intel" w:date="2021-01-12T13:39:00Z"/>
                <w:rFonts w:asciiTheme="majorHAnsi" w:hAnsiTheme="majorHAnsi" w:cstheme="majorHAnsi"/>
                <w:szCs w:val="18"/>
                <w:lang w:val="en-US"/>
              </w:rPr>
            </w:pPr>
            <w:ins w:id="578"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4AFD8304" w14:textId="77777777" w:rsidR="00E977F7" w:rsidRPr="0032718B" w:rsidRDefault="00E977F7" w:rsidP="00025BED">
            <w:pPr>
              <w:pStyle w:val="TAL"/>
              <w:rPr>
                <w:ins w:id="579" w:author="Intel" w:date="2021-01-12T13:39:00Z"/>
                <w:rFonts w:asciiTheme="majorHAnsi" w:hAnsiTheme="majorHAnsi" w:cstheme="majorHAnsi"/>
                <w:szCs w:val="18"/>
              </w:rPr>
            </w:pPr>
            <w:ins w:id="580"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7A981DEC" w14:textId="77777777" w:rsidR="00E977F7" w:rsidRPr="0032718B" w:rsidRDefault="00E977F7" w:rsidP="00025BED">
            <w:pPr>
              <w:pStyle w:val="TAL"/>
              <w:rPr>
                <w:ins w:id="581" w:author="Intel" w:date="2021-01-12T13:39:00Z"/>
                <w:rFonts w:asciiTheme="majorHAnsi" w:hAnsiTheme="majorHAnsi" w:cstheme="majorHAnsi"/>
                <w:szCs w:val="18"/>
              </w:rPr>
            </w:pPr>
          </w:p>
          <w:p w14:paraId="38C0CF09" w14:textId="77777777" w:rsidR="00E977F7" w:rsidRPr="0032718B" w:rsidRDefault="00E977F7" w:rsidP="00025BED">
            <w:pPr>
              <w:pStyle w:val="TAL"/>
              <w:rPr>
                <w:ins w:id="582" w:author="Intel" w:date="2021-01-12T13:39:00Z"/>
                <w:rFonts w:asciiTheme="majorHAnsi" w:hAnsiTheme="majorHAnsi" w:cstheme="majorHAnsi"/>
                <w:szCs w:val="18"/>
              </w:rPr>
            </w:pPr>
          </w:p>
        </w:tc>
      </w:tr>
      <w:tr w:rsidR="00E977F7" w:rsidRPr="000E3724" w14:paraId="2543C334" w14:textId="77777777" w:rsidTr="00A13F53">
        <w:trPr>
          <w:ins w:id="583" w:author="Intel" w:date="2021-01-12T13:39:00Z"/>
        </w:trPr>
        <w:tc>
          <w:tcPr>
            <w:tcW w:w="1023" w:type="dxa"/>
          </w:tcPr>
          <w:p w14:paraId="631B1C30" w14:textId="77777777" w:rsidR="00E977F7" w:rsidRPr="000E3724" w:rsidRDefault="00E977F7" w:rsidP="00025BED">
            <w:pPr>
              <w:pStyle w:val="TAL"/>
              <w:rPr>
                <w:ins w:id="584" w:author="Intel" w:date="2021-01-12T13:39:00Z"/>
              </w:rPr>
            </w:pPr>
          </w:p>
        </w:tc>
        <w:tc>
          <w:tcPr>
            <w:tcW w:w="1280" w:type="dxa"/>
          </w:tcPr>
          <w:p w14:paraId="22154D9B" w14:textId="77777777" w:rsidR="00E977F7" w:rsidRPr="0032718B" w:rsidRDefault="00E977F7" w:rsidP="00025BED">
            <w:pPr>
              <w:pStyle w:val="TAL"/>
              <w:rPr>
                <w:ins w:id="585" w:author="Intel" w:date="2021-01-12T13:39:00Z"/>
                <w:rFonts w:asciiTheme="majorHAnsi" w:hAnsiTheme="majorHAnsi" w:cstheme="majorHAnsi"/>
                <w:szCs w:val="18"/>
                <w:lang w:eastAsia="ja-JP"/>
              </w:rPr>
            </w:pPr>
            <w:ins w:id="586" w:author="Intel" w:date="2021-01-12T13:39:00Z">
              <w:r w:rsidRPr="0032718B">
                <w:rPr>
                  <w:rFonts w:asciiTheme="majorHAnsi" w:hAnsiTheme="majorHAnsi" w:cstheme="majorHAnsi"/>
                  <w:szCs w:val="18"/>
                  <w:lang w:eastAsia="ja-JP"/>
                </w:rPr>
                <w:t>10-2g</w:t>
              </w:r>
            </w:ins>
          </w:p>
        </w:tc>
        <w:tc>
          <w:tcPr>
            <w:tcW w:w="1833" w:type="dxa"/>
          </w:tcPr>
          <w:p w14:paraId="264F09ED" w14:textId="77777777" w:rsidR="00E977F7" w:rsidRPr="0032718B" w:rsidRDefault="00E977F7" w:rsidP="00025BED">
            <w:pPr>
              <w:pStyle w:val="TAL"/>
              <w:rPr>
                <w:ins w:id="587" w:author="Intel" w:date="2021-01-12T13:39:00Z"/>
                <w:rFonts w:asciiTheme="majorHAnsi" w:hAnsiTheme="majorHAnsi" w:cstheme="majorHAnsi"/>
                <w:szCs w:val="18"/>
                <w:lang w:val="en-US"/>
              </w:rPr>
            </w:pPr>
            <w:ins w:id="588" w:author="Intel" w:date="2021-01-12T13:39:00Z">
              <w:r w:rsidRPr="0032718B">
                <w:rPr>
                  <w:rFonts w:asciiTheme="majorHAnsi" w:hAnsiTheme="majorHAnsi" w:cstheme="majorHAnsi"/>
                  <w:szCs w:val="18"/>
                  <w:lang w:val="en-US"/>
                </w:rPr>
                <w:t>SSB-based BFD/CBD for dynamic channel access mode</w:t>
              </w:r>
            </w:ins>
          </w:p>
        </w:tc>
        <w:tc>
          <w:tcPr>
            <w:tcW w:w="2258" w:type="dxa"/>
          </w:tcPr>
          <w:p w14:paraId="413CA20A" w14:textId="77777777" w:rsidR="00E977F7" w:rsidRPr="0032718B" w:rsidRDefault="00E977F7" w:rsidP="00025BED">
            <w:pPr>
              <w:pStyle w:val="TAL"/>
              <w:rPr>
                <w:ins w:id="589" w:author="Intel" w:date="2021-01-12T13:39:00Z"/>
                <w:rFonts w:asciiTheme="majorHAnsi" w:hAnsiTheme="majorHAnsi" w:cstheme="majorHAnsi"/>
                <w:szCs w:val="18"/>
              </w:rPr>
            </w:pPr>
            <w:ins w:id="590" w:author="Intel" w:date="2021-01-12T13:39:00Z">
              <w:r w:rsidRPr="0032718B">
                <w:rPr>
                  <w:rFonts w:asciiTheme="majorHAnsi" w:hAnsiTheme="majorHAnsi" w:cstheme="majorHAnsi"/>
                  <w:szCs w:val="18"/>
                </w:rPr>
                <w:t>SSB-based BFD/CBD with Q for dynamic channel access mode</w:t>
              </w:r>
            </w:ins>
          </w:p>
        </w:tc>
        <w:tc>
          <w:tcPr>
            <w:tcW w:w="1227" w:type="dxa"/>
          </w:tcPr>
          <w:p w14:paraId="4E212469" w14:textId="77777777" w:rsidR="00E977F7" w:rsidRPr="000E3724" w:rsidRDefault="00E977F7" w:rsidP="00025BED">
            <w:pPr>
              <w:pStyle w:val="TAL"/>
              <w:rPr>
                <w:ins w:id="591" w:author="Intel" w:date="2021-01-12T13:39:00Z"/>
              </w:rPr>
            </w:pPr>
          </w:p>
        </w:tc>
        <w:tc>
          <w:tcPr>
            <w:tcW w:w="3801" w:type="dxa"/>
          </w:tcPr>
          <w:p w14:paraId="687EB49F" w14:textId="77777777" w:rsidR="00E977F7" w:rsidRPr="000742CE" w:rsidRDefault="00E977F7" w:rsidP="00025BED">
            <w:pPr>
              <w:pStyle w:val="TAL"/>
              <w:rPr>
                <w:ins w:id="592" w:author="Intel" w:date="2021-01-12T13:39:00Z"/>
                <w:i/>
                <w:iCs/>
              </w:rPr>
            </w:pPr>
            <w:ins w:id="593" w:author="Intel" w:date="2021-01-12T13:39:00Z">
              <w:r w:rsidRPr="000742CE">
                <w:rPr>
                  <w:i/>
                  <w:iCs/>
                </w:rPr>
                <w:t>ssb-BFD-CBD-dynamicChannelAccess-r16</w:t>
              </w:r>
            </w:ins>
          </w:p>
        </w:tc>
        <w:tc>
          <w:tcPr>
            <w:tcW w:w="3655" w:type="dxa"/>
          </w:tcPr>
          <w:p w14:paraId="5FE427DA" w14:textId="77777777" w:rsidR="00E977F7" w:rsidRPr="000742CE" w:rsidRDefault="00E977F7" w:rsidP="00025BED">
            <w:pPr>
              <w:pStyle w:val="TAL"/>
              <w:rPr>
                <w:ins w:id="594" w:author="Intel" w:date="2021-01-12T13:39:00Z"/>
                <w:i/>
                <w:iCs/>
              </w:rPr>
            </w:pPr>
            <w:ins w:id="595" w:author="Intel" w:date="2021-01-12T13:39:00Z">
              <w:r w:rsidRPr="000742CE">
                <w:rPr>
                  <w:i/>
                  <w:iCs/>
                </w:rPr>
                <w:t>SharedSpectrumChAccessParamsPerBand-r16</w:t>
              </w:r>
            </w:ins>
          </w:p>
        </w:tc>
        <w:tc>
          <w:tcPr>
            <w:tcW w:w="1381" w:type="dxa"/>
          </w:tcPr>
          <w:p w14:paraId="4ED9CC35" w14:textId="77777777" w:rsidR="00E977F7" w:rsidRDefault="00E977F7" w:rsidP="00025BED">
            <w:pPr>
              <w:pStyle w:val="TAL"/>
              <w:rPr>
                <w:ins w:id="596" w:author="Intel" w:date="2021-01-12T13:39:00Z"/>
                <w:rFonts w:asciiTheme="majorHAnsi" w:hAnsiTheme="majorHAnsi" w:cstheme="majorHAnsi"/>
                <w:szCs w:val="18"/>
                <w:lang w:eastAsia="ja-JP"/>
              </w:rPr>
            </w:pPr>
            <w:ins w:id="597" w:author="Intel" w:date="2021-01-12T13:39:00Z">
              <w:r>
                <w:rPr>
                  <w:rFonts w:asciiTheme="majorHAnsi" w:hAnsiTheme="majorHAnsi" w:cstheme="majorHAnsi"/>
                  <w:szCs w:val="18"/>
                  <w:lang w:eastAsia="ja-JP"/>
                </w:rPr>
                <w:t>n/a</w:t>
              </w:r>
            </w:ins>
          </w:p>
        </w:tc>
        <w:tc>
          <w:tcPr>
            <w:tcW w:w="1381" w:type="dxa"/>
          </w:tcPr>
          <w:p w14:paraId="147BEA51" w14:textId="77777777" w:rsidR="00E977F7" w:rsidRDefault="00E977F7" w:rsidP="00025BED">
            <w:pPr>
              <w:pStyle w:val="TAL"/>
              <w:rPr>
                <w:ins w:id="598" w:author="Intel" w:date="2021-01-12T13:39:00Z"/>
                <w:rFonts w:asciiTheme="majorHAnsi" w:hAnsiTheme="majorHAnsi" w:cstheme="majorHAnsi"/>
                <w:szCs w:val="18"/>
                <w:lang w:eastAsia="ja-JP"/>
              </w:rPr>
            </w:pPr>
            <w:ins w:id="599" w:author="Intel" w:date="2021-01-12T13:39:00Z">
              <w:r>
                <w:rPr>
                  <w:rFonts w:asciiTheme="majorHAnsi" w:hAnsiTheme="majorHAnsi" w:cstheme="majorHAnsi"/>
                  <w:szCs w:val="18"/>
                  <w:lang w:eastAsia="ja-JP"/>
                </w:rPr>
                <w:t>n/a</w:t>
              </w:r>
            </w:ins>
          </w:p>
        </w:tc>
        <w:tc>
          <w:tcPr>
            <w:tcW w:w="2683" w:type="dxa"/>
          </w:tcPr>
          <w:p w14:paraId="70D8EFD4" w14:textId="77777777" w:rsidR="00E977F7" w:rsidRDefault="00E977F7" w:rsidP="00025BED">
            <w:pPr>
              <w:pStyle w:val="TAL"/>
              <w:spacing w:line="256" w:lineRule="auto"/>
              <w:rPr>
                <w:ins w:id="600" w:author="Intel" w:date="2021-01-12T13:39:00Z"/>
                <w:rFonts w:asciiTheme="majorHAnsi" w:hAnsiTheme="majorHAnsi" w:cstheme="majorHAnsi"/>
                <w:szCs w:val="18"/>
                <w:lang w:val="en-US"/>
              </w:rPr>
            </w:pPr>
            <w:ins w:id="601" w:author="Intel" w:date="2021-01-12T13:39:00Z">
              <w:r w:rsidRPr="0032718B">
                <w:rPr>
                  <w:rFonts w:asciiTheme="majorHAnsi" w:hAnsiTheme="majorHAnsi" w:cstheme="majorHAnsi"/>
                  <w:szCs w:val="18"/>
                  <w:lang w:val="en-US"/>
                </w:rPr>
                <w:t xml:space="preserve">Q indicates the value of RAN1 parameter </w:t>
              </w:r>
            </w:ins>
            <m:oMath>
              <m:sSubSup>
                <m:sSubSupPr>
                  <m:ctrlPr>
                    <w:ins w:id="602" w:author="Intel" w:date="2021-01-12T13:39:00Z">
                      <w:rPr>
                        <w:rFonts w:ascii="Cambria Math" w:eastAsia="Cambria Math" w:hAnsi="Cambria Math" w:cstheme="majorHAnsi"/>
                        <w:i/>
                        <w:szCs w:val="18"/>
                        <w:lang w:val="en-US"/>
                      </w:rPr>
                    </w:ins>
                  </m:ctrlPr>
                </m:sSubSupPr>
                <m:e>
                  <m:r>
                    <w:ins w:id="603" w:author="Intel" w:date="2021-01-12T13:39:00Z">
                      <w:rPr>
                        <w:rFonts w:ascii="Cambria Math" w:eastAsia="Cambria Math" w:hAnsi="Cambria Math" w:cstheme="majorHAnsi"/>
                        <w:szCs w:val="18"/>
                        <w:lang w:val="en-US"/>
                      </w:rPr>
                      <m:t>N</m:t>
                    </w:ins>
                  </m:r>
                </m:e>
                <m:sub>
                  <m:r>
                    <w:ins w:id="604" w:author="Intel" w:date="2021-01-12T13:39:00Z">
                      <w:rPr>
                        <w:rFonts w:ascii="Cambria Math" w:eastAsia="Cambria Math" w:hAnsi="Cambria Math" w:cstheme="majorHAnsi"/>
                        <w:szCs w:val="18"/>
                        <w:lang w:val="en-US"/>
                      </w:rPr>
                      <m:t>SSB</m:t>
                    </w:ins>
                  </m:r>
                </m:sub>
                <m:sup>
                  <m:r>
                    <w:ins w:id="605" w:author="Intel" w:date="2021-01-12T13:39:00Z">
                      <w:rPr>
                        <w:rFonts w:ascii="Cambria Math" w:eastAsia="Cambria Math" w:hAnsi="Cambria Math" w:cstheme="majorHAnsi"/>
                        <w:szCs w:val="18"/>
                        <w:lang w:val="en-US"/>
                      </w:rPr>
                      <m:t>QCL</m:t>
                    </w:ins>
                  </m:r>
                </m:sup>
              </m:sSubSup>
            </m:oMath>
          </w:p>
          <w:p w14:paraId="4D758004" w14:textId="77777777" w:rsidR="00E977F7" w:rsidRDefault="00E977F7" w:rsidP="00025BED">
            <w:pPr>
              <w:pStyle w:val="TAL"/>
              <w:spacing w:line="256" w:lineRule="auto"/>
              <w:rPr>
                <w:ins w:id="606" w:author="Intel" w:date="2021-01-12T13:39:00Z"/>
                <w:rFonts w:asciiTheme="majorHAnsi" w:hAnsiTheme="majorHAnsi" w:cstheme="majorHAnsi"/>
                <w:szCs w:val="18"/>
                <w:lang w:val="en-US"/>
              </w:rPr>
            </w:pPr>
          </w:p>
          <w:p w14:paraId="2FBCF7CA" w14:textId="77777777" w:rsidR="00E977F7" w:rsidRPr="0032718B" w:rsidRDefault="00E977F7" w:rsidP="00025BED">
            <w:pPr>
              <w:pStyle w:val="TAL"/>
              <w:spacing w:line="256" w:lineRule="auto"/>
              <w:rPr>
                <w:ins w:id="607" w:author="Intel" w:date="2021-01-12T13:39:00Z"/>
                <w:rFonts w:asciiTheme="majorHAnsi" w:hAnsiTheme="majorHAnsi" w:cstheme="majorHAnsi"/>
                <w:szCs w:val="18"/>
                <w:lang w:val="en-US"/>
              </w:rPr>
            </w:pPr>
            <w:ins w:id="608"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7F7ACE28" w14:textId="77777777" w:rsidR="00E977F7" w:rsidRPr="0032718B" w:rsidRDefault="00E977F7" w:rsidP="00025BED">
            <w:pPr>
              <w:pStyle w:val="TAL"/>
              <w:rPr>
                <w:ins w:id="609" w:author="Intel" w:date="2021-01-12T13:39:00Z"/>
                <w:rFonts w:asciiTheme="majorHAnsi" w:hAnsiTheme="majorHAnsi" w:cstheme="majorHAnsi"/>
                <w:szCs w:val="18"/>
              </w:rPr>
            </w:pPr>
            <w:ins w:id="610"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tc>
      </w:tr>
      <w:tr w:rsidR="00E977F7" w:rsidRPr="000E3724" w14:paraId="14BB50DC" w14:textId="77777777" w:rsidTr="00A13F53">
        <w:trPr>
          <w:ins w:id="611" w:author="Intel" w:date="2021-01-12T13:39:00Z"/>
        </w:trPr>
        <w:tc>
          <w:tcPr>
            <w:tcW w:w="1023" w:type="dxa"/>
          </w:tcPr>
          <w:p w14:paraId="33A4604F" w14:textId="77777777" w:rsidR="00E977F7" w:rsidRPr="000E3724" w:rsidRDefault="00E977F7" w:rsidP="00025BED">
            <w:pPr>
              <w:pStyle w:val="TAL"/>
              <w:rPr>
                <w:ins w:id="612" w:author="Intel" w:date="2021-01-12T13:39:00Z"/>
              </w:rPr>
            </w:pPr>
          </w:p>
        </w:tc>
        <w:tc>
          <w:tcPr>
            <w:tcW w:w="1280" w:type="dxa"/>
          </w:tcPr>
          <w:p w14:paraId="440F75F0" w14:textId="77777777" w:rsidR="00E977F7" w:rsidRPr="0032718B" w:rsidRDefault="00E977F7" w:rsidP="00025BED">
            <w:pPr>
              <w:pStyle w:val="TAL"/>
              <w:rPr>
                <w:ins w:id="613" w:author="Intel" w:date="2021-01-12T13:39:00Z"/>
                <w:rFonts w:asciiTheme="majorHAnsi" w:hAnsiTheme="majorHAnsi" w:cstheme="majorHAnsi"/>
                <w:szCs w:val="18"/>
                <w:lang w:eastAsia="ja-JP"/>
              </w:rPr>
            </w:pPr>
            <w:ins w:id="614" w:author="Intel" w:date="2021-01-12T13:39:00Z">
              <w:r w:rsidRPr="0032718B">
                <w:rPr>
                  <w:rFonts w:asciiTheme="majorHAnsi" w:hAnsiTheme="majorHAnsi" w:cstheme="majorHAnsi"/>
                  <w:szCs w:val="18"/>
                  <w:lang w:eastAsia="ja-JP"/>
                </w:rPr>
                <w:t>10-2h</w:t>
              </w:r>
            </w:ins>
          </w:p>
        </w:tc>
        <w:tc>
          <w:tcPr>
            <w:tcW w:w="1833" w:type="dxa"/>
          </w:tcPr>
          <w:p w14:paraId="202C5DB8" w14:textId="77777777" w:rsidR="00E977F7" w:rsidRPr="0032718B" w:rsidRDefault="00E977F7" w:rsidP="00025BED">
            <w:pPr>
              <w:pStyle w:val="TAL"/>
              <w:rPr>
                <w:ins w:id="615" w:author="Intel" w:date="2021-01-12T13:39:00Z"/>
                <w:rFonts w:asciiTheme="majorHAnsi" w:hAnsiTheme="majorHAnsi" w:cstheme="majorHAnsi"/>
                <w:szCs w:val="18"/>
                <w:lang w:val="en-US"/>
              </w:rPr>
            </w:pPr>
            <w:ins w:id="616" w:author="Intel" w:date="2021-01-12T13:39:00Z">
              <w:r w:rsidRPr="0032718B">
                <w:rPr>
                  <w:rFonts w:asciiTheme="majorHAnsi" w:hAnsiTheme="majorHAnsi" w:cstheme="majorHAnsi"/>
                  <w:szCs w:val="18"/>
                  <w:lang w:val="en-US"/>
                </w:rPr>
                <w:t>SSB-based BFD/CBD for semi-static channel access mode</w:t>
              </w:r>
            </w:ins>
          </w:p>
        </w:tc>
        <w:tc>
          <w:tcPr>
            <w:tcW w:w="2258" w:type="dxa"/>
          </w:tcPr>
          <w:p w14:paraId="6114140A" w14:textId="77777777" w:rsidR="00E977F7" w:rsidRPr="0032718B" w:rsidRDefault="00E977F7" w:rsidP="00025BED">
            <w:pPr>
              <w:pStyle w:val="TAL"/>
              <w:rPr>
                <w:ins w:id="617" w:author="Intel" w:date="2021-01-12T13:39:00Z"/>
                <w:rFonts w:asciiTheme="majorHAnsi" w:hAnsiTheme="majorHAnsi" w:cstheme="majorHAnsi"/>
                <w:szCs w:val="18"/>
              </w:rPr>
            </w:pPr>
            <w:ins w:id="618" w:author="Intel" w:date="2021-01-12T13:39:00Z">
              <w:r w:rsidRPr="0032718B">
                <w:rPr>
                  <w:rFonts w:asciiTheme="majorHAnsi" w:hAnsiTheme="majorHAnsi" w:cstheme="majorHAnsi"/>
                  <w:szCs w:val="18"/>
                </w:rPr>
                <w:t>SSB-based BFD/CBD with Q for semi-static channel access mode</w:t>
              </w:r>
            </w:ins>
          </w:p>
        </w:tc>
        <w:tc>
          <w:tcPr>
            <w:tcW w:w="1227" w:type="dxa"/>
          </w:tcPr>
          <w:p w14:paraId="5A51A650" w14:textId="77777777" w:rsidR="00E977F7" w:rsidRPr="000E3724" w:rsidRDefault="00E977F7" w:rsidP="00025BED">
            <w:pPr>
              <w:pStyle w:val="TAL"/>
              <w:rPr>
                <w:ins w:id="619" w:author="Intel" w:date="2021-01-12T13:39:00Z"/>
              </w:rPr>
            </w:pPr>
          </w:p>
        </w:tc>
        <w:tc>
          <w:tcPr>
            <w:tcW w:w="3801" w:type="dxa"/>
          </w:tcPr>
          <w:p w14:paraId="09662D5F" w14:textId="77777777" w:rsidR="00E977F7" w:rsidRPr="000742CE" w:rsidRDefault="00E977F7" w:rsidP="00025BED">
            <w:pPr>
              <w:pStyle w:val="TAL"/>
              <w:rPr>
                <w:ins w:id="620" w:author="Intel" w:date="2021-01-12T13:39:00Z"/>
                <w:i/>
                <w:iCs/>
              </w:rPr>
            </w:pPr>
            <w:ins w:id="621" w:author="Intel" w:date="2021-01-12T13:39:00Z">
              <w:r w:rsidRPr="000742CE">
                <w:rPr>
                  <w:i/>
                  <w:iCs/>
                </w:rPr>
                <w:t xml:space="preserve">ssb-BFD-CBD-semi-staticChannelAccess-r16            </w:t>
              </w:r>
            </w:ins>
          </w:p>
        </w:tc>
        <w:tc>
          <w:tcPr>
            <w:tcW w:w="3655" w:type="dxa"/>
          </w:tcPr>
          <w:p w14:paraId="2FE754FA" w14:textId="77777777" w:rsidR="00E977F7" w:rsidRPr="000742CE" w:rsidRDefault="00E977F7" w:rsidP="00025BED">
            <w:pPr>
              <w:pStyle w:val="TAL"/>
              <w:rPr>
                <w:ins w:id="622" w:author="Intel" w:date="2021-01-12T13:39:00Z"/>
                <w:i/>
                <w:iCs/>
              </w:rPr>
            </w:pPr>
            <w:ins w:id="623" w:author="Intel" w:date="2021-01-12T13:39:00Z">
              <w:r w:rsidRPr="000742CE">
                <w:rPr>
                  <w:i/>
                  <w:iCs/>
                </w:rPr>
                <w:t>SharedSpectrumChAccessParamsPerBand-r16</w:t>
              </w:r>
            </w:ins>
          </w:p>
        </w:tc>
        <w:tc>
          <w:tcPr>
            <w:tcW w:w="1381" w:type="dxa"/>
          </w:tcPr>
          <w:p w14:paraId="58B3CEE4" w14:textId="77777777" w:rsidR="00E977F7" w:rsidRDefault="00E977F7" w:rsidP="00025BED">
            <w:pPr>
              <w:pStyle w:val="TAL"/>
              <w:rPr>
                <w:ins w:id="624" w:author="Intel" w:date="2021-01-12T13:39:00Z"/>
                <w:rFonts w:asciiTheme="majorHAnsi" w:hAnsiTheme="majorHAnsi" w:cstheme="majorHAnsi"/>
                <w:szCs w:val="18"/>
                <w:lang w:eastAsia="ja-JP"/>
              </w:rPr>
            </w:pPr>
            <w:ins w:id="625" w:author="Intel" w:date="2021-01-12T13:39:00Z">
              <w:r>
                <w:rPr>
                  <w:rFonts w:asciiTheme="majorHAnsi" w:hAnsiTheme="majorHAnsi" w:cstheme="majorHAnsi"/>
                  <w:szCs w:val="18"/>
                  <w:lang w:eastAsia="ja-JP"/>
                </w:rPr>
                <w:t>n/a</w:t>
              </w:r>
            </w:ins>
          </w:p>
        </w:tc>
        <w:tc>
          <w:tcPr>
            <w:tcW w:w="1381" w:type="dxa"/>
          </w:tcPr>
          <w:p w14:paraId="0514D307" w14:textId="77777777" w:rsidR="00E977F7" w:rsidRDefault="00E977F7" w:rsidP="00025BED">
            <w:pPr>
              <w:pStyle w:val="TAL"/>
              <w:rPr>
                <w:ins w:id="626" w:author="Intel" w:date="2021-01-12T13:39:00Z"/>
                <w:rFonts w:asciiTheme="majorHAnsi" w:hAnsiTheme="majorHAnsi" w:cstheme="majorHAnsi"/>
                <w:szCs w:val="18"/>
                <w:lang w:eastAsia="ja-JP"/>
              </w:rPr>
            </w:pPr>
            <w:ins w:id="627" w:author="Intel" w:date="2021-01-12T13:39:00Z">
              <w:r>
                <w:rPr>
                  <w:rFonts w:asciiTheme="majorHAnsi" w:hAnsiTheme="majorHAnsi" w:cstheme="majorHAnsi"/>
                  <w:szCs w:val="18"/>
                  <w:lang w:eastAsia="ja-JP"/>
                </w:rPr>
                <w:t>n/a</w:t>
              </w:r>
            </w:ins>
          </w:p>
        </w:tc>
        <w:tc>
          <w:tcPr>
            <w:tcW w:w="2683" w:type="dxa"/>
          </w:tcPr>
          <w:p w14:paraId="0AF070FD" w14:textId="77777777" w:rsidR="00E977F7" w:rsidRDefault="00E977F7" w:rsidP="00025BED">
            <w:pPr>
              <w:pStyle w:val="TAL"/>
              <w:spacing w:line="256" w:lineRule="auto"/>
              <w:rPr>
                <w:ins w:id="628" w:author="Intel" w:date="2021-01-12T13:39:00Z"/>
                <w:rFonts w:asciiTheme="majorHAnsi" w:hAnsiTheme="majorHAnsi" w:cstheme="majorHAnsi"/>
                <w:szCs w:val="18"/>
                <w:lang w:val="en-US"/>
              </w:rPr>
            </w:pPr>
            <w:ins w:id="629" w:author="Intel" w:date="2021-01-12T13:39:00Z">
              <w:r w:rsidRPr="0032718B">
                <w:rPr>
                  <w:rFonts w:asciiTheme="majorHAnsi" w:hAnsiTheme="majorHAnsi" w:cstheme="majorHAnsi"/>
                  <w:szCs w:val="18"/>
                  <w:lang w:val="en-US"/>
                </w:rPr>
                <w:t xml:space="preserve">Q indicates the value of RAN1 parameter </w:t>
              </w:r>
            </w:ins>
            <m:oMath>
              <m:sSubSup>
                <m:sSubSupPr>
                  <m:ctrlPr>
                    <w:ins w:id="630" w:author="Intel" w:date="2021-01-12T13:39:00Z">
                      <w:rPr>
                        <w:rFonts w:ascii="Cambria Math" w:eastAsia="Cambria Math" w:hAnsi="Cambria Math" w:cstheme="majorHAnsi"/>
                        <w:i/>
                        <w:szCs w:val="18"/>
                        <w:lang w:val="en-US"/>
                      </w:rPr>
                    </w:ins>
                  </m:ctrlPr>
                </m:sSubSupPr>
                <m:e>
                  <m:r>
                    <w:ins w:id="631" w:author="Intel" w:date="2021-01-12T13:39:00Z">
                      <w:rPr>
                        <w:rFonts w:ascii="Cambria Math" w:eastAsia="Cambria Math" w:hAnsi="Cambria Math" w:cstheme="majorHAnsi"/>
                        <w:szCs w:val="18"/>
                        <w:lang w:val="en-US"/>
                      </w:rPr>
                      <m:t>N</m:t>
                    </w:ins>
                  </m:r>
                </m:e>
                <m:sub>
                  <m:r>
                    <w:ins w:id="632" w:author="Intel" w:date="2021-01-12T13:39:00Z">
                      <w:rPr>
                        <w:rFonts w:ascii="Cambria Math" w:eastAsia="Cambria Math" w:hAnsi="Cambria Math" w:cstheme="majorHAnsi"/>
                        <w:szCs w:val="18"/>
                        <w:lang w:val="en-US"/>
                      </w:rPr>
                      <m:t>SSB</m:t>
                    </w:ins>
                  </m:r>
                </m:sub>
                <m:sup>
                  <m:r>
                    <w:ins w:id="633" w:author="Intel" w:date="2021-01-12T13:39:00Z">
                      <w:rPr>
                        <w:rFonts w:ascii="Cambria Math" w:eastAsia="Cambria Math" w:hAnsi="Cambria Math" w:cstheme="majorHAnsi"/>
                        <w:szCs w:val="18"/>
                        <w:lang w:val="en-US"/>
                      </w:rPr>
                      <m:t>QCL</m:t>
                    </w:ins>
                  </m:r>
                </m:sup>
              </m:sSubSup>
            </m:oMath>
          </w:p>
          <w:p w14:paraId="452B4B4A" w14:textId="77777777" w:rsidR="00E977F7" w:rsidRDefault="00E977F7" w:rsidP="00025BED">
            <w:pPr>
              <w:pStyle w:val="TAL"/>
              <w:spacing w:line="256" w:lineRule="auto"/>
              <w:rPr>
                <w:ins w:id="634" w:author="Intel" w:date="2021-01-12T13:39:00Z"/>
                <w:rFonts w:asciiTheme="majorHAnsi" w:hAnsiTheme="majorHAnsi" w:cstheme="majorHAnsi"/>
                <w:szCs w:val="18"/>
                <w:lang w:val="en-US"/>
              </w:rPr>
            </w:pPr>
          </w:p>
          <w:p w14:paraId="28F42442" w14:textId="77777777" w:rsidR="00E977F7" w:rsidRPr="0032718B" w:rsidRDefault="00E977F7" w:rsidP="00025BED">
            <w:pPr>
              <w:pStyle w:val="TAL"/>
              <w:spacing w:line="256" w:lineRule="auto"/>
              <w:rPr>
                <w:ins w:id="635" w:author="Intel" w:date="2021-01-12T13:39:00Z"/>
                <w:rFonts w:asciiTheme="majorHAnsi" w:hAnsiTheme="majorHAnsi" w:cstheme="majorHAnsi"/>
                <w:szCs w:val="18"/>
                <w:lang w:val="en-US"/>
              </w:rPr>
            </w:pPr>
            <w:ins w:id="636"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391FD1AB" w14:textId="77777777" w:rsidR="00E977F7" w:rsidRPr="0032718B" w:rsidRDefault="00E977F7" w:rsidP="00025BED">
            <w:pPr>
              <w:pStyle w:val="TAL"/>
              <w:rPr>
                <w:ins w:id="637" w:author="Intel" w:date="2021-01-12T13:39:00Z"/>
                <w:rFonts w:asciiTheme="majorHAnsi" w:hAnsiTheme="majorHAnsi" w:cstheme="majorHAnsi"/>
                <w:szCs w:val="18"/>
              </w:rPr>
            </w:pPr>
            <w:ins w:id="638"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tc>
      </w:tr>
      <w:tr w:rsidR="00E977F7" w:rsidRPr="000E3724" w14:paraId="180BBD0B" w14:textId="77777777" w:rsidTr="00A13F53">
        <w:trPr>
          <w:ins w:id="639" w:author="Intel" w:date="2021-01-12T13:39:00Z"/>
        </w:trPr>
        <w:tc>
          <w:tcPr>
            <w:tcW w:w="1023" w:type="dxa"/>
          </w:tcPr>
          <w:p w14:paraId="7119C330" w14:textId="77777777" w:rsidR="00E977F7" w:rsidRPr="000E3724" w:rsidRDefault="00E977F7" w:rsidP="00025BED">
            <w:pPr>
              <w:pStyle w:val="TAL"/>
              <w:rPr>
                <w:ins w:id="640" w:author="Intel" w:date="2021-01-12T13:39:00Z"/>
              </w:rPr>
            </w:pPr>
          </w:p>
        </w:tc>
        <w:tc>
          <w:tcPr>
            <w:tcW w:w="1280" w:type="dxa"/>
          </w:tcPr>
          <w:p w14:paraId="0461FC48" w14:textId="77777777" w:rsidR="00E977F7" w:rsidRPr="0032718B" w:rsidRDefault="00E977F7" w:rsidP="00025BED">
            <w:pPr>
              <w:pStyle w:val="TAL"/>
              <w:rPr>
                <w:ins w:id="641" w:author="Intel" w:date="2021-01-12T13:39:00Z"/>
                <w:rFonts w:asciiTheme="majorHAnsi" w:hAnsiTheme="majorHAnsi" w:cstheme="majorHAnsi"/>
                <w:szCs w:val="18"/>
                <w:lang w:eastAsia="ja-JP"/>
              </w:rPr>
            </w:pPr>
            <w:ins w:id="642" w:author="Intel" w:date="2021-01-12T13:39:00Z">
              <w:r w:rsidRPr="0032718B">
                <w:rPr>
                  <w:rFonts w:asciiTheme="majorHAnsi" w:hAnsiTheme="majorHAnsi" w:cstheme="majorHAnsi"/>
                  <w:szCs w:val="18"/>
                  <w:lang w:eastAsia="ja-JP"/>
                </w:rPr>
                <w:t>10-2i</w:t>
              </w:r>
            </w:ins>
          </w:p>
        </w:tc>
        <w:tc>
          <w:tcPr>
            <w:tcW w:w="1833" w:type="dxa"/>
          </w:tcPr>
          <w:p w14:paraId="3E1802BD" w14:textId="77777777" w:rsidR="00E977F7" w:rsidRPr="0032718B" w:rsidRDefault="00E977F7" w:rsidP="00025BED">
            <w:pPr>
              <w:pStyle w:val="TAL"/>
              <w:rPr>
                <w:ins w:id="643" w:author="Intel" w:date="2021-01-12T13:39:00Z"/>
                <w:rFonts w:asciiTheme="majorHAnsi" w:hAnsiTheme="majorHAnsi" w:cstheme="majorHAnsi"/>
                <w:szCs w:val="18"/>
                <w:lang w:val="en-US"/>
              </w:rPr>
            </w:pPr>
            <w:ins w:id="644" w:author="Intel" w:date="2021-01-12T13:39:00Z">
              <w:r w:rsidRPr="0032718B">
                <w:rPr>
                  <w:rFonts w:asciiTheme="majorHAnsi" w:hAnsiTheme="majorHAnsi" w:cstheme="majorHAnsi"/>
                  <w:szCs w:val="18"/>
                  <w:lang w:val="en-US"/>
                </w:rPr>
                <w:t xml:space="preserve">CSI-RS-based BFD/CBD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ins>
          </w:p>
        </w:tc>
        <w:tc>
          <w:tcPr>
            <w:tcW w:w="2258" w:type="dxa"/>
          </w:tcPr>
          <w:p w14:paraId="3A2DE96C" w14:textId="77777777" w:rsidR="00E977F7" w:rsidRPr="0032718B" w:rsidRDefault="00E977F7" w:rsidP="00025BED">
            <w:pPr>
              <w:pStyle w:val="TAL"/>
              <w:rPr>
                <w:ins w:id="645" w:author="Intel" w:date="2021-01-12T13:39:00Z"/>
                <w:rFonts w:asciiTheme="majorHAnsi" w:hAnsiTheme="majorHAnsi" w:cstheme="majorHAnsi"/>
                <w:szCs w:val="18"/>
              </w:rPr>
            </w:pPr>
            <w:ins w:id="646" w:author="Intel" w:date="2021-01-12T13:39:00Z">
              <w:r w:rsidRPr="0032718B">
                <w:rPr>
                  <w:rFonts w:asciiTheme="majorHAnsi" w:hAnsiTheme="majorHAnsi" w:cstheme="majorHAnsi"/>
                  <w:szCs w:val="18"/>
                  <w:lang w:val="en-US"/>
                </w:rPr>
                <w:t xml:space="preserve">CSI-RS-based BFD/CBD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ins>
          </w:p>
        </w:tc>
        <w:tc>
          <w:tcPr>
            <w:tcW w:w="1227" w:type="dxa"/>
          </w:tcPr>
          <w:p w14:paraId="0E60A922" w14:textId="77777777" w:rsidR="00E977F7" w:rsidRPr="000E3724" w:rsidRDefault="00E977F7" w:rsidP="00025BED">
            <w:pPr>
              <w:pStyle w:val="TAL"/>
              <w:rPr>
                <w:ins w:id="647" w:author="Intel" w:date="2021-01-12T13:39:00Z"/>
              </w:rPr>
            </w:pPr>
          </w:p>
        </w:tc>
        <w:tc>
          <w:tcPr>
            <w:tcW w:w="3801" w:type="dxa"/>
          </w:tcPr>
          <w:p w14:paraId="2D45291C" w14:textId="77777777" w:rsidR="00E977F7" w:rsidRPr="000742CE" w:rsidRDefault="00E977F7" w:rsidP="00025BED">
            <w:pPr>
              <w:pStyle w:val="TAL"/>
              <w:rPr>
                <w:ins w:id="648" w:author="Intel" w:date="2021-01-12T13:39:00Z"/>
                <w:i/>
                <w:iCs/>
              </w:rPr>
            </w:pPr>
            <w:ins w:id="649" w:author="Intel" w:date="2021-01-12T13:39:00Z">
              <w:r w:rsidRPr="000742CE">
                <w:rPr>
                  <w:i/>
                  <w:iCs/>
                </w:rPr>
                <w:t>csi-RS-BFD-CBD-r16</w:t>
              </w:r>
            </w:ins>
          </w:p>
        </w:tc>
        <w:tc>
          <w:tcPr>
            <w:tcW w:w="3655" w:type="dxa"/>
          </w:tcPr>
          <w:p w14:paraId="5146F402" w14:textId="77777777" w:rsidR="00E977F7" w:rsidRPr="000742CE" w:rsidRDefault="00E977F7" w:rsidP="00025BED">
            <w:pPr>
              <w:pStyle w:val="TAL"/>
              <w:rPr>
                <w:ins w:id="650" w:author="Intel" w:date="2021-01-12T13:39:00Z"/>
                <w:i/>
                <w:iCs/>
              </w:rPr>
            </w:pPr>
            <w:ins w:id="651" w:author="Intel" w:date="2021-01-12T13:39:00Z">
              <w:r w:rsidRPr="000742CE">
                <w:rPr>
                  <w:i/>
                  <w:iCs/>
                </w:rPr>
                <w:t>SharedSpectrumChAccessParamsPerBand-r16</w:t>
              </w:r>
            </w:ins>
          </w:p>
        </w:tc>
        <w:tc>
          <w:tcPr>
            <w:tcW w:w="1381" w:type="dxa"/>
          </w:tcPr>
          <w:p w14:paraId="2A0BCC97" w14:textId="77777777" w:rsidR="00E977F7" w:rsidRDefault="00E977F7" w:rsidP="00025BED">
            <w:pPr>
              <w:pStyle w:val="TAL"/>
              <w:rPr>
                <w:ins w:id="652" w:author="Intel" w:date="2021-01-12T13:39:00Z"/>
                <w:rFonts w:asciiTheme="majorHAnsi" w:hAnsiTheme="majorHAnsi" w:cstheme="majorHAnsi"/>
                <w:szCs w:val="18"/>
                <w:lang w:eastAsia="ja-JP"/>
              </w:rPr>
            </w:pPr>
            <w:ins w:id="653" w:author="Intel" w:date="2021-01-12T13:39:00Z">
              <w:r>
                <w:rPr>
                  <w:rFonts w:asciiTheme="majorHAnsi" w:hAnsiTheme="majorHAnsi" w:cstheme="majorHAnsi"/>
                  <w:szCs w:val="18"/>
                  <w:lang w:eastAsia="ja-JP"/>
                </w:rPr>
                <w:t>n/a</w:t>
              </w:r>
            </w:ins>
          </w:p>
        </w:tc>
        <w:tc>
          <w:tcPr>
            <w:tcW w:w="1381" w:type="dxa"/>
          </w:tcPr>
          <w:p w14:paraId="21B48ADC" w14:textId="77777777" w:rsidR="00E977F7" w:rsidRDefault="00E977F7" w:rsidP="00025BED">
            <w:pPr>
              <w:pStyle w:val="TAL"/>
              <w:rPr>
                <w:ins w:id="654" w:author="Intel" w:date="2021-01-12T13:39:00Z"/>
                <w:rFonts w:asciiTheme="majorHAnsi" w:hAnsiTheme="majorHAnsi" w:cstheme="majorHAnsi"/>
                <w:szCs w:val="18"/>
                <w:lang w:eastAsia="ja-JP"/>
              </w:rPr>
            </w:pPr>
            <w:ins w:id="655" w:author="Intel" w:date="2021-01-12T13:39:00Z">
              <w:r>
                <w:rPr>
                  <w:rFonts w:asciiTheme="majorHAnsi" w:hAnsiTheme="majorHAnsi" w:cstheme="majorHAnsi"/>
                  <w:szCs w:val="18"/>
                  <w:lang w:eastAsia="ja-JP"/>
                </w:rPr>
                <w:t>n/a</w:t>
              </w:r>
            </w:ins>
          </w:p>
        </w:tc>
        <w:tc>
          <w:tcPr>
            <w:tcW w:w="2683" w:type="dxa"/>
          </w:tcPr>
          <w:p w14:paraId="263FD0C5" w14:textId="77777777" w:rsidR="00E977F7" w:rsidRPr="0032718B" w:rsidRDefault="00E977F7" w:rsidP="00025BED">
            <w:pPr>
              <w:pStyle w:val="TAL"/>
              <w:spacing w:line="256" w:lineRule="auto"/>
              <w:rPr>
                <w:ins w:id="656" w:author="Intel" w:date="2021-01-12T13:39:00Z"/>
                <w:rFonts w:asciiTheme="majorHAnsi" w:hAnsiTheme="majorHAnsi" w:cstheme="majorHAnsi"/>
                <w:szCs w:val="18"/>
                <w:lang w:val="en-US"/>
              </w:rPr>
            </w:pPr>
            <w:ins w:id="657"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7938EDE7" w14:textId="77777777" w:rsidR="00E977F7" w:rsidRPr="0032718B" w:rsidRDefault="00E977F7" w:rsidP="00025BED">
            <w:pPr>
              <w:pStyle w:val="TAL"/>
              <w:rPr>
                <w:ins w:id="658" w:author="Intel" w:date="2021-01-12T13:39:00Z"/>
                <w:rFonts w:asciiTheme="majorHAnsi" w:hAnsiTheme="majorHAnsi" w:cstheme="majorHAnsi"/>
                <w:szCs w:val="18"/>
              </w:rPr>
            </w:pPr>
            <w:ins w:id="659"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tc>
      </w:tr>
      <w:tr w:rsidR="00E977F7" w:rsidRPr="000E3724" w14:paraId="57AC0225" w14:textId="77777777" w:rsidTr="00A13F53">
        <w:trPr>
          <w:ins w:id="660" w:author="Intel" w:date="2021-01-12T13:39:00Z"/>
        </w:trPr>
        <w:tc>
          <w:tcPr>
            <w:tcW w:w="1023" w:type="dxa"/>
          </w:tcPr>
          <w:p w14:paraId="156007DF" w14:textId="77777777" w:rsidR="00E977F7" w:rsidRPr="000E3724" w:rsidRDefault="00E977F7" w:rsidP="00025BED">
            <w:pPr>
              <w:pStyle w:val="TAL"/>
              <w:rPr>
                <w:ins w:id="661" w:author="Intel" w:date="2021-01-12T13:39:00Z"/>
              </w:rPr>
            </w:pPr>
          </w:p>
        </w:tc>
        <w:tc>
          <w:tcPr>
            <w:tcW w:w="1280" w:type="dxa"/>
          </w:tcPr>
          <w:p w14:paraId="201AA452" w14:textId="77777777" w:rsidR="00E977F7" w:rsidRPr="0032718B" w:rsidRDefault="00E977F7" w:rsidP="00025BED">
            <w:pPr>
              <w:pStyle w:val="TAL"/>
              <w:rPr>
                <w:ins w:id="662" w:author="Intel" w:date="2021-01-12T13:39:00Z"/>
                <w:rFonts w:asciiTheme="majorHAnsi" w:hAnsiTheme="majorHAnsi" w:cstheme="majorHAnsi"/>
                <w:szCs w:val="18"/>
                <w:lang w:eastAsia="ja-JP"/>
              </w:rPr>
            </w:pPr>
            <w:ins w:id="663" w:author="Intel" w:date="2021-01-12T13:39:00Z">
              <w:r w:rsidRPr="0032718B">
                <w:rPr>
                  <w:rFonts w:asciiTheme="majorHAnsi" w:hAnsiTheme="majorHAnsi" w:cstheme="majorHAnsi"/>
                  <w:szCs w:val="18"/>
                  <w:lang w:eastAsia="ja-JP"/>
                </w:rPr>
                <w:t>10-7</w:t>
              </w:r>
            </w:ins>
          </w:p>
        </w:tc>
        <w:tc>
          <w:tcPr>
            <w:tcW w:w="1833" w:type="dxa"/>
          </w:tcPr>
          <w:p w14:paraId="391E9B02" w14:textId="77777777" w:rsidR="00E977F7" w:rsidRPr="0032718B" w:rsidRDefault="00E977F7" w:rsidP="00025BED">
            <w:pPr>
              <w:pStyle w:val="TAL"/>
              <w:rPr>
                <w:ins w:id="664" w:author="Intel" w:date="2021-01-12T13:39:00Z"/>
                <w:rFonts w:asciiTheme="majorHAnsi" w:hAnsiTheme="majorHAnsi" w:cstheme="majorHAnsi"/>
                <w:szCs w:val="18"/>
                <w:lang w:val="en-US"/>
              </w:rPr>
            </w:pPr>
            <w:ins w:id="665" w:author="Intel" w:date="2021-01-12T13:39:00Z">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ins>
          </w:p>
        </w:tc>
        <w:tc>
          <w:tcPr>
            <w:tcW w:w="2258" w:type="dxa"/>
          </w:tcPr>
          <w:p w14:paraId="662D5E90" w14:textId="77777777" w:rsidR="00E977F7" w:rsidRPr="0032718B" w:rsidRDefault="00E977F7" w:rsidP="00025BED">
            <w:pPr>
              <w:pStyle w:val="TAL"/>
              <w:rPr>
                <w:ins w:id="666" w:author="Intel" w:date="2021-01-12T13:39:00Z"/>
                <w:rFonts w:asciiTheme="majorHAnsi" w:hAnsiTheme="majorHAnsi" w:cstheme="majorHAnsi"/>
                <w:szCs w:val="18"/>
                <w:lang w:val="en-US"/>
              </w:rPr>
            </w:pPr>
            <w:ins w:id="667" w:author="Intel" w:date="2021-01-12T13:39:00Z">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ins>
          </w:p>
        </w:tc>
        <w:tc>
          <w:tcPr>
            <w:tcW w:w="1227" w:type="dxa"/>
          </w:tcPr>
          <w:p w14:paraId="7591950C" w14:textId="77777777" w:rsidR="00E977F7" w:rsidRPr="000E3724" w:rsidRDefault="00E977F7" w:rsidP="00025BED">
            <w:pPr>
              <w:pStyle w:val="TAL"/>
              <w:rPr>
                <w:ins w:id="668" w:author="Intel" w:date="2021-01-12T13:39:00Z"/>
              </w:rPr>
            </w:pPr>
            <w:ins w:id="669" w:author="Intel" w:date="2021-01-12T13:39:00Z">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ins>
          </w:p>
        </w:tc>
        <w:tc>
          <w:tcPr>
            <w:tcW w:w="3801" w:type="dxa"/>
          </w:tcPr>
          <w:p w14:paraId="6D0FEC49" w14:textId="77777777" w:rsidR="00E977F7" w:rsidRPr="000742CE" w:rsidRDefault="00E977F7" w:rsidP="00025BED">
            <w:pPr>
              <w:pStyle w:val="TAL"/>
              <w:rPr>
                <w:ins w:id="670" w:author="Intel" w:date="2021-01-12T13:39:00Z"/>
                <w:i/>
                <w:iCs/>
              </w:rPr>
            </w:pPr>
            <w:ins w:id="671" w:author="Intel" w:date="2021-01-12T13:39:00Z">
              <w:r w:rsidRPr="000742CE">
                <w:rPr>
                  <w:i/>
                  <w:iCs/>
                </w:rPr>
                <w:t>ul-ChannelBW-SCell-10mhz-r16</w:t>
              </w:r>
            </w:ins>
          </w:p>
        </w:tc>
        <w:tc>
          <w:tcPr>
            <w:tcW w:w="3655" w:type="dxa"/>
          </w:tcPr>
          <w:p w14:paraId="16E8A156" w14:textId="77777777" w:rsidR="00E977F7" w:rsidRPr="000742CE" w:rsidRDefault="00E977F7" w:rsidP="00025BED">
            <w:pPr>
              <w:pStyle w:val="TAL"/>
              <w:rPr>
                <w:ins w:id="672" w:author="Intel" w:date="2021-01-12T13:39:00Z"/>
                <w:i/>
                <w:iCs/>
              </w:rPr>
            </w:pPr>
            <w:ins w:id="673" w:author="Intel" w:date="2021-01-12T13:39:00Z">
              <w:r w:rsidRPr="000742CE">
                <w:rPr>
                  <w:i/>
                  <w:iCs/>
                </w:rPr>
                <w:t>SharedSpectrumChAccessParamsPerBand-r16</w:t>
              </w:r>
            </w:ins>
          </w:p>
        </w:tc>
        <w:tc>
          <w:tcPr>
            <w:tcW w:w="1381" w:type="dxa"/>
          </w:tcPr>
          <w:p w14:paraId="75821A9C" w14:textId="77777777" w:rsidR="00E977F7" w:rsidRDefault="00E977F7" w:rsidP="00025BED">
            <w:pPr>
              <w:pStyle w:val="TAL"/>
              <w:rPr>
                <w:ins w:id="674" w:author="Intel" w:date="2021-01-12T13:39:00Z"/>
                <w:rFonts w:asciiTheme="majorHAnsi" w:hAnsiTheme="majorHAnsi" w:cstheme="majorHAnsi"/>
                <w:szCs w:val="18"/>
                <w:lang w:eastAsia="ja-JP"/>
              </w:rPr>
            </w:pPr>
            <w:ins w:id="675" w:author="Intel" w:date="2021-01-12T13:39:00Z">
              <w:r>
                <w:rPr>
                  <w:rFonts w:asciiTheme="majorHAnsi" w:hAnsiTheme="majorHAnsi" w:cstheme="majorHAnsi"/>
                  <w:szCs w:val="18"/>
                  <w:lang w:eastAsia="ja-JP"/>
                </w:rPr>
                <w:t>n/a</w:t>
              </w:r>
            </w:ins>
          </w:p>
        </w:tc>
        <w:tc>
          <w:tcPr>
            <w:tcW w:w="1381" w:type="dxa"/>
          </w:tcPr>
          <w:p w14:paraId="1B43BF9F" w14:textId="77777777" w:rsidR="00E977F7" w:rsidRDefault="00E977F7" w:rsidP="00025BED">
            <w:pPr>
              <w:pStyle w:val="TAL"/>
              <w:rPr>
                <w:ins w:id="676" w:author="Intel" w:date="2021-01-12T13:39:00Z"/>
                <w:rFonts w:asciiTheme="majorHAnsi" w:hAnsiTheme="majorHAnsi" w:cstheme="majorHAnsi"/>
                <w:szCs w:val="18"/>
                <w:lang w:eastAsia="ja-JP"/>
              </w:rPr>
            </w:pPr>
            <w:ins w:id="677" w:author="Intel" w:date="2021-01-12T13:39:00Z">
              <w:r>
                <w:rPr>
                  <w:rFonts w:asciiTheme="majorHAnsi" w:hAnsiTheme="majorHAnsi" w:cstheme="majorHAnsi"/>
                  <w:szCs w:val="18"/>
                  <w:lang w:eastAsia="ja-JP"/>
                </w:rPr>
                <w:t>n/a</w:t>
              </w:r>
            </w:ins>
          </w:p>
        </w:tc>
        <w:tc>
          <w:tcPr>
            <w:tcW w:w="2683" w:type="dxa"/>
          </w:tcPr>
          <w:p w14:paraId="111AEE70" w14:textId="77777777" w:rsidR="00E977F7" w:rsidRPr="0032718B" w:rsidRDefault="00E977F7" w:rsidP="00025BED">
            <w:pPr>
              <w:pStyle w:val="TAL"/>
              <w:spacing w:line="256" w:lineRule="auto"/>
              <w:rPr>
                <w:ins w:id="678" w:author="Intel" w:date="2021-01-12T13:39:00Z"/>
                <w:rFonts w:asciiTheme="majorHAnsi" w:hAnsiTheme="majorHAnsi" w:cstheme="majorHAnsi"/>
                <w:szCs w:val="18"/>
                <w:lang w:val="en-US"/>
              </w:rPr>
            </w:pPr>
            <w:ins w:id="679"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5139F097" w14:textId="77777777" w:rsidR="00E977F7" w:rsidRPr="0032718B" w:rsidRDefault="00E977F7" w:rsidP="00025BED">
            <w:pPr>
              <w:pStyle w:val="TAL"/>
              <w:rPr>
                <w:ins w:id="680" w:author="Intel" w:date="2021-01-12T13:39:00Z"/>
                <w:rFonts w:asciiTheme="majorHAnsi" w:hAnsiTheme="majorHAnsi" w:cstheme="majorHAnsi"/>
                <w:szCs w:val="18"/>
              </w:rPr>
            </w:pPr>
            <w:ins w:id="681"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36CFA9A5" w14:textId="77777777" w:rsidR="00E977F7" w:rsidRPr="0032718B" w:rsidRDefault="00E977F7" w:rsidP="00025BED">
            <w:pPr>
              <w:pStyle w:val="TAL"/>
              <w:rPr>
                <w:ins w:id="682" w:author="Intel" w:date="2021-01-12T13:39:00Z"/>
                <w:rFonts w:asciiTheme="majorHAnsi" w:hAnsiTheme="majorHAnsi" w:cstheme="majorHAnsi"/>
                <w:szCs w:val="18"/>
              </w:rPr>
            </w:pPr>
          </w:p>
        </w:tc>
      </w:tr>
      <w:tr w:rsidR="00E977F7" w:rsidRPr="000E3724" w14:paraId="6C2113C0" w14:textId="77777777" w:rsidTr="00A13F53">
        <w:trPr>
          <w:ins w:id="683" w:author="Intel" w:date="2021-01-12T13:39:00Z"/>
        </w:trPr>
        <w:tc>
          <w:tcPr>
            <w:tcW w:w="1023" w:type="dxa"/>
          </w:tcPr>
          <w:p w14:paraId="7CDB3229" w14:textId="77777777" w:rsidR="00E977F7" w:rsidRPr="000E3724" w:rsidRDefault="00E977F7" w:rsidP="00025BED">
            <w:pPr>
              <w:pStyle w:val="TAL"/>
              <w:rPr>
                <w:ins w:id="684" w:author="Intel" w:date="2021-01-12T13:39:00Z"/>
              </w:rPr>
            </w:pPr>
          </w:p>
        </w:tc>
        <w:tc>
          <w:tcPr>
            <w:tcW w:w="1280" w:type="dxa"/>
          </w:tcPr>
          <w:p w14:paraId="00203E3E" w14:textId="77777777" w:rsidR="00E977F7" w:rsidRPr="0032718B" w:rsidRDefault="00E977F7" w:rsidP="00025BED">
            <w:pPr>
              <w:pStyle w:val="TAL"/>
              <w:rPr>
                <w:ins w:id="685" w:author="Intel" w:date="2021-01-12T13:39:00Z"/>
                <w:rFonts w:asciiTheme="majorHAnsi" w:hAnsiTheme="majorHAnsi" w:cstheme="majorHAnsi"/>
                <w:szCs w:val="18"/>
                <w:lang w:eastAsia="ja-JP"/>
              </w:rPr>
            </w:pPr>
            <w:ins w:id="686" w:author="Intel" w:date="2021-01-12T13:39:00Z">
              <w:r w:rsidRPr="0032718B">
                <w:rPr>
                  <w:rFonts w:asciiTheme="majorHAnsi" w:hAnsiTheme="majorHAnsi" w:cstheme="majorHAnsi"/>
                  <w:szCs w:val="18"/>
                  <w:lang w:eastAsia="ja-JP"/>
                </w:rPr>
                <w:t>10-10</w:t>
              </w:r>
            </w:ins>
          </w:p>
        </w:tc>
        <w:tc>
          <w:tcPr>
            <w:tcW w:w="1833" w:type="dxa"/>
          </w:tcPr>
          <w:p w14:paraId="70008100" w14:textId="77777777" w:rsidR="00E977F7" w:rsidRPr="0032718B" w:rsidRDefault="00E977F7" w:rsidP="00025BED">
            <w:pPr>
              <w:pStyle w:val="TAL"/>
              <w:rPr>
                <w:ins w:id="687" w:author="Intel" w:date="2021-01-12T13:39:00Z"/>
                <w:rFonts w:asciiTheme="majorHAnsi" w:hAnsiTheme="majorHAnsi" w:cstheme="majorHAnsi"/>
                <w:szCs w:val="18"/>
                <w:lang w:val="en-US"/>
              </w:rPr>
            </w:pPr>
            <w:ins w:id="688" w:author="Intel" w:date="2021-01-12T13:39:00Z">
              <w:r w:rsidRPr="0032718B">
                <w:rPr>
                  <w:rFonts w:asciiTheme="majorHAnsi" w:hAnsiTheme="majorHAnsi" w:cstheme="majorHAnsi"/>
                  <w:szCs w:val="18"/>
                  <w:lang w:val="en-US"/>
                </w:rPr>
                <w:t>RSSI and channel occupancy measurement and reporting</w:t>
              </w:r>
            </w:ins>
          </w:p>
        </w:tc>
        <w:tc>
          <w:tcPr>
            <w:tcW w:w="2258" w:type="dxa"/>
          </w:tcPr>
          <w:p w14:paraId="5E61CAD8" w14:textId="77777777" w:rsidR="00E977F7" w:rsidRPr="0032718B" w:rsidRDefault="00E977F7" w:rsidP="00025BED">
            <w:pPr>
              <w:pStyle w:val="TAL"/>
              <w:numPr>
                <w:ilvl w:val="0"/>
                <w:numId w:val="14"/>
              </w:numPr>
              <w:spacing w:line="256" w:lineRule="auto"/>
              <w:rPr>
                <w:ins w:id="689" w:author="Intel" w:date="2021-01-12T13:39:00Z"/>
                <w:rFonts w:asciiTheme="majorHAnsi" w:hAnsiTheme="majorHAnsi" w:cstheme="majorHAnsi"/>
                <w:szCs w:val="18"/>
              </w:rPr>
            </w:pPr>
            <w:ins w:id="690" w:author="Intel" w:date="2021-01-12T13:39:00Z">
              <w:r w:rsidRPr="0032718B">
                <w:rPr>
                  <w:rFonts w:asciiTheme="majorHAnsi" w:hAnsiTheme="majorHAnsi" w:cstheme="majorHAnsi"/>
                  <w:szCs w:val="18"/>
                </w:rPr>
                <w:t>RSSI measurement</w:t>
              </w:r>
            </w:ins>
          </w:p>
          <w:p w14:paraId="68AFB3A2" w14:textId="77777777" w:rsidR="00E977F7" w:rsidRPr="0032718B" w:rsidRDefault="00E977F7" w:rsidP="00025BED">
            <w:pPr>
              <w:pStyle w:val="TAL"/>
              <w:rPr>
                <w:ins w:id="691" w:author="Intel" w:date="2021-01-12T13:39:00Z"/>
                <w:rFonts w:asciiTheme="majorHAnsi" w:hAnsiTheme="majorHAnsi" w:cstheme="majorHAnsi"/>
                <w:szCs w:val="18"/>
                <w:lang w:eastAsia="ja-JP"/>
              </w:rPr>
            </w:pPr>
            <w:ins w:id="692" w:author="Intel" w:date="2021-01-12T13:39:00Z">
              <w:r w:rsidRPr="0032718B">
                <w:rPr>
                  <w:rFonts w:asciiTheme="majorHAnsi" w:hAnsiTheme="majorHAnsi" w:cstheme="majorHAnsi"/>
                  <w:szCs w:val="18"/>
                </w:rPr>
                <w:t>Channel occupancy reporting</w:t>
              </w:r>
            </w:ins>
          </w:p>
        </w:tc>
        <w:tc>
          <w:tcPr>
            <w:tcW w:w="1227" w:type="dxa"/>
          </w:tcPr>
          <w:p w14:paraId="378B2EA9" w14:textId="77777777" w:rsidR="00E977F7" w:rsidRPr="0032718B" w:rsidRDefault="00E977F7" w:rsidP="00025BED">
            <w:pPr>
              <w:pStyle w:val="TAL"/>
              <w:rPr>
                <w:ins w:id="693" w:author="Intel" w:date="2021-01-12T13:39:00Z"/>
                <w:rFonts w:asciiTheme="majorHAnsi" w:hAnsiTheme="majorHAnsi" w:cstheme="majorHAnsi"/>
                <w:szCs w:val="18"/>
              </w:rPr>
            </w:pPr>
          </w:p>
        </w:tc>
        <w:tc>
          <w:tcPr>
            <w:tcW w:w="3801" w:type="dxa"/>
          </w:tcPr>
          <w:p w14:paraId="7189D6F1" w14:textId="77777777" w:rsidR="00E977F7" w:rsidRPr="000742CE" w:rsidRDefault="00E977F7" w:rsidP="00025BED">
            <w:pPr>
              <w:pStyle w:val="TAL"/>
              <w:rPr>
                <w:ins w:id="694" w:author="Intel" w:date="2021-01-12T13:39:00Z"/>
                <w:i/>
                <w:iCs/>
              </w:rPr>
            </w:pPr>
            <w:ins w:id="695" w:author="Intel" w:date="2021-01-12T13:39:00Z">
              <w:r w:rsidRPr="000742CE">
                <w:rPr>
                  <w:i/>
                  <w:iCs/>
                </w:rPr>
                <w:t>rssi-ChannelOccupancyReporting-r16</w:t>
              </w:r>
            </w:ins>
          </w:p>
        </w:tc>
        <w:tc>
          <w:tcPr>
            <w:tcW w:w="3655" w:type="dxa"/>
          </w:tcPr>
          <w:p w14:paraId="5007DBAD" w14:textId="77777777" w:rsidR="00E977F7" w:rsidRPr="000742CE" w:rsidRDefault="00E977F7" w:rsidP="00025BED">
            <w:pPr>
              <w:pStyle w:val="TAL"/>
              <w:rPr>
                <w:ins w:id="696" w:author="Intel" w:date="2021-01-12T13:39:00Z"/>
                <w:i/>
                <w:iCs/>
              </w:rPr>
            </w:pPr>
            <w:ins w:id="697" w:author="Intel" w:date="2021-01-12T13:39:00Z">
              <w:r w:rsidRPr="000742CE">
                <w:rPr>
                  <w:i/>
                  <w:iCs/>
                </w:rPr>
                <w:t>SharedSpectrumChAccessParamsPerBand-r16</w:t>
              </w:r>
            </w:ins>
          </w:p>
        </w:tc>
        <w:tc>
          <w:tcPr>
            <w:tcW w:w="1381" w:type="dxa"/>
          </w:tcPr>
          <w:p w14:paraId="58836D10" w14:textId="77777777" w:rsidR="00E977F7" w:rsidRDefault="00E977F7" w:rsidP="00025BED">
            <w:pPr>
              <w:pStyle w:val="TAL"/>
              <w:rPr>
                <w:ins w:id="698" w:author="Intel" w:date="2021-01-12T13:39:00Z"/>
                <w:rFonts w:asciiTheme="majorHAnsi" w:hAnsiTheme="majorHAnsi" w:cstheme="majorHAnsi"/>
                <w:szCs w:val="18"/>
                <w:lang w:eastAsia="ja-JP"/>
              </w:rPr>
            </w:pPr>
            <w:ins w:id="699" w:author="Intel" w:date="2021-01-12T13:39:00Z">
              <w:r>
                <w:rPr>
                  <w:rFonts w:asciiTheme="majorHAnsi" w:hAnsiTheme="majorHAnsi" w:cstheme="majorHAnsi"/>
                  <w:szCs w:val="18"/>
                  <w:lang w:eastAsia="ja-JP"/>
                </w:rPr>
                <w:t>n/a</w:t>
              </w:r>
            </w:ins>
          </w:p>
        </w:tc>
        <w:tc>
          <w:tcPr>
            <w:tcW w:w="1381" w:type="dxa"/>
          </w:tcPr>
          <w:p w14:paraId="44FBEA42" w14:textId="77777777" w:rsidR="00E977F7" w:rsidRDefault="00E977F7" w:rsidP="00025BED">
            <w:pPr>
              <w:pStyle w:val="TAL"/>
              <w:rPr>
                <w:ins w:id="700" w:author="Intel" w:date="2021-01-12T13:39:00Z"/>
                <w:rFonts w:asciiTheme="majorHAnsi" w:hAnsiTheme="majorHAnsi" w:cstheme="majorHAnsi"/>
                <w:szCs w:val="18"/>
                <w:lang w:eastAsia="ja-JP"/>
              </w:rPr>
            </w:pPr>
            <w:ins w:id="701" w:author="Intel" w:date="2021-01-12T13:39:00Z">
              <w:r>
                <w:rPr>
                  <w:rFonts w:asciiTheme="majorHAnsi" w:hAnsiTheme="majorHAnsi" w:cstheme="majorHAnsi"/>
                  <w:szCs w:val="18"/>
                  <w:lang w:eastAsia="ja-JP"/>
                </w:rPr>
                <w:t>n/a</w:t>
              </w:r>
            </w:ins>
          </w:p>
        </w:tc>
        <w:tc>
          <w:tcPr>
            <w:tcW w:w="2683" w:type="dxa"/>
          </w:tcPr>
          <w:p w14:paraId="0F56D1F4" w14:textId="77777777" w:rsidR="00E977F7" w:rsidRPr="0032718B" w:rsidRDefault="00E977F7" w:rsidP="00025BED">
            <w:pPr>
              <w:pStyle w:val="TAL"/>
              <w:spacing w:line="256" w:lineRule="auto"/>
              <w:rPr>
                <w:ins w:id="702" w:author="Intel" w:date="2021-01-12T13:39:00Z"/>
                <w:rFonts w:asciiTheme="majorHAnsi" w:hAnsiTheme="majorHAnsi" w:cstheme="majorHAnsi"/>
                <w:szCs w:val="18"/>
                <w:lang w:val="en-US"/>
              </w:rPr>
            </w:pPr>
            <w:ins w:id="703"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10C1274E" w14:textId="77777777" w:rsidR="00E977F7" w:rsidRPr="0032718B" w:rsidRDefault="00E977F7" w:rsidP="00025BED">
            <w:pPr>
              <w:pStyle w:val="TAL"/>
              <w:rPr>
                <w:ins w:id="704" w:author="Intel" w:date="2021-01-12T13:39:00Z"/>
                <w:rFonts w:asciiTheme="majorHAnsi" w:hAnsiTheme="majorHAnsi" w:cstheme="majorHAnsi"/>
                <w:szCs w:val="18"/>
              </w:rPr>
            </w:pPr>
            <w:ins w:id="705"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5D0D8E83" w14:textId="77777777" w:rsidR="00E977F7" w:rsidRPr="0032718B" w:rsidRDefault="00E977F7" w:rsidP="00025BED">
            <w:pPr>
              <w:pStyle w:val="TAL"/>
              <w:rPr>
                <w:ins w:id="706" w:author="Intel" w:date="2021-01-12T13:39:00Z"/>
                <w:rFonts w:asciiTheme="majorHAnsi" w:hAnsiTheme="majorHAnsi" w:cstheme="majorHAnsi"/>
                <w:szCs w:val="18"/>
              </w:rPr>
            </w:pPr>
          </w:p>
        </w:tc>
      </w:tr>
      <w:tr w:rsidR="00E977F7" w:rsidRPr="000E3724" w14:paraId="3C2BCBD9" w14:textId="77777777" w:rsidTr="00A13F53">
        <w:trPr>
          <w:ins w:id="707" w:author="Intel" w:date="2021-01-12T13:39:00Z"/>
        </w:trPr>
        <w:tc>
          <w:tcPr>
            <w:tcW w:w="1023" w:type="dxa"/>
          </w:tcPr>
          <w:p w14:paraId="4BFF96A0" w14:textId="77777777" w:rsidR="00E977F7" w:rsidRPr="000E3724" w:rsidRDefault="00E977F7" w:rsidP="00025BED">
            <w:pPr>
              <w:pStyle w:val="TAL"/>
              <w:rPr>
                <w:ins w:id="708" w:author="Intel" w:date="2021-01-12T13:39:00Z"/>
              </w:rPr>
            </w:pPr>
          </w:p>
        </w:tc>
        <w:tc>
          <w:tcPr>
            <w:tcW w:w="1280" w:type="dxa"/>
          </w:tcPr>
          <w:p w14:paraId="274244EE" w14:textId="77777777" w:rsidR="00E977F7" w:rsidRPr="0032718B" w:rsidRDefault="00E977F7" w:rsidP="00025BED">
            <w:pPr>
              <w:pStyle w:val="TAL"/>
              <w:rPr>
                <w:ins w:id="709" w:author="Intel" w:date="2021-01-12T13:39:00Z"/>
                <w:rFonts w:asciiTheme="majorHAnsi" w:hAnsiTheme="majorHAnsi" w:cstheme="majorHAnsi"/>
                <w:szCs w:val="18"/>
                <w:lang w:eastAsia="ja-JP"/>
              </w:rPr>
            </w:pPr>
            <w:ins w:id="710" w:author="Intel" w:date="2021-01-12T13:39:00Z">
              <w:r w:rsidRPr="0032718B">
                <w:rPr>
                  <w:rFonts w:asciiTheme="majorHAnsi" w:hAnsiTheme="majorHAnsi" w:cstheme="majorHAnsi"/>
                  <w:szCs w:val="18"/>
                  <w:lang w:eastAsia="ja-JP"/>
                </w:rPr>
                <w:t>10-11</w:t>
              </w:r>
            </w:ins>
          </w:p>
        </w:tc>
        <w:tc>
          <w:tcPr>
            <w:tcW w:w="1833" w:type="dxa"/>
          </w:tcPr>
          <w:p w14:paraId="345B18E8" w14:textId="77777777" w:rsidR="00E977F7" w:rsidRPr="0032718B" w:rsidRDefault="00E977F7" w:rsidP="00025BED">
            <w:pPr>
              <w:pStyle w:val="TAL"/>
              <w:rPr>
                <w:ins w:id="711" w:author="Intel" w:date="2021-01-12T13:39:00Z"/>
                <w:rFonts w:asciiTheme="majorHAnsi" w:hAnsiTheme="majorHAnsi" w:cstheme="majorHAnsi"/>
                <w:szCs w:val="18"/>
                <w:lang w:val="en-US"/>
              </w:rPr>
            </w:pPr>
            <w:ins w:id="712" w:author="Intel" w:date="2021-01-12T13:39:00Z">
              <w:r w:rsidRPr="0032718B">
                <w:rPr>
                  <w:rFonts w:asciiTheme="majorHAnsi" w:hAnsiTheme="majorHAnsi" w:cstheme="majorHAnsi"/>
                  <w:szCs w:val="18"/>
                  <w:lang w:val="en-US"/>
                </w:rPr>
                <w:t>SRS starting position at any OFDM symbol in a slot</w:t>
              </w:r>
            </w:ins>
          </w:p>
        </w:tc>
        <w:tc>
          <w:tcPr>
            <w:tcW w:w="2258" w:type="dxa"/>
          </w:tcPr>
          <w:p w14:paraId="25D749D5" w14:textId="77777777" w:rsidR="00E977F7" w:rsidRPr="0032718B" w:rsidRDefault="00E977F7" w:rsidP="00025BED">
            <w:pPr>
              <w:pStyle w:val="TAL"/>
              <w:numPr>
                <w:ilvl w:val="0"/>
                <w:numId w:val="14"/>
              </w:numPr>
              <w:spacing w:line="256" w:lineRule="auto"/>
              <w:rPr>
                <w:ins w:id="713" w:author="Intel" w:date="2021-01-12T13:39:00Z"/>
                <w:rFonts w:asciiTheme="majorHAnsi" w:hAnsiTheme="majorHAnsi" w:cstheme="majorHAnsi"/>
                <w:szCs w:val="18"/>
              </w:rPr>
            </w:pPr>
            <w:ins w:id="714" w:author="Intel" w:date="2021-01-12T13:39:00Z">
              <w:r w:rsidRPr="0032718B">
                <w:rPr>
                  <w:rFonts w:asciiTheme="majorHAnsi" w:hAnsiTheme="majorHAnsi" w:cstheme="majorHAnsi"/>
                  <w:szCs w:val="18"/>
                </w:rPr>
                <w:t>Support transmitting SRS starting in all symbols (</w:t>
              </w:r>
              <w:proofErr w:type="gramStart"/>
              <w:r w:rsidRPr="0032718B">
                <w:rPr>
                  <w:rFonts w:asciiTheme="majorHAnsi" w:hAnsiTheme="majorHAnsi" w:cstheme="majorHAnsi"/>
                  <w:szCs w:val="18"/>
                </w:rPr>
                <w:t>0,…</w:t>
              </w:r>
              <w:proofErr w:type="gramEnd"/>
              <w:r w:rsidRPr="0032718B">
                <w:rPr>
                  <w:rFonts w:asciiTheme="majorHAnsi" w:hAnsiTheme="majorHAnsi" w:cstheme="majorHAnsi"/>
                  <w:szCs w:val="18"/>
                </w:rPr>
                <w:t>,13) of a slot</w:t>
              </w:r>
            </w:ins>
          </w:p>
        </w:tc>
        <w:tc>
          <w:tcPr>
            <w:tcW w:w="1227" w:type="dxa"/>
          </w:tcPr>
          <w:p w14:paraId="4F384A24" w14:textId="77777777" w:rsidR="00E977F7" w:rsidRPr="0032718B" w:rsidRDefault="00E977F7" w:rsidP="00025BED">
            <w:pPr>
              <w:pStyle w:val="TAL"/>
              <w:rPr>
                <w:ins w:id="715" w:author="Intel" w:date="2021-01-12T13:39:00Z"/>
                <w:rFonts w:asciiTheme="majorHAnsi" w:hAnsiTheme="majorHAnsi" w:cstheme="majorHAnsi"/>
                <w:szCs w:val="18"/>
              </w:rPr>
            </w:pPr>
          </w:p>
        </w:tc>
        <w:tc>
          <w:tcPr>
            <w:tcW w:w="3801" w:type="dxa"/>
          </w:tcPr>
          <w:p w14:paraId="3D813825" w14:textId="77777777" w:rsidR="00E977F7" w:rsidRPr="000742CE" w:rsidRDefault="00E977F7" w:rsidP="00025BED">
            <w:pPr>
              <w:pStyle w:val="TAL"/>
              <w:rPr>
                <w:ins w:id="716" w:author="Intel" w:date="2021-01-12T13:39:00Z"/>
                <w:i/>
                <w:iCs/>
              </w:rPr>
            </w:pPr>
            <w:ins w:id="717" w:author="Intel" w:date="2021-01-12T13:39:00Z">
              <w:r w:rsidRPr="000742CE">
                <w:rPr>
                  <w:i/>
                  <w:iCs/>
                </w:rPr>
                <w:t xml:space="preserve">srs-StartAnyOFDM-Symbol-r16                         </w:t>
              </w:r>
            </w:ins>
          </w:p>
        </w:tc>
        <w:tc>
          <w:tcPr>
            <w:tcW w:w="3655" w:type="dxa"/>
          </w:tcPr>
          <w:p w14:paraId="2153C0F4" w14:textId="77777777" w:rsidR="00E977F7" w:rsidRPr="000742CE" w:rsidRDefault="00E977F7" w:rsidP="00025BED">
            <w:pPr>
              <w:pStyle w:val="TAL"/>
              <w:rPr>
                <w:ins w:id="718" w:author="Intel" w:date="2021-01-12T13:39:00Z"/>
                <w:i/>
                <w:iCs/>
              </w:rPr>
            </w:pPr>
            <w:ins w:id="719" w:author="Intel" w:date="2021-01-12T13:39:00Z">
              <w:r w:rsidRPr="000742CE">
                <w:rPr>
                  <w:i/>
                  <w:iCs/>
                </w:rPr>
                <w:t>SharedSpectrumChAccessParamsPerBand-r16</w:t>
              </w:r>
            </w:ins>
          </w:p>
        </w:tc>
        <w:tc>
          <w:tcPr>
            <w:tcW w:w="1381" w:type="dxa"/>
          </w:tcPr>
          <w:p w14:paraId="251E1E7E" w14:textId="77777777" w:rsidR="00E977F7" w:rsidRDefault="00E977F7" w:rsidP="00025BED">
            <w:pPr>
              <w:pStyle w:val="TAL"/>
              <w:rPr>
                <w:ins w:id="720" w:author="Intel" w:date="2021-01-12T13:39:00Z"/>
                <w:rFonts w:asciiTheme="majorHAnsi" w:hAnsiTheme="majorHAnsi" w:cstheme="majorHAnsi"/>
                <w:szCs w:val="18"/>
                <w:lang w:eastAsia="ja-JP"/>
              </w:rPr>
            </w:pPr>
            <w:ins w:id="721" w:author="Intel" w:date="2021-01-12T13:39:00Z">
              <w:r>
                <w:rPr>
                  <w:rFonts w:asciiTheme="majorHAnsi" w:hAnsiTheme="majorHAnsi" w:cstheme="majorHAnsi"/>
                  <w:szCs w:val="18"/>
                  <w:lang w:eastAsia="ja-JP"/>
                </w:rPr>
                <w:t>n/a</w:t>
              </w:r>
            </w:ins>
          </w:p>
        </w:tc>
        <w:tc>
          <w:tcPr>
            <w:tcW w:w="1381" w:type="dxa"/>
          </w:tcPr>
          <w:p w14:paraId="0F84970D" w14:textId="77777777" w:rsidR="00E977F7" w:rsidRDefault="00E977F7" w:rsidP="00025BED">
            <w:pPr>
              <w:pStyle w:val="TAL"/>
              <w:rPr>
                <w:ins w:id="722" w:author="Intel" w:date="2021-01-12T13:39:00Z"/>
                <w:rFonts w:asciiTheme="majorHAnsi" w:hAnsiTheme="majorHAnsi" w:cstheme="majorHAnsi"/>
                <w:szCs w:val="18"/>
                <w:lang w:eastAsia="ja-JP"/>
              </w:rPr>
            </w:pPr>
            <w:ins w:id="723" w:author="Intel" w:date="2021-01-12T13:39:00Z">
              <w:r>
                <w:rPr>
                  <w:rFonts w:asciiTheme="majorHAnsi" w:hAnsiTheme="majorHAnsi" w:cstheme="majorHAnsi"/>
                  <w:szCs w:val="18"/>
                  <w:lang w:eastAsia="ja-JP"/>
                </w:rPr>
                <w:t>n/a</w:t>
              </w:r>
            </w:ins>
          </w:p>
        </w:tc>
        <w:tc>
          <w:tcPr>
            <w:tcW w:w="2683" w:type="dxa"/>
          </w:tcPr>
          <w:p w14:paraId="6CA387F1" w14:textId="77777777" w:rsidR="00E977F7" w:rsidRPr="0032718B" w:rsidRDefault="00E977F7" w:rsidP="00025BED">
            <w:pPr>
              <w:pStyle w:val="TAL"/>
              <w:spacing w:line="256" w:lineRule="auto"/>
              <w:rPr>
                <w:ins w:id="724" w:author="Intel" w:date="2021-01-12T13:39:00Z"/>
                <w:rFonts w:asciiTheme="majorHAnsi" w:hAnsiTheme="majorHAnsi" w:cstheme="majorHAnsi"/>
                <w:szCs w:val="18"/>
                <w:lang w:val="en-US"/>
              </w:rPr>
            </w:pPr>
          </w:p>
        </w:tc>
        <w:tc>
          <w:tcPr>
            <w:tcW w:w="1858" w:type="dxa"/>
          </w:tcPr>
          <w:p w14:paraId="58A3078F" w14:textId="77777777" w:rsidR="00E977F7" w:rsidRPr="0032718B" w:rsidRDefault="00E977F7" w:rsidP="00025BED">
            <w:pPr>
              <w:pStyle w:val="TAL"/>
              <w:rPr>
                <w:ins w:id="725" w:author="Intel" w:date="2021-01-12T13:39:00Z"/>
                <w:rFonts w:asciiTheme="majorHAnsi" w:hAnsiTheme="majorHAnsi" w:cstheme="majorHAnsi"/>
                <w:szCs w:val="18"/>
              </w:rPr>
            </w:pPr>
            <w:ins w:id="726"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0165DF15" w14:textId="77777777" w:rsidR="00E977F7" w:rsidRPr="0032718B" w:rsidRDefault="00E977F7" w:rsidP="00025BED">
            <w:pPr>
              <w:pStyle w:val="TAL"/>
              <w:rPr>
                <w:ins w:id="727" w:author="Intel" w:date="2021-01-12T13:39:00Z"/>
                <w:rFonts w:asciiTheme="majorHAnsi" w:hAnsiTheme="majorHAnsi" w:cstheme="majorHAnsi"/>
                <w:szCs w:val="18"/>
              </w:rPr>
            </w:pPr>
          </w:p>
        </w:tc>
      </w:tr>
      <w:tr w:rsidR="00E977F7" w:rsidRPr="000E3724" w14:paraId="3A1C60C2" w14:textId="77777777" w:rsidTr="00A13F53">
        <w:trPr>
          <w:ins w:id="728" w:author="Intel" w:date="2021-01-12T13:39:00Z"/>
        </w:trPr>
        <w:tc>
          <w:tcPr>
            <w:tcW w:w="1023" w:type="dxa"/>
          </w:tcPr>
          <w:p w14:paraId="7738058B" w14:textId="77777777" w:rsidR="00E977F7" w:rsidRPr="000E3724" w:rsidRDefault="00E977F7" w:rsidP="00025BED">
            <w:pPr>
              <w:pStyle w:val="TAL"/>
              <w:rPr>
                <w:ins w:id="729" w:author="Intel" w:date="2021-01-12T13:39:00Z"/>
              </w:rPr>
            </w:pPr>
          </w:p>
        </w:tc>
        <w:tc>
          <w:tcPr>
            <w:tcW w:w="1280" w:type="dxa"/>
          </w:tcPr>
          <w:p w14:paraId="3B399644" w14:textId="77777777" w:rsidR="00E977F7" w:rsidRPr="0032718B" w:rsidRDefault="00E977F7" w:rsidP="00025BED">
            <w:pPr>
              <w:pStyle w:val="TAL"/>
              <w:rPr>
                <w:ins w:id="730" w:author="Intel" w:date="2021-01-12T13:39:00Z"/>
                <w:rFonts w:asciiTheme="majorHAnsi" w:hAnsiTheme="majorHAnsi" w:cstheme="majorHAnsi"/>
                <w:szCs w:val="18"/>
                <w:lang w:eastAsia="ja-JP"/>
              </w:rPr>
            </w:pPr>
            <w:ins w:id="731" w:author="Intel" w:date="2021-01-12T13:39:00Z">
              <w:r w:rsidRPr="0032718B">
                <w:rPr>
                  <w:rFonts w:asciiTheme="majorHAnsi" w:hAnsiTheme="majorHAnsi" w:cstheme="majorHAnsi"/>
                  <w:szCs w:val="18"/>
                  <w:lang w:eastAsia="ja-JP"/>
                </w:rPr>
                <w:t>10-20</w:t>
              </w:r>
            </w:ins>
          </w:p>
        </w:tc>
        <w:tc>
          <w:tcPr>
            <w:tcW w:w="1833" w:type="dxa"/>
          </w:tcPr>
          <w:p w14:paraId="2B46706B" w14:textId="77777777" w:rsidR="00E977F7" w:rsidRPr="0032718B" w:rsidRDefault="00E977F7" w:rsidP="00025BED">
            <w:pPr>
              <w:pStyle w:val="TAL"/>
              <w:rPr>
                <w:ins w:id="732" w:author="Intel" w:date="2021-01-12T13:39:00Z"/>
                <w:rFonts w:asciiTheme="majorHAnsi" w:hAnsiTheme="majorHAnsi" w:cstheme="majorHAnsi"/>
                <w:szCs w:val="18"/>
                <w:lang w:val="en-US"/>
              </w:rPr>
            </w:pPr>
            <w:ins w:id="733" w:author="Intel" w:date="2021-01-12T13:39:00Z">
              <w:r w:rsidRPr="0032718B">
                <w:rPr>
                  <w:rFonts w:asciiTheme="majorHAnsi" w:hAnsiTheme="majorHAnsi" w:cstheme="majorHAnsi"/>
                  <w:szCs w:val="18"/>
                  <w:lang w:val="en-US"/>
                </w:rPr>
                <w:t>Support search space set configuration with freqMonitorLocation-r16</w:t>
              </w:r>
            </w:ins>
          </w:p>
        </w:tc>
        <w:tc>
          <w:tcPr>
            <w:tcW w:w="2258" w:type="dxa"/>
          </w:tcPr>
          <w:p w14:paraId="485377D0" w14:textId="77777777" w:rsidR="00E977F7" w:rsidRPr="0032718B" w:rsidRDefault="00E977F7" w:rsidP="00025BED">
            <w:pPr>
              <w:pStyle w:val="TAL"/>
              <w:numPr>
                <w:ilvl w:val="0"/>
                <w:numId w:val="14"/>
              </w:numPr>
              <w:spacing w:line="256" w:lineRule="auto"/>
              <w:rPr>
                <w:ins w:id="734" w:author="Intel" w:date="2021-01-12T13:39:00Z"/>
                <w:rFonts w:asciiTheme="majorHAnsi" w:hAnsiTheme="majorHAnsi" w:cstheme="majorHAnsi"/>
                <w:szCs w:val="18"/>
              </w:rPr>
            </w:pPr>
            <w:ins w:id="735" w:author="Intel" w:date="2021-01-12T13:39:00Z">
              <w:r w:rsidRPr="0032718B">
                <w:rPr>
                  <w:rFonts w:asciiTheme="majorHAnsi" w:hAnsiTheme="majorHAnsi" w:cstheme="majorHAnsi"/>
                  <w:szCs w:val="18"/>
                </w:rPr>
                <w:t>1. Maximum number of frequency domain locations for a search space set configuration with freqMonitorLocations-r16</w:t>
              </w:r>
            </w:ins>
          </w:p>
        </w:tc>
        <w:tc>
          <w:tcPr>
            <w:tcW w:w="1227" w:type="dxa"/>
          </w:tcPr>
          <w:p w14:paraId="45283038" w14:textId="77777777" w:rsidR="00E977F7" w:rsidRPr="0032718B" w:rsidRDefault="00E977F7" w:rsidP="00025BED">
            <w:pPr>
              <w:pStyle w:val="TAL"/>
              <w:rPr>
                <w:ins w:id="736" w:author="Intel" w:date="2021-01-12T13:39:00Z"/>
                <w:rFonts w:asciiTheme="majorHAnsi" w:hAnsiTheme="majorHAnsi" w:cstheme="majorHAnsi"/>
                <w:szCs w:val="18"/>
              </w:rPr>
            </w:pPr>
          </w:p>
        </w:tc>
        <w:tc>
          <w:tcPr>
            <w:tcW w:w="3801" w:type="dxa"/>
          </w:tcPr>
          <w:p w14:paraId="31CE9D06" w14:textId="77777777" w:rsidR="00E977F7" w:rsidRPr="000742CE" w:rsidRDefault="00E977F7" w:rsidP="00025BED">
            <w:pPr>
              <w:pStyle w:val="TAL"/>
              <w:rPr>
                <w:ins w:id="737" w:author="Intel" w:date="2021-01-12T13:39:00Z"/>
                <w:i/>
                <w:iCs/>
              </w:rPr>
            </w:pPr>
            <w:ins w:id="738" w:author="Intel" w:date="2021-01-12T13:39:00Z">
              <w:r w:rsidRPr="000742CE">
                <w:rPr>
                  <w:i/>
                  <w:iCs/>
                </w:rPr>
                <w:t xml:space="preserve">searchSpaceFreqMonitorLocation-r16                  </w:t>
              </w:r>
            </w:ins>
          </w:p>
        </w:tc>
        <w:tc>
          <w:tcPr>
            <w:tcW w:w="3655" w:type="dxa"/>
          </w:tcPr>
          <w:p w14:paraId="5E6AD05C" w14:textId="77777777" w:rsidR="00E977F7" w:rsidRPr="000742CE" w:rsidRDefault="00E977F7" w:rsidP="00025BED">
            <w:pPr>
              <w:pStyle w:val="TAL"/>
              <w:rPr>
                <w:ins w:id="739" w:author="Intel" w:date="2021-01-12T13:39:00Z"/>
                <w:i/>
                <w:iCs/>
              </w:rPr>
            </w:pPr>
            <w:ins w:id="740" w:author="Intel" w:date="2021-01-12T13:39:00Z">
              <w:r w:rsidRPr="000742CE">
                <w:rPr>
                  <w:i/>
                  <w:iCs/>
                </w:rPr>
                <w:t>SharedSpectrumChAccessParamsPerBand-r16</w:t>
              </w:r>
            </w:ins>
          </w:p>
        </w:tc>
        <w:tc>
          <w:tcPr>
            <w:tcW w:w="1381" w:type="dxa"/>
          </w:tcPr>
          <w:p w14:paraId="42C849D1" w14:textId="77777777" w:rsidR="00E977F7" w:rsidRDefault="00E977F7" w:rsidP="00025BED">
            <w:pPr>
              <w:pStyle w:val="TAL"/>
              <w:rPr>
                <w:ins w:id="741" w:author="Intel" w:date="2021-01-12T13:39:00Z"/>
                <w:rFonts w:asciiTheme="majorHAnsi" w:hAnsiTheme="majorHAnsi" w:cstheme="majorHAnsi"/>
                <w:szCs w:val="18"/>
                <w:lang w:eastAsia="ja-JP"/>
              </w:rPr>
            </w:pPr>
            <w:ins w:id="742" w:author="Intel" w:date="2021-01-12T13:39:00Z">
              <w:r>
                <w:rPr>
                  <w:rFonts w:asciiTheme="majorHAnsi" w:hAnsiTheme="majorHAnsi" w:cstheme="majorHAnsi"/>
                  <w:szCs w:val="18"/>
                  <w:lang w:eastAsia="ja-JP"/>
                </w:rPr>
                <w:t>n/a</w:t>
              </w:r>
            </w:ins>
          </w:p>
        </w:tc>
        <w:tc>
          <w:tcPr>
            <w:tcW w:w="1381" w:type="dxa"/>
          </w:tcPr>
          <w:p w14:paraId="18C49C16" w14:textId="77777777" w:rsidR="00E977F7" w:rsidRDefault="00E977F7" w:rsidP="00025BED">
            <w:pPr>
              <w:pStyle w:val="TAL"/>
              <w:rPr>
                <w:ins w:id="743" w:author="Intel" w:date="2021-01-12T13:39:00Z"/>
                <w:rFonts w:asciiTheme="majorHAnsi" w:hAnsiTheme="majorHAnsi" w:cstheme="majorHAnsi"/>
                <w:szCs w:val="18"/>
                <w:lang w:eastAsia="ja-JP"/>
              </w:rPr>
            </w:pPr>
            <w:ins w:id="744" w:author="Intel" w:date="2021-01-12T13:39:00Z">
              <w:r>
                <w:rPr>
                  <w:rFonts w:asciiTheme="majorHAnsi" w:hAnsiTheme="majorHAnsi" w:cstheme="majorHAnsi"/>
                  <w:szCs w:val="18"/>
                  <w:lang w:eastAsia="ja-JP"/>
                </w:rPr>
                <w:t>n/a</w:t>
              </w:r>
            </w:ins>
          </w:p>
        </w:tc>
        <w:tc>
          <w:tcPr>
            <w:tcW w:w="2683" w:type="dxa"/>
          </w:tcPr>
          <w:p w14:paraId="49A4C492" w14:textId="77777777" w:rsidR="00E977F7" w:rsidRPr="0032718B" w:rsidRDefault="00E977F7" w:rsidP="00025BED">
            <w:pPr>
              <w:pStyle w:val="TAL"/>
              <w:spacing w:line="256" w:lineRule="auto"/>
              <w:rPr>
                <w:ins w:id="745" w:author="Intel" w:date="2021-01-12T13:39:00Z"/>
                <w:rFonts w:asciiTheme="majorHAnsi" w:eastAsia="MS Mincho" w:hAnsiTheme="majorHAnsi" w:cstheme="majorHAnsi"/>
                <w:szCs w:val="18"/>
                <w:lang w:val="en-US" w:eastAsia="ja-JP"/>
              </w:rPr>
            </w:pPr>
            <w:ins w:id="746" w:author="Intel" w:date="2021-01-12T13:39:00Z">
              <w:r w:rsidRPr="0032718B">
                <w:rPr>
                  <w:rFonts w:asciiTheme="majorHAnsi" w:eastAsia="MS Mincho" w:hAnsiTheme="majorHAnsi" w:cstheme="majorHAnsi"/>
                  <w:szCs w:val="18"/>
                  <w:lang w:val="en-US" w:eastAsia="ja-JP"/>
                </w:rPr>
                <w:t>Candidate values of component 1: {1, 2, ,3, 4, 5}</w:t>
              </w:r>
            </w:ins>
          </w:p>
          <w:p w14:paraId="5115E0F1" w14:textId="77777777" w:rsidR="00E977F7" w:rsidRPr="0032718B" w:rsidRDefault="00E977F7" w:rsidP="00025BED">
            <w:pPr>
              <w:pStyle w:val="TAL"/>
              <w:spacing w:line="256" w:lineRule="auto"/>
              <w:rPr>
                <w:ins w:id="747" w:author="Intel" w:date="2021-01-12T13:39:00Z"/>
                <w:rFonts w:asciiTheme="majorHAnsi" w:eastAsia="MS Mincho" w:hAnsiTheme="majorHAnsi" w:cstheme="majorHAnsi"/>
                <w:szCs w:val="18"/>
                <w:lang w:val="en-US" w:eastAsia="ja-JP"/>
              </w:rPr>
            </w:pPr>
          </w:p>
          <w:p w14:paraId="4F635777" w14:textId="77777777" w:rsidR="00E977F7" w:rsidRPr="0032718B" w:rsidRDefault="00E977F7" w:rsidP="00025BED">
            <w:pPr>
              <w:pStyle w:val="TAL"/>
              <w:spacing w:line="256" w:lineRule="auto"/>
              <w:rPr>
                <w:ins w:id="748" w:author="Intel" w:date="2021-01-12T13:39:00Z"/>
                <w:rFonts w:asciiTheme="majorHAnsi" w:hAnsiTheme="majorHAnsi" w:cstheme="majorHAnsi"/>
                <w:szCs w:val="18"/>
                <w:lang w:val="en-US"/>
              </w:rPr>
            </w:pPr>
            <w:ins w:id="749"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311F48DF" w14:textId="77777777" w:rsidR="00E977F7" w:rsidRPr="0032718B" w:rsidRDefault="00E977F7" w:rsidP="00025BED">
            <w:pPr>
              <w:pStyle w:val="TAL"/>
              <w:rPr>
                <w:ins w:id="750" w:author="Intel" w:date="2021-01-12T13:39:00Z"/>
                <w:rFonts w:asciiTheme="majorHAnsi" w:hAnsiTheme="majorHAnsi" w:cstheme="majorHAnsi"/>
                <w:szCs w:val="18"/>
              </w:rPr>
            </w:pPr>
            <w:ins w:id="751"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183B6848" w14:textId="77777777" w:rsidR="00E977F7" w:rsidRPr="0032718B" w:rsidRDefault="00E977F7" w:rsidP="00025BED">
            <w:pPr>
              <w:pStyle w:val="TAL"/>
              <w:rPr>
                <w:ins w:id="752" w:author="Intel" w:date="2021-01-12T13:39:00Z"/>
                <w:rFonts w:asciiTheme="majorHAnsi" w:hAnsiTheme="majorHAnsi" w:cstheme="majorHAnsi"/>
                <w:szCs w:val="18"/>
              </w:rPr>
            </w:pPr>
          </w:p>
        </w:tc>
      </w:tr>
      <w:tr w:rsidR="00E977F7" w:rsidRPr="000E3724" w14:paraId="335362AD" w14:textId="77777777" w:rsidTr="00A13F53">
        <w:trPr>
          <w:ins w:id="753" w:author="Intel" w:date="2021-01-12T13:39:00Z"/>
        </w:trPr>
        <w:tc>
          <w:tcPr>
            <w:tcW w:w="1023" w:type="dxa"/>
          </w:tcPr>
          <w:p w14:paraId="6DB8BAB4" w14:textId="77777777" w:rsidR="00E977F7" w:rsidRPr="000E3724" w:rsidRDefault="00E977F7" w:rsidP="00025BED">
            <w:pPr>
              <w:pStyle w:val="TAL"/>
              <w:rPr>
                <w:ins w:id="754" w:author="Intel" w:date="2021-01-12T13:39:00Z"/>
              </w:rPr>
            </w:pPr>
          </w:p>
        </w:tc>
        <w:tc>
          <w:tcPr>
            <w:tcW w:w="1280" w:type="dxa"/>
          </w:tcPr>
          <w:p w14:paraId="62DF8F7D" w14:textId="77777777" w:rsidR="00E977F7" w:rsidRPr="0032718B" w:rsidRDefault="00E977F7" w:rsidP="00025BED">
            <w:pPr>
              <w:pStyle w:val="TAL"/>
              <w:rPr>
                <w:ins w:id="755" w:author="Intel" w:date="2021-01-12T13:39:00Z"/>
                <w:rFonts w:asciiTheme="majorHAnsi" w:hAnsiTheme="majorHAnsi" w:cstheme="majorHAnsi"/>
                <w:szCs w:val="18"/>
                <w:lang w:eastAsia="ja-JP"/>
              </w:rPr>
            </w:pPr>
            <w:ins w:id="756" w:author="Intel" w:date="2021-01-12T13:39:00Z">
              <w:r w:rsidRPr="0032718B">
                <w:rPr>
                  <w:rFonts w:asciiTheme="majorHAnsi" w:hAnsiTheme="majorHAnsi" w:cstheme="majorHAnsi"/>
                  <w:szCs w:val="18"/>
                  <w:lang w:eastAsia="ja-JP"/>
                </w:rPr>
                <w:t>10-20a</w:t>
              </w:r>
            </w:ins>
          </w:p>
        </w:tc>
        <w:tc>
          <w:tcPr>
            <w:tcW w:w="1833" w:type="dxa"/>
          </w:tcPr>
          <w:p w14:paraId="3590913E" w14:textId="77777777" w:rsidR="00E977F7" w:rsidRPr="0032718B" w:rsidRDefault="00E977F7" w:rsidP="00025BED">
            <w:pPr>
              <w:pStyle w:val="TAL"/>
              <w:rPr>
                <w:ins w:id="757" w:author="Intel" w:date="2021-01-12T13:39:00Z"/>
                <w:rFonts w:asciiTheme="majorHAnsi" w:hAnsiTheme="majorHAnsi" w:cstheme="majorHAnsi"/>
                <w:szCs w:val="18"/>
                <w:lang w:val="en-US"/>
              </w:rPr>
            </w:pPr>
            <w:ins w:id="758" w:author="Intel" w:date="2021-01-12T13:39:00Z">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ins>
          </w:p>
        </w:tc>
        <w:tc>
          <w:tcPr>
            <w:tcW w:w="2258" w:type="dxa"/>
          </w:tcPr>
          <w:p w14:paraId="0620C168" w14:textId="77777777" w:rsidR="00E977F7" w:rsidRPr="0032718B" w:rsidRDefault="00E977F7" w:rsidP="00025BED">
            <w:pPr>
              <w:pStyle w:val="TAL"/>
              <w:ind w:left="360" w:hanging="360"/>
              <w:rPr>
                <w:ins w:id="759" w:author="Intel" w:date="2021-01-12T13:39:00Z"/>
                <w:rFonts w:asciiTheme="majorHAnsi" w:hAnsiTheme="majorHAnsi" w:cstheme="majorHAnsi"/>
                <w:szCs w:val="18"/>
              </w:rPr>
            </w:pPr>
            <w:ins w:id="760" w:author="Intel" w:date="2021-01-12T13:39:00Z">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ins>
          </w:p>
          <w:p w14:paraId="31A86A01" w14:textId="77777777" w:rsidR="00E977F7" w:rsidRPr="0032718B" w:rsidRDefault="00E977F7" w:rsidP="00025BED">
            <w:pPr>
              <w:pStyle w:val="TAL"/>
              <w:numPr>
                <w:ilvl w:val="0"/>
                <w:numId w:val="14"/>
              </w:numPr>
              <w:spacing w:line="256" w:lineRule="auto"/>
              <w:rPr>
                <w:ins w:id="761" w:author="Intel" w:date="2021-01-12T13:39:00Z"/>
                <w:rFonts w:asciiTheme="majorHAnsi" w:hAnsiTheme="majorHAnsi" w:cstheme="majorHAnsi"/>
                <w:szCs w:val="18"/>
              </w:rPr>
            </w:pPr>
          </w:p>
        </w:tc>
        <w:tc>
          <w:tcPr>
            <w:tcW w:w="1227" w:type="dxa"/>
          </w:tcPr>
          <w:p w14:paraId="24F77D2F" w14:textId="77777777" w:rsidR="00E977F7" w:rsidRPr="0032718B" w:rsidRDefault="00E977F7" w:rsidP="00025BED">
            <w:pPr>
              <w:pStyle w:val="TAL"/>
              <w:rPr>
                <w:ins w:id="762" w:author="Intel" w:date="2021-01-12T13:39:00Z"/>
                <w:rFonts w:asciiTheme="majorHAnsi" w:hAnsiTheme="majorHAnsi" w:cstheme="majorHAnsi"/>
                <w:szCs w:val="18"/>
              </w:rPr>
            </w:pPr>
          </w:p>
        </w:tc>
        <w:tc>
          <w:tcPr>
            <w:tcW w:w="3801" w:type="dxa"/>
          </w:tcPr>
          <w:p w14:paraId="458A3F3A" w14:textId="77777777" w:rsidR="00E977F7" w:rsidRPr="000742CE" w:rsidRDefault="00E977F7" w:rsidP="00025BED">
            <w:pPr>
              <w:pStyle w:val="TAL"/>
              <w:rPr>
                <w:ins w:id="763" w:author="Intel" w:date="2021-01-12T13:39:00Z"/>
                <w:i/>
                <w:iCs/>
              </w:rPr>
            </w:pPr>
            <w:ins w:id="764" w:author="Intel" w:date="2021-01-12T13:39:00Z">
              <w:r w:rsidRPr="000742CE">
                <w:rPr>
                  <w:i/>
                  <w:iCs/>
                </w:rPr>
                <w:t xml:space="preserve">coreset-RB-Offset-r16                               </w:t>
              </w:r>
            </w:ins>
          </w:p>
        </w:tc>
        <w:tc>
          <w:tcPr>
            <w:tcW w:w="3655" w:type="dxa"/>
          </w:tcPr>
          <w:p w14:paraId="63A87507" w14:textId="77777777" w:rsidR="00E977F7" w:rsidRPr="000742CE" w:rsidRDefault="00E977F7" w:rsidP="00025BED">
            <w:pPr>
              <w:pStyle w:val="TAL"/>
              <w:rPr>
                <w:ins w:id="765" w:author="Intel" w:date="2021-01-12T13:39:00Z"/>
                <w:i/>
                <w:iCs/>
              </w:rPr>
            </w:pPr>
            <w:ins w:id="766" w:author="Intel" w:date="2021-01-12T13:39:00Z">
              <w:r w:rsidRPr="000742CE">
                <w:rPr>
                  <w:i/>
                  <w:iCs/>
                </w:rPr>
                <w:t>SharedSpectrumChAccessParamsPerBand-r16</w:t>
              </w:r>
            </w:ins>
          </w:p>
        </w:tc>
        <w:tc>
          <w:tcPr>
            <w:tcW w:w="1381" w:type="dxa"/>
          </w:tcPr>
          <w:p w14:paraId="509E6908" w14:textId="77777777" w:rsidR="00E977F7" w:rsidRDefault="00E977F7" w:rsidP="00025BED">
            <w:pPr>
              <w:pStyle w:val="TAL"/>
              <w:rPr>
                <w:ins w:id="767" w:author="Intel" w:date="2021-01-12T13:39:00Z"/>
                <w:rFonts w:asciiTheme="majorHAnsi" w:hAnsiTheme="majorHAnsi" w:cstheme="majorHAnsi"/>
                <w:szCs w:val="18"/>
                <w:lang w:eastAsia="ja-JP"/>
              </w:rPr>
            </w:pPr>
            <w:ins w:id="768" w:author="Intel" w:date="2021-01-12T13:39:00Z">
              <w:r>
                <w:rPr>
                  <w:rFonts w:asciiTheme="majorHAnsi" w:hAnsiTheme="majorHAnsi" w:cstheme="majorHAnsi"/>
                  <w:szCs w:val="18"/>
                  <w:lang w:eastAsia="ja-JP"/>
                </w:rPr>
                <w:t>n/a</w:t>
              </w:r>
            </w:ins>
          </w:p>
        </w:tc>
        <w:tc>
          <w:tcPr>
            <w:tcW w:w="1381" w:type="dxa"/>
          </w:tcPr>
          <w:p w14:paraId="6830296D" w14:textId="77777777" w:rsidR="00E977F7" w:rsidRDefault="00E977F7" w:rsidP="00025BED">
            <w:pPr>
              <w:pStyle w:val="TAL"/>
              <w:rPr>
                <w:ins w:id="769" w:author="Intel" w:date="2021-01-12T13:39:00Z"/>
                <w:rFonts w:asciiTheme="majorHAnsi" w:hAnsiTheme="majorHAnsi" w:cstheme="majorHAnsi"/>
                <w:szCs w:val="18"/>
                <w:lang w:eastAsia="ja-JP"/>
              </w:rPr>
            </w:pPr>
            <w:ins w:id="770" w:author="Intel" w:date="2021-01-12T13:39:00Z">
              <w:r>
                <w:rPr>
                  <w:rFonts w:asciiTheme="majorHAnsi" w:hAnsiTheme="majorHAnsi" w:cstheme="majorHAnsi"/>
                  <w:szCs w:val="18"/>
                  <w:lang w:eastAsia="ja-JP"/>
                </w:rPr>
                <w:t>n/a</w:t>
              </w:r>
            </w:ins>
          </w:p>
        </w:tc>
        <w:tc>
          <w:tcPr>
            <w:tcW w:w="2683" w:type="dxa"/>
          </w:tcPr>
          <w:p w14:paraId="1AB22C6B" w14:textId="77777777" w:rsidR="00E977F7" w:rsidRPr="0032718B" w:rsidRDefault="00E977F7" w:rsidP="00025BED">
            <w:pPr>
              <w:pStyle w:val="TAL"/>
              <w:spacing w:line="256" w:lineRule="auto"/>
              <w:rPr>
                <w:ins w:id="771" w:author="Intel" w:date="2021-01-12T13:39:00Z"/>
                <w:rFonts w:asciiTheme="majorHAnsi" w:eastAsia="MS Mincho" w:hAnsiTheme="majorHAnsi" w:cstheme="majorHAnsi"/>
                <w:szCs w:val="18"/>
                <w:lang w:val="en-US" w:eastAsia="ja-JP"/>
              </w:rPr>
            </w:pPr>
          </w:p>
        </w:tc>
        <w:tc>
          <w:tcPr>
            <w:tcW w:w="1858" w:type="dxa"/>
          </w:tcPr>
          <w:p w14:paraId="405EB4FA" w14:textId="77777777" w:rsidR="00E977F7" w:rsidRPr="0032718B" w:rsidRDefault="00E977F7" w:rsidP="00025BED">
            <w:pPr>
              <w:pStyle w:val="TAL"/>
              <w:rPr>
                <w:ins w:id="772" w:author="Intel" w:date="2021-01-12T13:39:00Z"/>
                <w:rFonts w:asciiTheme="majorHAnsi" w:hAnsiTheme="majorHAnsi" w:cstheme="majorHAnsi"/>
                <w:szCs w:val="18"/>
              </w:rPr>
            </w:pPr>
            <w:ins w:id="773"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0C51A5D4" w14:textId="77777777" w:rsidR="00E977F7" w:rsidRPr="0032718B" w:rsidRDefault="00E977F7" w:rsidP="00025BED">
            <w:pPr>
              <w:pStyle w:val="TAL"/>
              <w:rPr>
                <w:ins w:id="774" w:author="Intel" w:date="2021-01-12T13:39:00Z"/>
                <w:rFonts w:asciiTheme="majorHAnsi" w:hAnsiTheme="majorHAnsi" w:cstheme="majorHAnsi"/>
                <w:szCs w:val="18"/>
              </w:rPr>
            </w:pPr>
          </w:p>
        </w:tc>
      </w:tr>
      <w:tr w:rsidR="00E977F7" w:rsidRPr="000E3724" w14:paraId="34A45C8A" w14:textId="77777777" w:rsidTr="00A13F53">
        <w:trPr>
          <w:ins w:id="775" w:author="Intel" w:date="2021-01-12T13:39:00Z"/>
        </w:trPr>
        <w:tc>
          <w:tcPr>
            <w:tcW w:w="1023" w:type="dxa"/>
          </w:tcPr>
          <w:p w14:paraId="20FD4437" w14:textId="77777777" w:rsidR="00E977F7" w:rsidRPr="000E3724" w:rsidRDefault="00E977F7" w:rsidP="00025BED">
            <w:pPr>
              <w:pStyle w:val="TAL"/>
              <w:rPr>
                <w:ins w:id="776" w:author="Intel" w:date="2021-01-12T13:39:00Z"/>
              </w:rPr>
            </w:pPr>
          </w:p>
        </w:tc>
        <w:tc>
          <w:tcPr>
            <w:tcW w:w="1280" w:type="dxa"/>
          </w:tcPr>
          <w:p w14:paraId="2F2EC2C1" w14:textId="77777777" w:rsidR="00E977F7" w:rsidRPr="0032718B" w:rsidRDefault="00E977F7" w:rsidP="00025BED">
            <w:pPr>
              <w:pStyle w:val="TAL"/>
              <w:rPr>
                <w:ins w:id="777" w:author="Intel" w:date="2021-01-12T13:39:00Z"/>
                <w:rFonts w:asciiTheme="majorHAnsi" w:hAnsiTheme="majorHAnsi" w:cstheme="majorHAnsi"/>
                <w:szCs w:val="18"/>
                <w:lang w:eastAsia="ja-JP"/>
              </w:rPr>
            </w:pPr>
            <w:ins w:id="778" w:author="Intel" w:date="2021-01-12T13:39:00Z">
              <w:r w:rsidRPr="0032718B">
                <w:rPr>
                  <w:rFonts w:asciiTheme="majorHAnsi" w:hAnsiTheme="majorHAnsi" w:cstheme="majorHAnsi"/>
                  <w:szCs w:val="18"/>
                  <w:lang w:eastAsia="ja-JP"/>
                </w:rPr>
                <w:t>10-23</w:t>
              </w:r>
            </w:ins>
          </w:p>
        </w:tc>
        <w:tc>
          <w:tcPr>
            <w:tcW w:w="1833" w:type="dxa"/>
          </w:tcPr>
          <w:p w14:paraId="2FF2389C" w14:textId="77777777" w:rsidR="00E977F7" w:rsidRPr="0032718B" w:rsidRDefault="00E977F7" w:rsidP="00025BED">
            <w:pPr>
              <w:pStyle w:val="TAL"/>
              <w:rPr>
                <w:ins w:id="779" w:author="Intel" w:date="2021-01-12T13:39:00Z"/>
                <w:rFonts w:asciiTheme="majorHAnsi" w:hAnsiTheme="majorHAnsi" w:cstheme="majorHAnsi"/>
                <w:szCs w:val="18"/>
                <w:lang w:val="en-US"/>
              </w:rPr>
            </w:pPr>
            <w:ins w:id="780" w:author="Intel" w:date="2021-01-12T13:39:00Z">
              <w:r w:rsidRPr="0032718B">
                <w:rPr>
                  <w:rFonts w:asciiTheme="majorHAnsi" w:hAnsiTheme="majorHAnsi" w:cstheme="majorHAnsi"/>
                  <w:szCs w:val="18"/>
                  <w:lang w:val="en-US"/>
                </w:rPr>
                <w:t xml:space="preserve">CGI reading on unlicensed </w:t>
              </w:r>
              <w:proofErr w:type="gramStart"/>
              <w:r w:rsidRPr="0032718B">
                <w:rPr>
                  <w:rFonts w:asciiTheme="majorHAnsi" w:hAnsiTheme="majorHAnsi" w:cstheme="majorHAnsi"/>
                  <w:szCs w:val="18"/>
                  <w:lang w:val="en-US"/>
                </w:rPr>
                <w:t>cell  for</w:t>
              </w:r>
              <w:proofErr w:type="gramEnd"/>
              <w:r w:rsidRPr="0032718B">
                <w:rPr>
                  <w:rFonts w:asciiTheme="majorHAnsi" w:hAnsiTheme="majorHAnsi" w:cstheme="majorHAnsi"/>
                  <w:szCs w:val="18"/>
                  <w:lang w:val="en-US"/>
                </w:rPr>
                <w:t xml:space="preserve"> ANR functionality</w:t>
              </w:r>
            </w:ins>
          </w:p>
        </w:tc>
        <w:tc>
          <w:tcPr>
            <w:tcW w:w="2258" w:type="dxa"/>
          </w:tcPr>
          <w:p w14:paraId="7A7291FC" w14:textId="77777777" w:rsidR="00E977F7" w:rsidRPr="0032718B" w:rsidRDefault="00E977F7" w:rsidP="00025BED">
            <w:pPr>
              <w:pStyle w:val="TAL"/>
              <w:ind w:left="360" w:hanging="360"/>
              <w:rPr>
                <w:ins w:id="781" w:author="Intel" w:date="2021-01-12T13:39:00Z"/>
                <w:rFonts w:asciiTheme="majorHAnsi" w:hAnsiTheme="majorHAnsi" w:cstheme="majorHAnsi"/>
                <w:szCs w:val="18"/>
              </w:rPr>
            </w:pPr>
            <w:ins w:id="782" w:author="Intel" w:date="2021-01-12T13:39:00Z">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ins>
          </w:p>
        </w:tc>
        <w:tc>
          <w:tcPr>
            <w:tcW w:w="1227" w:type="dxa"/>
          </w:tcPr>
          <w:p w14:paraId="18575E2B" w14:textId="77777777" w:rsidR="00E977F7" w:rsidRPr="0032718B" w:rsidRDefault="00E977F7" w:rsidP="00025BED">
            <w:pPr>
              <w:pStyle w:val="TAL"/>
              <w:rPr>
                <w:ins w:id="783" w:author="Intel" w:date="2021-01-12T13:39:00Z"/>
                <w:rFonts w:asciiTheme="majorHAnsi" w:hAnsiTheme="majorHAnsi" w:cstheme="majorHAnsi"/>
                <w:szCs w:val="18"/>
              </w:rPr>
            </w:pPr>
          </w:p>
        </w:tc>
        <w:tc>
          <w:tcPr>
            <w:tcW w:w="3801" w:type="dxa"/>
          </w:tcPr>
          <w:p w14:paraId="6AC46791" w14:textId="77777777" w:rsidR="00E977F7" w:rsidRPr="000742CE" w:rsidRDefault="00E977F7" w:rsidP="00025BED">
            <w:pPr>
              <w:pStyle w:val="TAL"/>
              <w:rPr>
                <w:ins w:id="784" w:author="Intel" w:date="2021-01-12T13:39:00Z"/>
                <w:i/>
                <w:iCs/>
              </w:rPr>
            </w:pPr>
            <w:ins w:id="785" w:author="Intel" w:date="2021-01-12T13:39:00Z">
              <w:r w:rsidRPr="000742CE">
                <w:rPr>
                  <w:i/>
                  <w:iCs/>
                </w:rPr>
                <w:t xml:space="preserve">cgi-Acquisition-r16                                 </w:t>
              </w:r>
            </w:ins>
          </w:p>
        </w:tc>
        <w:tc>
          <w:tcPr>
            <w:tcW w:w="3655" w:type="dxa"/>
          </w:tcPr>
          <w:p w14:paraId="0BC61E9D" w14:textId="77777777" w:rsidR="00E977F7" w:rsidRPr="000742CE" w:rsidRDefault="00E977F7" w:rsidP="00025BED">
            <w:pPr>
              <w:pStyle w:val="TAL"/>
              <w:rPr>
                <w:ins w:id="786" w:author="Intel" w:date="2021-01-12T13:39:00Z"/>
                <w:i/>
                <w:iCs/>
              </w:rPr>
            </w:pPr>
            <w:ins w:id="787" w:author="Intel" w:date="2021-01-12T13:39:00Z">
              <w:r w:rsidRPr="000742CE">
                <w:rPr>
                  <w:i/>
                  <w:iCs/>
                </w:rPr>
                <w:t>SharedSpectrumChAccessParamsPerBand-r16</w:t>
              </w:r>
            </w:ins>
          </w:p>
        </w:tc>
        <w:tc>
          <w:tcPr>
            <w:tcW w:w="1381" w:type="dxa"/>
          </w:tcPr>
          <w:p w14:paraId="4A9126F4" w14:textId="77777777" w:rsidR="00E977F7" w:rsidRDefault="00E977F7" w:rsidP="00025BED">
            <w:pPr>
              <w:pStyle w:val="TAL"/>
              <w:rPr>
                <w:ins w:id="788" w:author="Intel" w:date="2021-01-12T13:39:00Z"/>
                <w:rFonts w:asciiTheme="majorHAnsi" w:hAnsiTheme="majorHAnsi" w:cstheme="majorHAnsi"/>
                <w:szCs w:val="18"/>
                <w:lang w:eastAsia="ja-JP"/>
              </w:rPr>
            </w:pPr>
            <w:ins w:id="789" w:author="Intel" w:date="2021-01-12T13:39:00Z">
              <w:r>
                <w:rPr>
                  <w:rFonts w:asciiTheme="majorHAnsi" w:hAnsiTheme="majorHAnsi" w:cstheme="majorHAnsi"/>
                  <w:szCs w:val="18"/>
                  <w:lang w:eastAsia="ja-JP"/>
                </w:rPr>
                <w:t>n/a</w:t>
              </w:r>
            </w:ins>
          </w:p>
        </w:tc>
        <w:tc>
          <w:tcPr>
            <w:tcW w:w="1381" w:type="dxa"/>
          </w:tcPr>
          <w:p w14:paraId="3D904824" w14:textId="77777777" w:rsidR="00E977F7" w:rsidRDefault="00E977F7" w:rsidP="00025BED">
            <w:pPr>
              <w:pStyle w:val="TAL"/>
              <w:rPr>
                <w:ins w:id="790" w:author="Intel" w:date="2021-01-12T13:39:00Z"/>
                <w:rFonts w:asciiTheme="majorHAnsi" w:hAnsiTheme="majorHAnsi" w:cstheme="majorHAnsi"/>
                <w:szCs w:val="18"/>
                <w:lang w:eastAsia="ja-JP"/>
              </w:rPr>
            </w:pPr>
            <w:ins w:id="791" w:author="Intel" w:date="2021-01-12T13:39:00Z">
              <w:r>
                <w:rPr>
                  <w:rFonts w:asciiTheme="majorHAnsi" w:hAnsiTheme="majorHAnsi" w:cstheme="majorHAnsi"/>
                  <w:szCs w:val="18"/>
                  <w:lang w:eastAsia="ja-JP"/>
                </w:rPr>
                <w:t>n/a</w:t>
              </w:r>
            </w:ins>
          </w:p>
        </w:tc>
        <w:tc>
          <w:tcPr>
            <w:tcW w:w="2683" w:type="dxa"/>
          </w:tcPr>
          <w:p w14:paraId="632C5D53" w14:textId="77777777" w:rsidR="00E977F7" w:rsidRDefault="00E977F7" w:rsidP="00025BED">
            <w:pPr>
              <w:pStyle w:val="TAL"/>
              <w:spacing w:line="256" w:lineRule="auto"/>
              <w:rPr>
                <w:ins w:id="792" w:author="Intel" w:date="2021-01-12T13:39:00Z"/>
                <w:rFonts w:asciiTheme="majorHAnsi" w:hAnsiTheme="majorHAnsi" w:cstheme="majorHAnsi"/>
                <w:szCs w:val="18"/>
                <w:lang w:val="en-US"/>
              </w:rPr>
            </w:pPr>
            <w:ins w:id="793" w:author="Intel" w:date="2021-01-12T13:39:00Z">
              <w:r w:rsidRPr="0032718B">
                <w:rPr>
                  <w:rFonts w:asciiTheme="majorHAnsi" w:hAnsiTheme="majorHAnsi" w:cstheme="majorHAnsi"/>
                  <w:szCs w:val="18"/>
                  <w:lang w:val="en-US"/>
                </w:rPr>
                <w:t>Support reading RMSI from an unlicensed cell for ANR</w:t>
              </w:r>
            </w:ins>
          </w:p>
          <w:p w14:paraId="38052799" w14:textId="77777777" w:rsidR="00E977F7" w:rsidRDefault="00E977F7" w:rsidP="00025BED">
            <w:pPr>
              <w:pStyle w:val="TAL"/>
              <w:spacing w:line="256" w:lineRule="auto"/>
              <w:rPr>
                <w:ins w:id="794" w:author="Intel" w:date="2021-01-12T13:39:00Z"/>
                <w:rFonts w:asciiTheme="majorHAnsi" w:hAnsiTheme="majorHAnsi" w:cstheme="majorHAnsi"/>
                <w:szCs w:val="18"/>
                <w:lang w:val="en-US"/>
              </w:rPr>
            </w:pPr>
          </w:p>
          <w:p w14:paraId="38CCE862" w14:textId="77777777" w:rsidR="00E977F7" w:rsidRPr="0032718B" w:rsidRDefault="00E977F7" w:rsidP="00025BED">
            <w:pPr>
              <w:pStyle w:val="TAL"/>
              <w:spacing w:line="256" w:lineRule="auto"/>
              <w:rPr>
                <w:ins w:id="795" w:author="Intel" w:date="2021-01-12T13:39:00Z"/>
                <w:rFonts w:asciiTheme="majorHAnsi" w:eastAsia="MS Mincho" w:hAnsiTheme="majorHAnsi" w:cstheme="majorHAnsi"/>
                <w:szCs w:val="18"/>
                <w:lang w:val="en-US" w:eastAsia="ja-JP"/>
              </w:rPr>
            </w:pPr>
            <w:ins w:id="796"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27FBBC3D" w14:textId="77777777" w:rsidR="00E977F7" w:rsidRPr="0032718B" w:rsidRDefault="00E977F7" w:rsidP="00025BED">
            <w:pPr>
              <w:pStyle w:val="TAL"/>
              <w:rPr>
                <w:ins w:id="797" w:author="Intel" w:date="2021-01-12T13:39:00Z"/>
                <w:rFonts w:asciiTheme="majorHAnsi" w:hAnsiTheme="majorHAnsi" w:cstheme="majorHAnsi"/>
                <w:szCs w:val="18"/>
              </w:rPr>
            </w:pPr>
            <w:ins w:id="798"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7F713251" w14:textId="77777777" w:rsidR="00E977F7" w:rsidRPr="0032718B" w:rsidRDefault="00E977F7" w:rsidP="00025BED">
            <w:pPr>
              <w:pStyle w:val="TAL"/>
              <w:rPr>
                <w:ins w:id="799" w:author="Intel" w:date="2021-01-12T13:39:00Z"/>
                <w:rFonts w:asciiTheme="majorHAnsi" w:hAnsiTheme="majorHAnsi" w:cstheme="majorHAnsi"/>
                <w:szCs w:val="18"/>
              </w:rPr>
            </w:pPr>
          </w:p>
        </w:tc>
      </w:tr>
      <w:tr w:rsidR="00E977F7" w:rsidRPr="000E3724" w14:paraId="55E53226" w14:textId="77777777" w:rsidTr="00A13F53">
        <w:trPr>
          <w:ins w:id="800" w:author="Intel" w:date="2021-01-12T13:39:00Z"/>
        </w:trPr>
        <w:tc>
          <w:tcPr>
            <w:tcW w:w="1023" w:type="dxa"/>
          </w:tcPr>
          <w:p w14:paraId="207EF194" w14:textId="77777777" w:rsidR="00E977F7" w:rsidRPr="000E3724" w:rsidRDefault="00E977F7" w:rsidP="00025BED">
            <w:pPr>
              <w:pStyle w:val="TAL"/>
              <w:rPr>
                <w:ins w:id="801" w:author="Intel" w:date="2021-01-12T13:39:00Z"/>
              </w:rPr>
            </w:pPr>
          </w:p>
        </w:tc>
        <w:tc>
          <w:tcPr>
            <w:tcW w:w="1280" w:type="dxa"/>
          </w:tcPr>
          <w:p w14:paraId="41066D44" w14:textId="77777777" w:rsidR="00E977F7" w:rsidRPr="0032718B" w:rsidRDefault="00E977F7" w:rsidP="00025BED">
            <w:pPr>
              <w:pStyle w:val="TAL"/>
              <w:rPr>
                <w:ins w:id="802" w:author="Intel" w:date="2021-01-12T13:39:00Z"/>
                <w:rFonts w:asciiTheme="majorHAnsi" w:hAnsiTheme="majorHAnsi" w:cstheme="majorHAnsi"/>
                <w:szCs w:val="18"/>
                <w:lang w:eastAsia="ja-JP"/>
              </w:rPr>
            </w:pPr>
            <w:ins w:id="803" w:author="Intel" w:date="2021-01-12T13:39:00Z">
              <w:r w:rsidRPr="0032718B">
                <w:rPr>
                  <w:rFonts w:asciiTheme="majorHAnsi" w:hAnsiTheme="majorHAnsi" w:cstheme="majorHAnsi"/>
                  <w:szCs w:val="18"/>
                  <w:lang w:eastAsia="ja-JP"/>
                </w:rPr>
                <w:t>10-25</w:t>
              </w:r>
            </w:ins>
          </w:p>
        </w:tc>
        <w:tc>
          <w:tcPr>
            <w:tcW w:w="1833" w:type="dxa"/>
          </w:tcPr>
          <w:p w14:paraId="2E9AB3E1" w14:textId="77777777" w:rsidR="00E977F7" w:rsidRPr="0032718B" w:rsidRDefault="00E977F7" w:rsidP="00025BED">
            <w:pPr>
              <w:pStyle w:val="TAL"/>
              <w:rPr>
                <w:ins w:id="804" w:author="Intel" w:date="2021-01-12T13:39:00Z"/>
                <w:rFonts w:asciiTheme="majorHAnsi" w:hAnsiTheme="majorHAnsi" w:cstheme="majorHAnsi"/>
                <w:szCs w:val="18"/>
                <w:lang w:val="en-US"/>
              </w:rPr>
            </w:pPr>
            <w:ins w:id="805" w:author="Intel" w:date="2021-01-12T13:39:00Z">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ins>
          </w:p>
        </w:tc>
        <w:tc>
          <w:tcPr>
            <w:tcW w:w="2258" w:type="dxa"/>
          </w:tcPr>
          <w:p w14:paraId="7FF380F9" w14:textId="77777777" w:rsidR="00E977F7" w:rsidRPr="0032718B" w:rsidRDefault="00E977F7" w:rsidP="00025BED">
            <w:pPr>
              <w:pStyle w:val="TAL"/>
              <w:ind w:left="360" w:hanging="360"/>
              <w:rPr>
                <w:ins w:id="806" w:author="Intel" w:date="2021-01-12T13:39:00Z"/>
                <w:rFonts w:asciiTheme="majorHAnsi" w:hAnsiTheme="majorHAnsi" w:cstheme="majorHAnsi"/>
                <w:szCs w:val="18"/>
              </w:rPr>
            </w:pPr>
            <w:ins w:id="807" w:author="Intel" w:date="2021-01-12T13:39:00Z">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ins>
          </w:p>
        </w:tc>
        <w:tc>
          <w:tcPr>
            <w:tcW w:w="1227" w:type="dxa"/>
          </w:tcPr>
          <w:p w14:paraId="3BA7C02D" w14:textId="77777777" w:rsidR="00E977F7" w:rsidRPr="0032718B" w:rsidRDefault="00E977F7" w:rsidP="00025BED">
            <w:pPr>
              <w:pStyle w:val="TAL"/>
              <w:rPr>
                <w:ins w:id="808" w:author="Intel" w:date="2021-01-12T13:39:00Z"/>
                <w:rFonts w:asciiTheme="majorHAnsi" w:hAnsiTheme="majorHAnsi" w:cstheme="majorHAnsi"/>
                <w:szCs w:val="18"/>
              </w:rPr>
            </w:pPr>
          </w:p>
        </w:tc>
        <w:tc>
          <w:tcPr>
            <w:tcW w:w="3801" w:type="dxa"/>
          </w:tcPr>
          <w:p w14:paraId="2D845198" w14:textId="77777777" w:rsidR="00E977F7" w:rsidRPr="000742CE" w:rsidRDefault="00E977F7" w:rsidP="00025BED">
            <w:pPr>
              <w:pStyle w:val="TAL"/>
              <w:rPr>
                <w:ins w:id="809" w:author="Intel" w:date="2021-01-12T13:39:00Z"/>
                <w:i/>
                <w:iCs/>
              </w:rPr>
            </w:pPr>
            <w:ins w:id="810" w:author="Intel" w:date="2021-01-12T13:39:00Z">
              <w:r w:rsidRPr="000742CE">
                <w:rPr>
                  <w:i/>
                  <w:iCs/>
                </w:rPr>
                <w:t xml:space="preserve">configuredUL-Tx-r16                                  </w:t>
              </w:r>
            </w:ins>
          </w:p>
        </w:tc>
        <w:tc>
          <w:tcPr>
            <w:tcW w:w="3655" w:type="dxa"/>
          </w:tcPr>
          <w:p w14:paraId="483B067D" w14:textId="77777777" w:rsidR="00E977F7" w:rsidRPr="000742CE" w:rsidRDefault="00E977F7" w:rsidP="00025BED">
            <w:pPr>
              <w:pStyle w:val="TAL"/>
              <w:rPr>
                <w:ins w:id="811" w:author="Intel" w:date="2021-01-12T13:39:00Z"/>
                <w:i/>
                <w:iCs/>
              </w:rPr>
            </w:pPr>
            <w:ins w:id="812" w:author="Intel" w:date="2021-01-12T13:39:00Z">
              <w:r w:rsidRPr="000742CE">
                <w:rPr>
                  <w:i/>
                  <w:iCs/>
                </w:rPr>
                <w:t>SharedSpectrumChAccessParamsPerBand-r16</w:t>
              </w:r>
            </w:ins>
          </w:p>
        </w:tc>
        <w:tc>
          <w:tcPr>
            <w:tcW w:w="1381" w:type="dxa"/>
          </w:tcPr>
          <w:p w14:paraId="1B74D42F" w14:textId="77777777" w:rsidR="00E977F7" w:rsidRDefault="00E977F7" w:rsidP="00025BED">
            <w:pPr>
              <w:pStyle w:val="TAL"/>
              <w:rPr>
                <w:ins w:id="813" w:author="Intel" w:date="2021-01-12T13:39:00Z"/>
                <w:rFonts w:asciiTheme="majorHAnsi" w:hAnsiTheme="majorHAnsi" w:cstheme="majorHAnsi"/>
                <w:szCs w:val="18"/>
                <w:lang w:eastAsia="ja-JP"/>
              </w:rPr>
            </w:pPr>
            <w:ins w:id="814" w:author="Intel" w:date="2021-01-12T13:39:00Z">
              <w:r>
                <w:rPr>
                  <w:rFonts w:asciiTheme="majorHAnsi" w:hAnsiTheme="majorHAnsi" w:cstheme="majorHAnsi"/>
                  <w:szCs w:val="18"/>
                  <w:lang w:eastAsia="ja-JP"/>
                </w:rPr>
                <w:t>n/a</w:t>
              </w:r>
            </w:ins>
          </w:p>
        </w:tc>
        <w:tc>
          <w:tcPr>
            <w:tcW w:w="1381" w:type="dxa"/>
          </w:tcPr>
          <w:p w14:paraId="6BFCE2B1" w14:textId="77777777" w:rsidR="00E977F7" w:rsidRDefault="00E977F7" w:rsidP="00025BED">
            <w:pPr>
              <w:pStyle w:val="TAL"/>
              <w:rPr>
                <w:ins w:id="815" w:author="Intel" w:date="2021-01-12T13:39:00Z"/>
                <w:rFonts w:asciiTheme="majorHAnsi" w:hAnsiTheme="majorHAnsi" w:cstheme="majorHAnsi"/>
                <w:szCs w:val="18"/>
                <w:lang w:eastAsia="ja-JP"/>
              </w:rPr>
            </w:pPr>
            <w:ins w:id="816" w:author="Intel" w:date="2021-01-12T13:39:00Z">
              <w:r>
                <w:rPr>
                  <w:rFonts w:asciiTheme="majorHAnsi" w:hAnsiTheme="majorHAnsi" w:cstheme="majorHAnsi"/>
                  <w:szCs w:val="18"/>
                  <w:lang w:eastAsia="ja-JP"/>
                </w:rPr>
                <w:t>n/a</w:t>
              </w:r>
            </w:ins>
          </w:p>
        </w:tc>
        <w:tc>
          <w:tcPr>
            <w:tcW w:w="2683" w:type="dxa"/>
          </w:tcPr>
          <w:p w14:paraId="5F919569" w14:textId="77777777" w:rsidR="00E977F7" w:rsidRPr="0032718B" w:rsidRDefault="00E977F7" w:rsidP="00025BED">
            <w:pPr>
              <w:pStyle w:val="TAL"/>
              <w:spacing w:line="256" w:lineRule="auto"/>
              <w:rPr>
                <w:ins w:id="817" w:author="Intel" w:date="2021-01-12T13:39:00Z"/>
                <w:rFonts w:asciiTheme="majorHAnsi" w:hAnsiTheme="majorHAnsi" w:cstheme="majorHAnsi"/>
                <w:szCs w:val="18"/>
                <w:lang w:val="en-US"/>
              </w:rPr>
            </w:pPr>
            <w:ins w:id="818"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6F1DD9BF" w14:textId="77777777" w:rsidR="00E977F7" w:rsidRPr="0032718B" w:rsidRDefault="00E977F7" w:rsidP="00025BED">
            <w:pPr>
              <w:pStyle w:val="TAL"/>
              <w:rPr>
                <w:ins w:id="819" w:author="Intel" w:date="2021-01-12T13:39:00Z"/>
                <w:rFonts w:asciiTheme="majorHAnsi" w:hAnsiTheme="majorHAnsi" w:cstheme="majorHAnsi"/>
                <w:szCs w:val="18"/>
              </w:rPr>
            </w:pPr>
            <w:ins w:id="820"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67377736" w14:textId="77777777" w:rsidR="00E977F7" w:rsidRPr="0032718B" w:rsidRDefault="00E977F7" w:rsidP="00025BED">
            <w:pPr>
              <w:pStyle w:val="TAL"/>
              <w:rPr>
                <w:ins w:id="821" w:author="Intel" w:date="2021-01-12T13:39:00Z"/>
                <w:rFonts w:asciiTheme="majorHAnsi" w:hAnsiTheme="majorHAnsi" w:cstheme="majorHAnsi"/>
                <w:szCs w:val="18"/>
              </w:rPr>
            </w:pPr>
          </w:p>
        </w:tc>
      </w:tr>
      <w:tr w:rsidR="00E977F7" w:rsidRPr="000E3724" w14:paraId="3C2AA6E0" w14:textId="77777777" w:rsidTr="00A13F53">
        <w:trPr>
          <w:ins w:id="822" w:author="Intel" w:date="2021-01-12T13:39:00Z"/>
        </w:trPr>
        <w:tc>
          <w:tcPr>
            <w:tcW w:w="1023" w:type="dxa"/>
          </w:tcPr>
          <w:p w14:paraId="54C1CC59" w14:textId="77777777" w:rsidR="00E977F7" w:rsidRPr="000E3724" w:rsidRDefault="00E977F7" w:rsidP="00025BED">
            <w:pPr>
              <w:pStyle w:val="TAL"/>
              <w:rPr>
                <w:ins w:id="823" w:author="Intel" w:date="2021-01-12T13:39:00Z"/>
              </w:rPr>
            </w:pPr>
          </w:p>
        </w:tc>
        <w:tc>
          <w:tcPr>
            <w:tcW w:w="1280" w:type="dxa"/>
          </w:tcPr>
          <w:p w14:paraId="29C9456E" w14:textId="77777777" w:rsidR="00E977F7" w:rsidRPr="0032718B" w:rsidRDefault="00E977F7" w:rsidP="00025BED">
            <w:pPr>
              <w:pStyle w:val="TAL"/>
              <w:rPr>
                <w:ins w:id="824" w:author="Intel" w:date="2021-01-12T13:39:00Z"/>
                <w:rFonts w:asciiTheme="majorHAnsi" w:hAnsiTheme="majorHAnsi" w:cstheme="majorHAnsi"/>
                <w:szCs w:val="18"/>
                <w:lang w:eastAsia="ja-JP"/>
              </w:rPr>
            </w:pPr>
            <w:ins w:id="825" w:author="Intel" w:date="2021-01-12T13:39:00Z">
              <w:r w:rsidRPr="0032718B">
                <w:rPr>
                  <w:rFonts w:asciiTheme="majorHAnsi" w:hAnsiTheme="majorHAnsi" w:cstheme="majorHAnsi"/>
                  <w:szCs w:val="18"/>
                  <w:lang w:eastAsia="ja-JP"/>
                </w:rPr>
                <w:t>10-27</w:t>
              </w:r>
            </w:ins>
          </w:p>
        </w:tc>
        <w:tc>
          <w:tcPr>
            <w:tcW w:w="1833" w:type="dxa"/>
          </w:tcPr>
          <w:p w14:paraId="2979514C" w14:textId="77777777" w:rsidR="00E977F7" w:rsidRPr="0032718B" w:rsidRDefault="00E977F7" w:rsidP="00025BED">
            <w:pPr>
              <w:pStyle w:val="TAL"/>
              <w:rPr>
                <w:ins w:id="826" w:author="Intel" w:date="2021-01-12T13:39:00Z"/>
                <w:rFonts w:asciiTheme="majorHAnsi" w:hAnsiTheme="majorHAnsi" w:cstheme="majorHAnsi"/>
                <w:szCs w:val="18"/>
                <w:lang w:val="en-US"/>
              </w:rPr>
            </w:pPr>
            <w:ins w:id="827" w:author="Intel" w:date="2021-01-12T13:39:00Z">
              <w:r w:rsidRPr="0032718B">
                <w:rPr>
                  <w:rFonts w:asciiTheme="majorHAnsi" w:hAnsiTheme="majorHAnsi" w:cstheme="majorHAnsi"/>
                  <w:szCs w:val="18"/>
                  <w:lang w:val="en-US"/>
                </w:rPr>
                <w:t>Wideband PRACH</w:t>
              </w:r>
            </w:ins>
          </w:p>
          <w:p w14:paraId="2E309D43" w14:textId="77777777" w:rsidR="00E977F7" w:rsidRPr="0032718B" w:rsidRDefault="00E977F7" w:rsidP="00025BED">
            <w:pPr>
              <w:pStyle w:val="TAL"/>
              <w:rPr>
                <w:ins w:id="828" w:author="Intel" w:date="2021-01-12T13:39:00Z"/>
                <w:rFonts w:asciiTheme="majorHAnsi" w:hAnsiTheme="majorHAnsi" w:cstheme="majorHAnsi"/>
                <w:szCs w:val="18"/>
                <w:lang w:val="en-US"/>
              </w:rPr>
            </w:pPr>
          </w:p>
        </w:tc>
        <w:tc>
          <w:tcPr>
            <w:tcW w:w="2258" w:type="dxa"/>
          </w:tcPr>
          <w:p w14:paraId="1A0DE637" w14:textId="77777777" w:rsidR="00E977F7" w:rsidRPr="0032718B" w:rsidRDefault="00E977F7" w:rsidP="00025BED">
            <w:pPr>
              <w:pStyle w:val="TAL"/>
              <w:ind w:left="360" w:hanging="360"/>
              <w:rPr>
                <w:ins w:id="829" w:author="Intel" w:date="2021-01-12T13:39:00Z"/>
                <w:rFonts w:asciiTheme="majorHAnsi" w:hAnsiTheme="majorHAnsi" w:cstheme="majorHAnsi"/>
                <w:szCs w:val="18"/>
              </w:rPr>
            </w:pPr>
            <w:ins w:id="830" w:author="Intel" w:date="2021-01-12T13:39:00Z">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ins>
          </w:p>
        </w:tc>
        <w:tc>
          <w:tcPr>
            <w:tcW w:w="1227" w:type="dxa"/>
          </w:tcPr>
          <w:p w14:paraId="22457B6A" w14:textId="77777777" w:rsidR="00E977F7" w:rsidRPr="0032718B" w:rsidRDefault="00E977F7" w:rsidP="00025BED">
            <w:pPr>
              <w:pStyle w:val="TAL"/>
              <w:rPr>
                <w:ins w:id="831" w:author="Intel" w:date="2021-01-12T13:39:00Z"/>
                <w:rFonts w:asciiTheme="majorHAnsi" w:hAnsiTheme="majorHAnsi" w:cstheme="majorHAnsi"/>
                <w:szCs w:val="18"/>
              </w:rPr>
            </w:pPr>
          </w:p>
        </w:tc>
        <w:tc>
          <w:tcPr>
            <w:tcW w:w="3801" w:type="dxa"/>
          </w:tcPr>
          <w:p w14:paraId="5E9C4428" w14:textId="77777777" w:rsidR="00E977F7" w:rsidRPr="000742CE" w:rsidRDefault="00E977F7" w:rsidP="00025BED">
            <w:pPr>
              <w:pStyle w:val="TAL"/>
              <w:rPr>
                <w:ins w:id="832" w:author="Intel" w:date="2021-01-12T13:39:00Z"/>
                <w:i/>
                <w:iCs/>
              </w:rPr>
            </w:pPr>
            <w:ins w:id="833" w:author="Intel" w:date="2021-01-12T13:39:00Z">
              <w:r w:rsidRPr="000742CE">
                <w:rPr>
                  <w:i/>
                  <w:iCs/>
                </w:rPr>
                <w:t xml:space="preserve">prach-Wideband-r16                                  </w:t>
              </w:r>
            </w:ins>
          </w:p>
        </w:tc>
        <w:tc>
          <w:tcPr>
            <w:tcW w:w="3655" w:type="dxa"/>
          </w:tcPr>
          <w:p w14:paraId="2BEFAAA5" w14:textId="77777777" w:rsidR="00E977F7" w:rsidRPr="000742CE" w:rsidRDefault="00E977F7" w:rsidP="00025BED">
            <w:pPr>
              <w:pStyle w:val="TAL"/>
              <w:rPr>
                <w:ins w:id="834" w:author="Intel" w:date="2021-01-12T13:39:00Z"/>
                <w:i/>
                <w:iCs/>
              </w:rPr>
            </w:pPr>
            <w:ins w:id="835" w:author="Intel" w:date="2021-01-12T13:39:00Z">
              <w:r w:rsidRPr="000742CE">
                <w:rPr>
                  <w:i/>
                  <w:iCs/>
                </w:rPr>
                <w:t>SharedSpectrumChAccessParamsPerBand-r16</w:t>
              </w:r>
            </w:ins>
          </w:p>
        </w:tc>
        <w:tc>
          <w:tcPr>
            <w:tcW w:w="1381" w:type="dxa"/>
          </w:tcPr>
          <w:p w14:paraId="247235F0" w14:textId="77777777" w:rsidR="00E977F7" w:rsidRDefault="00E977F7" w:rsidP="00025BED">
            <w:pPr>
              <w:pStyle w:val="TAL"/>
              <w:rPr>
                <w:ins w:id="836" w:author="Intel" w:date="2021-01-12T13:39:00Z"/>
                <w:rFonts w:asciiTheme="majorHAnsi" w:hAnsiTheme="majorHAnsi" w:cstheme="majorHAnsi"/>
                <w:szCs w:val="18"/>
                <w:lang w:eastAsia="ja-JP"/>
              </w:rPr>
            </w:pPr>
            <w:ins w:id="837" w:author="Intel" w:date="2021-01-12T13:39:00Z">
              <w:r>
                <w:rPr>
                  <w:rFonts w:asciiTheme="majorHAnsi" w:hAnsiTheme="majorHAnsi" w:cstheme="majorHAnsi"/>
                  <w:szCs w:val="18"/>
                  <w:lang w:eastAsia="ja-JP"/>
                </w:rPr>
                <w:t>n/a</w:t>
              </w:r>
            </w:ins>
          </w:p>
        </w:tc>
        <w:tc>
          <w:tcPr>
            <w:tcW w:w="1381" w:type="dxa"/>
          </w:tcPr>
          <w:p w14:paraId="4C8C024B" w14:textId="77777777" w:rsidR="00E977F7" w:rsidRDefault="00E977F7" w:rsidP="00025BED">
            <w:pPr>
              <w:pStyle w:val="TAL"/>
              <w:rPr>
                <w:ins w:id="838" w:author="Intel" w:date="2021-01-12T13:39:00Z"/>
                <w:rFonts w:asciiTheme="majorHAnsi" w:hAnsiTheme="majorHAnsi" w:cstheme="majorHAnsi"/>
                <w:szCs w:val="18"/>
                <w:lang w:eastAsia="ja-JP"/>
              </w:rPr>
            </w:pPr>
            <w:ins w:id="839" w:author="Intel" w:date="2021-01-12T13:39:00Z">
              <w:r>
                <w:rPr>
                  <w:rFonts w:asciiTheme="majorHAnsi" w:hAnsiTheme="majorHAnsi" w:cstheme="majorHAnsi"/>
                  <w:szCs w:val="18"/>
                  <w:lang w:eastAsia="ja-JP"/>
                </w:rPr>
                <w:t>n/a</w:t>
              </w:r>
            </w:ins>
          </w:p>
        </w:tc>
        <w:tc>
          <w:tcPr>
            <w:tcW w:w="2683" w:type="dxa"/>
          </w:tcPr>
          <w:p w14:paraId="3240C360" w14:textId="77777777" w:rsidR="00E977F7" w:rsidRPr="0032718B" w:rsidRDefault="00E977F7" w:rsidP="00025BED">
            <w:pPr>
              <w:pStyle w:val="TAL"/>
              <w:spacing w:line="256" w:lineRule="auto"/>
              <w:rPr>
                <w:ins w:id="840" w:author="Intel" w:date="2021-01-12T13:39:00Z"/>
                <w:rFonts w:asciiTheme="majorHAnsi" w:hAnsiTheme="majorHAnsi" w:cstheme="majorHAnsi"/>
                <w:szCs w:val="18"/>
                <w:lang w:val="en-US"/>
              </w:rPr>
            </w:pPr>
            <w:ins w:id="841"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79940254" w14:textId="77777777" w:rsidR="00E977F7" w:rsidRPr="0032718B" w:rsidRDefault="00E977F7" w:rsidP="00025BED">
            <w:pPr>
              <w:pStyle w:val="TAL"/>
              <w:rPr>
                <w:ins w:id="842" w:author="Intel" w:date="2021-01-12T13:39:00Z"/>
                <w:rFonts w:asciiTheme="majorHAnsi" w:hAnsiTheme="majorHAnsi" w:cstheme="majorHAnsi"/>
                <w:szCs w:val="18"/>
              </w:rPr>
            </w:pPr>
            <w:ins w:id="843"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3E2A4328" w14:textId="77777777" w:rsidR="00E977F7" w:rsidRPr="0032718B" w:rsidRDefault="00E977F7" w:rsidP="00025BED">
            <w:pPr>
              <w:pStyle w:val="TAL"/>
              <w:rPr>
                <w:ins w:id="844" w:author="Intel" w:date="2021-01-12T13:39:00Z"/>
                <w:rFonts w:asciiTheme="majorHAnsi" w:hAnsiTheme="majorHAnsi" w:cstheme="majorHAnsi"/>
                <w:szCs w:val="18"/>
              </w:rPr>
            </w:pPr>
          </w:p>
          <w:p w14:paraId="765F2C12" w14:textId="77777777" w:rsidR="00E977F7" w:rsidRPr="0032718B" w:rsidRDefault="00E977F7" w:rsidP="00025BED">
            <w:pPr>
              <w:pStyle w:val="TAL"/>
              <w:rPr>
                <w:ins w:id="845" w:author="Intel" w:date="2021-01-12T13:39:00Z"/>
                <w:rFonts w:asciiTheme="majorHAnsi" w:hAnsiTheme="majorHAnsi" w:cstheme="majorHAnsi"/>
                <w:szCs w:val="18"/>
              </w:rPr>
            </w:pPr>
          </w:p>
        </w:tc>
      </w:tr>
      <w:tr w:rsidR="00E977F7" w:rsidRPr="000E3724" w14:paraId="669896DC" w14:textId="77777777" w:rsidTr="00A13F53">
        <w:trPr>
          <w:ins w:id="846" w:author="Intel" w:date="2021-01-12T13:39:00Z"/>
        </w:trPr>
        <w:tc>
          <w:tcPr>
            <w:tcW w:w="1023" w:type="dxa"/>
          </w:tcPr>
          <w:p w14:paraId="4B50AE6D" w14:textId="77777777" w:rsidR="00E977F7" w:rsidRPr="000E3724" w:rsidRDefault="00E977F7" w:rsidP="00025BED">
            <w:pPr>
              <w:pStyle w:val="TAL"/>
              <w:rPr>
                <w:ins w:id="847" w:author="Intel" w:date="2021-01-12T13:39:00Z"/>
              </w:rPr>
            </w:pPr>
          </w:p>
        </w:tc>
        <w:tc>
          <w:tcPr>
            <w:tcW w:w="1280" w:type="dxa"/>
          </w:tcPr>
          <w:p w14:paraId="71405746" w14:textId="77777777" w:rsidR="00E977F7" w:rsidRPr="0032718B" w:rsidRDefault="00E977F7" w:rsidP="00025BED">
            <w:pPr>
              <w:pStyle w:val="TAL"/>
              <w:rPr>
                <w:ins w:id="848" w:author="Intel" w:date="2021-01-12T13:39:00Z"/>
                <w:rFonts w:asciiTheme="majorHAnsi" w:hAnsiTheme="majorHAnsi" w:cstheme="majorHAnsi"/>
                <w:szCs w:val="18"/>
                <w:lang w:eastAsia="ja-JP"/>
              </w:rPr>
            </w:pPr>
            <w:ins w:id="849" w:author="Intel" w:date="2021-01-12T13:39:00Z">
              <w:r w:rsidRPr="0032718B">
                <w:rPr>
                  <w:rFonts w:asciiTheme="majorHAnsi" w:hAnsiTheme="majorHAnsi" w:cstheme="majorHAnsi"/>
                  <w:szCs w:val="18"/>
                  <w:lang w:eastAsia="ja-JP"/>
                </w:rPr>
                <w:t>10-29</w:t>
              </w:r>
            </w:ins>
          </w:p>
        </w:tc>
        <w:tc>
          <w:tcPr>
            <w:tcW w:w="1833" w:type="dxa"/>
          </w:tcPr>
          <w:p w14:paraId="4C6103CD" w14:textId="77777777" w:rsidR="00E977F7" w:rsidRPr="0032718B" w:rsidRDefault="00E977F7" w:rsidP="00025BED">
            <w:pPr>
              <w:pStyle w:val="TAL"/>
              <w:rPr>
                <w:ins w:id="850" w:author="Intel" w:date="2021-01-12T13:39:00Z"/>
                <w:rFonts w:asciiTheme="majorHAnsi" w:hAnsiTheme="majorHAnsi" w:cstheme="majorHAnsi"/>
                <w:szCs w:val="18"/>
                <w:lang w:val="en-US"/>
              </w:rPr>
            </w:pPr>
            <w:ins w:id="851" w:author="Intel" w:date="2021-01-12T13:39:00Z">
              <w:r w:rsidRPr="0032718B">
                <w:rPr>
                  <w:rFonts w:asciiTheme="majorHAnsi" w:hAnsiTheme="majorHAnsi" w:cstheme="majorHAnsi"/>
                  <w:szCs w:val="18"/>
                  <w:lang w:val="en-US"/>
                </w:rPr>
                <w:t>Support available RB set indicator field in DCI 2_0</w:t>
              </w:r>
            </w:ins>
          </w:p>
        </w:tc>
        <w:tc>
          <w:tcPr>
            <w:tcW w:w="2258" w:type="dxa"/>
          </w:tcPr>
          <w:p w14:paraId="40DBB48D" w14:textId="77777777" w:rsidR="00E977F7" w:rsidRPr="0032718B" w:rsidRDefault="00E977F7" w:rsidP="00025BED">
            <w:pPr>
              <w:pStyle w:val="TAL"/>
              <w:ind w:left="360" w:hanging="360"/>
              <w:rPr>
                <w:ins w:id="852" w:author="Intel" w:date="2021-01-12T13:39:00Z"/>
                <w:rFonts w:asciiTheme="majorHAnsi" w:hAnsiTheme="majorHAnsi" w:cstheme="majorHAnsi"/>
                <w:szCs w:val="18"/>
              </w:rPr>
            </w:pPr>
            <w:ins w:id="853" w:author="Intel" w:date="2021-01-12T13:39:00Z">
              <w:r w:rsidRPr="0032718B">
                <w:rPr>
                  <w:rFonts w:asciiTheme="majorHAnsi" w:hAnsiTheme="majorHAnsi" w:cstheme="majorHAnsi"/>
                  <w:szCs w:val="18"/>
                </w:rPr>
                <w:t>Support monitoring DCI 2_0 to read availableRB-Sets-r16</w:t>
              </w:r>
            </w:ins>
          </w:p>
        </w:tc>
        <w:tc>
          <w:tcPr>
            <w:tcW w:w="1227" w:type="dxa"/>
          </w:tcPr>
          <w:p w14:paraId="47AA6056" w14:textId="77777777" w:rsidR="00E977F7" w:rsidRPr="0032718B" w:rsidRDefault="00E977F7" w:rsidP="00025BED">
            <w:pPr>
              <w:pStyle w:val="TAL"/>
              <w:rPr>
                <w:ins w:id="854" w:author="Intel" w:date="2021-01-12T13:39:00Z"/>
                <w:rFonts w:asciiTheme="majorHAnsi" w:hAnsiTheme="majorHAnsi" w:cstheme="majorHAnsi"/>
                <w:szCs w:val="18"/>
              </w:rPr>
            </w:pPr>
          </w:p>
        </w:tc>
        <w:tc>
          <w:tcPr>
            <w:tcW w:w="3801" w:type="dxa"/>
          </w:tcPr>
          <w:p w14:paraId="6E3E9849" w14:textId="77777777" w:rsidR="00E977F7" w:rsidRPr="000742CE" w:rsidRDefault="00E977F7" w:rsidP="00025BED">
            <w:pPr>
              <w:pStyle w:val="TAL"/>
              <w:rPr>
                <w:ins w:id="855" w:author="Intel" w:date="2021-01-12T13:39:00Z"/>
                <w:i/>
                <w:iCs/>
              </w:rPr>
            </w:pPr>
            <w:ins w:id="856" w:author="Intel" w:date="2021-01-12T13:39:00Z">
              <w:r w:rsidRPr="000742CE">
                <w:rPr>
                  <w:i/>
                  <w:iCs/>
                </w:rPr>
                <w:t xml:space="preserve">dci-AvailableRB-Set-r16                             </w:t>
              </w:r>
            </w:ins>
          </w:p>
        </w:tc>
        <w:tc>
          <w:tcPr>
            <w:tcW w:w="3655" w:type="dxa"/>
          </w:tcPr>
          <w:p w14:paraId="72650893" w14:textId="77777777" w:rsidR="00E977F7" w:rsidRPr="000742CE" w:rsidRDefault="00E977F7" w:rsidP="00025BED">
            <w:pPr>
              <w:pStyle w:val="TAL"/>
              <w:rPr>
                <w:ins w:id="857" w:author="Intel" w:date="2021-01-12T13:39:00Z"/>
                <w:i/>
                <w:iCs/>
              </w:rPr>
            </w:pPr>
            <w:ins w:id="858" w:author="Intel" w:date="2021-01-12T13:39:00Z">
              <w:r w:rsidRPr="000742CE">
                <w:rPr>
                  <w:i/>
                  <w:iCs/>
                </w:rPr>
                <w:t>SharedSpectrumChAccessParamsPerBand-r16</w:t>
              </w:r>
            </w:ins>
          </w:p>
        </w:tc>
        <w:tc>
          <w:tcPr>
            <w:tcW w:w="1381" w:type="dxa"/>
          </w:tcPr>
          <w:p w14:paraId="2906EA83" w14:textId="77777777" w:rsidR="00E977F7" w:rsidRDefault="00E977F7" w:rsidP="00025BED">
            <w:pPr>
              <w:pStyle w:val="TAL"/>
              <w:rPr>
                <w:ins w:id="859" w:author="Intel" w:date="2021-01-12T13:39:00Z"/>
                <w:rFonts w:asciiTheme="majorHAnsi" w:hAnsiTheme="majorHAnsi" w:cstheme="majorHAnsi"/>
                <w:szCs w:val="18"/>
                <w:lang w:eastAsia="ja-JP"/>
              </w:rPr>
            </w:pPr>
            <w:ins w:id="860" w:author="Intel" w:date="2021-01-12T13:39:00Z">
              <w:r>
                <w:rPr>
                  <w:rFonts w:asciiTheme="majorHAnsi" w:hAnsiTheme="majorHAnsi" w:cstheme="majorHAnsi"/>
                  <w:szCs w:val="18"/>
                  <w:lang w:eastAsia="ja-JP"/>
                </w:rPr>
                <w:t>n/a</w:t>
              </w:r>
            </w:ins>
          </w:p>
        </w:tc>
        <w:tc>
          <w:tcPr>
            <w:tcW w:w="1381" w:type="dxa"/>
          </w:tcPr>
          <w:p w14:paraId="095F67DA" w14:textId="77777777" w:rsidR="00E977F7" w:rsidRDefault="00E977F7" w:rsidP="00025BED">
            <w:pPr>
              <w:pStyle w:val="TAL"/>
              <w:rPr>
                <w:ins w:id="861" w:author="Intel" w:date="2021-01-12T13:39:00Z"/>
                <w:rFonts w:asciiTheme="majorHAnsi" w:hAnsiTheme="majorHAnsi" w:cstheme="majorHAnsi"/>
                <w:szCs w:val="18"/>
                <w:lang w:eastAsia="ja-JP"/>
              </w:rPr>
            </w:pPr>
            <w:ins w:id="862" w:author="Intel" w:date="2021-01-12T13:39:00Z">
              <w:r>
                <w:rPr>
                  <w:rFonts w:asciiTheme="majorHAnsi" w:hAnsiTheme="majorHAnsi" w:cstheme="majorHAnsi"/>
                  <w:szCs w:val="18"/>
                  <w:lang w:eastAsia="ja-JP"/>
                </w:rPr>
                <w:t>n/a</w:t>
              </w:r>
            </w:ins>
          </w:p>
        </w:tc>
        <w:tc>
          <w:tcPr>
            <w:tcW w:w="2683" w:type="dxa"/>
          </w:tcPr>
          <w:p w14:paraId="2C1FDBE1" w14:textId="77777777" w:rsidR="00E977F7" w:rsidRPr="0032718B" w:rsidRDefault="00E977F7" w:rsidP="00025BED">
            <w:pPr>
              <w:pStyle w:val="TAL"/>
              <w:spacing w:line="256" w:lineRule="auto"/>
              <w:rPr>
                <w:ins w:id="863" w:author="Intel" w:date="2021-01-12T13:39:00Z"/>
                <w:rFonts w:asciiTheme="majorHAnsi" w:hAnsiTheme="majorHAnsi" w:cstheme="majorHAnsi"/>
                <w:szCs w:val="18"/>
                <w:lang w:val="en-US"/>
              </w:rPr>
            </w:pPr>
            <w:ins w:id="864"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5D431DBB" w14:textId="77777777" w:rsidR="00E977F7" w:rsidRPr="0032718B" w:rsidRDefault="00E977F7" w:rsidP="00025BED">
            <w:pPr>
              <w:pStyle w:val="TAL"/>
              <w:rPr>
                <w:ins w:id="865" w:author="Intel" w:date="2021-01-12T13:39:00Z"/>
                <w:rFonts w:asciiTheme="majorHAnsi" w:hAnsiTheme="majorHAnsi" w:cstheme="majorHAnsi"/>
                <w:szCs w:val="18"/>
              </w:rPr>
            </w:pPr>
            <w:ins w:id="866"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72D86459" w14:textId="77777777" w:rsidR="00E977F7" w:rsidRPr="0032718B" w:rsidRDefault="00E977F7" w:rsidP="00025BED">
            <w:pPr>
              <w:pStyle w:val="TAL"/>
              <w:rPr>
                <w:ins w:id="867" w:author="Intel" w:date="2021-01-12T13:39:00Z"/>
                <w:rFonts w:asciiTheme="majorHAnsi" w:hAnsiTheme="majorHAnsi" w:cstheme="majorHAnsi"/>
                <w:szCs w:val="18"/>
              </w:rPr>
            </w:pPr>
          </w:p>
          <w:p w14:paraId="728EAD3B" w14:textId="77777777" w:rsidR="00E977F7" w:rsidRPr="0032718B" w:rsidRDefault="00E977F7" w:rsidP="00025BED">
            <w:pPr>
              <w:pStyle w:val="TAL"/>
              <w:rPr>
                <w:ins w:id="868" w:author="Intel" w:date="2021-01-12T13:39:00Z"/>
                <w:rFonts w:asciiTheme="majorHAnsi" w:hAnsiTheme="majorHAnsi" w:cstheme="majorHAnsi"/>
                <w:szCs w:val="18"/>
              </w:rPr>
            </w:pPr>
          </w:p>
        </w:tc>
      </w:tr>
      <w:tr w:rsidR="00E977F7" w:rsidRPr="000E3724" w14:paraId="475B5231" w14:textId="77777777" w:rsidTr="00A13F53">
        <w:trPr>
          <w:ins w:id="869" w:author="Intel" w:date="2021-01-12T13:39:00Z"/>
        </w:trPr>
        <w:tc>
          <w:tcPr>
            <w:tcW w:w="1023" w:type="dxa"/>
          </w:tcPr>
          <w:p w14:paraId="06E05B74" w14:textId="77777777" w:rsidR="00E977F7" w:rsidRPr="000E3724" w:rsidRDefault="00E977F7" w:rsidP="00025BED">
            <w:pPr>
              <w:pStyle w:val="TAL"/>
              <w:rPr>
                <w:ins w:id="870" w:author="Intel" w:date="2021-01-12T13:39:00Z"/>
              </w:rPr>
            </w:pPr>
          </w:p>
        </w:tc>
        <w:tc>
          <w:tcPr>
            <w:tcW w:w="1280" w:type="dxa"/>
          </w:tcPr>
          <w:p w14:paraId="68212956" w14:textId="77777777" w:rsidR="00E977F7" w:rsidRPr="0032718B" w:rsidRDefault="00E977F7" w:rsidP="00025BED">
            <w:pPr>
              <w:pStyle w:val="TAL"/>
              <w:rPr>
                <w:ins w:id="871" w:author="Intel" w:date="2021-01-12T13:39:00Z"/>
                <w:rFonts w:asciiTheme="majorHAnsi" w:hAnsiTheme="majorHAnsi" w:cstheme="majorHAnsi"/>
                <w:szCs w:val="18"/>
                <w:lang w:eastAsia="ja-JP"/>
              </w:rPr>
            </w:pPr>
            <w:ins w:id="872" w:author="Intel" w:date="2021-01-12T13:39:00Z">
              <w:r w:rsidRPr="0032718B">
                <w:rPr>
                  <w:rFonts w:asciiTheme="majorHAnsi" w:hAnsiTheme="majorHAnsi" w:cstheme="majorHAnsi"/>
                  <w:szCs w:val="18"/>
                  <w:lang w:eastAsia="ja-JP"/>
                </w:rPr>
                <w:t>10-30</w:t>
              </w:r>
            </w:ins>
          </w:p>
        </w:tc>
        <w:tc>
          <w:tcPr>
            <w:tcW w:w="1833" w:type="dxa"/>
          </w:tcPr>
          <w:p w14:paraId="5B3BAAEC" w14:textId="77777777" w:rsidR="00E977F7" w:rsidRPr="0032718B" w:rsidRDefault="00E977F7" w:rsidP="00025BED">
            <w:pPr>
              <w:pStyle w:val="TAL"/>
              <w:rPr>
                <w:ins w:id="873" w:author="Intel" w:date="2021-01-12T13:39:00Z"/>
                <w:rFonts w:asciiTheme="majorHAnsi" w:hAnsiTheme="majorHAnsi" w:cstheme="majorHAnsi"/>
                <w:szCs w:val="18"/>
                <w:lang w:val="en-US"/>
              </w:rPr>
            </w:pPr>
            <w:ins w:id="874" w:author="Intel" w:date="2021-01-12T13:39:00Z">
              <w:r w:rsidRPr="0032718B">
                <w:rPr>
                  <w:rFonts w:asciiTheme="majorHAnsi" w:hAnsiTheme="majorHAnsi" w:cstheme="majorHAnsi"/>
                  <w:szCs w:val="18"/>
                  <w:lang w:val="en-US"/>
                </w:rPr>
                <w:t>Support channel occupancy duration indicator field in DCI 2_0</w:t>
              </w:r>
            </w:ins>
          </w:p>
        </w:tc>
        <w:tc>
          <w:tcPr>
            <w:tcW w:w="2258" w:type="dxa"/>
          </w:tcPr>
          <w:p w14:paraId="1B19020B" w14:textId="77777777" w:rsidR="00E977F7" w:rsidRPr="0032718B" w:rsidRDefault="00E977F7" w:rsidP="00025BED">
            <w:pPr>
              <w:pStyle w:val="TAL"/>
              <w:ind w:left="360" w:hanging="360"/>
              <w:rPr>
                <w:ins w:id="875" w:author="Intel" w:date="2021-01-12T13:39:00Z"/>
                <w:rFonts w:asciiTheme="majorHAnsi" w:hAnsiTheme="majorHAnsi" w:cstheme="majorHAnsi"/>
                <w:szCs w:val="18"/>
              </w:rPr>
            </w:pPr>
            <w:ins w:id="876" w:author="Intel" w:date="2021-01-12T13:39:00Z">
              <w:r w:rsidRPr="0032718B">
                <w:rPr>
                  <w:rFonts w:asciiTheme="majorHAnsi" w:hAnsiTheme="majorHAnsi" w:cstheme="majorHAnsi"/>
                  <w:szCs w:val="18"/>
                </w:rPr>
                <w:t>Support monitoring DCI 2_0 to read COT duration</w:t>
              </w:r>
            </w:ins>
          </w:p>
        </w:tc>
        <w:tc>
          <w:tcPr>
            <w:tcW w:w="1227" w:type="dxa"/>
          </w:tcPr>
          <w:p w14:paraId="29701F76" w14:textId="77777777" w:rsidR="00E977F7" w:rsidRPr="0032718B" w:rsidRDefault="00E977F7" w:rsidP="00025BED">
            <w:pPr>
              <w:pStyle w:val="TAL"/>
              <w:rPr>
                <w:ins w:id="877" w:author="Intel" w:date="2021-01-12T13:39:00Z"/>
                <w:rFonts w:asciiTheme="majorHAnsi" w:hAnsiTheme="majorHAnsi" w:cstheme="majorHAnsi"/>
                <w:szCs w:val="18"/>
              </w:rPr>
            </w:pPr>
          </w:p>
        </w:tc>
        <w:tc>
          <w:tcPr>
            <w:tcW w:w="3801" w:type="dxa"/>
          </w:tcPr>
          <w:p w14:paraId="4D73C5F0" w14:textId="77777777" w:rsidR="00E977F7" w:rsidRPr="000742CE" w:rsidRDefault="00E977F7" w:rsidP="00025BED">
            <w:pPr>
              <w:pStyle w:val="TAL"/>
              <w:rPr>
                <w:ins w:id="878" w:author="Intel" w:date="2021-01-12T13:39:00Z"/>
                <w:i/>
                <w:iCs/>
              </w:rPr>
            </w:pPr>
            <w:ins w:id="879" w:author="Intel" w:date="2021-01-12T13:39:00Z">
              <w:r w:rsidRPr="000742CE">
                <w:rPr>
                  <w:i/>
                  <w:iCs/>
                </w:rPr>
                <w:t xml:space="preserve">dci-ChOccupancyDuration-r16                         </w:t>
              </w:r>
            </w:ins>
          </w:p>
        </w:tc>
        <w:tc>
          <w:tcPr>
            <w:tcW w:w="3655" w:type="dxa"/>
          </w:tcPr>
          <w:p w14:paraId="6D7D5A62" w14:textId="77777777" w:rsidR="00E977F7" w:rsidRPr="000742CE" w:rsidRDefault="00E977F7" w:rsidP="00025BED">
            <w:pPr>
              <w:pStyle w:val="TAL"/>
              <w:rPr>
                <w:ins w:id="880" w:author="Intel" w:date="2021-01-12T13:39:00Z"/>
                <w:i/>
                <w:iCs/>
              </w:rPr>
            </w:pPr>
            <w:ins w:id="881" w:author="Intel" w:date="2021-01-12T13:39:00Z">
              <w:r w:rsidRPr="000742CE">
                <w:rPr>
                  <w:i/>
                  <w:iCs/>
                </w:rPr>
                <w:t>SharedSpectrumChAccessParamsPerBand-r16</w:t>
              </w:r>
            </w:ins>
          </w:p>
        </w:tc>
        <w:tc>
          <w:tcPr>
            <w:tcW w:w="1381" w:type="dxa"/>
          </w:tcPr>
          <w:p w14:paraId="7D014567" w14:textId="77777777" w:rsidR="00E977F7" w:rsidRDefault="00E977F7" w:rsidP="00025BED">
            <w:pPr>
              <w:pStyle w:val="TAL"/>
              <w:rPr>
                <w:ins w:id="882" w:author="Intel" w:date="2021-01-12T13:39:00Z"/>
                <w:rFonts w:asciiTheme="majorHAnsi" w:hAnsiTheme="majorHAnsi" w:cstheme="majorHAnsi"/>
                <w:szCs w:val="18"/>
                <w:lang w:eastAsia="ja-JP"/>
              </w:rPr>
            </w:pPr>
            <w:ins w:id="883" w:author="Intel" w:date="2021-01-12T13:39:00Z">
              <w:r>
                <w:rPr>
                  <w:rFonts w:asciiTheme="majorHAnsi" w:hAnsiTheme="majorHAnsi" w:cstheme="majorHAnsi"/>
                  <w:szCs w:val="18"/>
                  <w:lang w:eastAsia="ja-JP"/>
                </w:rPr>
                <w:t>n/a</w:t>
              </w:r>
            </w:ins>
          </w:p>
        </w:tc>
        <w:tc>
          <w:tcPr>
            <w:tcW w:w="1381" w:type="dxa"/>
          </w:tcPr>
          <w:p w14:paraId="34D07E86" w14:textId="77777777" w:rsidR="00E977F7" w:rsidRDefault="00E977F7" w:rsidP="00025BED">
            <w:pPr>
              <w:pStyle w:val="TAL"/>
              <w:rPr>
                <w:ins w:id="884" w:author="Intel" w:date="2021-01-12T13:39:00Z"/>
                <w:rFonts w:asciiTheme="majorHAnsi" w:hAnsiTheme="majorHAnsi" w:cstheme="majorHAnsi"/>
                <w:szCs w:val="18"/>
                <w:lang w:eastAsia="ja-JP"/>
              </w:rPr>
            </w:pPr>
            <w:ins w:id="885" w:author="Intel" w:date="2021-01-12T13:39:00Z">
              <w:r>
                <w:rPr>
                  <w:rFonts w:asciiTheme="majorHAnsi" w:hAnsiTheme="majorHAnsi" w:cstheme="majorHAnsi"/>
                  <w:szCs w:val="18"/>
                  <w:lang w:eastAsia="ja-JP"/>
                </w:rPr>
                <w:t>n/a</w:t>
              </w:r>
            </w:ins>
          </w:p>
        </w:tc>
        <w:tc>
          <w:tcPr>
            <w:tcW w:w="2683" w:type="dxa"/>
          </w:tcPr>
          <w:p w14:paraId="3D92A921" w14:textId="77777777" w:rsidR="00E977F7" w:rsidRPr="0032718B" w:rsidRDefault="00E977F7" w:rsidP="00025BED">
            <w:pPr>
              <w:pStyle w:val="TAL"/>
              <w:spacing w:line="256" w:lineRule="auto"/>
              <w:rPr>
                <w:ins w:id="886" w:author="Intel" w:date="2021-01-12T13:39:00Z"/>
                <w:rFonts w:asciiTheme="majorHAnsi" w:hAnsiTheme="majorHAnsi" w:cstheme="majorHAnsi"/>
                <w:szCs w:val="18"/>
                <w:lang w:val="en-US"/>
              </w:rPr>
            </w:pPr>
            <w:ins w:id="887"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3E6F37A5" w14:textId="77777777" w:rsidR="00E977F7" w:rsidRPr="0032718B" w:rsidRDefault="00E977F7" w:rsidP="00025BED">
            <w:pPr>
              <w:pStyle w:val="TAL"/>
              <w:rPr>
                <w:ins w:id="888" w:author="Intel" w:date="2021-01-12T13:39:00Z"/>
                <w:rFonts w:asciiTheme="majorHAnsi" w:hAnsiTheme="majorHAnsi" w:cstheme="majorHAnsi"/>
                <w:szCs w:val="18"/>
              </w:rPr>
            </w:pPr>
            <w:ins w:id="889" w:author="Intel" w:date="2021-01-12T13:39:00Z">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ins>
          </w:p>
          <w:p w14:paraId="4BB69AEB" w14:textId="77777777" w:rsidR="00E977F7" w:rsidRPr="0032718B" w:rsidRDefault="00E977F7" w:rsidP="00025BED">
            <w:pPr>
              <w:pStyle w:val="TAL"/>
              <w:rPr>
                <w:ins w:id="890" w:author="Intel" w:date="2021-01-12T13:39:00Z"/>
                <w:rFonts w:asciiTheme="majorHAnsi" w:hAnsiTheme="majorHAnsi" w:cstheme="majorHAnsi"/>
                <w:szCs w:val="18"/>
              </w:rPr>
            </w:pPr>
          </w:p>
          <w:p w14:paraId="37620B61" w14:textId="77777777" w:rsidR="00E977F7" w:rsidRPr="0032718B" w:rsidRDefault="00E977F7" w:rsidP="00025BED">
            <w:pPr>
              <w:pStyle w:val="TAL"/>
              <w:rPr>
                <w:ins w:id="891" w:author="Intel" w:date="2021-01-12T13:39:00Z"/>
                <w:rFonts w:asciiTheme="majorHAnsi" w:hAnsiTheme="majorHAnsi" w:cstheme="majorHAnsi"/>
                <w:szCs w:val="18"/>
              </w:rPr>
            </w:pPr>
          </w:p>
        </w:tc>
      </w:tr>
      <w:tr w:rsidR="00E977F7" w:rsidRPr="000E3724" w14:paraId="12469AB4" w14:textId="77777777" w:rsidTr="00A13F53">
        <w:trPr>
          <w:ins w:id="892" w:author="Intel" w:date="2021-01-12T13:39:00Z"/>
        </w:trPr>
        <w:tc>
          <w:tcPr>
            <w:tcW w:w="1023" w:type="dxa"/>
          </w:tcPr>
          <w:p w14:paraId="156D065C" w14:textId="77777777" w:rsidR="00E977F7" w:rsidRPr="000E3724" w:rsidRDefault="00E977F7" w:rsidP="00025BED">
            <w:pPr>
              <w:pStyle w:val="TAL"/>
              <w:rPr>
                <w:ins w:id="893" w:author="Intel" w:date="2021-01-12T13:39:00Z"/>
              </w:rPr>
            </w:pPr>
          </w:p>
        </w:tc>
        <w:tc>
          <w:tcPr>
            <w:tcW w:w="1280" w:type="dxa"/>
          </w:tcPr>
          <w:p w14:paraId="1299A1C2" w14:textId="77777777" w:rsidR="00E977F7" w:rsidRPr="0032718B" w:rsidRDefault="00E977F7" w:rsidP="00025BED">
            <w:pPr>
              <w:pStyle w:val="TAL"/>
              <w:rPr>
                <w:ins w:id="894" w:author="Intel" w:date="2021-01-12T13:39:00Z"/>
                <w:rFonts w:asciiTheme="majorHAnsi" w:hAnsiTheme="majorHAnsi" w:cstheme="majorHAnsi"/>
                <w:szCs w:val="18"/>
                <w:lang w:eastAsia="ja-JP"/>
              </w:rPr>
            </w:pPr>
            <w:ins w:id="895" w:author="Intel" w:date="2021-01-12T13:39:00Z">
              <w:r w:rsidRPr="0032718B">
                <w:rPr>
                  <w:rFonts w:asciiTheme="majorHAnsi" w:hAnsiTheme="majorHAnsi" w:cstheme="majorHAnsi"/>
                  <w:szCs w:val="18"/>
                  <w:lang w:eastAsia="ja-JP"/>
                </w:rPr>
                <w:t>10-8</w:t>
              </w:r>
            </w:ins>
          </w:p>
        </w:tc>
        <w:tc>
          <w:tcPr>
            <w:tcW w:w="1833" w:type="dxa"/>
          </w:tcPr>
          <w:p w14:paraId="2ADF5B02" w14:textId="77777777" w:rsidR="00E977F7" w:rsidRPr="0032718B" w:rsidRDefault="00E977F7" w:rsidP="00025BED">
            <w:pPr>
              <w:pStyle w:val="TAL"/>
              <w:rPr>
                <w:ins w:id="896" w:author="Intel" w:date="2021-01-12T13:39:00Z"/>
                <w:rFonts w:asciiTheme="majorHAnsi" w:hAnsiTheme="majorHAnsi" w:cstheme="majorHAnsi"/>
                <w:szCs w:val="18"/>
                <w:lang w:val="en-US"/>
              </w:rPr>
            </w:pPr>
            <w:ins w:id="897" w:author="Intel" w:date="2021-01-12T13:39:00Z">
              <w:r w:rsidRPr="0032718B">
                <w:rPr>
                  <w:rFonts w:asciiTheme="majorHAnsi" w:hAnsiTheme="majorHAnsi" w:cstheme="majorHAnsi"/>
                  <w:szCs w:val="18"/>
                  <w:lang w:val="en-US"/>
                </w:rPr>
                <w:t>Type B PDSCH length {3, 5, 6, 8, 9, 10, 11, 12, 13} without DMRS shift due to CRS collision</w:t>
              </w:r>
            </w:ins>
          </w:p>
        </w:tc>
        <w:tc>
          <w:tcPr>
            <w:tcW w:w="2258" w:type="dxa"/>
          </w:tcPr>
          <w:p w14:paraId="55B312CC" w14:textId="77777777" w:rsidR="00E977F7" w:rsidRPr="0032718B" w:rsidRDefault="00E977F7" w:rsidP="00025BED">
            <w:pPr>
              <w:pStyle w:val="TAL"/>
              <w:ind w:left="360" w:hanging="360"/>
              <w:rPr>
                <w:ins w:id="898" w:author="Intel" w:date="2021-01-12T13:39:00Z"/>
                <w:rFonts w:asciiTheme="majorHAnsi" w:hAnsiTheme="majorHAnsi" w:cstheme="majorHAnsi"/>
                <w:szCs w:val="18"/>
              </w:rPr>
            </w:pPr>
            <w:ins w:id="899" w:author="Intel" w:date="2021-01-12T13:39:00Z">
              <w:r w:rsidRPr="0032718B">
                <w:rPr>
                  <w:rFonts w:asciiTheme="majorHAnsi" w:hAnsiTheme="majorHAnsi" w:cstheme="majorHAnsi"/>
                  <w:szCs w:val="18"/>
                </w:rPr>
                <w:t>Type B PDSCH length {3, 5, 6, 8, 9, 10, 11, 12, 13} without DMRS shift due to CRS collision</w:t>
              </w:r>
            </w:ins>
          </w:p>
        </w:tc>
        <w:tc>
          <w:tcPr>
            <w:tcW w:w="1227" w:type="dxa"/>
          </w:tcPr>
          <w:p w14:paraId="51E5095B" w14:textId="77777777" w:rsidR="00E977F7" w:rsidRPr="0032718B" w:rsidRDefault="00E977F7" w:rsidP="00025BED">
            <w:pPr>
              <w:pStyle w:val="TAL"/>
              <w:rPr>
                <w:ins w:id="900" w:author="Intel" w:date="2021-01-12T13:39:00Z"/>
                <w:rFonts w:asciiTheme="majorHAnsi" w:hAnsiTheme="majorHAnsi" w:cstheme="majorHAnsi"/>
                <w:szCs w:val="18"/>
              </w:rPr>
            </w:pPr>
            <w:ins w:id="901" w:author="Intel" w:date="2021-01-12T13:39:00Z">
              <w:r w:rsidRPr="0032718B">
                <w:rPr>
                  <w:rFonts w:asciiTheme="majorHAnsi" w:eastAsia="MS Mincho" w:hAnsiTheme="majorHAnsi" w:cstheme="majorHAnsi"/>
                  <w:szCs w:val="18"/>
                  <w:lang w:eastAsia="ja-JP"/>
                </w:rPr>
                <w:t>5-6a</w:t>
              </w:r>
            </w:ins>
          </w:p>
        </w:tc>
        <w:tc>
          <w:tcPr>
            <w:tcW w:w="3801" w:type="dxa"/>
          </w:tcPr>
          <w:p w14:paraId="5AA4BB74" w14:textId="77777777" w:rsidR="00E977F7" w:rsidRPr="000742CE" w:rsidRDefault="00E977F7" w:rsidP="00025BED">
            <w:pPr>
              <w:pStyle w:val="TAL"/>
              <w:rPr>
                <w:ins w:id="902" w:author="Intel" w:date="2021-01-12T13:39:00Z"/>
                <w:i/>
                <w:iCs/>
              </w:rPr>
            </w:pPr>
            <w:ins w:id="903" w:author="Intel" w:date="2021-01-12T13:39:00Z">
              <w:r w:rsidRPr="000742CE">
                <w:rPr>
                  <w:i/>
                  <w:iCs/>
                </w:rPr>
                <w:t xml:space="preserve">typeB-PDSCH-length-r16                              </w:t>
              </w:r>
            </w:ins>
          </w:p>
        </w:tc>
        <w:tc>
          <w:tcPr>
            <w:tcW w:w="3655" w:type="dxa"/>
          </w:tcPr>
          <w:p w14:paraId="7CB83158" w14:textId="77777777" w:rsidR="00E977F7" w:rsidRPr="000742CE" w:rsidRDefault="00E977F7" w:rsidP="00025BED">
            <w:pPr>
              <w:pStyle w:val="TAL"/>
              <w:rPr>
                <w:ins w:id="904" w:author="Intel" w:date="2021-01-12T13:39:00Z"/>
                <w:i/>
                <w:iCs/>
              </w:rPr>
            </w:pPr>
            <w:ins w:id="905"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414A05DD" w14:textId="77777777" w:rsidR="00E977F7" w:rsidRDefault="00E977F7" w:rsidP="00025BED">
            <w:pPr>
              <w:pStyle w:val="TAL"/>
              <w:rPr>
                <w:ins w:id="906" w:author="Intel" w:date="2021-01-12T13:39:00Z"/>
                <w:rFonts w:asciiTheme="majorHAnsi" w:hAnsiTheme="majorHAnsi" w:cstheme="majorHAnsi"/>
                <w:szCs w:val="18"/>
                <w:lang w:eastAsia="ja-JP"/>
              </w:rPr>
            </w:pPr>
            <w:ins w:id="907" w:author="Intel" w:date="2021-01-12T13:39:00Z">
              <w:r>
                <w:rPr>
                  <w:rFonts w:asciiTheme="majorHAnsi" w:hAnsiTheme="majorHAnsi" w:cstheme="majorHAnsi"/>
                  <w:szCs w:val="18"/>
                  <w:lang w:eastAsia="ja-JP"/>
                </w:rPr>
                <w:t>n/a</w:t>
              </w:r>
            </w:ins>
          </w:p>
        </w:tc>
        <w:tc>
          <w:tcPr>
            <w:tcW w:w="1381" w:type="dxa"/>
          </w:tcPr>
          <w:p w14:paraId="4FCFC3BB" w14:textId="77777777" w:rsidR="00E977F7" w:rsidRDefault="00E977F7" w:rsidP="00025BED">
            <w:pPr>
              <w:pStyle w:val="TAL"/>
              <w:rPr>
                <w:ins w:id="908" w:author="Intel" w:date="2021-01-12T13:39:00Z"/>
                <w:rFonts w:asciiTheme="majorHAnsi" w:hAnsiTheme="majorHAnsi" w:cstheme="majorHAnsi"/>
                <w:szCs w:val="18"/>
                <w:lang w:eastAsia="ja-JP"/>
              </w:rPr>
            </w:pPr>
            <w:ins w:id="909" w:author="Intel" w:date="2021-01-12T13:39:00Z">
              <w:r>
                <w:rPr>
                  <w:rFonts w:asciiTheme="majorHAnsi" w:hAnsiTheme="majorHAnsi" w:cstheme="majorHAnsi"/>
                  <w:szCs w:val="18"/>
                  <w:lang w:eastAsia="ja-JP"/>
                </w:rPr>
                <w:t>n/a</w:t>
              </w:r>
            </w:ins>
          </w:p>
        </w:tc>
        <w:tc>
          <w:tcPr>
            <w:tcW w:w="2683" w:type="dxa"/>
          </w:tcPr>
          <w:p w14:paraId="7094AB9B" w14:textId="77777777" w:rsidR="00E977F7" w:rsidRPr="0032718B" w:rsidRDefault="00E977F7" w:rsidP="00025BED">
            <w:pPr>
              <w:pStyle w:val="TAL"/>
              <w:spacing w:line="256" w:lineRule="auto"/>
              <w:rPr>
                <w:ins w:id="910" w:author="Intel" w:date="2021-01-12T13:39:00Z"/>
                <w:rFonts w:asciiTheme="majorHAnsi" w:hAnsiTheme="majorHAnsi" w:cstheme="majorHAnsi"/>
                <w:szCs w:val="18"/>
                <w:lang w:val="en-US"/>
              </w:rPr>
            </w:pPr>
            <w:ins w:id="911" w:author="Intel" w:date="2021-01-12T13:39:00Z">
              <w:r w:rsidRPr="0032718B">
                <w:rPr>
                  <w:rFonts w:asciiTheme="majorHAnsi" w:hAnsiTheme="majorHAnsi" w:cstheme="majorHAnsi"/>
                  <w:szCs w:val="18"/>
                  <w:lang w:val="en-US"/>
                </w:rPr>
                <w:t>Note length 9/10 with DMRS shift due to CRS collision are already covered by 14-2</w:t>
              </w:r>
            </w:ins>
          </w:p>
        </w:tc>
        <w:tc>
          <w:tcPr>
            <w:tcW w:w="1858" w:type="dxa"/>
          </w:tcPr>
          <w:p w14:paraId="12884EE0" w14:textId="77777777" w:rsidR="00E977F7" w:rsidRPr="0032718B" w:rsidRDefault="00E977F7" w:rsidP="00025BED">
            <w:pPr>
              <w:pStyle w:val="TAL"/>
              <w:rPr>
                <w:ins w:id="912" w:author="Intel" w:date="2021-01-12T13:39:00Z"/>
                <w:rFonts w:asciiTheme="majorHAnsi" w:hAnsiTheme="majorHAnsi" w:cstheme="majorHAnsi"/>
                <w:szCs w:val="18"/>
              </w:rPr>
            </w:pPr>
            <w:ins w:id="913" w:author="Intel" w:date="2021-01-12T13:39:00Z">
              <w:r w:rsidRPr="0032718B">
                <w:rPr>
                  <w:rFonts w:asciiTheme="majorHAnsi" w:hAnsiTheme="majorHAnsi" w:cstheme="majorHAnsi"/>
                  <w:szCs w:val="18"/>
                </w:rPr>
                <w:t>Optional with capability signalling</w:t>
              </w:r>
            </w:ins>
          </w:p>
        </w:tc>
      </w:tr>
      <w:tr w:rsidR="00E977F7" w:rsidRPr="000E3724" w14:paraId="44C7340C" w14:textId="77777777" w:rsidTr="00A13F53">
        <w:trPr>
          <w:ins w:id="914" w:author="Intel" w:date="2021-01-12T13:39:00Z"/>
        </w:trPr>
        <w:tc>
          <w:tcPr>
            <w:tcW w:w="1023" w:type="dxa"/>
          </w:tcPr>
          <w:p w14:paraId="39A9AF20" w14:textId="77777777" w:rsidR="00E977F7" w:rsidRPr="000E3724" w:rsidRDefault="00E977F7" w:rsidP="00025BED">
            <w:pPr>
              <w:pStyle w:val="TAL"/>
              <w:rPr>
                <w:ins w:id="915" w:author="Intel" w:date="2021-01-12T13:39:00Z"/>
              </w:rPr>
            </w:pPr>
          </w:p>
        </w:tc>
        <w:tc>
          <w:tcPr>
            <w:tcW w:w="1280" w:type="dxa"/>
          </w:tcPr>
          <w:p w14:paraId="3DB04042" w14:textId="77777777" w:rsidR="00E977F7" w:rsidRPr="0032718B" w:rsidRDefault="00E977F7" w:rsidP="00025BED">
            <w:pPr>
              <w:pStyle w:val="TAL"/>
              <w:rPr>
                <w:ins w:id="916" w:author="Intel" w:date="2021-01-12T13:39:00Z"/>
                <w:rFonts w:asciiTheme="majorHAnsi" w:hAnsiTheme="majorHAnsi" w:cstheme="majorHAnsi"/>
                <w:szCs w:val="18"/>
                <w:lang w:eastAsia="ja-JP"/>
              </w:rPr>
            </w:pPr>
            <w:ins w:id="917" w:author="Intel" w:date="2021-01-12T13:39:00Z">
              <w:r w:rsidRPr="0032718B">
                <w:rPr>
                  <w:rFonts w:asciiTheme="majorHAnsi" w:hAnsiTheme="majorHAnsi" w:cstheme="majorHAnsi"/>
                  <w:szCs w:val="18"/>
                  <w:lang w:eastAsia="ja-JP"/>
                </w:rPr>
                <w:t>10-9</w:t>
              </w:r>
            </w:ins>
          </w:p>
        </w:tc>
        <w:tc>
          <w:tcPr>
            <w:tcW w:w="1833" w:type="dxa"/>
          </w:tcPr>
          <w:p w14:paraId="2D9DF174" w14:textId="77777777" w:rsidR="00E977F7" w:rsidRPr="0032718B" w:rsidRDefault="00E977F7" w:rsidP="00025BED">
            <w:pPr>
              <w:pStyle w:val="TAL"/>
              <w:rPr>
                <w:ins w:id="918" w:author="Intel" w:date="2021-01-12T13:39:00Z"/>
                <w:rFonts w:asciiTheme="majorHAnsi" w:hAnsiTheme="majorHAnsi" w:cstheme="majorHAnsi"/>
                <w:szCs w:val="18"/>
                <w:lang w:val="en-US"/>
              </w:rPr>
            </w:pPr>
            <w:ins w:id="919" w:author="Intel" w:date="2021-01-12T13:39:00Z">
              <w:r w:rsidRPr="0032718B">
                <w:rPr>
                  <w:rFonts w:asciiTheme="majorHAnsi" w:hAnsiTheme="majorHAnsi" w:cstheme="majorHAnsi"/>
                  <w:szCs w:val="18"/>
                  <w:lang w:val="en-US"/>
                </w:rPr>
                <w:t>Search space set group switching with DCI 2_0 monitoring</w:t>
              </w:r>
            </w:ins>
          </w:p>
        </w:tc>
        <w:tc>
          <w:tcPr>
            <w:tcW w:w="2258" w:type="dxa"/>
          </w:tcPr>
          <w:p w14:paraId="1F44C1F0" w14:textId="77777777" w:rsidR="00E977F7" w:rsidRPr="0032718B" w:rsidRDefault="00E977F7" w:rsidP="00025BED">
            <w:pPr>
              <w:pStyle w:val="TAL"/>
              <w:ind w:left="360" w:hanging="360"/>
              <w:rPr>
                <w:ins w:id="920" w:author="Intel" w:date="2021-01-12T13:39:00Z"/>
                <w:rFonts w:asciiTheme="majorHAnsi" w:hAnsiTheme="majorHAnsi" w:cstheme="majorHAnsi"/>
                <w:szCs w:val="18"/>
              </w:rPr>
            </w:pPr>
            <w:ins w:id="921" w:author="Intel" w:date="2021-01-12T13:39:00Z">
              <w:r w:rsidRPr="0032718B">
                <w:rPr>
                  <w:rFonts w:asciiTheme="majorHAnsi" w:hAnsiTheme="majorHAnsi" w:cstheme="majorHAnsi"/>
                  <w:szCs w:val="18"/>
                </w:rPr>
                <w:t>1. Two groups of search space sets</w:t>
              </w:r>
            </w:ins>
          </w:p>
          <w:p w14:paraId="2BD0E303" w14:textId="77777777" w:rsidR="00E977F7" w:rsidRPr="0032718B" w:rsidRDefault="00E977F7" w:rsidP="00025BED">
            <w:pPr>
              <w:pStyle w:val="TAL"/>
              <w:ind w:left="360" w:hanging="360"/>
              <w:rPr>
                <w:ins w:id="922" w:author="Intel" w:date="2021-01-12T13:39:00Z"/>
                <w:rFonts w:asciiTheme="majorHAnsi" w:hAnsiTheme="majorHAnsi" w:cstheme="majorHAnsi"/>
                <w:szCs w:val="18"/>
              </w:rPr>
            </w:pPr>
            <w:ins w:id="923" w:author="Intel" w:date="2021-01-12T13:39:00Z">
              <w:r w:rsidRPr="0032718B">
                <w:rPr>
                  <w:rFonts w:asciiTheme="majorHAnsi" w:hAnsiTheme="majorHAnsi" w:cstheme="majorHAnsi"/>
                  <w:szCs w:val="18"/>
                </w:rPr>
                <w:t xml:space="preserve">2. Monitor DCI 2_0 with a search space set switching field </w:t>
              </w:r>
            </w:ins>
          </w:p>
          <w:p w14:paraId="07A1C73B" w14:textId="77777777" w:rsidR="00E977F7" w:rsidRPr="0032718B" w:rsidRDefault="00E977F7" w:rsidP="00025BED">
            <w:pPr>
              <w:pStyle w:val="TAL"/>
              <w:ind w:left="360" w:hanging="360"/>
              <w:rPr>
                <w:ins w:id="924" w:author="Intel" w:date="2021-01-12T13:39:00Z"/>
                <w:rFonts w:asciiTheme="majorHAnsi" w:hAnsiTheme="majorHAnsi" w:cstheme="majorHAnsi"/>
                <w:szCs w:val="18"/>
              </w:rPr>
            </w:pPr>
            <w:ins w:id="925" w:author="Intel" w:date="2021-01-12T13:39:00Z">
              <w:r w:rsidRPr="0032718B">
                <w:rPr>
                  <w:rFonts w:asciiTheme="majorHAnsi" w:hAnsiTheme="majorHAnsi" w:cstheme="majorHAnsi"/>
                  <w:szCs w:val="18"/>
                </w:rPr>
                <w:t xml:space="preserve">3. Support switching the search space set group with PDCCH decoding in group 1 </w:t>
              </w:r>
            </w:ins>
          </w:p>
          <w:p w14:paraId="6464CD71" w14:textId="77777777" w:rsidR="00E977F7" w:rsidRPr="0032718B" w:rsidRDefault="00E977F7" w:rsidP="00025BED">
            <w:pPr>
              <w:pStyle w:val="TAL"/>
              <w:ind w:left="360" w:hanging="360"/>
              <w:rPr>
                <w:ins w:id="926" w:author="Intel" w:date="2021-01-12T13:39:00Z"/>
                <w:rFonts w:asciiTheme="majorHAnsi" w:hAnsiTheme="majorHAnsi" w:cstheme="majorHAnsi"/>
                <w:szCs w:val="18"/>
              </w:rPr>
            </w:pPr>
            <w:ins w:id="927" w:author="Intel" w:date="2021-01-12T13:39:00Z">
              <w:r w:rsidRPr="0032718B">
                <w:rPr>
                  <w:rFonts w:asciiTheme="majorHAnsi" w:hAnsiTheme="majorHAnsi" w:cstheme="majorHAnsi"/>
                  <w:szCs w:val="18"/>
                </w:rPr>
                <w:t>4. Support a timer to switch back to original search space set group</w:t>
              </w:r>
            </w:ins>
          </w:p>
          <w:p w14:paraId="0A2A4BEF" w14:textId="77777777" w:rsidR="00E977F7" w:rsidRPr="0032718B" w:rsidRDefault="00E977F7" w:rsidP="00025BED">
            <w:pPr>
              <w:pStyle w:val="TAL"/>
              <w:ind w:left="360" w:hanging="360"/>
              <w:rPr>
                <w:ins w:id="928" w:author="Intel" w:date="2021-01-12T13:39:00Z"/>
                <w:rFonts w:asciiTheme="majorHAnsi" w:hAnsiTheme="majorHAnsi" w:cstheme="majorHAnsi"/>
                <w:szCs w:val="18"/>
              </w:rPr>
            </w:pPr>
            <w:ins w:id="929" w:author="Intel" w:date="2021-01-12T13:39:00Z">
              <w:r w:rsidRPr="0032718B">
                <w:rPr>
                  <w:rFonts w:asciiTheme="majorHAnsi" w:hAnsiTheme="majorHAnsi" w:cstheme="majorHAnsi"/>
                  <w:szCs w:val="18"/>
                </w:rPr>
                <w:t>5. Monitor DCI 2_0 for channel occupancy time and use the end of channel occupancy time to switch back to the original search space set group</w:t>
              </w:r>
            </w:ins>
          </w:p>
        </w:tc>
        <w:tc>
          <w:tcPr>
            <w:tcW w:w="1227" w:type="dxa"/>
          </w:tcPr>
          <w:p w14:paraId="13AFC82C" w14:textId="77777777" w:rsidR="00E977F7" w:rsidRPr="0032718B" w:rsidRDefault="00E977F7" w:rsidP="00025BED">
            <w:pPr>
              <w:pStyle w:val="TAL"/>
              <w:rPr>
                <w:ins w:id="930" w:author="Intel" w:date="2021-01-12T13:39:00Z"/>
                <w:rFonts w:asciiTheme="majorHAnsi" w:eastAsia="MS Mincho" w:hAnsiTheme="majorHAnsi" w:cstheme="majorHAnsi"/>
                <w:szCs w:val="18"/>
                <w:lang w:eastAsia="ja-JP"/>
              </w:rPr>
            </w:pPr>
          </w:p>
        </w:tc>
        <w:tc>
          <w:tcPr>
            <w:tcW w:w="3801" w:type="dxa"/>
          </w:tcPr>
          <w:p w14:paraId="599F0A3D" w14:textId="77777777" w:rsidR="00E977F7" w:rsidRPr="000742CE" w:rsidRDefault="00E977F7" w:rsidP="00025BED">
            <w:pPr>
              <w:pStyle w:val="TAL"/>
              <w:rPr>
                <w:ins w:id="931" w:author="Intel" w:date="2021-01-12T13:39:00Z"/>
                <w:i/>
                <w:iCs/>
              </w:rPr>
            </w:pPr>
            <w:ins w:id="932" w:author="Intel" w:date="2021-01-12T13:39:00Z">
              <w:r w:rsidRPr="000742CE">
                <w:rPr>
                  <w:i/>
                  <w:iCs/>
                </w:rPr>
                <w:t>searchSpaceSetGroupSwitchingwithDCI-r16</w:t>
              </w:r>
            </w:ins>
          </w:p>
        </w:tc>
        <w:tc>
          <w:tcPr>
            <w:tcW w:w="3655" w:type="dxa"/>
          </w:tcPr>
          <w:p w14:paraId="4558A039" w14:textId="77777777" w:rsidR="00E977F7" w:rsidRPr="000742CE" w:rsidRDefault="00E977F7" w:rsidP="00025BED">
            <w:pPr>
              <w:pStyle w:val="TAL"/>
              <w:rPr>
                <w:ins w:id="933" w:author="Intel" w:date="2021-01-12T13:39:00Z"/>
                <w:rFonts w:asciiTheme="majorHAnsi" w:eastAsia="MS Mincho" w:hAnsiTheme="majorHAnsi" w:cstheme="majorHAnsi"/>
                <w:i/>
                <w:iCs/>
                <w:szCs w:val="18"/>
                <w:lang w:eastAsia="ja-JP"/>
              </w:rPr>
            </w:pPr>
            <w:ins w:id="934"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74079148" w14:textId="77777777" w:rsidR="00E977F7" w:rsidRDefault="00E977F7" w:rsidP="00025BED">
            <w:pPr>
              <w:pStyle w:val="TAL"/>
              <w:rPr>
                <w:ins w:id="935" w:author="Intel" w:date="2021-01-12T13:39:00Z"/>
                <w:rFonts w:asciiTheme="majorHAnsi" w:hAnsiTheme="majorHAnsi" w:cstheme="majorHAnsi"/>
                <w:szCs w:val="18"/>
                <w:lang w:eastAsia="ja-JP"/>
              </w:rPr>
            </w:pPr>
            <w:ins w:id="936" w:author="Intel" w:date="2021-01-12T13:39:00Z">
              <w:r>
                <w:rPr>
                  <w:rFonts w:asciiTheme="majorHAnsi" w:hAnsiTheme="majorHAnsi" w:cstheme="majorHAnsi"/>
                  <w:szCs w:val="18"/>
                  <w:lang w:eastAsia="ja-JP"/>
                </w:rPr>
                <w:t>n/a</w:t>
              </w:r>
            </w:ins>
          </w:p>
        </w:tc>
        <w:tc>
          <w:tcPr>
            <w:tcW w:w="1381" w:type="dxa"/>
          </w:tcPr>
          <w:p w14:paraId="615D6A8B" w14:textId="77777777" w:rsidR="00E977F7" w:rsidRDefault="00E977F7" w:rsidP="00025BED">
            <w:pPr>
              <w:pStyle w:val="TAL"/>
              <w:rPr>
                <w:ins w:id="937" w:author="Intel" w:date="2021-01-12T13:39:00Z"/>
                <w:rFonts w:asciiTheme="majorHAnsi" w:hAnsiTheme="majorHAnsi" w:cstheme="majorHAnsi"/>
                <w:szCs w:val="18"/>
                <w:lang w:eastAsia="ja-JP"/>
              </w:rPr>
            </w:pPr>
            <w:ins w:id="938" w:author="Intel" w:date="2021-01-12T13:39:00Z">
              <w:r>
                <w:rPr>
                  <w:rFonts w:asciiTheme="majorHAnsi" w:hAnsiTheme="majorHAnsi" w:cstheme="majorHAnsi"/>
                  <w:szCs w:val="18"/>
                  <w:lang w:eastAsia="ja-JP"/>
                </w:rPr>
                <w:t>n/a</w:t>
              </w:r>
            </w:ins>
          </w:p>
        </w:tc>
        <w:tc>
          <w:tcPr>
            <w:tcW w:w="2683" w:type="dxa"/>
          </w:tcPr>
          <w:p w14:paraId="57CD4C35" w14:textId="77777777" w:rsidR="00E977F7" w:rsidRPr="00672CBF" w:rsidRDefault="00E977F7" w:rsidP="00025BED">
            <w:pPr>
              <w:pStyle w:val="TAL"/>
              <w:spacing w:line="256" w:lineRule="auto"/>
              <w:rPr>
                <w:ins w:id="939" w:author="Intel" w:date="2021-01-12T13:39:00Z"/>
                <w:rFonts w:asciiTheme="majorHAnsi" w:hAnsiTheme="majorHAnsi" w:cstheme="majorHAnsi"/>
                <w:szCs w:val="18"/>
                <w:lang w:val="en-US"/>
              </w:rPr>
            </w:pPr>
            <w:ins w:id="940" w:author="Intel" w:date="2021-01-12T13:39:00Z">
              <w:r w:rsidRPr="00672CBF">
                <w:rPr>
                  <w:rFonts w:asciiTheme="majorHAnsi" w:hAnsiTheme="majorHAnsi" w:cstheme="majorHAnsi"/>
                  <w:szCs w:val="18"/>
                  <w:lang w:val="en-US"/>
                </w:rPr>
                <w:t>Being configured with two groups of search spaces, and switch between them. Some search space sets can be configured in both groups.</w:t>
              </w:r>
            </w:ins>
          </w:p>
          <w:p w14:paraId="79F174CD" w14:textId="77777777" w:rsidR="00E977F7" w:rsidRPr="00672CBF" w:rsidRDefault="00E977F7" w:rsidP="00025BED">
            <w:pPr>
              <w:pStyle w:val="TAL"/>
              <w:spacing w:line="256" w:lineRule="auto"/>
              <w:rPr>
                <w:ins w:id="941" w:author="Intel" w:date="2021-01-12T13:39:00Z"/>
                <w:rFonts w:asciiTheme="majorHAnsi" w:hAnsiTheme="majorHAnsi" w:cstheme="majorHAnsi"/>
                <w:szCs w:val="18"/>
                <w:lang w:val="en-US"/>
              </w:rPr>
            </w:pPr>
          </w:p>
          <w:p w14:paraId="3F1ADDB9" w14:textId="77777777" w:rsidR="00E977F7" w:rsidRPr="0032718B" w:rsidRDefault="00E977F7" w:rsidP="00025BED">
            <w:pPr>
              <w:pStyle w:val="TAL"/>
              <w:spacing w:line="256" w:lineRule="auto"/>
              <w:rPr>
                <w:ins w:id="942" w:author="Intel" w:date="2021-01-12T13:39:00Z"/>
                <w:rFonts w:asciiTheme="majorHAnsi" w:hAnsiTheme="majorHAnsi" w:cstheme="majorHAnsi"/>
                <w:szCs w:val="18"/>
                <w:lang w:val="en-US"/>
              </w:rPr>
            </w:pPr>
            <w:ins w:id="943" w:author="Intel" w:date="2021-01-12T13:39:00Z">
              <w:r w:rsidRPr="00672CBF">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04B8E8CA" w14:textId="77777777" w:rsidR="00E977F7" w:rsidRPr="0032718B" w:rsidRDefault="00E977F7" w:rsidP="00025BED">
            <w:pPr>
              <w:pStyle w:val="TAL"/>
              <w:rPr>
                <w:ins w:id="944" w:author="Intel" w:date="2021-01-12T13:39:00Z"/>
                <w:rFonts w:asciiTheme="majorHAnsi" w:hAnsiTheme="majorHAnsi" w:cstheme="majorHAnsi"/>
                <w:szCs w:val="18"/>
              </w:rPr>
            </w:pPr>
            <w:ins w:id="945" w:author="Intel" w:date="2021-01-12T13:39:00Z">
              <w:r w:rsidRPr="0032718B">
                <w:rPr>
                  <w:rFonts w:asciiTheme="majorHAnsi" w:hAnsiTheme="majorHAnsi" w:cstheme="majorHAnsi"/>
                  <w:szCs w:val="18"/>
                </w:rPr>
                <w:t>Optional with capability signalling</w:t>
              </w:r>
            </w:ins>
          </w:p>
        </w:tc>
      </w:tr>
      <w:tr w:rsidR="00E977F7" w:rsidRPr="000E3724" w14:paraId="059916DD" w14:textId="77777777" w:rsidTr="00A13F53">
        <w:trPr>
          <w:ins w:id="946" w:author="Intel" w:date="2021-01-12T13:39:00Z"/>
        </w:trPr>
        <w:tc>
          <w:tcPr>
            <w:tcW w:w="1023" w:type="dxa"/>
          </w:tcPr>
          <w:p w14:paraId="29247FB6" w14:textId="77777777" w:rsidR="00E977F7" w:rsidRPr="000E3724" w:rsidRDefault="00E977F7" w:rsidP="00025BED">
            <w:pPr>
              <w:pStyle w:val="TAL"/>
              <w:rPr>
                <w:ins w:id="947" w:author="Intel" w:date="2021-01-12T13:39:00Z"/>
              </w:rPr>
            </w:pPr>
          </w:p>
        </w:tc>
        <w:tc>
          <w:tcPr>
            <w:tcW w:w="1280" w:type="dxa"/>
          </w:tcPr>
          <w:p w14:paraId="78442A4D" w14:textId="77777777" w:rsidR="00E977F7" w:rsidRPr="0032718B" w:rsidRDefault="00E977F7" w:rsidP="00025BED">
            <w:pPr>
              <w:pStyle w:val="TAL"/>
              <w:rPr>
                <w:ins w:id="948" w:author="Intel" w:date="2021-01-12T13:39:00Z"/>
                <w:rFonts w:asciiTheme="majorHAnsi" w:hAnsiTheme="majorHAnsi" w:cstheme="majorHAnsi"/>
                <w:szCs w:val="18"/>
                <w:lang w:eastAsia="ja-JP"/>
              </w:rPr>
            </w:pPr>
            <w:ins w:id="949" w:author="Intel" w:date="2021-01-12T13:39:00Z">
              <w:r w:rsidRPr="0032718B">
                <w:rPr>
                  <w:rFonts w:asciiTheme="majorHAnsi" w:hAnsiTheme="majorHAnsi" w:cstheme="majorHAnsi"/>
                  <w:szCs w:val="18"/>
                  <w:lang w:eastAsia="ja-JP"/>
                </w:rPr>
                <w:t>10-9b</w:t>
              </w:r>
            </w:ins>
          </w:p>
        </w:tc>
        <w:tc>
          <w:tcPr>
            <w:tcW w:w="1833" w:type="dxa"/>
          </w:tcPr>
          <w:p w14:paraId="6A17CD39" w14:textId="77777777" w:rsidR="00E977F7" w:rsidRPr="0032718B" w:rsidRDefault="00E977F7" w:rsidP="00025BED">
            <w:pPr>
              <w:pStyle w:val="TAL"/>
              <w:rPr>
                <w:ins w:id="950" w:author="Intel" w:date="2021-01-12T13:39:00Z"/>
                <w:rFonts w:asciiTheme="majorHAnsi" w:hAnsiTheme="majorHAnsi" w:cstheme="majorHAnsi"/>
                <w:szCs w:val="18"/>
                <w:lang w:val="en-US"/>
              </w:rPr>
            </w:pPr>
            <w:ins w:id="951" w:author="Intel" w:date="2021-01-12T13:39:00Z">
              <w:r w:rsidRPr="0032718B">
                <w:rPr>
                  <w:rFonts w:asciiTheme="majorHAnsi" w:hAnsiTheme="majorHAnsi" w:cstheme="majorHAnsi"/>
                  <w:szCs w:val="18"/>
                  <w:lang w:val="en-US"/>
                </w:rPr>
                <w:t>Search space set group switching with implicit PDCCH decoding without DCI 2_0 monitoring</w:t>
              </w:r>
            </w:ins>
          </w:p>
        </w:tc>
        <w:tc>
          <w:tcPr>
            <w:tcW w:w="2258" w:type="dxa"/>
          </w:tcPr>
          <w:p w14:paraId="2E28EA49" w14:textId="77777777" w:rsidR="00E977F7" w:rsidRPr="0032718B" w:rsidRDefault="00E977F7" w:rsidP="00025BED">
            <w:pPr>
              <w:pStyle w:val="TAL"/>
              <w:ind w:left="360" w:hanging="360"/>
              <w:rPr>
                <w:ins w:id="952" w:author="Intel" w:date="2021-01-12T13:39:00Z"/>
                <w:rFonts w:asciiTheme="majorHAnsi" w:hAnsiTheme="majorHAnsi" w:cstheme="majorHAnsi"/>
                <w:szCs w:val="18"/>
              </w:rPr>
            </w:pPr>
            <w:ins w:id="953" w:author="Intel" w:date="2021-01-12T13:39:00Z">
              <w:r w:rsidRPr="0032718B">
                <w:rPr>
                  <w:rFonts w:asciiTheme="majorHAnsi" w:hAnsiTheme="majorHAnsi" w:cstheme="majorHAnsi"/>
                  <w:szCs w:val="18"/>
                </w:rPr>
                <w:t>1. Two groups of search space sets</w:t>
              </w:r>
            </w:ins>
          </w:p>
          <w:p w14:paraId="72B0BF8B" w14:textId="77777777" w:rsidR="00E977F7" w:rsidRPr="0032718B" w:rsidRDefault="00E977F7" w:rsidP="00025BED">
            <w:pPr>
              <w:pStyle w:val="TAL"/>
              <w:ind w:left="360" w:hanging="360"/>
              <w:rPr>
                <w:ins w:id="954" w:author="Intel" w:date="2021-01-12T13:39:00Z"/>
                <w:rFonts w:asciiTheme="majorHAnsi" w:hAnsiTheme="majorHAnsi" w:cstheme="majorHAnsi"/>
                <w:szCs w:val="18"/>
              </w:rPr>
            </w:pPr>
            <w:ins w:id="955" w:author="Intel" w:date="2021-01-12T13:39:00Z">
              <w:r w:rsidRPr="0032718B">
                <w:rPr>
                  <w:rFonts w:asciiTheme="majorHAnsi" w:hAnsiTheme="majorHAnsi" w:cstheme="majorHAnsi"/>
                  <w:szCs w:val="18"/>
                </w:rPr>
                <w:t xml:space="preserve">2. Support switching the search space set group with PDCCH decoding in group 1 </w:t>
              </w:r>
            </w:ins>
          </w:p>
          <w:p w14:paraId="01B12D36" w14:textId="77777777" w:rsidR="00E977F7" w:rsidRPr="0032718B" w:rsidRDefault="00E977F7" w:rsidP="00025BED">
            <w:pPr>
              <w:pStyle w:val="TAL"/>
              <w:ind w:left="360" w:hanging="360"/>
              <w:rPr>
                <w:ins w:id="956" w:author="Intel" w:date="2021-01-12T13:39:00Z"/>
                <w:rFonts w:asciiTheme="majorHAnsi" w:hAnsiTheme="majorHAnsi" w:cstheme="majorHAnsi"/>
                <w:szCs w:val="18"/>
              </w:rPr>
            </w:pPr>
            <w:ins w:id="957" w:author="Intel" w:date="2021-01-12T13:39:00Z">
              <w:r w:rsidRPr="0032718B">
                <w:rPr>
                  <w:rFonts w:asciiTheme="majorHAnsi" w:hAnsiTheme="majorHAnsi" w:cstheme="majorHAnsi"/>
                  <w:szCs w:val="18"/>
                </w:rPr>
                <w:t>3. Support a timer to switch back to original search space set group</w:t>
              </w:r>
            </w:ins>
          </w:p>
        </w:tc>
        <w:tc>
          <w:tcPr>
            <w:tcW w:w="1227" w:type="dxa"/>
          </w:tcPr>
          <w:p w14:paraId="052031E2" w14:textId="77777777" w:rsidR="00E977F7" w:rsidRPr="0032718B" w:rsidRDefault="00E977F7" w:rsidP="00025BED">
            <w:pPr>
              <w:pStyle w:val="TAL"/>
              <w:rPr>
                <w:ins w:id="958" w:author="Intel" w:date="2021-01-12T13:39:00Z"/>
                <w:rFonts w:asciiTheme="majorHAnsi" w:eastAsia="MS Mincho" w:hAnsiTheme="majorHAnsi" w:cstheme="majorHAnsi"/>
                <w:szCs w:val="18"/>
                <w:lang w:eastAsia="ja-JP"/>
              </w:rPr>
            </w:pPr>
          </w:p>
        </w:tc>
        <w:tc>
          <w:tcPr>
            <w:tcW w:w="3801" w:type="dxa"/>
          </w:tcPr>
          <w:p w14:paraId="3F266699" w14:textId="77777777" w:rsidR="00E977F7" w:rsidRPr="000742CE" w:rsidRDefault="00E977F7" w:rsidP="00025BED">
            <w:pPr>
              <w:pStyle w:val="TAL"/>
              <w:rPr>
                <w:ins w:id="959" w:author="Intel" w:date="2021-01-12T13:39:00Z"/>
                <w:i/>
                <w:iCs/>
              </w:rPr>
            </w:pPr>
            <w:ins w:id="960" w:author="Intel" w:date="2021-01-12T13:39:00Z">
              <w:r w:rsidRPr="000742CE">
                <w:rPr>
                  <w:i/>
                  <w:iCs/>
                </w:rPr>
                <w:t>searchSpaceSetGroupSwitchingwithoutDCI-r16</w:t>
              </w:r>
            </w:ins>
          </w:p>
        </w:tc>
        <w:tc>
          <w:tcPr>
            <w:tcW w:w="3655" w:type="dxa"/>
          </w:tcPr>
          <w:p w14:paraId="3F3ACE98" w14:textId="77777777" w:rsidR="00E977F7" w:rsidRPr="000742CE" w:rsidRDefault="00E977F7" w:rsidP="00025BED">
            <w:pPr>
              <w:pStyle w:val="TAL"/>
              <w:rPr>
                <w:ins w:id="961" w:author="Intel" w:date="2021-01-12T13:39:00Z"/>
                <w:rFonts w:asciiTheme="majorHAnsi" w:eastAsia="MS Mincho" w:hAnsiTheme="majorHAnsi" w:cstheme="majorHAnsi"/>
                <w:i/>
                <w:iCs/>
                <w:szCs w:val="18"/>
                <w:lang w:eastAsia="ja-JP"/>
              </w:rPr>
            </w:pPr>
            <w:ins w:id="962"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4E1471AA" w14:textId="77777777" w:rsidR="00E977F7" w:rsidRDefault="00E977F7" w:rsidP="00025BED">
            <w:pPr>
              <w:pStyle w:val="TAL"/>
              <w:rPr>
                <w:ins w:id="963" w:author="Intel" w:date="2021-01-12T13:39:00Z"/>
                <w:rFonts w:asciiTheme="majorHAnsi" w:hAnsiTheme="majorHAnsi" w:cstheme="majorHAnsi"/>
                <w:szCs w:val="18"/>
                <w:lang w:eastAsia="ja-JP"/>
              </w:rPr>
            </w:pPr>
            <w:ins w:id="964" w:author="Intel" w:date="2021-01-12T13:39:00Z">
              <w:r>
                <w:rPr>
                  <w:rFonts w:asciiTheme="majorHAnsi" w:hAnsiTheme="majorHAnsi" w:cstheme="majorHAnsi"/>
                  <w:szCs w:val="18"/>
                  <w:lang w:eastAsia="ja-JP"/>
                </w:rPr>
                <w:t>n/a</w:t>
              </w:r>
            </w:ins>
          </w:p>
        </w:tc>
        <w:tc>
          <w:tcPr>
            <w:tcW w:w="1381" w:type="dxa"/>
          </w:tcPr>
          <w:p w14:paraId="01595570" w14:textId="77777777" w:rsidR="00E977F7" w:rsidRDefault="00E977F7" w:rsidP="00025BED">
            <w:pPr>
              <w:pStyle w:val="TAL"/>
              <w:rPr>
                <w:ins w:id="965" w:author="Intel" w:date="2021-01-12T13:39:00Z"/>
                <w:rFonts w:asciiTheme="majorHAnsi" w:hAnsiTheme="majorHAnsi" w:cstheme="majorHAnsi"/>
                <w:szCs w:val="18"/>
                <w:lang w:eastAsia="ja-JP"/>
              </w:rPr>
            </w:pPr>
            <w:ins w:id="966" w:author="Intel" w:date="2021-01-12T13:39:00Z">
              <w:r>
                <w:rPr>
                  <w:rFonts w:asciiTheme="majorHAnsi" w:hAnsiTheme="majorHAnsi" w:cstheme="majorHAnsi"/>
                  <w:szCs w:val="18"/>
                  <w:lang w:eastAsia="ja-JP"/>
                </w:rPr>
                <w:t>n/a</w:t>
              </w:r>
            </w:ins>
          </w:p>
        </w:tc>
        <w:tc>
          <w:tcPr>
            <w:tcW w:w="2683" w:type="dxa"/>
          </w:tcPr>
          <w:p w14:paraId="5B2F5286" w14:textId="77777777" w:rsidR="00E977F7" w:rsidRPr="00672CBF" w:rsidRDefault="00E977F7" w:rsidP="00025BED">
            <w:pPr>
              <w:pStyle w:val="TAL"/>
              <w:spacing w:line="256" w:lineRule="auto"/>
              <w:rPr>
                <w:ins w:id="967" w:author="Intel" w:date="2021-01-12T13:39:00Z"/>
                <w:rFonts w:asciiTheme="majorHAnsi" w:hAnsiTheme="majorHAnsi" w:cstheme="majorHAnsi"/>
                <w:szCs w:val="18"/>
                <w:lang w:val="en-US"/>
              </w:rPr>
            </w:pPr>
            <w:ins w:id="968" w:author="Intel" w:date="2021-01-12T13:39:00Z">
              <w:r w:rsidRPr="00672CBF">
                <w:rPr>
                  <w:rFonts w:asciiTheme="majorHAnsi" w:hAnsiTheme="majorHAnsi" w:cstheme="majorHAnsi"/>
                  <w:szCs w:val="18"/>
                  <w:lang w:val="en-US"/>
                </w:rPr>
                <w:t>Being configured with two groups of search spaces, and switch between them. Some search space sets can be configured in both groups.</w:t>
              </w:r>
            </w:ins>
          </w:p>
          <w:p w14:paraId="417DB84C" w14:textId="77777777" w:rsidR="00E977F7" w:rsidRPr="00672CBF" w:rsidRDefault="00E977F7" w:rsidP="00025BED">
            <w:pPr>
              <w:pStyle w:val="TAL"/>
              <w:spacing w:line="256" w:lineRule="auto"/>
              <w:rPr>
                <w:ins w:id="969" w:author="Intel" w:date="2021-01-12T13:39:00Z"/>
                <w:rFonts w:asciiTheme="majorHAnsi" w:hAnsiTheme="majorHAnsi" w:cstheme="majorHAnsi"/>
                <w:szCs w:val="18"/>
                <w:lang w:val="en-US"/>
              </w:rPr>
            </w:pPr>
          </w:p>
          <w:p w14:paraId="0F1403D8" w14:textId="77777777" w:rsidR="00E977F7" w:rsidRPr="00672CBF" w:rsidRDefault="00E977F7" w:rsidP="00025BED">
            <w:pPr>
              <w:pStyle w:val="TAL"/>
              <w:spacing w:line="256" w:lineRule="auto"/>
              <w:rPr>
                <w:ins w:id="970" w:author="Intel" w:date="2021-01-12T13:39:00Z"/>
                <w:rFonts w:asciiTheme="majorHAnsi" w:hAnsiTheme="majorHAnsi" w:cstheme="majorHAnsi"/>
                <w:szCs w:val="18"/>
                <w:lang w:val="en-US"/>
              </w:rPr>
            </w:pPr>
            <w:ins w:id="971" w:author="Intel" w:date="2021-01-12T13:39:00Z">
              <w:r w:rsidRPr="00672CBF">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0DE42CD8" w14:textId="77777777" w:rsidR="00E977F7" w:rsidRPr="0032718B" w:rsidRDefault="00E977F7" w:rsidP="00025BED">
            <w:pPr>
              <w:pStyle w:val="TAL"/>
              <w:rPr>
                <w:ins w:id="972" w:author="Intel" w:date="2021-01-12T13:39:00Z"/>
                <w:rFonts w:asciiTheme="majorHAnsi" w:hAnsiTheme="majorHAnsi" w:cstheme="majorHAnsi"/>
                <w:szCs w:val="18"/>
              </w:rPr>
            </w:pPr>
            <w:ins w:id="973" w:author="Intel" w:date="2021-01-12T13:39:00Z">
              <w:r w:rsidRPr="0032718B">
                <w:rPr>
                  <w:rFonts w:asciiTheme="majorHAnsi" w:hAnsiTheme="majorHAnsi" w:cstheme="majorHAnsi"/>
                  <w:szCs w:val="18"/>
                </w:rPr>
                <w:t>Optional with capability signalling</w:t>
              </w:r>
            </w:ins>
          </w:p>
        </w:tc>
      </w:tr>
      <w:tr w:rsidR="00E977F7" w:rsidRPr="000E3724" w14:paraId="0F7721E9" w14:textId="77777777" w:rsidTr="00A13F53">
        <w:trPr>
          <w:ins w:id="974" w:author="Intel" w:date="2021-01-12T13:39:00Z"/>
        </w:trPr>
        <w:tc>
          <w:tcPr>
            <w:tcW w:w="1023" w:type="dxa"/>
          </w:tcPr>
          <w:p w14:paraId="5D0EDF32" w14:textId="77777777" w:rsidR="00E977F7" w:rsidRPr="000E3724" w:rsidRDefault="00E977F7" w:rsidP="00025BED">
            <w:pPr>
              <w:pStyle w:val="TAL"/>
              <w:rPr>
                <w:ins w:id="975" w:author="Intel" w:date="2021-01-12T13:39:00Z"/>
              </w:rPr>
            </w:pPr>
          </w:p>
        </w:tc>
        <w:tc>
          <w:tcPr>
            <w:tcW w:w="1280" w:type="dxa"/>
          </w:tcPr>
          <w:p w14:paraId="1E9562DF" w14:textId="77777777" w:rsidR="00E977F7" w:rsidRPr="0032718B" w:rsidRDefault="00E977F7" w:rsidP="00025BED">
            <w:pPr>
              <w:pStyle w:val="TAL"/>
              <w:rPr>
                <w:ins w:id="976" w:author="Intel" w:date="2021-01-12T13:39:00Z"/>
                <w:rFonts w:asciiTheme="majorHAnsi" w:hAnsiTheme="majorHAnsi" w:cstheme="majorHAnsi"/>
                <w:szCs w:val="18"/>
                <w:lang w:eastAsia="ja-JP"/>
              </w:rPr>
            </w:pPr>
            <w:ins w:id="977" w:author="Intel" w:date="2021-01-12T13:39:00Z">
              <w:r w:rsidRPr="00DD1279">
                <w:rPr>
                  <w:rFonts w:asciiTheme="majorHAnsi" w:hAnsiTheme="majorHAnsi" w:cstheme="majorHAnsi"/>
                  <w:szCs w:val="18"/>
                  <w:lang w:eastAsia="ja-JP"/>
                </w:rPr>
                <w:t>10-9c</w:t>
              </w:r>
            </w:ins>
          </w:p>
        </w:tc>
        <w:tc>
          <w:tcPr>
            <w:tcW w:w="1833" w:type="dxa"/>
          </w:tcPr>
          <w:p w14:paraId="63FED974" w14:textId="77777777" w:rsidR="00E977F7" w:rsidRPr="0032718B" w:rsidRDefault="00E977F7" w:rsidP="00025BED">
            <w:pPr>
              <w:pStyle w:val="TAL"/>
              <w:rPr>
                <w:ins w:id="978" w:author="Intel" w:date="2021-01-12T13:39:00Z"/>
                <w:rFonts w:asciiTheme="majorHAnsi" w:hAnsiTheme="majorHAnsi" w:cstheme="majorHAnsi"/>
                <w:szCs w:val="18"/>
                <w:lang w:val="en-US"/>
              </w:rPr>
            </w:pPr>
            <w:ins w:id="979" w:author="Intel" w:date="2021-01-12T13:39:00Z">
              <w:r w:rsidRPr="00DD1279">
                <w:rPr>
                  <w:rFonts w:asciiTheme="majorHAnsi" w:hAnsiTheme="majorHAnsi" w:cstheme="majorHAnsi"/>
                  <w:szCs w:val="18"/>
                  <w:lang w:val="en-US"/>
                </w:rPr>
                <w:t>Joint search space group switching across multiple cells</w:t>
              </w:r>
            </w:ins>
          </w:p>
        </w:tc>
        <w:tc>
          <w:tcPr>
            <w:tcW w:w="2258" w:type="dxa"/>
          </w:tcPr>
          <w:p w14:paraId="42E92C2E" w14:textId="77777777" w:rsidR="00E977F7" w:rsidRPr="0032718B" w:rsidRDefault="00E977F7" w:rsidP="00025BED">
            <w:pPr>
              <w:pStyle w:val="TAL"/>
              <w:ind w:left="360" w:hanging="360"/>
              <w:rPr>
                <w:ins w:id="980" w:author="Intel" w:date="2021-01-12T13:39:00Z"/>
                <w:rFonts w:asciiTheme="majorHAnsi" w:hAnsiTheme="majorHAnsi" w:cstheme="majorHAnsi"/>
                <w:szCs w:val="18"/>
              </w:rPr>
            </w:pPr>
            <w:ins w:id="981" w:author="Intel" w:date="2021-01-12T13:39:00Z">
              <w:r w:rsidRPr="0032718B">
                <w:rPr>
                  <w:rFonts w:asciiTheme="majorHAnsi" w:hAnsiTheme="majorHAnsi" w:cstheme="majorHAnsi"/>
                  <w:szCs w:val="18"/>
                </w:rPr>
                <w:t>Configured with a group of cells and switch search space set group jointly over these cells</w:t>
              </w:r>
            </w:ins>
          </w:p>
        </w:tc>
        <w:tc>
          <w:tcPr>
            <w:tcW w:w="1227" w:type="dxa"/>
          </w:tcPr>
          <w:p w14:paraId="0650AFEA" w14:textId="77777777" w:rsidR="00E977F7" w:rsidRPr="0032718B" w:rsidRDefault="00E977F7" w:rsidP="00025BED">
            <w:pPr>
              <w:pStyle w:val="TAL"/>
              <w:rPr>
                <w:ins w:id="982" w:author="Intel" w:date="2021-01-12T13:39:00Z"/>
                <w:rFonts w:asciiTheme="majorHAnsi" w:eastAsia="MS Mincho" w:hAnsiTheme="majorHAnsi" w:cstheme="majorHAnsi"/>
                <w:szCs w:val="18"/>
                <w:lang w:eastAsia="ja-JP"/>
              </w:rPr>
            </w:pPr>
            <w:ins w:id="983" w:author="Intel" w:date="2021-01-12T13:39:00Z">
              <w:r w:rsidRPr="0032718B">
                <w:rPr>
                  <w:rFonts w:asciiTheme="majorHAnsi" w:hAnsiTheme="majorHAnsi" w:cstheme="majorHAnsi"/>
                  <w:szCs w:val="18"/>
                </w:rPr>
                <w:t>one of {10-9, 10-9b}</w:t>
              </w:r>
            </w:ins>
          </w:p>
        </w:tc>
        <w:tc>
          <w:tcPr>
            <w:tcW w:w="3801" w:type="dxa"/>
          </w:tcPr>
          <w:p w14:paraId="60795742" w14:textId="77777777" w:rsidR="00E977F7" w:rsidRPr="000742CE" w:rsidRDefault="00E977F7" w:rsidP="00025BED">
            <w:pPr>
              <w:pStyle w:val="TAL"/>
              <w:rPr>
                <w:ins w:id="984" w:author="Intel" w:date="2021-01-12T13:39:00Z"/>
                <w:i/>
                <w:iCs/>
              </w:rPr>
            </w:pPr>
            <w:ins w:id="985" w:author="Intel" w:date="2021-01-12T13:39:00Z">
              <w:r w:rsidRPr="000742CE">
                <w:rPr>
                  <w:i/>
                  <w:iCs/>
                </w:rPr>
                <w:t>jointSearchSpaceGroupSwitchingAcrossCells-r16</w:t>
              </w:r>
            </w:ins>
          </w:p>
        </w:tc>
        <w:tc>
          <w:tcPr>
            <w:tcW w:w="3655" w:type="dxa"/>
          </w:tcPr>
          <w:p w14:paraId="2A15621C" w14:textId="77777777" w:rsidR="00E977F7" w:rsidRPr="000742CE" w:rsidRDefault="00E977F7" w:rsidP="00025BED">
            <w:pPr>
              <w:pStyle w:val="TAL"/>
              <w:rPr>
                <w:ins w:id="986" w:author="Intel" w:date="2021-01-12T13:39:00Z"/>
                <w:rFonts w:asciiTheme="majorHAnsi" w:eastAsia="MS Mincho" w:hAnsiTheme="majorHAnsi" w:cstheme="majorHAnsi"/>
                <w:i/>
                <w:iCs/>
                <w:szCs w:val="18"/>
                <w:lang w:eastAsia="ja-JP"/>
              </w:rPr>
            </w:pPr>
            <w:ins w:id="987" w:author="Intel" w:date="2021-01-12T13:39:00Z">
              <w:r w:rsidRPr="000742CE">
                <w:rPr>
                  <w:i/>
                  <w:iCs/>
                </w:rPr>
                <w:t>CA-ParametersNR-v1610</w:t>
              </w:r>
            </w:ins>
          </w:p>
        </w:tc>
        <w:tc>
          <w:tcPr>
            <w:tcW w:w="1381" w:type="dxa"/>
          </w:tcPr>
          <w:p w14:paraId="11618B90" w14:textId="77777777" w:rsidR="00E977F7" w:rsidRDefault="00E977F7" w:rsidP="00025BED">
            <w:pPr>
              <w:pStyle w:val="TAL"/>
              <w:rPr>
                <w:ins w:id="988" w:author="Intel" w:date="2021-01-12T13:39:00Z"/>
                <w:rFonts w:asciiTheme="majorHAnsi" w:hAnsiTheme="majorHAnsi" w:cstheme="majorHAnsi"/>
                <w:szCs w:val="18"/>
                <w:lang w:eastAsia="ja-JP"/>
              </w:rPr>
            </w:pPr>
            <w:ins w:id="989" w:author="Intel" w:date="2021-01-12T13:39:00Z">
              <w:r>
                <w:rPr>
                  <w:rFonts w:asciiTheme="majorHAnsi" w:hAnsiTheme="majorHAnsi" w:cstheme="majorHAnsi"/>
                  <w:szCs w:val="18"/>
                  <w:lang w:eastAsia="ja-JP"/>
                </w:rPr>
                <w:t>n/a</w:t>
              </w:r>
            </w:ins>
          </w:p>
        </w:tc>
        <w:tc>
          <w:tcPr>
            <w:tcW w:w="1381" w:type="dxa"/>
          </w:tcPr>
          <w:p w14:paraId="6633E069" w14:textId="77777777" w:rsidR="00E977F7" w:rsidRDefault="00E977F7" w:rsidP="00025BED">
            <w:pPr>
              <w:pStyle w:val="TAL"/>
              <w:rPr>
                <w:ins w:id="990" w:author="Intel" w:date="2021-01-12T13:39:00Z"/>
                <w:rFonts w:asciiTheme="majorHAnsi" w:hAnsiTheme="majorHAnsi" w:cstheme="majorHAnsi"/>
                <w:szCs w:val="18"/>
                <w:lang w:eastAsia="ja-JP"/>
              </w:rPr>
            </w:pPr>
            <w:ins w:id="991" w:author="Intel" w:date="2021-01-12T13:39:00Z">
              <w:r>
                <w:rPr>
                  <w:rFonts w:asciiTheme="majorHAnsi" w:hAnsiTheme="majorHAnsi" w:cstheme="majorHAnsi"/>
                  <w:szCs w:val="18"/>
                  <w:lang w:eastAsia="ja-JP"/>
                </w:rPr>
                <w:t>n/a</w:t>
              </w:r>
            </w:ins>
          </w:p>
        </w:tc>
        <w:tc>
          <w:tcPr>
            <w:tcW w:w="2683" w:type="dxa"/>
          </w:tcPr>
          <w:p w14:paraId="6F3518D3" w14:textId="77777777" w:rsidR="00E977F7" w:rsidRPr="00672CBF" w:rsidRDefault="00E977F7" w:rsidP="00025BED">
            <w:pPr>
              <w:pStyle w:val="TAL"/>
              <w:spacing w:line="256" w:lineRule="auto"/>
              <w:rPr>
                <w:ins w:id="992" w:author="Intel" w:date="2021-01-12T13:39:00Z"/>
                <w:rFonts w:asciiTheme="majorHAnsi" w:hAnsiTheme="majorHAnsi" w:cstheme="majorHAnsi"/>
                <w:szCs w:val="18"/>
                <w:lang w:val="en-US"/>
              </w:rPr>
            </w:pPr>
            <w:ins w:id="993" w:author="Intel" w:date="2021-01-12T13:39:00Z">
              <w:r w:rsidRPr="00672CBF">
                <w:rPr>
                  <w:rFonts w:asciiTheme="majorHAnsi" w:hAnsiTheme="majorHAnsi" w:cstheme="majorHAnsi"/>
                  <w:szCs w:val="18"/>
                  <w:lang w:val="en-US"/>
                </w:rPr>
                <w:t>Without this capability, the UE will switch search space set groups for different cells independently</w:t>
              </w:r>
            </w:ins>
          </w:p>
          <w:p w14:paraId="63063A15" w14:textId="77777777" w:rsidR="00E977F7" w:rsidRPr="00672CBF" w:rsidRDefault="00E977F7" w:rsidP="00025BED">
            <w:pPr>
              <w:pStyle w:val="TAL"/>
              <w:spacing w:line="256" w:lineRule="auto"/>
              <w:rPr>
                <w:ins w:id="994" w:author="Intel" w:date="2021-01-12T13:39:00Z"/>
                <w:rFonts w:asciiTheme="majorHAnsi" w:hAnsiTheme="majorHAnsi" w:cstheme="majorHAnsi"/>
                <w:szCs w:val="18"/>
                <w:lang w:val="en-US"/>
              </w:rPr>
            </w:pPr>
          </w:p>
          <w:p w14:paraId="00EF12F8" w14:textId="77777777" w:rsidR="00E977F7" w:rsidRPr="00672CBF" w:rsidRDefault="00E977F7" w:rsidP="00025BED">
            <w:pPr>
              <w:pStyle w:val="TAL"/>
              <w:spacing w:line="256" w:lineRule="auto"/>
              <w:rPr>
                <w:ins w:id="995" w:author="Intel" w:date="2021-01-12T13:39:00Z"/>
                <w:rFonts w:asciiTheme="majorHAnsi" w:hAnsiTheme="majorHAnsi" w:cstheme="majorHAnsi"/>
                <w:szCs w:val="18"/>
                <w:lang w:val="en-US"/>
              </w:rPr>
            </w:pPr>
            <w:ins w:id="996" w:author="Intel" w:date="2021-01-12T13:39:00Z">
              <w:r w:rsidRPr="00672CBF">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6EB777AD" w14:textId="77777777" w:rsidR="00E977F7" w:rsidRPr="0032718B" w:rsidRDefault="00E977F7" w:rsidP="00025BED">
            <w:pPr>
              <w:pStyle w:val="TAL"/>
              <w:rPr>
                <w:ins w:id="997" w:author="Intel" w:date="2021-01-12T13:39:00Z"/>
                <w:rFonts w:asciiTheme="majorHAnsi" w:hAnsiTheme="majorHAnsi" w:cstheme="majorHAnsi"/>
                <w:szCs w:val="18"/>
              </w:rPr>
            </w:pPr>
            <w:ins w:id="998" w:author="Intel" w:date="2021-01-12T13:39:00Z">
              <w:r w:rsidRPr="0032718B">
                <w:rPr>
                  <w:rFonts w:asciiTheme="majorHAnsi" w:hAnsiTheme="majorHAnsi" w:cstheme="majorHAnsi"/>
                  <w:szCs w:val="18"/>
                </w:rPr>
                <w:t>Optional with capability signalling</w:t>
              </w:r>
            </w:ins>
          </w:p>
        </w:tc>
      </w:tr>
      <w:tr w:rsidR="00E977F7" w:rsidRPr="000E3724" w14:paraId="0C818367" w14:textId="77777777" w:rsidTr="00A13F53">
        <w:trPr>
          <w:ins w:id="999" w:author="Intel" w:date="2021-01-12T13:39:00Z"/>
        </w:trPr>
        <w:tc>
          <w:tcPr>
            <w:tcW w:w="1023" w:type="dxa"/>
          </w:tcPr>
          <w:p w14:paraId="685CA29C" w14:textId="77777777" w:rsidR="00E977F7" w:rsidRPr="000E3724" w:rsidRDefault="00E977F7" w:rsidP="00025BED">
            <w:pPr>
              <w:pStyle w:val="TAL"/>
              <w:rPr>
                <w:ins w:id="1000" w:author="Intel" w:date="2021-01-12T13:39:00Z"/>
              </w:rPr>
            </w:pPr>
          </w:p>
        </w:tc>
        <w:tc>
          <w:tcPr>
            <w:tcW w:w="1280" w:type="dxa"/>
          </w:tcPr>
          <w:p w14:paraId="44D73900" w14:textId="77777777" w:rsidR="00E977F7" w:rsidRPr="00DD1279" w:rsidRDefault="00E977F7" w:rsidP="00025BED">
            <w:pPr>
              <w:pStyle w:val="TAL"/>
              <w:rPr>
                <w:ins w:id="1001" w:author="Intel" w:date="2021-01-12T13:39:00Z"/>
                <w:rFonts w:asciiTheme="majorHAnsi" w:hAnsiTheme="majorHAnsi" w:cstheme="majorHAnsi"/>
                <w:szCs w:val="18"/>
                <w:lang w:eastAsia="ja-JP"/>
              </w:rPr>
            </w:pPr>
            <w:ins w:id="1002" w:author="Intel" w:date="2021-01-12T13:39:00Z">
              <w:r w:rsidRPr="0032718B">
                <w:rPr>
                  <w:rFonts w:asciiTheme="majorHAnsi" w:hAnsiTheme="majorHAnsi" w:cstheme="majorHAnsi"/>
                  <w:szCs w:val="18"/>
                  <w:lang w:eastAsia="ja-JP"/>
                </w:rPr>
                <w:t>10-9d</w:t>
              </w:r>
            </w:ins>
          </w:p>
        </w:tc>
        <w:tc>
          <w:tcPr>
            <w:tcW w:w="1833" w:type="dxa"/>
          </w:tcPr>
          <w:p w14:paraId="0FB29849" w14:textId="77777777" w:rsidR="00E977F7" w:rsidRPr="00DD1279" w:rsidRDefault="00E977F7" w:rsidP="00025BED">
            <w:pPr>
              <w:pStyle w:val="TAL"/>
              <w:rPr>
                <w:ins w:id="1003" w:author="Intel" w:date="2021-01-12T13:39:00Z"/>
                <w:rFonts w:asciiTheme="majorHAnsi" w:hAnsiTheme="majorHAnsi" w:cstheme="majorHAnsi"/>
                <w:szCs w:val="18"/>
                <w:lang w:val="en-US"/>
              </w:rPr>
            </w:pPr>
            <w:ins w:id="1004" w:author="Intel" w:date="2021-01-12T13:39:00Z">
              <w:r w:rsidRPr="0032718B">
                <w:rPr>
                  <w:rFonts w:asciiTheme="majorHAnsi" w:hAnsiTheme="majorHAnsi" w:cstheme="majorHAnsi"/>
                  <w:szCs w:val="18"/>
                  <w:lang w:val="en-US"/>
                </w:rPr>
                <w:t>Support Search space set group switching capability 2</w:t>
              </w:r>
            </w:ins>
          </w:p>
        </w:tc>
        <w:tc>
          <w:tcPr>
            <w:tcW w:w="2258" w:type="dxa"/>
          </w:tcPr>
          <w:p w14:paraId="5188CF7B" w14:textId="77777777" w:rsidR="00E977F7" w:rsidRPr="0032718B" w:rsidRDefault="00E977F7" w:rsidP="00025BED">
            <w:pPr>
              <w:pStyle w:val="TAL"/>
              <w:ind w:left="360" w:hanging="360"/>
              <w:rPr>
                <w:ins w:id="1005" w:author="Intel" w:date="2021-01-12T13:39:00Z"/>
                <w:rFonts w:asciiTheme="majorHAnsi" w:hAnsiTheme="majorHAnsi" w:cstheme="majorHAnsi"/>
                <w:szCs w:val="18"/>
              </w:rPr>
            </w:pPr>
            <w:ins w:id="1006" w:author="Intel" w:date="2021-01-12T13:39:00Z">
              <w:r w:rsidRPr="0032718B">
                <w:rPr>
                  <w:rFonts w:asciiTheme="majorHAnsi" w:hAnsiTheme="majorHAnsi" w:cstheme="majorHAnsi"/>
                  <w:szCs w:val="18"/>
                </w:rPr>
                <w:t>Search space set group switching Capability-2: P=10/12/22 symbols for µ = 0/1/2 SCS</w:t>
              </w:r>
            </w:ins>
          </w:p>
        </w:tc>
        <w:tc>
          <w:tcPr>
            <w:tcW w:w="1227" w:type="dxa"/>
          </w:tcPr>
          <w:p w14:paraId="088C8CE9" w14:textId="77777777" w:rsidR="00E977F7" w:rsidRPr="0032718B" w:rsidRDefault="00E977F7" w:rsidP="00025BED">
            <w:pPr>
              <w:pStyle w:val="TAL"/>
              <w:rPr>
                <w:ins w:id="1007" w:author="Intel" w:date="2021-01-12T13:39:00Z"/>
                <w:rFonts w:asciiTheme="majorHAnsi" w:hAnsiTheme="majorHAnsi" w:cstheme="majorHAnsi"/>
                <w:szCs w:val="18"/>
              </w:rPr>
            </w:pPr>
            <w:ins w:id="1008" w:author="Intel" w:date="2021-01-12T13:39:00Z">
              <w:r w:rsidRPr="0032718B">
                <w:rPr>
                  <w:rFonts w:asciiTheme="majorHAnsi" w:hAnsiTheme="majorHAnsi" w:cstheme="majorHAnsi"/>
                  <w:szCs w:val="18"/>
                </w:rPr>
                <w:t>one of {10-9, 10-9b}</w:t>
              </w:r>
            </w:ins>
          </w:p>
        </w:tc>
        <w:tc>
          <w:tcPr>
            <w:tcW w:w="3801" w:type="dxa"/>
          </w:tcPr>
          <w:p w14:paraId="1306775A" w14:textId="77777777" w:rsidR="00E977F7" w:rsidRPr="000742CE" w:rsidRDefault="00E977F7" w:rsidP="00025BED">
            <w:pPr>
              <w:pStyle w:val="TAL"/>
              <w:rPr>
                <w:ins w:id="1009" w:author="Intel" w:date="2021-01-12T13:39:00Z"/>
                <w:i/>
                <w:iCs/>
              </w:rPr>
            </w:pPr>
            <w:ins w:id="1010" w:author="Intel" w:date="2021-01-12T13:39:00Z">
              <w:r w:rsidRPr="000742CE">
                <w:rPr>
                  <w:i/>
                  <w:iCs/>
                </w:rPr>
                <w:t>searchSpaceSetGroupSwitchingcapability2-r16</w:t>
              </w:r>
            </w:ins>
          </w:p>
        </w:tc>
        <w:tc>
          <w:tcPr>
            <w:tcW w:w="3655" w:type="dxa"/>
          </w:tcPr>
          <w:p w14:paraId="7A1D6DB7" w14:textId="77777777" w:rsidR="00E977F7" w:rsidRPr="000742CE" w:rsidRDefault="00E977F7" w:rsidP="00025BED">
            <w:pPr>
              <w:pStyle w:val="TAL"/>
              <w:rPr>
                <w:ins w:id="1011" w:author="Intel" w:date="2021-01-12T13:39:00Z"/>
                <w:i/>
                <w:iCs/>
              </w:rPr>
            </w:pPr>
            <w:ins w:id="1012"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56070442" w14:textId="77777777" w:rsidR="00E977F7" w:rsidRDefault="00E977F7" w:rsidP="00025BED">
            <w:pPr>
              <w:pStyle w:val="TAL"/>
              <w:rPr>
                <w:ins w:id="1013" w:author="Intel" w:date="2021-01-12T13:39:00Z"/>
                <w:rFonts w:asciiTheme="majorHAnsi" w:hAnsiTheme="majorHAnsi" w:cstheme="majorHAnsi"/>
                <w:szCs w:val="18"/>
                <w:lang w:eastAsia="ja-JP"/>
              </w:rPr>
            </w:pPr>
            <w:ins w:id="1014" w:author="Intel" w:date="2021-01-12T13:39:00Z">
              <w:r>
                <w:rPr>
                  <w:rFonts w:asciiTheme="majorHAnsi" w:hAnsiTheme="majorHAnsi" w:cstheme="majorHAnsi"/>
                  <w:szCs w:val="18"/>
                  <w:lang w:eastAsia="ja-JP"/>
                </w:rPr>
                <w:t>n/a</w:t>
              </w:r>
            </w:ins>
          </w:p>
        </w:tc>
        <w:tc>
          <w:tcPr>
            <w:tcW w:w="1381" w:type="dxa"/>
          </w:tcPr>
          <w:p w14:paraId="663B3EB4" w14:textId="77777777" w:rsidR="00E977F7" w:rsidRDefault="00E977F7" w:rsidP="00025BED">
            <w:pPr>
              <w:pStyle w:val="TAL"/>
              <w:rPr>
                <w:ins w:id="1015" w:author="Intel" w:date="2021-01-12T13:39:00Z"/>
                <w:rFonts w:asciiTheme="majorHAnsi" w:hAnsiTheme="majorHAnsi" w:cstheme="majorHAnsi"/>
                <w:szCs w:val="18"/>
                <w:lang w:eastAsia="ja-JP"/>
              </w:rPr>
            </w:pPr>
            <w:ins w:id="1016" w:author="Intel" w:date="2021-01-12T13:39:00Z">
              <w:r>
                <w:rPr>
                  <w:rFonts w:asciiTheme="majorHAnsi" w:hAnsiTheme="majorHAnsi" w:cstheme="majorHAnsi"/>
                  <w:szCs w:val="18"/>
                  <w:lang w:eastAsia="ja-JP"/>
                </w:rPr>
                <w:t>n/a</w:t>
              </w:r>
            </w:ins>
          </w:p>
        </w:tc>
        <w:tc>
          <w:tcPr>
            <w:tcW w:w="2683" w:type="dxa"/>
          </w:tcPr>
          <w:p w14:paraId="09E15A5B" w14:textId="77777777" w:rsidR="00E977F7" w:rsidRPr="00672CBF" w:rsidRDefault="00E977F7" w:rsidP="00025BED">
            <w:pPr>
              <w:pStyle w:val="TAL"/>
              <w:spacing w:line="256" w:lineRule="auto"/>
              <w:rPr>
                <w:ins w:id="1017" w:author="Intel" w:date="2021-01-12T13:39:00Z"/>
                <w:rFonts w:asciiTheme="majorHAnsi" w:hAnsiTheme="majorHAnsi" w:cstheme="majorHAnsi"/>
                <w:szCs w:val="18"/>
                <w:lang w:val="en-US"/>
              </w:rPr>
            </w:pPr>
            <w:ins w:id="1018" w:author="Intel" w:date="2021-01-12T13:39:00Z">
              <w:r w:rsidRPr="00672CBF">
                <w:rPr>
                  <w:rFonts w:asciiTheme="majorHAnsi" w:hAnsiTheme="majorHAnsi" w:cstheme="majorHAnsi"/>
                  <w:szCs w:val="18"/>
                  <w:lang w:val="en-US"/>
                </w:rPr>
                <w:t xml:space="preserve">Without this capability, the UE supports search space set group switching </w:t>
              </w:r>
              <w:proofErr w:type="gramStart"/>
              <w:r w:rsidRPr="00672CBF">
                <w:rPr>
                  <w:rFonts w:asciiTheme="majorHAnsi" w:hAnsiTheme="majorHAnsi" w:cstheme="majorHAnsi"/>
                  <w:szCs w:val="18"/>
                  <w:lang w:val="en-US"/>
                </w:rPr>
                <w:t>capability-1</w:t>
              </w:r>
              <w:proofErr w:type="gramEnd"/>
              <w:r w:rsidRPr="00672CBF">
                <w:rPr>
                  <w:rFonts w:asciiTheme="majorHAnsi" w:hAnsiTheme="majorHAnsi" w:cstheme="majorHAnsi"/>
                  <w:szCs w:val="18"/>
                  <w:lang w:val="en-US"/>
                </w:rPr>
                <w:t xml:space="preserve">: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ins>
          </w:p>
          <w:p w14:paraId="25541C2B" w14:textId="77777777" w:rsidR="00E977F7" w:rsidRPr="00672CBF" w:rsidRDefault="00E977F7" w:rsidP="00025BED">
            <w:pPr>
              <w:pStyle w:val="TAL"/>
              <w:spacing w:line="256" w:lineRule="auto"/>
              <w:rPr>
                <w:ins w:id="1019" w:author="Intel" w:date="2021-01-12T13:39:00Z"/>
                <w:rFonts w:asciiTheme="majorHAnsi" w:hAnsiTheme="majorHAnsi" w:cstheme="majorHAnsi"/>
                <w:szCs w:val="18"/>
                <w:lang w:val="en-US"/>
              </w:rPr>
            </w:pPr>
          </w:p>
          <w:p w14:paraId="26C95F8F" w14:textId="77777777" w:rsidR="00E977F7" w:rsidRPr="00672CBF" w:rsidRDefault="00E977F7" w:rsidP="00025BED">
            <w:pPr>
              <w:pStyle w:val="TAL"/>
              <w:spacing w:line="256" w:lineRule="auto"/>
              <w:rPr>
                <w:ins w:id="1020" w:author="Intel" w:date="2021-01-12T13:39:00Z"/>
                <w:rFonts w:asciiTheme="majorHAnsi" w:hAnsiTheme="majorHAnsi" w:cstheme="majorHAnsi"/>
                <w:szCs w:val="18"/>
                <w:lang w:val="en-US"/>
              </w:rPr>
            </w:pPr>
            <w:ins w:id="1021" w:author="Intel" w:date="2021-01-12T13:39:00Z">
              <w:r w:rsidRPr="00672CBF">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1663C4CC" w14:textId="77777777" w:rsidR="00E977F7" w:rsidRPr="0032718B" w:rsidRDefault="00E977F7" w:rsidP="00025BED">
            <w:pPr>
              <w:pStyle w:val="TAL"/>
              <w:rPr>
                <w:ins w:id="1022" w:author="Intel" w:date="2021-01-12T13:39:00Z"/>
                <w:rFonts w:asciiTheme="majorHAnsi" w:hAnsiTheme="majorHAnsi" w:cstheme="majorHAnsi"/>
                <w:szCs w:val="18"/>
              </w:rPr>
            </w:pPr>
            <w:ins w:id="1023" w:author="Intel" w:date="2021-01-12T13:39:00Z">
              <w:r w:rsidRPr="0032718B">
                <w:rPr>
                  <w:rFonts w:asciiTheme="majorHAnsi" w:hAnsiTheme="majorHAnsi" w:cstheme="majorHAnsi"/>
                  <w:szCs w:val="18"/>
                </w:rPr>
                <w:t>Optional with capability signalling</w:t>
              </w:r>
            </w:ins>
          </w:p>
        </w:tc>
      </w:tr>
      <w:tr w:rsidR="00E977F7" w:rsidRPr="000E3724" w14:paraId="1ED8E7A0" w14:textId="77777777" w:rsidTr="00A13F53">
        <w:trPr>
          <w:ins w:id="1024" w:author="Intel" w:date="2021-01-12T13:39:00Z"/>
        </w:trPr>
        <w:tc>
          <w:tcPr>
            <w:tcW w:w="1023" w:type="dxa"/>
          </w:tcPr>
          <w:p w14:paraId="5F9AD039" w14:textId="77777777" w:rsidR="00E977F7" w:rsidRPr="000E3724" w:rsidRDefault="00E977F7" w:rsidP="00025BED">
            <w:pPr>
              <w:pStyle w:val="TAL"/>
              <w:rPr>
                <w:ins w:id="1025" w:author="Intel" w:date="2021-01-12T13:39:00Z"/>
              </w:rPr>
            </w:pPr>
          </w:p>
        </w:tc>
        <w:tc>
          <w:tcPr>
            <w:tcW w:w="1280" w:type="dxa"/>
          </w:tcPr>
          <w:p w14:paraId="5132F153" w14:textId="77777777" w:rsidR="00E977F7" w:rsidRPr="0032718B" w:rsidRDefault="00E977F7" w:rsidP="00025BED">
            <w:pPr>
              <w:pStyle w:val="TAL"/>
              <w:rPr>
                <w:ins w:id="1026" w:author="Intel" w:date="2021-01-12T13:39:00Z"/>
                <w:rFonts w:asciiTheme="majorHAnsi" w:hAnsiTheme="majorHAnsi" w:cstheme="majorHAnsi"/>
                <w:szCs w:val="18"/>
                <w:lang w:eastAsia="ja-JP"/>
              </w:rPr>
            </w:pPr>
            <w:ins w:id="1027" w:author="Intel" w:date="2021-01-12T13:39:00Z">
              <w:r w:rsidRPr="0032718B">
                <w:rPr>
                  <w:rFonts w:asciiTheme="majorHAnsi" w:hAnsiTheme="majorHAnsi" w:cstheme="majorHAnsi"/>
                  <w:szCs w:val="18"/>
                  <w:lang w:eastAsia="ja-JP"/>
                </w:rPr>
                <w:t>10-14</w:t>
              </w:r>
            </w:ins>
          </w:p>
        </w:tc>
        <w:tc>
          <w:tcPr>
            <w:tcW w:w="1833" w:type="dxa"/>
          </w:tcPr>
          <w:p w14:paraId="2A60D618" w14:textId="77777777" w:rsidR="00E977F7" w:rsidRPr="0032718B" w:rsidRDefault="00E977F7" w:rsidP="00025BED">
            <w:pPr>
              <w:pStyle w:val="TAL"/>
              <w:rPr>
                <w:ins w:id="1028" w:author="Intel" w:date="2021-01-12T13:39:00Z"/>
                <w:rFonts w:asciiTheme="majorHAnsi" w:hAnsiTheme="majorHAnsi" w:cstheme="majorHAnsi"/>
                <w:szCs w:val="18"/>
                <w:lang w:val="en-US"/>
              </w:rPr>
            </w:pPr>
            <w:ins w:id="1029" w:author="Intel" w:date="2021-01-12T13:39:00Z">
              <w:r w:rsidRPr="0032718B">
                <w:rPr>
                  <w:rFonts w:asciiTheme="majorHAnsi" w:hAnsiTheme="majorHAnsi" w:cstheme="majorHAnsi"/>
                  <w:szCs w:val="18"/>
                  <w:lang w:val="en-US"/>
                </w:rPr>
                <w:t>Non-numerical PDSCH to HARQ-ACK timing</w:t>
              </w:r>
            </w:ins>
          </w:p>
        </w:tc>
        <w:tc>
          <w:tcPr>
            <w:tcW w:w="2258" w:type="dxa"/>
          </w:tcPr>
          <w:p w14:paraId="6002217F" w14:textId="77777777" w:rsidR="00E977F7" w:rsidRPr="0032718B" w:rsidRDefault="00E977F7" w:rsidP="00025BED">
            <w:pPr>
              <w:pStyle w:val="TAL"/>
              <w:ind w:left="360" w:hanging="360"/>
              <w:rPr>
                <w:ins w:id="1030" w:author="Intel" w:date="2021-01-12T13:39:00Z"/>
                <w:rFonts w:asciiTheme="majorHAnsi" w:hAnsiTheme="majorHAnsi" w:cstheme="majorHAnsi"/>
                <w:szCs w:val="18"/>
              </w:rPr>
            </w:pPr>
            <w:ins w:id="1031" w:author="Intel" w:date="2021-01-12T13:39:00Z">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ins>
          </w:p>
        </w:tc>
        <w:tc>
          <w:tcPr>
            <w:tcW w:w="1227" w:type="dxa"/>
          </w:tcPr>
          <w:p w14:paraId="4CCBE99D" w14:textId="77777777" w:rsidR="00E977F7" w:rsidRPr="0032718B" w:rsidRDefault="00E977F7" w:rsidP="00025BED">
            <w:pPr>
              <w:pStyle w:val="TAL"/>
              <w:rPr>
                <w:ins w:id="1032" w:author="Intel" w:date="2021-01-12T13:39:00Z"/>
                <w:rFonts w:asciiTheme="majorHAnsi" w:hAnsiTheme="majorHAnsi" w:cstheme="majorHAnsi"/>
                <w:szCs w:val="18"/>
              </w:rPr>
            </w:pPr>
          </w:p>
        </w:tc>
        <w:tc>
          <w:tcPr>
            <w:tcW w:w="3801" w:type="dxa"/>
          </w:tcPr>
          <w:p w14:paraId="45CE1C21" w14:textId="77777777" w:rsidR="00E977F7" w:rsidRPr="000742CE" w:rsidRDefault="00E977F7" w:rsidP="00025BED">
            <w:pPr>
              <w:pStyle w:val="TAL"/>
              <w:rPr>
                <w:ins w:id="1033" w:author="Intel" w:date="2021-01-12T13:39:00Z"/>
                <w:i/>
                <w:iCs/>
              </w:rPr>
            </w:pPr>
            <w:ins w:id="1034" w:author="Intel" w:date="2021-01-12T13:39:00Z">
              <w:r w:rsidRPr="000742CE">
                <w:rPr>
                  <w:i/>
                  <w:iCs/>
                </w:rPr>
                <w:t xml:space="preserve">non-numericalPDSCH-HARQ-timing-r16                  </w:t>
              </w:r>
            </w:ins>
          </w:p>
        </w:tc>
        <w:tc>
          <w:tcPr>
            <w:tcW w:w="3655" w:type="dxa"/>
          </w:tcPr>
          <w:p w14:paraId="0F19EDA4" w14:textId="77777777" w:rsidR="00E977F7" w:rsidRPr="000742CE" w:rsidRDefault="00E977F7" w:rsidP="00025BED">
            <w:pPr>
              <w:pStyle w:val="TAL"/>
              <w:rPr>
                <w:ins w:id="1035" w:author="Intel" w:date="2021-01-12T13:39:00Z"/>
                <w:rFonts w:asciiTheme="majorHAnsi" w:eastAsia="MS Mincho" w:hAnsiTheme="majorHAnsi" w:cstheme="majorHAnsi"/>
                <w:i/>
                <w:iCs/>
                <w:szCs w:val="18"/>
                <w:lang w:eastAsia="ja-JP"/>
              </w:rPr>
            </w:pPr>
            <w:ins w:id="1036"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70BE6346" w14:textId="77777777" w:rsidR="00E977F7" w:rsidRDefault="00E977F7" w:rsidP="00025BED">
            <w:pPr>
              <w:pStyle w:val="TAL"/>
              <w:rPr>
                <w:ins w:id="1037" w:author="Intel" w:date="2021-01-12T13:39:00Z"/>
                <w:rFonts w:asciiTheme="majorHAnsi" w:hAnsiTheme="majorHAnsi" w:cstheme="majorHAnsi"/>
                <w:szCs w:val="18"/>
                <w:lang w:eastAsia="ja-JP"/>
              </w:rPr>
            </w:pPr>
            <w:ins w:id="1038" w:author="Intel" w:date="2021-01-12T13:39:00Z">
              <w:r>
                <w:rPr>
                  <w:rFonts w:asciiTheme="majorHAnsi" w:hAnsiTheme="majorHAnsi" w:cstheme="majorHAnsi"/>
                  <w:szCs w:val="18"/>
                  <w:lang w:eastAsia="ja-JP"/>
                </w:rPr>
                <w:t>n/a</w:t>
              </w:r>
            </w:ins>
          </w:p>
        </w:tc>
        <w:tc>
          <w:tcPr>
            <w:tcW w:w="1381" w:type="dxa"/>
          </w:tcPr>
          <w:p w14:paraId="52F36532" w14:textId="77777777" w:rsidR="00E977F7" w:rsidRDefault="00E977F7" w:rsidP="00025BED">
            <w:pPr>
              <w:pStyle w:val="TAL"/>
              <w:rPr>
                <w:ins w:id="1039" w:author="Intel" w:date="2021-01-12T13:39:00Z"/>
                <w:rFonts w:asciiTheme="majorHAnsi" w:hAnsiTheme="majorHAnsi" w:cstheme="majorHAnsi"/>
                <w:szCs w:val="18"/>
                <w:lang w:eastAsia="ja-JP"/>
              </w:rPr>
            </w:pPr>
            <w:ins w:id="1040" w:author="Intel" w:date="2021-01-12T13:39:00Z">
              <w:r>
                <w:rPr>
                  <w:rFonts w:asciiTheme="majorHAnsi" w:hAnsiTheme="majorHAnsi" w:cstheme="majorHAnsi"/>
                  <w:szCs w:val="18"/>
                  <w:lang w:eastAsia="ja-JP"/>
                </w:rPr>
                <w:t>n/a</w:t>
              </w:r>
            </w:ins>
          </w:p>
        </w:tc>
        <w:tc>
          <w:tcPr>
            <w:tcW w:w="2683" w:type="dxa"/>
          </w:tcPr>
          <w:p w14:paraId="5E7E173D" w14:textId="77777777" w:rsidR="00E977F7" w:rsidRPr="0032718B" w:rsidRDefault="00E977F7" w:rsidP="00025BED">
            <w:pPr>
              <w:pStyle w:val="TAL"/>
              <w:spacing w:line="256" w:lineRule="auto"/>
              <w:rPr>
                <w:ins w:id="1041" w:author="Intel" w:date="2021-01-12T13:39:00Z"/>
                <w:rFonts w:asciiTheme="majorHAnsi" w:hAnsiTheme="majorHAnsi" w:cstheme="majorHAnsi"/>
                <w:szCs w:val="18"/>
                <w:lang w:val="en-US"/>
              </w:rPr>
            </w:pPr>
            <w:ins w:id="1042" w:author="Intel" w:date="2021-01-12T13:39:00Z">
              <w:r w:rsidRPr="0032718B">
                <w:rPr>
                  <w:rFonts w:asciiTheme="majorHAnsi" w:hAnsiTheme="majorHAnsi" w:cstheme="majorHAnsi"/>
                  <w:szCs w:val="18"/>
                  <w:lang w:val="en-US"/>
                </w:rPr>
                <w:t>If non-numerical K1 value is supported</w:t>
              </w:r>
            </w:ins>
          </w:p>
          <w:p w14:paraId="264E6477" w14:textId="77777777" w:rsidR="00E977F7" w:rsidRPr="0032718B" w:rsidRDefault="00E977F7" w:rsidP="00025BED">
            <w:pPr>
              <w:pStyle w:val="TAL"/>
              <w:spacing w:line="256" w:lineRule="auto"/>
              <w:rPr>
                <w:ins w:id="1043" w:author="Intel" w:date="2021-01-12T13:39:00Z"/>
                <w:rFonts w:asciiTheme="majorHAnsi" w:hAnsiTheme="majorHAnsi" w:cstheme="majorHAnsi"/>
                <w:szCs w:val="18"/>
                <w:lang w:val="en-US"/>
              </w:rPr>
            </w:pPr>
          </w:p>
          <w:p w14:paraId="2870F2E3" w14:textId="77777777" w:rsidR="00E977F7" w:rsidRPr="00672CBF" w:rsidRDefault="00E977F7" w:rsidP="00025BED">
            <w:pPr>
              <w:pStyle w:val="TAL"/>
              <w:spacing w:line="256" w:lineRule="auto"/>
              <w:rPr>
                <w:ins w:id="1044" w:author="Intel" w:date="2021-01-12T13:39:00Z"/>
                <w:rFonts w:asciiTheme="majorHAnsi" w:hAnsiTheme="majorHAnsi" w:cstheme="majorHAnsi"/>
                <w:szCs w:val="18"/>
                <w:lang w:val="en-US"/>
              </w:rPr>
            </w:pPr>
            <w:ins w:id="1045"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1022B726" w14:textId="77777777" w:rsidR="00E977F7" w:rsidRPr="0032718B" w:rsidRDefault="00E977F7" w:rsidP="00025BED">
            <w:pPr>
              <w:pStyle w:val="TAL"/>
              <w:rPr>
                <w:ins w:id="1046" w:author="Intel" w:date="2021-01-12T13:39:00Z"/>
                <w:rFonts w:asciiTheme="majorHAnsi" w:hAnsiTheme="majorHAnsi" w:cstheme="majorHAnsi"/>
                <w:szCs w:val="18"/>
              </w:rPr>
            </w:pPr>
            <w:ins w:id="1047" w:author="Intel" w:date="2021-01-12T13:39:00Z">
              <w:r w:rsidRPr="0032718B">
                <w:rPr>
                  <w:rFonts w:asciiTheme="majorHAnsi" w:hAnsiTheme="majorHAnsi" w:cstheme="majorHAnsi"/>
                  <w:szCs w:val="18"/>
                </w:rPr>
                <w:t>Optional with capability signalling</w:t>
              </w:r>
            </w:ins>
          </w:p>
        </w:tc>
      </w:tr>
      <w:tr w:rsidR="00E977F7" w:rsidRPr="000E3724" w14:paraId="413238FF" w14:textId="77777777" w:rsidTr="00A13F53">
        <w:trPr>
          <w:ins w:id="1048" w:author="Intel" w:date="2021-01-12T13:39:00Z"/>
        </w:trPr>
        <w:tc>
          <w:tcPr>
            <w:tcW w:w="1023" w:type="dxa"/>
          </w:tcPr>
          <w:p w14:paraId="023AAF29" w14:textId="77777777" w:rsidR="00E977F7" w:rsidRPr="000E3724" w:rsidRDefault="00E977F7" w:rsidP="00025BED">
            <w:pPr>
              <w:pStyle w:val="TAL"/>
              <w:rPr>
                <w:ins w:id="1049" w:author="Intel" w:date="2021-01-12T13:39:00Z"/>
              </w:rPr>
            </w:pPr>
          </w:p>
        </w:tc>
        <w:tc>
          <w:tcPr>
            <w:tcW w:w="1280" w:type="dxa"/>
          </w:tcPr>
          <w:p w14:paraId="205E56B1" w14:textId="77777777" w:rsidR="00E977F7" w:rsidRPr="0032718B" w:rsidRDefault="00E977F7" w:rsidP="00025BED">
            <w:pPr>
              <w:pStyle w:val="TAL"/>
              <w:rPr>
                <w:ins w:id="1050" w:author="Intel" w:date="2021-01-12T13:39:00Z"/>
                <w:rFonts w:asciiTheme="majorHAnsi" w:hAnsiTheme="majorHAnsi" w:cstheme="majorHAnsi"/>
                <w:szCs w:val="18"/>
                <w:lang w:eastAsia="ja-JP"/>
              </w:rPr>
            </w:pPr>
            <w:ins w:id="1051" w:author="Intel" w:date="2021-01-12T13:39:00Z">
              <w:r w:rsidRPr="0032718B">
                <w:rPr>
                  <w:rFonts w:asciiTheme="majorHAnsi" w:hAnsiTheme="majorHAnsi" w:cstheme="majorHAnsi"/>
                  <w:szCs w:val="18"/>
                  <w:lang w:eastAsia="ja-JP"/>
                </w:rPr>
                <w:t>10-15</w:t>
              </w:r>
            </w:ins>
          </w:p>
        </w:tc>
        <w:tc>
          <w:tcPr>
            <w:tcW w:w="1833" w:type="dxa"/>
          </w:tcPr>
          <w:p w14:paraId="5E3090E1" w14:textId="77777777" w:rsidR="00E977F7" w:rsidRPr="0032718B" w:rsidRDefault="00E977F7" w:rsidP="00025BED">
            <w:pPr>
              <w:pStyle w:val="TAL"/>
              <w:rPr>
                <w:ins w:id="1052" w:author="Intel" w:date="2021-01-12T13:39:00Z"/>
                <w:rFonts w:asciiTheme="majorHAnsi" w:hAnsiTheme="majorHAnsi" w:cstheme="majorHAnsi"/>
                <w:szCs w:val="18"/>
                <w:lang w:val="en-US"/>
              </w:rPr>
            </w:pPr>
            <w:ins w:id="1053" w:author="Intel" w:date="2021-01-12T13:39:00Z">
              <w:r w:rsidRPr="0032718B">
                <w:rPr>
                  <w:rFonts w:asciiTheme="majorHAnsi" w:hAnsiTheme="majorHAnsi" w:cstheme="majorHAnsi"/>
                  <w:szCs w:val="18"/>
                  <w:lang w:val="en-US"/>
                </w:rPr>
                <w:t>Enhanced dynamic HARQ codebook</w:t>
              </w:r>
            </w:ins>
          </w:p>
        </w:tc>
        <w:tc>
          <w:tcPr>
            <w:tcW w:w="2258" w:type="dxa"/>
          </w:tcPr>
          <w:p w14:paraId="0832EAA6" w14:textId="77777777" w:rsidR="00E977F7" w:rsidRPr="0032718B" w:rsidRDefault="00E977F7" w:rsidP="00025BED">
            <w:pPr>
              <w:pStyle w:val="TAL"/>
              <w:ind w:left="360" w:hanging="360"/>
              <w:rPr>
                <w:ins w:id="1054" w:author="Intel" w:date="2021-01-12T13:39:00Z"/>
                <w:rFonts w:asciiTheme="majorHAnsi" w:hAnsiTheme="majorHAnsi" w:cstheme="majorHAnsi"/>
                <w:szCs w:val="18"/>
              </w:rPr>
            </w:pPr>
            <w:ins w:id="1055" w:author="Intel" w:date="2021-01-12T13:39:00Z">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ins>
          </w:p>
          <w:p w14:paraId="24608CCB" w14:textId="77777777" w:rsidR="00E977F7" w:rsidRPr="0032718B" w:rsidRDefault="00E977F7" w:rsidP="00025BED">
            <w:pPr>
              <w:pStyle w:val="TAL"/>
              <w:ind w:left="360" w:hanging="360"/>
              <w:rPr>
                <w:ins w:id="1056" w:author="Intel" w:date="2021-01-12T13:39:00Z"/>
                <w:rFonts w:asciiTheme="majorHAnsi" w:hAnsiTheme="majorHAnsi" w:cstheme="majorHAnsi"/>
                <w:szCs w:val="18"/>
              </w:rPr>
            </w:pPr>
            <w:ins w:id="1057" w:author="Intel" w:date="2021-01-12T13:39:00Z">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ins>
          </w:p>
          <w:p w14:paraId="2705FAD9" w14:textId="77777777" w:rsidR="00E977F7" w:rsidRPr="0032718B" w:rsidRDefault="00E977F7" w:rsidP="00025BED">
            <w:pPr>
              <w:pStyle w:val="TAL"/>
              <w:ind w:left="360" w:hanging="360"/>
              <w:rPr>
                <w:ins w:id="1058" w:author="Intel" w:date="2021-01-12T13:39:00Z"/>
                <w:rFonts w:asciiTheme="majorHAnsi" w:hAnsiTheme="majorHAnsi" w:cstheme="majorHAnsi"/>
                <w:szCs w:val="18"/>
              </w:rPr>
            </w:pPr>
            <w:ins w:id="1059" w:author="Intel" w:date="2021-01-12T13:39:00Z">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ins>
          </w:p>
        </w:tc>
        <w:tc>
          <w:tcPr>
            <w:tcW w:w="1227" w:type="dxa"/>
          </w:tcPr>
          <w:p w14:paraId="2B752C07" w14:textId="77777777" w:rsidR="00E977F7" w:rsidRPr="0032718B" w:rsidRDefault="00E977F7" w:rsidP="00025BED">
            <w:pPr>
              <w:pStyle w:val="TAL"/>
              <w:rPr>
                <w:ins w:id="1060" w:author="Intel" w:date="2021-01-12T13:39:00Z"/>
                <w:rFonts w:asciiTheme="majorHAnsi" w:hAnsiTheme="majorHAnsi" w:cstheme="majorHAnsi"/>
                <w:szCs w:val="18"/>
              </w:rPr>
            </w:pPr>
          </w:p>
        </w:tc>
        <w:tc>
          <w:tcPr>
            <w:tcW w:w="3801" w:type="dxa"/>
          </w:tcPr>
          <w:p w14:paraId="4926D02D" w14:textId="77777777" w:rsidR="00E977F7" w:rsidRPr="000742CE" w:rsidRDefault="00E977F7" w:rsidP="00025BED">
            <w:pPr>
              <w:pStyle w:val="TAL"/>
              <w:rPr>
                <w:ins w:id="1061" w:author="Intel" w:date="2021-01-12T13:39:00Z"/>
                <w:i/>
                <w:iCs/>
              </w:rPr>
            </w:pPr>
            <w:ins w:id="1062" w:author="Intel" w:date="2021-01-12T13:39:00Z">
              <w:r w:rsidRPr="000742CE">
                <w:rPr>
                  <w:i/>
                  <w:iCs/>
                </w:rPr>
                <w:t xml:space="preserve">enhancedDynamicHARQ-codebook-r16                    </w:t>
              </w:r>
            </w:ins>
          </w:p>
        </w:tc>
        <w:tc>
          <w:tcPr>
            <w:tcW w:w="3655" w:type="dxa"/>
          </w:tcPr>
          <w:p w14:paraId="710D1AB2" w14:textId="77777777" w:rsidR="00E977F7" w:rsidRPr="000742CE" w:rsidRDefault="00E977F7" w:rsidP="00025BED">
            <w:pPr>
              <w:pStyle w:val="TAL"/>
              <w:rPr>
                <w:ins w:id="1063" w:author="Intel" w:date="2021-01-12T13:39:00Z"/>
                <w:rFonts w:asciiTheme="majorHAnsi" w:eastAsia="MS Mincho" w:hAnsiTheme="majorHAnsi" w:cstheme="majorHAnsi"/>
                <w:i/>
                <w:iCs/>
                <w:szCs w:val="18"/>
                <w:lang w:eastAsia="ja-JP"/>
              </w:rPr>
            </w:pPr>
            <w:ins w:id="1064"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1EC62264" w14:textId="77777777" w:rsidR="00E977F7" w:rsidRDefault="00E977F7" w:rsidP="00025BED">
            <w:pPr>
              <w:pStyle w:val="TAL"/>
              <w:rPr>
                <w:ins w:id="1065" w:author="Intel" w:date="2021-01-12T13:39:00Z"/>
                <w:rFonts w:asciiTheme="majorHAnsi" w:hAnsiTheme="majorHAnsi" w:cstheme="majorHAnsi"/>
                <w:szCs w:val="18"/>
                <w:lang w:eastAsia="ja-JP"/>
              </w:rPr>
            </w:pPr>
            <w:ins w:id="1066" w:author="Intel" w:date="2021-01-12T13:39:00Z">
              <w:r>
                <w:rPr>
                  <w:rFonts w:asciiTheme="majorHAnsi" w:hAnsiTheme="majorHAnsi" w:cstheme="majorHAnsi"/>
                  <w:szCs w:val="18"/>
                  <w:lang w:eastAsia="ja-JP"/>
                </w:rPr>
                <w:t>n/a</w:t>
              </w:r>
            </w:ins>
          </w:p>
        </w:tc>
        <w:tc>
          <w:tcPr>
            <w:tcW w:w="1381" w:type="dxa"/>
          </w:tcPr>
          <w:p w14:paraId="32221665" w14:textId="77777777" w:rsidR="00E977F7" w:rsidRDefault="00E977F7" w:rsidP="00025BED">
            <w:pPr>
              <w:pStyle w:val="TAL"/>
              <w:rPr>
                <w:ins w:id="1067" w:author="Intel" w:date="2021-01-12T13:39:00Z"/>
                <w:rFonts w:asciiTheme="majorHAnsi" w:hAnsiTheme="majorHAnsi" w:cstheme="majorHAnsi"/>
                <w:szCs w:val="18"/>
                <w:lang w:eastAsia="ja-JP"/>
              </w:rPr>
            </w:pPr>
            <w:ins w:id="1068" w:author="Intel" w:date="2021-01-12T13:39:00Z">
              <w:r>
                <w:rPr>
                  <w:rFonts w:asciiTheme="majorHAnsi" w:hAnsiTheme="majorHAnsi" w:cstheme="majorHAnsi"/>
                  <w:szCs w:val="18"/>
                  <w:lang w:eastAsia="ja-JP"/>
                </w:rPr>
                <w:t>n/a</w:t>
              </w:r>
            </w:ins>
          </w:p>
        </w:tc>
        <w:tc>
          <w:tcPr>
            <w:tcW w:w="2683" w:type="dxa"/>
          </w:tcPr>
          <w:p w14:paraId="60C1DFC8" w14:textId="77777777" w:rsidR="00E977F7" w:rsidRPr="00672CBF" w:rsidRDefault="00E977F7" w:rsidP="00025BED">
            <w:pPr>
              <w:pStyle w:val="TAL"/>
              <w:spacing w:line="256" w:lineRule="auto"/>
              <w:rPr>
                <w:ins w:id="1069" w:author="Intel" w:date="2021-01-12T13:39:00Z"/>
                <w:rFonts w:asciiTheme="majorHAnsi" w:hAnsiTheme="majorHAnsi" w:cstheme="majorHAnsi"/>
                <w:szCs w:val="18"/>
                <w:lang w:val="en-US"/>
              </w:rPr>
            </w:pPr>
            <w:ins w:id="1070" w:author="Intel" w:date="2021-01-12T13:39:00Z">
              <w:r w:rsidRPr="00672CBF">
                <w:rPr>
                  <w:rFonts w:asciiTheme="majorHAnsi" w:hAnsiTheme="majorHAnsi" w:cstheme="majorHAnsi"/>
                  <w:szCs w:val="18"/>
                  <w:lang w:val="en-US"/>
                </w:rPr>
                <w:t>Enhanced dynamic HARQ codebook supporting grouping of HARQ ACK and triggering the retransmission of HARQ ACK in each group</w:t>
              </w:r>
            </w:ins>
          </w:p>
          <w:p w14:paraId="08B2D340" w14:textId="77777777" w:rsidR="00E977F7" w:rsidRPr="00672CBF" w:rsidRDefault="00E977F7" w:rsidP="00025BED">
            <w:pPr>
              <w:pStyle w:val="TAL"/>
              <w:spacing w:line="256" w:lineRule="auto"/>
              <w:rPr>
                <w:ins w:id="1071" w:author="Intel" w:date="2021-01-12T13:39:00Z"/>
                <w:rFonts w:asciiTheme="majorHAnsi" w:hAnsiTheme="majorHAnsi" w:cstheme="majorHAnsi"/>
                <w:szCs w:val="18"/>
                <w:lang w:val="en-US"/>
              </w:rPr>
            </w:pPr>
          </w:p>
          <w:p w14:paraId="4F5EFEB0" w14:textId="77777777" w:rsidR="00E977F7" w:rsidRPr="0032718B" w:rsidRDefault="00E977F7" w:rsidP="00025BED">
            <w:pPr>
              <w:pStyle w:val="TAL"/>
              <w:spacing w:line="256" w:lineRule="auto"/>
              <w:rPr>
                <w:ins w:id="1072" w:author="Intel" w:date="2021-01-12T13:39:00Z"/>
                <w:rFonts w:asciiTheme="majorHAnsi" w:hAnsiTheme="majorHAnsi" w:cstheme="majorHAnsi"/>
                <w:szCs w:val="18"/>
                <w:lang w:val="en-US"/>
              </w:rPr>
            </w:pPr>
          </w:p>
        </w:tc>
        <w:tc>
          <w:tcPr>
            <w:tcW w:w="1858" w:type="dxa"/>
          </w:tcPr>
          <w:p w14:paraId="0A5D87DF" w14:textId="77777777" w:rsidR="00E977F7" w:rsidRPr="0032718B" w:rsidRDefault="00E977F7" w:rsidP="00025BED">
            <w:pPr>
              <w:pStyle w:val="TAL"/>
              <w:rPr>
                <w:ins w:id="1073" w:author="Intel" w:date="2021-01-12T13:39:00Z"/>
                <w:rFonts w:asciiTheme="majorHAnsi" w:hAnsiTheme="majorHAnsi" w:cstheme="majorHAnsi"/>
                <w:szCs w:val="18"/>
              </w:rPr>
            </w:pPr>
            <w:ins w:id="1074" w:author="Intel" w:date="2021-01-12T13:39:00Z">
              <w:r w:rsidRPr="0032718B">
                <w:rPr>
                  <w:rFonts w:asciiTheme="majorHAnsi" w:hAnsiTheme="majorHAnsi" w:cstheme="majorHAnsi"/>
                  <w:szCs w:val="18"/>
                </w:rPr>
                <w:t>Optional with capability signalling</w:t>
              </w:r>
            </w:ins>
          </w:p>
        </w:tc>
      </w:tr>
      <w:tr w:rsidR="00E977F7" w:rsidRPr="000E3724" w14:paraId="7CE2BEE3" w14:textId="77777777" w:rsidTr="00A13F53">
        <w:trPr>
          <w:ins w:id="1075" w:author="Intel" w:date="2021-01-12T13:39:00Z"/>
        </w:trPr>
        <w:tc>
          <w:tcPr>
            <w:tcW w:w="1023" w:type="dxa"/>
          </w:tcPr>
          <w:p w14:paraId="3EC17750" w14:textId="77777777" w:rsidR="00E977F7" w:rsidRPr="000E3724" w:rsidRDefault="00E977F7" w:rsidP="00025BED">
            <w:pPr>
              <w:pStyle w:val="TAL"/>
              <w:rPr>
                <w:ins w:id="1076" w:author="Intel" w:date="2021-01-12T13:39:00Z"/>
              </w:rPr>
            </w:pPr>
          </w:p>
        </w:tc>
        <w:tc>
          <w:tcPr>
            <w:tcW w:w="1280" w:type="dxa"/>
          </w:tcPr>
          <w:p w14:paraId="1F0B0863" w14:textId="77777777" w:rsidR="00E977F7" w:rsidRPr="0032718B" w:rsidRDefault="00E977F7" w:rsidP="00025BED">
            <w:pPr>
              <w:pStyle w:val="TAL"/>
              <w:rPr>
                <w:ins w:id="1077" w:author="Intel" w:date="2021-01-12T13:39:00Z"/>
                <w:rFonts w:asciiTheme="majorHAnsi" w:hAnsiTheme="majorHAnsi" w:cstheme="majorHAnsi"/>
                <w:szCs w:val="18"/>
                <w:lang w:eastAsia="ja-JP"/>
              </w:rPr>
            </w:pPr>
            <w:ins w:id="1078" w:author="Intel" w:date="2021-01-12T13:39:00Z">
              <w:r w:rsidRPr="0032718B">
                <w:rPr>
                  <w:rFonts w:asciiTheme="majorHAnsi" w:hAnsiTheme="majorHAnsi" w:cstheme="majorHAnsi"/>
                  <w:szCs w:val="18"/>
                  <w:lang w:eastAsia="ja-JP"/>
                </w:rPr>
                <w:t>10-16</w:t>
              </w:r>
            </w:ins>
          </w:p>
        </w:tc>
        <w:tc>
          <w:tcPr>
            <w:tcW w:w="1833" w:type="dxa"/>
          </w:tcPr>
          <w:p w14:paraId="054D8D05" w14:textId="77777777" w:rsidR="00E977F7" w:rsidRPr="0032718B" w:rsidRDefault="00E977F7" w:rsidP="00025BED">
            <w:pPr>
              <w:pStyle w:val="TAL"/>
              <w:rPr>
                <w:ins w:id="1079" w:author="Intel" w:date="2021-01-12T13:39:00Z"/>
                <w:rFonts w:asciiTheme="majorHAnsi" w:hAnsiTheme="majorHAnsi" w:cstheme="majorHAnsi"/>
                <w:szCs w:val="18"/>
                <w:lang w:val="en-US"/>
              </w:rPr>
            </w:pPr>
            <w:ins w:id="1080" w:author="Intel" w:date="2021-01-12T13:39:00Z">
              <w:r w:rsidRPr="0032718B">
                <w:rPr>
                  <w:rFonts w:asciiTheme="majorHAnsi" w:hAnsiTheme="majorHAnsi" w:cstheme="majorHAnsi"/>
                  <w:szCs w:val="18"/>
                  <w:lang w:val="en-US"/>
                </w:rPr>
                <w:t>One-shot HARQ ACK feedback</w:t>
              </w:r>
            </w:ins>
          </w:p>
        </w:tc>
        <w:tc>
          <w:tcPr>
            <w:tcW w:w="2258" w:type="dxa"/>
          </w:tcPr>
          <w:p w14:paraId="0B279E22" w14:textId="77777777" w:rsidR="00E977F7" w:rsidRPr="0032718B" w:rsidRDefault="00E977F7" w:rsidP="00025BED">
            <w:pPr>
              <w:pStyle w:val="TAL"/>
              <w:numPr>
                <w:ilvl w:val="0"/>
                <w:numId w:val="15"/>
              </w:numPr>
              <w:rPr>
                <w:ins w:id="1081" w:author="Intel" w:date="2021-01-12T13:39:00Z"/>
                <w:rFonts w:asciiTheme="majorHAnsi" w:hAnsiTheme="majorHAnsi" w:cstheme="majorHAnsi"/>
                <w:szCs w:val="18"/>
              </w:rPr>
            </w:pPr>
            <w:ins w:id="1082" w:author="Intel" w:date="2021-01-12T13:39:00Z">
              <w:r w:rsidRPr="0032718B">
                <w:rPr>
                  <w:rFonts w:asciiTheme="majorHAnsi" w:hAnsiTheme="majorHAnsi" w:cstheme="majorHAnsi"/>
                  <w:szCs w:val="18"/>
                </w:rPr>
                <w:t>Support feedback of type 3 HARQ-ACK codebook, triggered by a DCI 1_1 scheduling a PDSCH</w:t>
              </w:r>
            </w:ins>
          </w:p>
          <w:p w14:paraId="09EA435D" w14:textId="3EAB3DCB" w:rsidR="00E977F7" w:rsidRPr="0032718B" w:rsidRDefault="00E977F7" w:rsidP="001B6310">
            <w:pPr>
              <w:pStyle w:val="TAL"/>
              <w:numPr>
                <w:ilvl w:val="0"/>
                <w:numId w:val="15"/>
              </w:numPr>
              <w:rPr>
                <w:ins w:id="1083" w:author="Intel" w:date="2021-01-12T13:39:00Z"/>
                <w:rFonts w:asciiTheme="majorHAnsi" w:hAnsiTheme="majorHAnsi" w:cstheme="majorHAnsi"/>
                <w:szCs w:val="18"/>
              </w:rPr>
            </w:pPr>
            <w:ins w:id="1084" w:author="Intel" w:date="2021-01-12T13:39:00Z">
              <w:r w:rsidRPr="0032718B">
                <w:rPr>
                  <w:rFonts w:asciiTheme="majorHAnsi" w:hAnsiTheme="majorHAnsi" w:cstheme="majorHAnsi"/>
                  <w:szCs w:val="18"/>
                </w:rPr>
                <w:t>Support feedback of type 3 HARQ-ACK codebook, triggered by a DCI 1_1 without scheduling a PDSCH using a reserved FDRA value</w:t>
              </w:r>
            </w:ins>
          </w:p>
        </w:tc>
        <w:tc>
          <w:tcPr>
            <w:tcW w:w="1227" w:type="dxa"/>
          </w:tcPr>
          <w:p w14:paraId="7B27056C" w14:textId="77777777" w:rsidR="00E977F7" w:rsidRPr="0032718B" w:rsidRDefault="00E977F7" w:rsidP="00025BED">
            <w:pPr>
              <w:pStyle w:val="TAL"/>
              <w:rPr>
                <w:ins w:id="1085" w:author="Intel" w:date="2021-01-12T13:39:00Z"/>
                <w:rFonts w:asciiTheme="majorHAnsi" w:hAnsiTheme="majorHAnsi" w:cstheme="majorHAnsi"/>
                <w:szCs w:val="18"/>
              </w:rPr>
            </w:pPr>
          </w:p>
        </w:tc>
        <w:tc>
          <w:tcPr>
            <w:tcW w:w="3801" w:type="dxa"/>
          </w:tcPr>
          <w:p w14:paraId="2307FABF" w14:textId="77777777" w:rsidR="00E977F7" w:rsidRPr="000742CE" w:rsidRDefault="00E977F7" w:rsidP="00025BED">
            <w:pPr>
              <w:pStyle w:val="TAL"/>
              <w:rPr>
                <w:ins w:id="1086" w:author="Intel" w:date="2021-01-12T13:39:00Z"/>
                <w:i/>
                <w:iCs/>
              </w:rPr>
            </w:pPr>
            <w:ins w:id="1087" w:author="Intel" w:date="2021-01-12T13:39:00Z">
              <w:r w:rsidRPr="000742CE">
                <w:rPr>
                  <w:rFonts w:asciiTheme="majorHAnsi" w:eastAsia="MS Mincho" w:hAnsiTheme="majorHAnsi" w:cstheme="majorHAnsi"/>
                  <w:i/>
                  <w:iCs/>
                  <w:szCs w:val="18"/>
                  <w:lang w:eastAsia="ja-JP"/>
                </w:rPr>
                <w:t xml:space="preserve">oneShotHARQ-feedback-r16                            </w:t>
              </w:r>
            </w:ins>
          </w:p>
        </w:tc>
        <w:tc>
          <w:tcPr>
            <w:tcW w:w="3655" w:type="dxa"/>
          </w:tcPr>
          <w:p w14:paraId="042B2444" w14:textId="77777777" w:rsidR="00E977F7" w:rsidRPr="000742CE" w:rsidRDefault="00E977F7" w:rsidP="00025BED">
            <w:pPr>
              <w:pStyle w:val="TAL"/>
              <w:rPr>
                <w:ins w:id="1088" w:author="Intel" w:date="2021-01-12T13:39:00Z"/>
                <w:rFonts w:asciiTheme="majorHAnsi" w:eastAsia="MS Mincho" w:hAnsiTheme="majorHAnsi" w:cstheme="majorHAnsi"/>
                <w:i/>
                <w:iCs/>
                <w:szCs w:val="18"/>
                <w:lang w:eastAsia="ja-JP"/>
              </w:rPr>
            </w:pPr>
            <w:ins w:id="1089"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061B04FF" w14:textId="77777777" w:rsidR="00E977F7" w:rsidRDefault="00E977F7" w:rsidP="00025BED">
            <w:pPr>
              <w:pStyle w:val="TAL"/>
              <w:rPr>
                <w:ins w:id="1090" w:author="Intel" w:date="2021-01-12T13:39:00Z"/>
                <w:rFonts w:asciiTheme="majorHAnsi" w:hAnsiTheme="majorHAnsi" w:cstheme="majorHAnsi"/>
                <w:szCs w:val="18"/>
                <w:lang w:eastAsia="ja-JP"/>
              </w:rPr>
            </w:pPr>
            <w:ins w:id="1091" w:author="Intel" w:date="2021-01-12T13:39:00Z">
              <w:r>
                <w:rPr>
                  <w:rFonts w:asciiTheme="majorHAnsi" w:hAnsiTheme="majorHAnsi" w:cstheme="majorHAnsi"/>
                  <w:szCs w:val="18"/>
                  <w:lang w:eastAsia="ja-JP"/>
                </w:rPr>
                <w:t>n/a</w:t>
              </w:r>
            </w:ins>
          </w:p>
        </w:tc>
        <w:tc>
          <w:tcPr>
            <w:tcW w:w="1381" w:type="dxa"/>
          </w:tcPr>
          <w:p w14:paraId="559B5844" w14:textId="77777777" w:rsidR="00E977F7" w:rsidRDefault="00E977F7" w:rsidP="00025BED">
            <w:pPr>
              <w:pStyle w:val="TAL"/>
              <w:rPr>
                <w:ins w:id="1092" w:author="Intel" w:date="2021-01-12T13:39:00Z"/>
                <w:rFonts w:asciiTheme="majorHAnsi" w:hAnsiTheme="majorHAnsi" w:cstheme="majorHAnsi"/>
                <w:szCs w:val="18"/>
                <w:lang w:eastAsia="ja-JP"/>
              </w:rPr>
            </w:pPr>
            <w:ins w:id="1093" w:author="Intel" w:date="2021-01-12T13:39:00Z">
              <w:r>
                <w:rPr>
                  <w:rFonts w:asciiTheme="majorHAnsi" w:hAnsiTheme="majorHAnsi" w:cstheme="majorHAnsi"/>
                  <w:szCs w:val="18"/>
                  <w:lang w:eastAsia="ja-JP"/>
                </w:rPr>
                <w:t>n/a</w:t>
              </w:r>
            </w:ins>
          </w:p>
        </w:tc>
        <w:tc>
          <w:tcPr>
            <w:tcW w:w="2683" w:type="dxa"/>
          </w:tcPr>
          <w:p w14:paraId="43961A4B" w14:textId="77777777" w:rsidR="00E977F7" w:rsidRPr="00672CBF" w:rsidRDefault="00E977F7" w:rsidP="00025BED">
            <w:pPr>
              <w:pStyle w:val="TAL"/>
              <w:spacing w:line="256" w:lineRule="auto"/>
              <w:rPr>
                <w:ins w:id="1094" w:author="Intel" w:date="2021-01-12T13:39:00Z"/>
                <w:rFonts w:asciiTheme="majorHAnsi" w:hAnsiTheme="majorHAnsi" w:cstheme="majorHAnsi"/>
                <w:szCs w:val="18"/>
                <w:lang w:val="en-US"/>
              </w:rPr>
            </w:pPr>
            <w:ins w:id="1095" w:author="Intel" w:date="2021-01-12T13:39:00Z">
              <w:r w:rsidRPr="00672CBF">
                <w:rPr>
                  <w:rFonts w:asciiTheme="majorHAnsi" w:hAnsiTheme="majorHAnsi" w:cstheme="majorHAnsi"/>
                  <w:szCs w:val="18"/>
                  <w:lang w:val="en-US"/>
                </w:rPr>
                <w:t xml:space="preserve">Upon triggering, UE reports A/N for all HARQ processes and all CCs in a PUCCH group. </w:t>
              </w:r>
            </w:ins>
          </w:p>
          <w:p w14:paraId="707B972B" w14:textId="77777777" w:rsidR="00E977F7" w:rsidRPr="00672CBF" w:rsidRDefault="00E977F7" w:rsidP="00025BED">
            <w:pPr>
              <w:pStyle w:val="TAL"/>
              <w:spacing w:line="256" w:lineRule="auto"/>
              <w:rPr>
                <w:ins w:id="1096" w:author="Intel" w:date="2021-01-12T13:39:00Z"/>
                <w:rFonts w:asciiTheme="majorHAnsi" w:hAnsiTheme="majorHAnsi" w:cstheme="majorHAnsi"/>
                <w:szCs w:val="18"/>
                <w:lang w:val="en-US"/>
              </w:rPr>
            </w:pPr>
          </w:p>
          <w:p w14:paraId="50634A5A" w14:textId="77777777" w:rsidR="00E977F7" w:rsidRPr="00672CBF" w:rsidRDefault="00E977F7" w:rsidP="00025BED">
            <w:pPr>
              <w:pStyle w:val="TAL"/>
              <w:spacing w:line="256" w:lineRule="auto"/>
              <w:rPr>
                <w:ins w:id="1097" w:author="Intel" w:date="2021-01-12T13:39:00Z"/>
                <w:rFonts w:asciiTheme="majorHAnsi" w:hAnsiTheme="majorHAnsi" w:cstheme="majorHAnsi"/>
                <w:szCs w:val="18"/>
                <w:lang w:val="en-US"/>
              </w:rPr>
            </w:pPr>
          </w:p>
        </w:tc>
        <w:tc>
          <w:tcPr>
            <w:tcW w:w="1858" w:type="dxa"/>
          </w:tcPr>
          <w:p w14:paraId="0C2830BF" w14:textId="77777777" w:rsidR="00E977F7" w:rsidRPr="0032718B" w:rsidRDefault="00E977F7" w:rsidP="00025BED">
            <w:pPr>
              <w:pStyle w:val="TAL"/>
              <w:rPr>
                <w:ins w:id="1098" w:author="Intel" w:date="2021-01-12T13:39:00Z"/>
                <w:rFonts w:asciiTheme="majorHAnsi" w:hAnsiTheme="majorHAnsi" w:cstheme="majorHAnsi"/>
                <w:szCs w:val="18"/>
              </w:rPr>
            </w:pPr>
            <w:ins w:id="1099" w:author="Intel" w:date="2021-01-12T13:39:00Z">
              <w:r w:rsidRPr="0032718B">
                <w:rPr>
                  <w:rFonts w:asciiTheme="majorHAnsi" w:hAnsiTheme="majorHAnsi" w:cstheme="majorHAnsi"/>
                  <w:szCs w:val="18"/>
                </w:rPr>
                <w:t>Optional with capability signalling</w:t>
              </w:r>
            </w:ins>
          </w:p>
        </w:tc>
      </w:tr>
      <w:tr w:rsidR="00E977F7" w:rsidRPr="000E3724" w14:paraId="1CD72658" w14:textId="77777777" w:rsidTr="00A13F53">
        <w:trPr>
          <w:ins w:id="1100" w:author="Intel" w:date="2021-01-12T13:39:00Z"/>
        </w:trPr>
        <w:tc>
          <w:tcPr>
            <w:tcW w:w="1023" w:type="dxa"/>
          </w:tcPr>
          <w:p w14:paraId="21C210D0" w14:textId="77777777" w:rsidR="00E977F7" w:rsidRPr="000E3724" w:rsidRDefault="00E977F7" w:rsidP="00025BED">
            <w:pPr>
              <w:pStyle w:val="TAL"/>
              <w:rPr>
                <w:ins w:id="1101" w:author="Intel" w:date="2021-01-12T13:39:00Z"/>
              </w:rPr>
            </w:pPr>
          </w:p>
        </w:tc>
        <w:tc>
          <w:tcPr>
            <w:tcW w:w="1280" w:type="dxa"/>
          </w:tcPr>
          <w:p w14:paraId="2D0BC944" w14:textId="77777777" w:rsidR="00E977F7" w:rsidRPr="0032718B" w:rsidRDefault="00E977F7" w:rsidP="00025BED">
            <w:pPr>
              <w:pStyle w:val="TAL"/>
              <w:rPr>
                <w:ins w:id="1102" w:author="Intel" w:date="2021-01-12T13:39:00Z"/>
                <w:rFonts w:asciiTheme="majorHAnsi" w:hAnsiTheme="majorHAnsi" w:cstheme="majorHAnsi"/>
                <w:szCs w:val="18"/>
                <w:lang w:eastAsia="ja-JP"/>
              </w:rPr>
            </w:pPr>
            <w:ins w:id="1103" w:author="Intel" w:date="2021-01-12T13:39:00Z">
              <w:r w:rsidRPr="0032718B">
                <w:rPr>
                  <w:rFonts w:asciiTheme="majorHAnsi" w:hAnsiTheme="majorHAnsi" w:cstheme="majorHAnsi"/>
                  <w:szCs w:val="18"/>
                  <w:lang w:eastAsia="ja-JP"/>
                </w:rPr>
                <w:t>10-17</w:t>
              </w:r>
            </w:ins>
          </w:p>
        </w:tc>
        <w:tc>
          <w:tcPr>
            <w:tcW w:w="1833" w:type="dxa"/>
          </w:tcPr>
          <w:p w14:paraId="3834F70B" w14:textId="77777777" w:rsidR="00E977F7" w:rsidRPr="0032718B" w:rsidRDefault="00E977F7" w:rsidP="00025BED">
            <w:pPr>
              <w:pStyle w:val="TAL"/>
              <w:rPr>
                <w:ins w:id="1104" w:author="Intel" w:date="2021-01-12T13:39:00Z"/>
                <w:rFonts w:asciiTheme="majorHAnsi" w:hAnsiTheme="majorHAnsi" w:cstheme="majorHAnsi"/>
                <w:szCs w:val="18"/>
                <w:lang w:val="en-US"/>
              </w:rPr>
            </w:pPr>
            <w:ins w:id="1105" w:author="Intel" w:date="2021-01-12T13:39:00Z">
              <w:r w:rsidRPr="0032718B">
                <w:rPr>
                  <w:rFonts w:asciiTheme="majorHAnsi" w:hAnsiTheme="majorHAnsi" w:cstheme="majorHAnsi"/>
                  <w:szCs w:val="18"/>
                  <w:lang w:val="en-US"/>
                </w:rPr>
                <w:t>Multi-PUSCH UL grant</w:t>
              </w:r>
            </w:ins>
          </w:p>
        </w:tc>
        <w:tc>
          <w:tcPr>
            <w:tcW w:w="2258" w:type="dxa"/>
          </w:tcPr>
          <w:p w14:paraId="62F62375" w14:textId="77777777" w:rsidR="00E977F7" w:rsidRPr="0032718B" w:rsidRDefault="00E977F7" w:rsidP="001B6310">
            <w:pPr>
              <w:pStyle w:val="TAL"/>
              <w:rPr>
                <w:ins w:id="1106" w:author="Intel" w:date="2021-01-12T13:39:00Z"/>
                <w:rFonts w:asciiTheme="majorHAnsi" w:hAnsiTheme="majorHAnsi" w:cstheme="majorHAnsi"/>
                <w:szCs w:val="18"/>
              </w:rPr>
            </w:pPr>
            <w:ins w:id="1107" w:author="Intel" w:date="2021-01-12T13:39:00Z">
              <w:r w:rsidRPr="0032718B">
                <w:rPr>
                  <w:rFonts w:asciiTheme="majorHAnsi" w:hAnsiTheme="majorHAnsi" w:cstheme="majorHAnsi"/>
                  <w:szCs w:val="18"/>
                </w:rPr>
                <w:t xml:space="preserve">1. Support of scheduling up to 8 PUSCH with a single DCI 0_1 </w:t>
              </w:r>
            </w:ins>
          </w:p>
        </w:tc>
        <w:tc>
          <w:tcPr>
            <w:tcW w:w="1227" w:type="dxa"/>
          </w:tcPr>
          <w:p w14:paraId="17BB1DC4" w14:textId="77777777" w:rsidR="00E977F7" w:rsidRPr="0032718B" w:rsidRDefault="00E977F7" w:rsidP="00025BED">
            <w:pPr>
              <w:pStyle w:val="TAL"/>
              <w:rPr>
                <w:ins w:id="1108" w:author="Intel" w:date="2021-01-12T13:39:00Z"/>
                <w:rFonts w:asciiTheme="majorHAnsi" w:hAnsiTheme="majorHAnsi" w:cstheme="majorHAnsi"/>
                <w:szCs w:val="18"/>
              </w:rPr>
            </w:pPr>
          </w:p>
        </w:tc>
        <w:tc>
          <w:tcPr>
            <w:tcW w:w="3801" w:type="dxa"/>
          </w:tcPr>
          <w:p w14:paraId="0071AF04" w14:textId="77777777" w:rsidR="00E977F7" w:rsidRPr="000742CE" w:rsidRDefault="00E977F7" w:rsidP="00025BED">
            <w:pPr>
              <w:pStyle w:val="TAL"/>
              <w:rPr>
                <w:ins w:id="1109" w:author="Intel" w:date="2021-01-12T13:39:00Z"/>
                <w:rFonts w:asciiTheme="majorHAnsi" w:eastAsia="MS Mincho" w:hAnsiTheme="majorHAnsi" w:cstheme="majorHAnsi"/>
                <w:i/>
                <w:iCs/>
                <w:szCs w:val="18"/>
                <w:lang w:eastAsia="ja-JP"/>
              </w:rPr>
            </w:pPr>
            <w:ins w:id="1110" w:author="Intel" w:date="2021-01-12T13:39:00Z">
              <w:r w:rsidRPr="000742CE">
                <w:rPr>
                  <w:i/>
                  <w:iCs/>
                </w:rPr>
                <w:t xml:space="preserve">multiPUSCH-UL-grant-r16                             </w:t>
              </w:r>
            </w:ins>
          </w:p>
        </w:tc>
        <w:tc>
          <w:tcPr>
            <w:tcW w:w="3655" w:type="dxa"/>
          </w:tcPr>
          <w:p w14:paraId="2453D285" w14:textId="77777777" w:rsidR="00E977F7" w:rsidRPr="000742CE" w:rsidRDefault="00E977F7" w:rsidP="00025BED">
            <w:pPr>
              <w:pStyle w:val="TAL"/>
              <w:rPr>
                <w:ins w:id="1111" w:author="Intel" w:date="2021-01-12T13:39:00Z"/>
                <w:rFonts w:asciiTheme="majorHAnsi" w:eastAsia="MS Mincho" w:hAnsiTheme="majorHAnsi" w:cstheme="majorHAnsi"/>
                <w:i/>
                <w:iCs/>
                <w:szCs w:val="18"/>
                <w:lang w:eastAsia="ja-JP"/>
              </w:rPr>
            </w:pPr>
            <w:ins w:id="1112"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3EBFF649" w14:textId="77777777" w:rsidR="00E977F7" w:rsidRDefault="00E977F7" w:rsidP="00025BED">
            <w:pPr>
              <w:pStyle w:val="TAL"/>
              <w:rPr>
                <w:ins w:id="1113" w:author="Intel" w:date="2021-01-12T13:39:00Z"/>
                <w:rFonts w:asciiTheme="majorHAnsi" w:hAnsiTheme="majorHAnsi" w:cstheme="majorHAnsi"/>
                <w:szCs w:val="18"/>
                <w:lang w:eastAsia="ja-JP"/>
              </w:rPr>
            </w:pPr>
            <w:ins w:id="1114" w:author="Intel" w:date="2021-01-12T13:39:00Z">
              <w:r>
                <w:rPr>
                  <w:rFonts w:asciiTheme="majorHAnsi" w:hAnsiTheme="majorHAnsi" w:cstheme="majorHAnsi"/>
                  <w:szCs w:val="18"/>
                  <w:lang w:eastAsia="ja-JP"/>
                </w:rPr>
                <w:t>n/a</w:t>
              </w:r>
            </w:ins>
          </w:p>
        </w:tc>
        <w:tc>
          <w:tcPr>
            <w:tcW w:w="1381" w:type="dxa"/>
          </w:tcPr>
          <w:p w14:paraId="655815D0" w14:textId="77777777" w:rsidR="00E977F7" w:rsidRDefault="00E977F7" w:rsidP="00025BED">
            <w:pPr>
              <w:pStyle w:val="TAL"/>
              <w:rPr>
                <w:ins w:id="1115" w:author="Intel" w:date="2021-01-12T13:39:00Z"/>
                <w:rFonts w:asciiTheme="majorHAnsi" w:hAnsiTheme="majorHAnsi" w:cstheme="majorHAnsi"/>
                <w:szCs w:val="18"/>
                <w:lang w:eastAsia="ja-JP"/>
              </w:rPr>
            </w:pPr>
            <w:ins w:id="1116" w:author="Intel" w:date="2021-01-12T13:39:00Z">
              <w:r>
                <w:rPr>
                  <w:rFonts w:asciiTheme="majorHAnsi" w:hAnsiTheme="majorHAnsi" w:cstheme="majorHAnsi"/>
                  <w:szCs w:val="18"/>
                  <w:lang w:eastAsia="ja-JP"/>
                </w:rPr>
                <w:t>n/a</w:t>
              </w:r>
            </w:ins>
          </w:p>
        </w:tc>
        <w:tc>
          <w:tcPr>
            <w:tcW w:w="2683" w:type="dxa"/>
          </w:tcPr>
          <w:p w14:paraId="7F49B310" w14:textId="77777777" w:rsidR="00E977F7" w:rsidRPr="00672CBF" w:rsidRDefault="00E977F7" w:rsidP="00025BED">
            <w:pPr>
              <w:pStyle w:val="TAL"/>
              <w:spacing w:line="256" w:lineRule="auto"/>
              <w:rPr>
                <w:ins w:id="1117" w:author="Intel" w:date="2021-01-12T13:39:00Z"/>
                <w:rFonts w:asciiTheme="majorHAnsi" w:hAnsiTheme="majorHAnsi" w:cstheme="majorHAnsi"/>
                <w:szCs w:val="18"/>
                <w:lang w:val="en-US"/>
              </w:rPr>
            </w:pPr>
          </w:p>
        </w:tc>
        <w:tc>
          <w:tcPr>
            <w:tcW w:w="1858" w:type="dxa"/>
          </w:tcPr>
          <w:p w14:paraId="4967593C" w14:textId="77777777" w:rsidR="00E977F7" w:rsidRPr="0032718B" w:rsidRDefault="00E977F7" w:rsidP="00025BED">
            <w:pPr>
              <w:pStyle w:val="TAL"/>
              <w:rPr>
                <w:ins w:id="1118" w:author="Intel" w:date="2021-01-12T13:39:00Z"/>
                <w:rFonts w:asciiTheme="majorHAnsi" w:hAnsiTheme="majorHAnsi" w:cstheme="majorHAnsi"/>
                <w:szCs w:val="18"/>
              </w:rPr>
            </w:pPr>
            <w:ins w:id="1119" w:author="Intel" w:date="2021-01-12T13:39:00Z">
              <w:r w:rsidRPr="0032718B">
                <w:rPr>
                  <w:rFonts w:asciiTheme="majorHAnsi" w:hAnsiTheme="majorHAnsi" w:cstheme="majorHAnsi"/>
                  <w:szCs w:val="18"/>
                </w:rPr>
                <w:t>Optional with capability signalling</w:t>
              </w:r>
            </w:ins>
          </w:p>
        </w:tc>
      </w:tr>
      <w:tr w:rsidR="00E977F7" w:rsidRPr="000E3724" w14:paraId="793BD20E" w14:textId="77777777" w:rsidTr="00A13F53">
        <w:trPr>
          <w:ins w:id="1120" w:author="Intel" w:date="2021-01-12T13:39:00Z"/>
        </w:trPr>
        <w:tc>
          <w:tcPr>
            <w:tcW w:w="1023" w:type="dxa"/>
          </w:tcPr>
          <w:p w14:paraId="04E6C5C1" w14:textId="77777777" w:rsidR="00E977F7" w:rsidRPr="000E3724" w:rsidRDefault="00E977F7" w:rsidP="00025BED">
            <w:pPr>
              <w:pStyle w:val="TAL"/>
              <w:rPr>
                <w:ins w:id="1121" w:author="Intel" w:date="2021-01-12T13:39:00Z"/>
              </w:rPr>
            </w:pPr>
          </w:p>
        </w:tc>
        <w:tc>
          <w:tcPr>
            <w:tcW w:w="1280" w:type="dxa"/>
          </w:tcPr>
          <w:p w14:paraId="243D310A" w14:textId="77777777" w:rsidR="00E977F7" w:rsidRPr="0032718B" w:rsidRDefault="00E977F7" w:rsidP="00025BED">
            <w:pPr>
              <w:pStyle w:val="TAL"/>
              <w:rPr>
                <w:ins w:id="1122" w:author="Intel" w:date="2021-01-12T13:39:00Z"/>
                <w:rFonts w:asciiTheme="majorHAnsi" w:hAnsiTheme="majorHAnsi" w:cstheme="majorHAnsi"/>
                <w:szCs w:val="18"/>
                <w:lang w:eastAsia="ja-JP"/>
              </w:rPr>
            </w:pPr>
            <w:ins w:id="1123" w:author="Intel" w:date="2021-01-12T13:39:00Z">
              <w:r w:rsidRPr="0032718B">
                <w:rPr>
                  <w:rFonts w:asciiTheme="majorHAnsi" w:hAnsiTheme="majorHAnsi" w:cstheme="majorHAnsi"/>
                  <w:szCs w:val="18"/>
                  <w:lang w:eastAsia="ja-JP"/>
                </w:rPr>
                <w:t>10-26</w:t>
              </w:r>
            </w:ins>
          </w:p>
        </w:tc>
        <w:tc>
          <w:tcPr>
            <w:tcW w:w="1833" w:type="dxa"/>
          </w:tcPr>
          <w:p w14:paraId="5A8F21C0" w14:textId="77777777" w:rsidR="00E977F7" w:rsidRPr="0032718B" w:rsidRDefault="00E977F7" w:rsidP="00025BED">
            <w:pPr>
              <w:pStyle w:val="TAL"/>
              <w:rPr>
                <w:ins w:id="1124" w:author="Intel" w:date="2021-01-12T13:39:00Z"/>
                <w:rFonts w:asciiTheme="majorHAnsi" w:hAnsiTheme="majorHAnsi" w:cstheme="majorHAnsi"/>
                <w:szCs w:val="18"/>
                <w:lang w:val="en-US"/>
              </w:rPr>
            </w:pPr>
            <w:ins w:id="1125" w:author="Intel" w:date="2021-01-12T13:39:00Z">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ins>
          </w:p>
        </w:tc>
        <w:tc>
          <w:tcPr>
            <w:tcW w:w="2258" w:type="dxa"/>
          </w:tcPr>
          <w:p w14:paraId="400EA9C7" w14:textId="77777777" w:rsidR="00E977F7" w:rsidRPr="0032718B" w:rsidRDefault="00E977F7" w:rsidP="001B6310">
            <w:pPr>
              <w:pStyle w:val="TAL"/>
              <w:rPr>
                <w:ins w:id="1126" w:author="Intel" w:date="2021-01-12T13:39:00Z"/>
                <w:rFonts w:asciiTheme="majorHAnsi" w:hAnsiTheme="majorHAnsi" w:cstheme="majorHAnsi"/>
                <w:szCs w:val="18"/>
              </w:rPr>
            </w:pPr>
            <w:ins w:id="1127" w:author="Intel" w:date="2021-01-12T13:39:00Z">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ins>
          </w:p>
        </w:tc>
        <w:tc>
          <w:tcPr>
            <w:tcW w:w="1227" w:type="dxa"/>
          </w:tcPr>
          <w:p w14:paraId="0D9407C5" w14:textId="77777777" w:rsidR="00E977F7" w:rsidRPr="0032718B" w:rsidRDefault="00E977F7" w:rsidP="00025BED">
            <w:pPr>
              <w:pStyle w:val="TAL"/>
              <w:rPr>
                <w:ins w:id="1128" w:author="Intel" w:date="2021-01-12T13:39:00Z"/>
                <w:rFonts w:asciiTheme="majorHAnsi" w:hAnsiTheme="majorHAnsi" w:cstheme="majorHAnsi"/>
                <w:szCs w:val="18"/>
              </w:rPr>
            </w:pPr>
          </w:p>
        </w:tc>
        <w:tc>
          <w:tcPr>
            <w:tcW w:w="3801" w:type="dxa"/>
          </w:tcPr>
          <w:p w14:paraId="02FAC731" w14:textId="77777777" w:rsidR="00E977F7" w:rsidRPr="000742CE" w:rsidRDefault="00E977F7" w:rsidP="00025BED">
            <w:pPr>
              <w:pStyle w:val="TAL"/>
              <w:rPr>
                <w:ins w:id="1129" w:author="Intel" w:date="2021-01-12T13:39:00Z"/>
                <w:i/>
                <w:iCs/>
              </w:rPr>
            </w:pPr>
            <w:ins w:id="1130" w:author="Intel" w:date="2021-01-12T13:39:00Z">
              <w:r w:rsidRPr="000742CE">
                <w:rPr>
                  <w:i/>
                  <w:iCs/>
                </w:rPr>
                <w:t xml:space="preserve">csi-RS-RLM-r16                                      </w:t>
              </w:r>
            </w:ins>
          </w:p>
        </w:tc>
        <w:tc>
          <w:tcPr>
            <w:tcW w:w="3655" w:type="dxa"/>
          </w:tcPr>
          <w:p w14:paraId="69B8663C" w14:textId="77777777" w:rsidR="00E977F7" w:rsidRPr="000742CE" w:rsidRDefault="00E977F7" w:rsidP="00025BED">
            <w:pPr>
              <w:pStyle w:val="TAL"/>
              <w:rPr>
                <w:ins w:id="1131" w:author="Intel" w:date="2021-01-12T13:39:00Z"/>
                <w:rFonts w:asciiTheme="majorHAnsi" w:eastAsia="MS Mincho" w:hAnsiTheme="majorHAnsi" w:cstheme="majorHAnsi"/>
                <w:i/>
                <w:iCs/>
                <w:szCs w:val="18"/>
                <w:lang w:eastAsia="ja-JP"/>
              </w:rPr>
            </w:pPr>
            <w:ins w:id="1132"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6236F7EB" w14:textId="77777777" w:rsidR="00E977F7" w:rsidRDefault="00E977F7" w:rsidP="00025BED">
            <w:pPr>
              <w:pStyle w:val="TAL"/>
              <w:rPr>
                <w:ins w:id="1133" w:author="Intel" w:date="2021-01-12T13:39:00Z"/>
                <w:rFonts w:asciiTheme="majorHAnsi" w:hAnsiTheme="majorHAnsi" w:cstheme="majorHAnsi"/>
                <w:szCs w:val="18"/>
                <w:lang w:eastAsia="ja-JP"/>
              </w:rPr>
            </w:pPr>
            <w:ins w:id="1134" w:author="Intel" w:date="2021-01-12T13:39:00Z">
              <w:r>
                <w:rPr>
                  <w:rFonts w:asciiTheme="majorHAnsi" w:hAnsiTheme="majorHAnsi" w:cstheme="majorHAnsi"/>
                  <w:szCs w:val="18"/>
                  <w:lang w:eastAsia="ja-JP"/>
                </w:rPr>
                <w:t>n/a</w:t>
              </w:r>
            </w:ins>
          </w:p>
        </w:tc>
        <w:tc>
          <w:tcPr>
            <w:tcW w:w="1381" w:type="dxa"/>
          </w:tcPr>
          <w:p w14:paraId="71D1E755" w14:textId="77777777" w:rsidR="00E977F7" w:rsidRDefault="00E977F7" w:rsidP="00025BED">
            <w:pPr>
              <w:pStyle w:val="TAL"/>
              <w:rPr>
                <w:ins w:id="1135" w:author="Intel" w:date="2021-01-12T13:39:00Z"/>
                <w:rFonts w:asciiTheme="majorHAnsi" w:hAnsiTheme="majorHAnsi" w:cstheme="majorHAnsi"/>
                <w:szCs w:val="18"/>
                <w:lang w:eastAsia="ja-JP"/>
              </w:rPr>
            </w:pPr>
            <w:ins w:id="1136" w:author="Intel" w:date="2021-01-12T13:39:00Z">
              <w:r>
                <w:rPr>
                  <w:rFonts w:asciiTheme="majorHAnsi" w:hAnsiTheme="majorHAnsi" w:cstheme="majorHAnsi"/>
                  <w:szCs w:val="18"/>
                  <w:lang w:eastAsia="ja-JP"/>
                </w:rPr>
                <w:t>n/a</w:t>
              </w:r>
            </w:ins>
          </w:p>
        </w:tc>
        <w:tc>
          <w:tcPr>
            <w:tcW w:w="2683" w:type="dxa"/>
          </w:tcPr>
          <w:p w14:paraId="6F41E825" w14:textId="53233F96" w:rsidR="00E977F7" w:rsidRDefault="00E977F7" w:rsidP="00025BED">
            <w:pPr>
              <w:pStyle w:val="TAL"/>
              <w:spacing w:line="256" w:lineRule="auto"/>
              <w:rPr>
                <w:ins w:id="1137" w:author="Intel_113bis" w:date="2021-03-17T15:04:00Z"/>
                <w:rFonts w:asciiTheme="majorHAnsi" w:hAnsiTheme="majorHAnsi" w:cstheme="majorHAnsi"/>
                <w:szCs w:val="18"/>
                <w:lang w:val="en-US"/>
              </w:rPr>
            </w:pPr>
            <w:ins w:id="1138"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p w14:paraId="0A4B4605" w14:textId="77777777" w:rsidR="006F4431" w:rsidRDefault="006F4431" w:rsidP="00025BED">
            <w:pPr>
              <w:pStyle w:val="TAL"/>
              <w:spacing w:line="256" w:lineRule="auto"/>
              <w:rPr>
                <w:ins w:id="1139" w:author="Intel_113bis" w:date="2021-03-17T15:04:00Z"/>
                <w:rFonts w:asciiTheme="majorHAnsi" w:hAnsiTheme="majorHAnsi" w:cstheme="majorHAnsi"/>
                <w:szCs w:val="18"/>
                <w:lang w:val="en-US"/>
              </w:rPr>
            </w:pPr>
          </w:p>
          <w:p w14:paraId="1CA4967A" w14:textId="19502200" w:rsidR="006F4431" w:rsidRPr="00672CBF" w:rsidRDefault="006F4431" w:rsidP="00025BED">
            <w:pPr>
              <w:pStyle w:val="TAL"/>
              <w:spacing w:line="256" w:lineRule="auto"/>
              <w:rPr>
                <w:ins w:id="1140" w:author="Intel" w:date="2021-01-12T13:39:00Z"/>
                <w:rFonts w:asciiTheme="majorHAnsi" w:hAnsiTheme="majorHAnsi" w:cstheme="majorHAnsi"/>
                <w:szCs w:val="18"/>
                <w:lang w:val="en-US"/>
              </w:rPr>
            </w:pPr>
            <w:ins w:id="1141" w:author="Intel_113bis" w:date="2021-03-17T15:04:00Z">
              <w:r w:rsidRPr="006F4431">
                <w:rPr>
                  <w:rFonts w:asciiTheme="majorHAnsi" w:hAnsiTheme="majorHAnsi" w:cstheme="majorHAnsi"/>
                  <w:szCs w:val="18"/>
                  <w:lang w:val="en-US"/>
                </w:rPr>
                <w:t>Note: Rel-15 FG1-7 applies to licensed band operation only, and functionalities of FG1-7 is covered by FG10-26 in unlicensed band operation.</w:t>
              </w:r>
            </w:ins>
          </w:p>
        </w:tc>
        <w:tc>
          <w:tcPr>
            <w:tcW w:w="1858" w:type="dxa"/>
          </w:tcPr>
          <w:p w14:paraId="712D7DB1" w14:textId="77777777" w:rsidR="00E977F7" w:rsidRPr="0032718B" w:rsidRDefault="00E977F7" w:rsidP="00025BED">
            <w:pPr>
              <w:pStyle w:val="TAL"/>
              <w:rPr>
                <w:ins w:id="1142" w:author="Intel" w:date="2021-01-12T13:39:00Z"/>
                <w:rFonts w:asciiTheme="majorHAnsi" w:hAnsiTheme="majorHAnsi" w:cstheme="majorHAnsi"/>
                <w:szCs w:val="18"/>
              </w:rPr>
            </w:pPr>
            <w:ins w:id="1143" w:author="Intel" w:date="2021-01-12T13:39:00Z">
              <w:r w:rsidRPr="0032718B">
                <w:rPr>
                  <w:rFonts w:asciiTheme="majorHAnsi" w:hAnsiTheme="majorHAnsi" w:cstheme="majorHAnsi"/>
                  <w:szCs w:val="18"/>
                </w:rPr>
                <w:t>Optional with capability signalling</w:t>
              </w:r>
            </w:ins>
          </w:p>
        </w:tc>
      </w:tr>
      <w:tr w:rsidR="00E977F7" w:rsidRPr="000E3724" w:rsidDel="000758A4" w14:paraId="49CBD39A" w14:textId="1B68DF08" w:rsidTr="00A13F53">
        <w:trPr>
          <w:ins w:id="1144" w:author="Intel" w:date="2021-01-12T13:39:00Z"/>
          <w:del w:id="1145" w:author="Intel_113bis" w:date="2021-04-19T06:19:00Z"/>
        </w:trPr>
        <w:tc>
          <w:tcPr>
            <w:tcW w:w="1023" w:type="dxa"/>
          </w:tcPr>
          <w:p w14:paraId="06F64C84" w14:textId="55B6344E" w:rsidR="00E977F7" w:rsidRPr="000E3724" w:rsidDel="000758A4" w:rsidRDefault="00E977F7" w:rsidP="00025BED">
            <w:pPr>
              <w:pStyle w:val="TAL"/>
              <w:rPr>
                <w:ins w:id="1146" w:author="Intel" w:date="2021-01-12T13:39:00Z"/>
                <w:del w:id="1147" w:author="Intel_113bis" w:date="2021-04-19T06:19:00Z"/>
              </w:rPr>
            </w:pPr>
          </w:p>
        </w:tc>
        <w:tc>
          <w:tcPr>
            <w:tcW w:w="1280" w:type="dxa"/>
          </w:tcPr>
          <w:p w14:paraId="31E206F2" w14:textId="3D6376F0" w:rsidR="00E977F7" w:rsidRPr="00A8580F" w:rsidDel="000758A4" w:rsidRDefault="00E977F7" w:rsidP="00025BED">
            <w:pPr>
              <w:pStyle w:val="TAL"/>
              <w:rPr>
                <w:ins w:id="1148" w:author="Intel" w:date="2021-01-12T13:39:00Z"/>
                <w:del w:id="1149" w:author="Intel_113bis" w:date="2021-04-19T06:19:00Z"/>
                <w:rFonts w:asciiTheme="majorHAnsi" w:hAnsiTheme="majorHAnsi" w:cstheme="majorHAnsi"/>
                <w:strike/>
                <w:szCs w:val="18"/>
                <w:lang w:eastAsia="ja-JP"/>
                <w:rPrChange w:id="1150" w:author="Intel_113bis" w:date="2021-03-26T10:18:00Z">
                  <w:rPr>
                    <w:ins w:id="1151" w:author="Intel" w:date="2021-01-12T13:39:00Z"/>
                    <w:del w:id="1152" w:author="Intel_113bis" w:date="2021-04-19T06:19:00Z"/>
                    <w:rFonts w:asciiTheme="majorHAnsi" w:hAnsiTheme="majorHAnsi" w:cstheme="majorHAnsi"/>
                    <w:szCs w:val="18"/>
                    <w:lang w:eastAsia="ja-JP"/>
                  </w:rPr>
                </w:rPrChange>
              </w:rPr>
            </w:pPr>
            <w:ins w:id="1153" w:author="Intel" w:date="2021-01-12T13:39:00Z">
              <w:del w:id="1154" w:author="Intel_113bis" w:date="2021-04-19T06:19:00Z">
                <w:r w:rsidRPr="009A4863" w:rsidDel="000758A4">
                  <w:rPr>
                    <w:rFonts w:asciiTheme="majorHAnsi" w:hAnsiTheme="majorHAnsi" w:cstheme="majorHAnsi"/>
                    <w:szCs w:val="18"/>
                    <w:lang w:eastAsia="ja-JP"/>
                  </w:rPr>
                  <w:delText>10-26a</w:delText>
                </w:r>
              </w:del>
            </w:ins>
          </w:p>
        </w:tc>
        <w:tc>
          <w:tcPr>
            <w:tcW w:w="1833" w:type="dxa"/>
          </w:tcPr>
          <w:p w14:paraId="47314516" w14:textId="11A0BDFF" w:rsidR="00E977F7" w:rsidRPr="00A8580F" w:rsidDel="000758A4" w:rsidRDefault="00E977F7" w:rsidP="00025BED">
            <w:pPr>
              <w:pStyle w:val="TAL"/>
              <w:rPr>
                <w:ins w:id="1155" w:author="Intel" w:date="2021-01-12T13:39:00Z"/>
                <w:del w:id="1156" w:author="Intel_113bis" w:date="2021-04-19T06:19:00Z"/>
                <w:rFonts w:asciiTheme="majorHAnsi" w:hAnsiTheme="majorHAnsi" w:cstheme="majorHAnsi"/>
                <w:strike/>
                <w:szCs w:val="18"/>
                <w:lang w:val="en-US"/>
                <w:rPrChange w:id="1157" w:author="Intel_113bis" w:date="2021-03-26T10:18:00Z">
                  <w:rPr>
                    <w:ins w:id="1158" w:author="Intel" w:date="2021-01-12T13:39:00Z"/>
                    <w:del w:id="1159" w:author="Intel_113bis" w:date="2021-04-19T06:19:00Z"/>
                    <w:rFonts w:asciiTheme="majorHAnsi" w:hAnsiTheme="majorHAnsi" w:cstheme="majorHAnsi"/>
                    <w:szCs w:val="18"/>
                    <w:lang w:val="en-US"/>
                  </w:rPr>
                </w:rPrChange>
              </w:rPr>
            </w:pPr>
            <w:ins w:id="1160" w:author="Intel" w:date="2021-01-12T13:39:00Z">
              <w:del w:id="1161" w:author="Intel_113bis" w:date="2021-04-19T06:19:00Z">
                <w:r w:rsidRPr="00A8580F" w:rsidDel="000758A4">
                  <w:rPr>
                    <w:rFonts w:asciiTheme="majorHAnsi" w:hAnsiTheme="majorHAnsi" w:cstheme="majorHAnsi"/>
                    <w:strike/>
                    <w:szCs w:val="18"/>
                    <w:lang w:val="en-US"/>
                    <w:rPrChange w:id="1162" w:author="Intel_113bis" w:date="2021-03-26T10:18:00Z">
                      <w:rPr>
                        <w:rFonts w:asciiTheme="majorHAnsi" w:hAnsiTheme="majorHAnsi" w:cstheme="majorHAnsi"/>
                        <w:szCs w:val="18"/>
                        <w:lang w:val="en-US"/>
                      </w:rPr>
                    </w:rPrChange>
                  </w:rPr>
                  <w:delText xml:space="preserve">CSI-RS based RRM for operation with shared spectrum channel access </w:delText>
                </w:r>
              </w:del>
            </w:ins>
          </w:p>
        </w:tc>
        <w:tc>
          <w:tcPr>
            <w:tcW w:w="2258" w:type="dxa"/>
          </w:tcPr>
          <w:p w14:paraId="4834284C" w14:textId="764022B7" w:rsidR="00E977F7" w:rsidRPr="00A8580F" w:rsidDel="000758A4" w:rsidRDefault="00E977F7" w:rsidP="001B6310">
            <w:pPr>
              <w:pStyle w:val="TAL"/>
              <w:rPr>
                <w:ins w:id="1163" w:author="Intel" w:date="2021-01-12T13:39:00Z"/>
                <w:del w:id="1164" w:author="Intel_113bis" w:date="2021-04-19T06:19:00Z"/>
                <w:rFonts w:asciiTheme="majorHAnsi" w:hAnsiTheme="majorHAnsi" w:cstheme="majorHAnsi"/>
                <w:strike/>
                <w:szCs w:val="18"/>
                <w:rPrChange w:id="1165" w:author="Intel_113bis" w:date="2021-03-26T10:18:00Z">
                  <w:rPr>
                    <w:ins w:id="1166" w:author="Intel" w:date="2021-01-12T13:39:00Z"/>
                    <w:del w:id="1167" w:author="Intel_113bis" w:date="2021-04-19T06:19:00Z"/>
                    <w:rFonts w:asciiTheme="majorHAnsi" w:hAnsiTheme="majorHAnsi" w:cstheme="majorHAnsi"/>
                    <w:szCs w:val="18"/>
                  </w:rPr>
                </w:rPrChange>
              </w:rPr>
            </w:pPr>
            <w:ins w:id="1168" w:author="Intel" w:date="2021-01-12T13:39:00Z">
              <w:del w:id="1169" w:author="Intel_113bis" w:date="2021-04-19T06:19:00Z">
                <w:r w:rsidRPr="00A8580F" w:rsidDel="000758A4">
                  <w:rPr>
                    <w:rFonts w:asciiTheme="majorHAnsi" w:hAnsiTheme="majorHAnsi" w:cstheme="majorHAnsi"/>
                    <w:strike/>
                    <w:szCs w:val="18"/>
                    <w:rPrChange w:id="1170" w:author="Intel_113bis" w:date="2021-03-26T10:18:00Z">
                      <w:rPr>
                        <w:rFonts w:asciiTheme="majorHAnsi" w:hAnsiTheme="majorHAnsi" w:cstheme="majorHAnsi"/>
                        <w:szCs w:val="18"/>
                      </w:rPr>
                    </w:rPrChange>
                  </w:rPr>
                  <w:delText xml:space="preserve">CSI-RS based RRM for operation with shared spectrum channel access </w:delText>
                </w:r>
              </w:del>
            </w:ins>
          </w:p>
        </w:tc>
        <w:tc>
          <w:tcPr>
            <w:tcW w:w="1227" w:type="dxa"/>
          </w:tcPr>
          <w:p w14:paraId="13FAB425" w14:textId="1580C257" w:rsidR="00E977F7" w:rsidRPr="00A8580F" w:rsidDel="000758A4" w:rsidRDefault="00E977F7" w:rsidP="00025BED">
            <w:pPr>
              <w:pStyle w:val="TAL"/>
              <w:rPr>
                <w:ins w:id="1171" w:author="Intel" w:date="2021-01-12T13:39:00Z"/>
                <w:del w:id="1172" w:author="Intel_113bis" w:date="2021-04-19T06:19:00Z"/>
                <w:rFonts w:asciiTheme="majorHAnsi" w:hAnsiTheme="majorHAnsi" w:cstheme="majorHAnsi"/>
                <w:strike/>
                <w:szCs w:val="18"/>
                <w:rPrChange w:id="1173" w:author="Intel_113bis" w:date="2021-03-26T10:18:00Z">
                  <w:rPr>
                    <w:ins w:id="1174" w:author="Intel" w:date="2021-01-12T13:39:00Z"/>
                    <w:del w:id="1175" w:author="Intel_113bis" w:date="2021-04-19T06:19:00Z"/>
                    <w:rFonts w:asciiTheme="majorHAnsi" w:hAnsiTheme="majorHAnsi" w:cstheme="majorHAnsi"/>
                    <w:szCs w:val="18"/>
                  </w:rPr>
                </w:rPrChange>
              </w:rPr>
            </w:pPr>
          </w:p>
        </w:tc>
        <w:tc>
          <w:tcPr>
            <w:tcW w:w="3801" w:type="dxa"/>
          </w:tcPr>
          <w:p w14:paraId="13DD9C54" w14:textId="70E6F7AF" w:rsidR="00E977F7" w:rsidRPr="00A8580F" w:rsidDel="000758A4" w:rsidRDefault="00E977F7" w:rsidP="00025BED">
            <w:pPr>
              <w:pStyle w:val="TAL"/>
              <w:rPr>
                <w:ins w:id="1176" w:author="Intel" w:date="2021-01-12T13:39:00Z"/>
                <w:del w:id="1177" w:author="Intel_113bis" w:date="2021-04-19T06:19:00Z"/>
                <w:i/>
                <w:iCs/>
                <w:strike/>
                <w:rPrChange w:id="1178" w:author="Intel_113bis" w:date="2021-03-26T10:18:00Z">
                  <w:rPr>
                    <w:ins w:id="1179" w:author="Intel" w:date="2021-01-12T13:39:00Z"/>
                    <w:del w:id="1180" w:author="Intel_113bis" w:date="2021-04-19T06:19:00Z"/>
                    <w:i/>
                    <w:iCs/>
                  </w:rPr>
                </w:rPrChange>
              </w:rPr>
            </w:pPr>
            <w:ins w:id="1181" w:author="Intel" w:date="2021-01-12T13:39:00Z">
              <w:del w:id="1182" w:author="Intel_113bis" w:date="2021-03-17T15:06:00Z">
                <w:r w:rsidRPr="00A8580F" w:rsidDel="008016A1">
                  <w:rPr>
                    <w:i/>
                    <w:iCs/>
                    <w:strike/>
                    <w:rPrChange w:id="1183" w:author="Intel_113bis" w:date="2021-03-26T10:18:00Z">
                      <w:rPr>
                        <w:i/>
                        <w:iCs/>
                      </w:rPr>
                    </w:rPrChange>
                  </w:rPr>
                  <w:delText xml:space="preserve">csi-RS-RRM-r16                                     </w:delText>
                </w:r>
              </w:del>
            </w:ins>
          </w:p>
        </w:tc>
        <w:tc>
          <w:tcPr>
            <w:tcW w:w="3655" w:type="dxa"/>
          </w:tcPr>
          <w:p w14:paraId="37C2EE6D" w14:textId="3996D5E0" w:rsidR="00E977F7" w:rsidRPr="00A8580F" w:rsidDel="000758A4" w:rsidRDefault="00E977F7" w:rsidP="00025BED">
            <w:pPr>
              <w:pStyle w:val="TAL"/>
              <w:rPr>
                <w:ins w:id="1184" w:author="Intel" w:date="2021-01-12T13:39:00Z"/>
                <w:del w:id="1185" w:author="Intel_113bis" w:date="2021-04-19T06:19:00Z"/>
                <w:rFonts w:asciiTheme="majorHAnsi" w:eastAsia="MS Mincho" w:hAnsiTheme="majorHAnsi" w:cstheme="majorHAnsi"/>
                <w:i/>
                <w:iCs/>
                <w:strike/>
                <w:szCs w:val="18"/>
                <w:lang w:eastAsia="ja-JP"/>
                <w:rPrChange w:id="1186" w:author="Intel_113bis" w:date="2021-03-26T10:18:00Z">
                  <w:rPr>
                    <w:ins w:id="1187" w:author="Intel" w:date="2021-01-12T13:39:00Z"/>
                    <w:del w:id="1188" w:author="Intel_113bis" w:date="2021-04-19T06:19:00Z"/>
                    <w:rFonts w:asciiTheme="majorHAnsi" w:eastAsia="MS Mincho" w:hAnsiTheme="majorHAnsi" w:cstheme="majorHAnsi"/>
                    <w:i/>
                    <w:iCs/>
                    <w:szCs w:val="18"/>
                    <w:lang w:eastAsia="ja-JP"/>
                  </w:rPr>
                </w:rPrChange>
              </w:rPr>
            </w:pPr>
            <w:ins w:id="1189" w:author="Intel" w:date="2021-01-12T13:39:00Z">
              <w:del w:id="1190" w:author="Intel_113bis" w:date="2021-04-19T06:19:00Z">
                <w:r w:rsidRPr="00A8580F" w:rsidDel="000758A4">
                  <w:rPr>
                    <w:rFonts w:asciiTheme="majorHAnsi" w:eastAsia="MS Mincho" w:hAnsiTheme="majorHAnsi" w:cstheme="majorHAnsi"/>
                    <w:i/>
                    <w:iCs/>
                    <w:strike/>
                    <w:szCs w:val="18"/>
                    <w:lang w:eastAsia="ja-JP"/>
                    <w:rPrChange w:id="1191" w:author="Intel_113bis" w:date="2021-03-26T10:18:00Z">
                      <w:rPr>
                        <w:rFonts w:asciiTheme="majorHAnsi" w:eastAsia="MS Mincho" w:hAnsiTheme="majorHAnsi" w:cstheme="majorHAnsi"/>
                        <w:i/>
                        <w:iCs/>
                        <w:szCs w:val="18"/>
                        <w:lang w:eastAsia="ja-JP"/>
                      </w:rPr>
                    </w:rPrChange>
                  </w:rPr>
                  <w:delText>SharedSpectrumChAccessParamsPerBand-r16</w:delText>
                </w:r>
              </w:del>
            </w:ins>
          </w:p>
        </w:tc>
        <w:tc>
          <w:tcPr>
            <w:tcW w:w="1381" w:type="dxa"/>
          </w:tcPr>
          <w:p w14:paraId="4C419002" w14:textId="6A97D0EF" w:rsidR="00E977F7" w:rsidRPr="00A8580F" w:rsidDel="000758A4" w:rsidRDefault="00E977F7" w:rsidP="00025BED">
            <w:pPr>
              <w:pStyle w:val="TAL"/>
              <w:rPr>
                <w:ins w:id="1192" w:author="Intel" w:date="2021-01-12T13:39:00Z"/>
                <w:del w:id="1193" w:author="Intel_113bis" w:date="2021-04-19T06:19:00Z"/>
                <w:rFonts w:asciiTheme="majorHAnsi" w:hAnsiTheme="majorHAnsi" w:cstheme="majorHAnsi"/>
                <w:strike/>
                <w:szCs w:val="18"/>
                <w:lang w:eastAsia="ja-JP"/>
                <w:rPrChange w:id="1194" w:author="Intel_113bis" w:date="2021-03-26T10:18:00Z">
                  <w:rPr>
                    <w:ins w:id="1195" w:author="Intel" w:date="2021-01-12T13:39:00Z"/>
                    <w:del w:id="1196" w:author="Intel_113bis" w:date="2021-04-19T06:19:00Z"/>
                    <w:rFonts w:asciiTheme="majorHAnsi" w:hAnsiTheme="majorHAnsi" w:cstheme="majorHAnsi"/>
                    <w:szCs w:val="18"/>
                    <w:lang w:eastAsia="ja-JP"/>
                  </w:rPr>
                </w:rPrChange>
              </w:rPr>
            </w:pPr>
            <w:ins w:id="1197" w:author="Intel" w:date="2021-01-12T13:39:00Z">
              <w:del w:id="1198" w:author="Intel_113bis" w:date="2021-03-17T15:06:00Z">
                <w:r w:rsidRPr="00A8580F" w:rsidDel="008016A1">
                  <w:rPr>
                    <w:rFonts w:asciiTheme="majorHAnsi" w:hAnsiTheme="majorHAnsi" w:cstheme="majorHAnsi"/>
                    <w:strike/>
                    <w:szCs w:val="18"/>
                    <w:lang w:eastAsia="ja-JP"/>
                    <w:rPrChange w:id="1199" w:author="Intel_113bis" w:date="2021-03-26T10:18:00Z">
                      <w:rPr>
                        <w:rFonts w:asciiTheme="majorHAnsi" w:hAnsiTheme="majorHAnsi" w:cstheme="majorHAnsi"/>
                        <w:szCs w:val="18"/>
                        <w:lang w:eastAsia="ja-JP"/>
                      </w:rPr>
                    </w:rPrChange>
                  </w:rPr>
                  <w:delText>n/a</w:delText>
                </w:r>
              </w:del>
            </w:ins>
          </w:p>
        </w:tc>
        <w:tc>
          <w:tcPr>
            <w:tcW w:w="1381" w:type="dxa"/>
          </w:tcPr>
          <w:p w14:paraId="0A3E705A" w14:textId="5D374381" w:rsidR="00E977F7" w:rsidRPr="00A8580F" w:rsidDel="000758A4" w:rsidRDefault="00E977F7" w:rsidP="00025BED">
            <w:pPr>
              <w:pStyle w:val="TAL"/>
              <w:rPr>
                <w:ins w:id="1200" w:author="Intel" w:date="2021-01-12T13:39:00Z"/>
                <w:del w:id="1201" w:author="Intel_113bis" w:date="2021-04-19T06:19:00Z"/>
                <w:rFonts w:asciiTheme="majorHAnsi" w:hAnsiTheme="majorHAnsi" w:cstheme="majorHAnsi"/>
                <w:strike/>
                <w:szCs w:val="18"/>
                <w:lang w:eastAsia="ja-JP"/>
                <w:rPrChange w:id="1202" w:author="Intel_113bis" w:date="2021-03-26T10:18:00Z">
                  <w:rPr>
                    <w:ins w:id="1203" w:author="Intel" w:date="2021-01-12T13:39:00Z"/>
                    <w:del w:id="1204" w:author="Intel_113bis" w:date="2021-04-19T06:19:00Z"/>
                    <w:rFonts w:asciiTheme="majorHAnsi" w:hAnsiTheme="majorHAnsi" w:cstheme="majorHAnsi"/>
                    <w:szCs w:val="18"/>
                    <w:lang w:eastAsia="ja-JP"/>
                  </w:rPr>
                </w:rPrChange>
              </w:rPr>
            </w:pPr>
            <w:ins w:id="1205" w:author="Intel" w:date="2021-01-12T13:39:00Z">
              <w:del w:id="1206" w:author="Intel_113bis" w:date="2021-03-17T15:06:00Z">
                <w:r w:rsidRPr="00A8580F" w:rsidDel="008016A1">
                  <w:rPr>
                    <w:rFonts w:asciiTheme="majorHAnsi" w:hAnsiTheme="majorHAnsi" w:cstheme="majorHAnsi"/>
                    <w:strike/>
                    <w:szCs w:val="18"/>
                    <w:lang w:eastAsia="ja-JP"/>
                    <w:rPrChange w:id="1207" w:author="Intel_113bis" w:date="2021-03-26T10:18:00Z">
                      <w:rPr>
                        <w:rFonts w:asciiTheme="majorHAnsi" w:hAnsiTheme="majorHAnsi" w:cstheme="majorHAnsi"/>
                        <w:szCs w:val="18"/>
                        <w:lang w:eastAsia="ja-JP"/>
                      </w:rPr>
                    </w:rPrChange>
                  </w:rPr>
                  <w:delText>n/a</w:delText>
                </w:r>
              </w:del>
            </w:ins>
          </w:p>
        </w:tc>
        <w:tc>
          <w:tcPr>
            <w:tcW w:w="2683" w:type="dxa"/>
          </w:tcPr>
          <w:p w14:paraId="1868D516" w14:textId="37CBED73" w:rsidR="00E977F7" w:rsidRPr="00A8580F" w:rsidDel="000758A4" w:rsidRDefault="00E977F7" w:rsidP="00025BED">
            <w:pPr>
              <w:pStyle w:val="TAL"/>
              <w:spacing w:line="256" w:lineRule="auto"/>
              <w:rPr>
                <w:ins w:id="1208" w:author="Intel" w:date="2021-01-12T13:39:00Z"/>
                <w:del w:id="1209" w:author="Intel_113bis" w:date="2021-04-19T06:19:00Z"/>
                <w:rFonts w:asciiTheme="majorHAnsi" w:hAnsiTheme="majorHAnsi" w:cstheme="majorHAnsi"/>
                <w:strike/>
                <w:szCs w:val="18"/>
                <w:lang w:val="en-US"/>
                <w:rPrChange w:id="1210" w:author="Intel_113bis" w:date="2021-03-26T10:18:00Z">
                  <w:rPr>
                    <w:ins w:id="1211" w:author="Intel" w:date="2021-01-12T13:39:00Z"/>
                    <w:del w:id="1212" w:author="Intel_113bis" w:date="2021-04-19T06:19:00Z"/>
                    <w:rFonts w:asciiTheme="majorHAnsi" w:hAnsiTheme="majorHAnsi" w:cstheme="majorHAnsi"/>
                    <w:szCs w:val="18"/>
                    <w:lang w:val="en-US"/>
                  </w:rPr>
                </w:rPrChange>
              </w:rPr>
            </w:pPr>
            <w:ins w:id="1213" w:author="Intel" w:date="2021-01-12T13:39:00Z">
              <w:del w:id="1214" w:author="Intel_113bis" w:date="2021-03-17T15:05:00Z">
                <w:r w:rsidRPr="00A8580F" w:rsidDel="008016A1">
                  <w:rPr>
                    <w:rFonts w:asciiTheme="majorHAnsi" w:hAnsiTheme="majorHAnsi" w:cstheme="majorHAnsi"/>
                    <w:strike/>
                    <w:szCs w:val="18"/>
                    <w:lang w:val="en-US"/>
                    <w:rPrChange w:id="1215" w:author="Intel_113bis" w:date="2021-03-26T10:18:00Z">
                      <w:rPr>
                        <w:rFonts w:asciiTheme="majorHAnsi" w:hAnsiTheme="majorHAnsi" w:cstheme="majorHAnsi"/>
                        <w:szCs w:val="18"/>
                        <w:lang w:val="en-US"/>
                      </w:rPr>
                    </w:rPrChange>
                  </w:rPr>
                  <w:delText>the signaling is per band but is only expected for a band where shared spectrum channel access must be used</w:delText>
                </w:r>
              </w:del>
            </w:ins>
          </w:p>
        </w:tc>
        <w:tc>
          <w:tcPr>
            <w:tcW w:w="1858" w:type="dxa"/>
          </w:tcPr>
          <w:p w14:paraId="08C35CCD" w14:textId="256128D9" w:rsidR="00E977F7" w:rsidRPr="00A8580F" w:rsidDel="000758A4" w:rsidRDefault="00E977F7" w:rsidP="00025BED">
            <w:pPr>
              <w:pStyle w:val="TAL"/>
              <w:rPr>
                <w:ins w:id="1216" w:author="Intel" w:date="2021-01-12T13:39:00Z"/>
                <w:del w:id="1217" w:author="Intel_113bis" w:date="2021-04-19T06:19:00Z"/>
                <w:rFonts w:asciiTheme="majorHAnsi" w:hAnsiTheme="majorHAnsi" w:cstheme="majorHAnsi"/>
                <w:strike/>
                <w:szCs w:val="18"/>
                <w:rPrChange w:id="1218" w:author="Intel_113bis" w:date="2021-03-26T10:18:00Z">
                  <w:rPr>
                    <w:ins w:id="1219" w:author="Intel" w:date="2021-01-12T13:39:00Z"/>
                    <w:del w:id="1220" w:author="Intel_113bis" w:date="2021-04-19T06:19:00Z"/>
                    <w:rFonts w:asciiTheme="majorHAnsi" w:hAnsiTheme="majorHAnsi" w:cstheme="majorHAnsi"/>
                    <w:szCs w:val="18"/>
                  </w:rPr>
                </w:rPrChange>
              </w:rPr>
            </w:pPr>
            <w:ins w:id="1221" w:author="Intel" w:date="2021-01-12T13:39:00Z">
              <w:del w:id="1222" w:author="Intel_113bis" w:date="2021-03-17T15:06:00Z">
                <w:r w:rsidRPr="00A8580F" w:rsidDel="00E94CB4">
                  <w:rPr>
                    <w:rFonts w:asciiTheme="majorHAnsi" w:hAnsiTheme="majorHAnsi" w:cstheme="majorHAnsi"/>
                    <w:strike/>
                    <w:szCs w:val="18"/>
                    <w:rPrChange w:id="1223" w:author="Intel_113bis" w:date="2021-03-26T10:18:00Z">
                      <w:rPr>
                        <w:rFonts w:asciiTheme="majorHAnsi" w:hAnsiTheme="majorHAnsi" w:cstheme="majorHAnsi"/>
                        <w:szCs w:val="18"/>
                      </w:rPr>
                    </w:rPrChange>
                  </w:rPr>
                  <w:delText>Optional with capability signalling</w:delText>
                </w:r>
              </w:del>
            </w:ins>
          </w:p>
        </w:tc>
      </w:tr>
      <w:tr w:rsidR="001920F4" w:rsidRPr="000E3724" w14:paraId="23A2E14A" w14:textId="77777777" w:rsidTr="00A13F53">
        <w:trPr>
          <w:ins w:id="1224" w:author="Intel_113bis" w:date="2021-03-15T16:52:00Z"/>
        </w:trPr>
        <w:tc>
          <w:tcPr>
            <w:tcW w:w="1023" w:type="dxa"/>
          </w:tcPr>
          <w:p w14:paraId="377D8040" w14:textId="77777777" w:rsidR="001920F4" w:rsidRPr="000E3724" w:rsidRDefault="001920F4" w:rsidP="001920F4">
            <w:pPr>
              <w:pStyle w:val="TAL"/>
              <w:rPr>
                <w:ins w:id="1225" w:author="Intel_113bis" w:date="2021-03-15T16:52:00Z"/>
              </w:rPr>
            </w:pPr>
          </w:p>
        </w:tc>
        <w:tc>
          <w:tcPr>
            <w:tcW w:w="1280" w:type="dxa"/>
          </w:tcPr>
          <w:p w14:paraId="64ADF116" w14:textId="36DCAF3A" w:rsidR="001920F4" w:rsidRPr="0032718B" w:rsidRDefault="001920F4" w:rsidP="001920F4">
            <w:pPr>
              <w:pStyle w:val="TAL"/>
              <w:rPr>
                <w:ins w:id="1226" w:author="Intel_113bis" w:date="2021-03-15T16:52:00Z"/>
                <w:rFonts w:asciiTheme="majorHAnsi" w:hAnsiTheme="majorHAnsi" w:cstheme="majorHAnsi"/>
                <w:szCs w:val="18"/>
                <w:lang w:eastAsia="ja-JP"/>
              </w:rPr>
            </w:pPr>
            <w:commentRangeStart w:id="1227"/>
            <w:ins w:id="1228" w:author="Intel_113bis" w:date="2021-03-15T16:58:00Z">
              <w:r w:rsidRPr="0032718B">
                <w:rPr>
                  <w:rFonts w:asciiTheme="majorHAnsi" w:hAnsiTheme="majorHAnsi" w:cstheme="majorHAnsi"/>
                  <w:szCs w:val="18"/>
                  <w:lang w:eastAsia="ja-JP"/>
                </w:rPr>
                <w:t>10-26</w:t>
              </w:r>
              <w:r>
                <w:rPr>
                  <w:rFonts w:asciiTheme="majorHAnsi" w:hAnsiTheme="majorHAnsi" w:cstheme="majorHAnsi"/>
                  <w:szCs w:val="18"/>
                  <w:lang w:eastAsia="ja-JP"/>
                </w:rPr>
                <w:t>b</w:t>
              </w:r>
            </w:ins>
            <w:commentRangeEnd w:id="1227"/>
            <w:ins w:id="1229" w:author="Intel_113bis" w:date="2021-04-19T06:20:00Z">
              <w:r w:rsidR="009A4863">
                <w:rPr>
                  <w:rStyle w:val="CommentReference"/>
                  <w:rFonts w:ascii="Times New Roman" w:hAnsi="Times New Roman"/>
                </w:rPr>
                <w:commentReference w:id="1227"/>
              </w:r>
            </w:ins>
          </w:p>
        </w:tc>
        <w:tc>
          <w:tcPr>
            <w:tcW w:w="1833" w:type="dxa"/>
          </w:tcPr>
          <w:p w14:paraId="0006D108" w14:textId="4B3B18F7" w:rsidR="001920F4" w:rsidRPr="0032718B" w:rsidRDefault="001920F4" w:rsidP="001920F4">
            <w:pPr>
              <w:pStyle w:val="TAL"/>
              <w:rPr>
                <w:ins w:id="1230" w:author="Intel_113bis" w:date="2021-03-15T16:52:00Z"/>
                <w:rFonts w:asciiTheme="majorHAnsi" w:hAnsiTheme="majorHAnsi" w:cstheme="majorHAnsi"/>
                <w:szCs w:val="18"/>
                <w:lang w:val="en-US"/>
              </w:rPr>
            </w:pPr>
            <w:ins w:id="1231" w:author="Intel_113bis" w:date="2021-03-15T16:58:00Z">
              <w:r w:rsidRPr="00DA7C5B">
                <w:rPr>
                  <w:rFonts w:asciiTheme="majorHAnsi" w:hAnsiTheme="majorHAnsi" w:cstheme="majorHAnsi"/>
                  <w:szCs w:val="18"/>
                  <w:lang w:val="en-US"/>
                </w:rPr>
                <w:t xml:space="preserve">CSI-RS based RRM measurement with associated SS-block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ins>
          </w:p>
        </w:tc>
        <w:tc>
          <w:tcPr>
            <w:tcW w:w="2258" w:type="dxa"/>
          </w:tcPr>
          <w:p w14:paraId="35398DDA" w14:textId="77777777" w:rsidR="001920F4" w:rsidRPr="00DA7C5B" w:rsidRDefault="001920F4" w:rsidP="001920F4">
            <w:pPr>
              <w:pStyle w:val="TAL"/>
              <w:rPr>
                <w:ins w:id="1232" w:author="Intel_113bis" w:date="2021-03-15T16:58:00Z"/>
                <w:rFonts w:asciiTheme="majorHAnsi" w:hAnsiTheme="majorHAnsi" w:cstheme="majorHAnsi"/>
                <w:szCs w:val="18"/>
                <w:lang w:val="en-US"/>
              </w:rPr>
            </w:pPr>
            <w:ins w:id="1233" w:author="Intel_113bis" w:date="2021-03-15T16:58:00Z">
              <w:r w:rsidRPr="00DA7C5B">
                <w:rPr>
                  <w:rFonts w:asciiTheme="majorHAnsi" w:hAnsiTheme="majorHAnsi" w:cstheme="majorHAnsi"/>
                  <w:szCs w:val="18"/>
                  <w:lang w:val="en-US"/>
                </w:rPr>
                <w:t xml:space="preserve">1) CSI-RSRP measurement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ins>
          </w:p>
          <w:p w14:paraId="208DD2EF" w14:textId="7C03C107" w:rsidR="001920F4" w:rsidRPr="0032718B" w:rsidRDefault="001920F4" w:rsidP="00DA7C5B">
            <w:pPr>
              <w:pStyle w:val="TAL"/>
              <w:rPr>
                <w:ins w:id="1234" w:author="Intel_113bis" w:date="2021-03-15T16:52:00Z"/>
                <w:rFonts w:asciiTheme="majorHAnsi" w:hAnsiTheme="majorHAnsi" w:cstheme="majorHAnsi"/>
                <w:szCs w:val="18"/>
              </w:rPr>
            </w:pPr>
            <w:ins w:id="1235" w:author="Intel_113bis" w:date="2021-03-15T16:58:00Z">
              <w:r w:rsidRPr="00DA7C5B">
                <w:rPr>
                  <w:rFonts w:asciiTheme="majorHAnsi" w:hAnsiTheme="majorHAnsi" w:cstheme="majorHAnsi"/>
                  <w:szCs w:val="18"/>
                  <w:lang w:val="en-US"/>
                </w:rPr>
                <w:t xml:space="preserve">2) CSI-RSRQ measurement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ins>
          </w:p>
        </w:tc>
        <w:tc>
          <w:tcPr>
            <w:tcW w:w="1227" w:type="dxa"/>
          </w:tcPr>
          <w:p w14:paraId="7BE1E90C" w14:textId="77777777" w:rsidR="001920F4" w:rsidRPr="0032718B" w:rsidRDefault="001920F4" w:rsidP="001920F4">
            <w:pPr>
              <w:pStyle w:val="TAL"/>
              <w:rPr>
                <w:ins w:id="1236" w:author="Intel_113bis" w:date="2021-03-15T16:52:00Z"/>
                <w:rFonts w:asciiTheme="majorHAnsi" w:hAnsiTheme="majorHAnsi" w:cstheme="majorHAnsi"/>
                <w:szCs w:val="18"/>
              </w:rPr>
            </w:pPr>
          </w:p>
        </w:tc>
        <w:tc>
          <w:tcPr>
            <w:tcW w:w="3801" w:type="dxa"/>
          </w:tcPr>
          <w:p w14:paraId="24B6711D" w14:textId="42E05B9C" w:rsidR="001920F4" w:rsidRPr="000742CE" w:rsidRDefault="00762A30" w:rsidP="001920F4">
            <w:pPr>
              <w:pStyle w:val="TAL"/>
              <w:rPr>
                <w:ins w:id="1237" w:author="Intel_113bis" w:date="2021-03-15T16:52:00Z"/>
                <w:i/>
                <w:iCs/>
              </w:rPr>
            </w:pPr>
            <w:ins w:id="1238" w:author="Intel_113bis" w:date="2021-03-17T15:21:00Z">
              <w:r w:rsidRPr="00762A30">
                <w:rPr>
                  <w:i/>
                  <w:iCs/>
                </w:rPr>
                <w:t>csi-RSRP-AndRSRQ-MeasWithSSB-r16</w:t>
              </w:r>
            </w:ins>
          </w:p>
        </w:tc>
        <w:tc>
          <w:tcPr>
            <w:tcW w:w="3655" w:type="dxa"/>
          </w:tcPr>
          <w:p w14:paraId="061E33D7" w14:textId="7F2D38B3" w:rsidR="001920F4" w:rsidRPr="000742CE" w:rsidRDefault="003D2608" w:rsidP="001920F4">
            <w:pPr>
              <w:pStyle w:val="TAL"/>
              <w:rPr>
                <w:ins w:id="1239" w:author="Intel_113bis" w:date="2021-03-15T16:52:00Z"/>
                <w:rFonts w:asciiTheme="majorHAnsi" w:eastAsia="MS Mincho" w:hAnsiTheme="majorHAnsi" w:cstheme="majorHAnsi"/>
                <w:i/>
                <w:iCs/>
                <w:szCs w:val="18"/>
                <w:lang w:eastAsia="ja-JP"/>
              </w:rPr>
            </w:pPr>
            <w:ins w:id="1240" w:author="Intel_113bis" w:date="2021-03-17T15:24:00Z">
              <w:r w:rsidRPr="003D2608">
                <w:rPr>
                  <w:rFonts w:asciiTheme="majorHAnsi" w:eastAsia="MS Mincho" w:hAnsiTheme="majorHAnsi" w:cstheme="majorHAnsi"/>
                  <w:i/>
                  <w:iCs/>
                  <w:szCs w:val="18"/>
                  <w:lang w:eastAsia="ja-JP"/>
                </w:rPr>
                <w:t>SharedSpectrumChAccessParamsPerBand-v</w:t>
              </w:r>
            </w:ins>
            <w:ins w:id="1241" w:author="Intel_113bis" w:date="2021-03-26T10:19:00Z">
              <w:r w:rsidR="00A8580F">
                <w:rPr>
                  <w:rFonts w:asciiTheme="majorHAnsi" w:eastAsia="MS Mincho" w:hAnsiTheme="majorHAnsi" w:cstheme="majorHAnsi"/>
                  <w:i/>
                  <w:iCs/>
                  <w:szCs w:val="18"/>
                  <w:lang w:eastAsia="ja-JP"/>
                </w:rPr>
                <w:t>1640</w:t>
              </w:r>
            </w:ins>
          </w:p>
        </w:tc>
        <w:tc>
          <w:tcPr>
            <w:tcW w:w="1381" w:type="dxa"/>
          </w:tcPr>
          <w:p w14:paraId="4FB76B76" w14:textId="68B8883F" w:rsidR="001920F4" w:rsidRDefault="009B2AEA" w:rsidP="001920F4">
            <w:pPr>
              <w:pStyle w:val="TAL"/>
              <w:rPr>
                <w:ins w:id="1242" w:author="Intel_113bis" w:date="2021-03-15T16:52:00Z"/>
                <w:rFonts w:asciiTheme="majorHAnsi" w:hAnsiTheme="majorHAnsi" w:cstheme="majorHAnsi"/>
                <w:szCs w:val="18"/>
                <w:lang w:eastAsia="ja-JP"/>
              </w:rPr>
            </w:pPr>
            <w:ins w:id="1243" w:author="Intel_113bis" w:date="2021-03-17T16:03:00Z">
              <w:r>
                <w:rPr>
                  <w:rFonts w:asciiTheme="majorHAnsi" w:hAnsiTheme="majorHAnsi" w:cstheme="majorHAnsi"/>
                  <w:szCs w:val="18"/>
                  <w:lang w:eastAsia="ja-JP"/>
                </w:rPr>
                <w:t>n/a</w:t>
              </w:r>
            </w:ins>
          </w:p>
        </w:tc>
        <w:tc>
          <w:tcPr>
            <w:tcW w:w="1381" w:type="dxa"/>
          </w:tcPr>
          <w:p w14:paraId="4AA27C16" w14:textId="4EC57BA6" w:rsidR="001920F4" w:rsidRDefault="00905691" w:rsidP="001920F4">
            <w:pPr>
              <w:pStyle w:val="TAL"/>
              <w:rPr>
                <w:ins w:id="1244" w:author="Intel_113bis" w:date="2021-03-15T16:52:00Z"/>
                <w:rFonts w:asciiTheme="majorHAnsi" w:hAnsiTheme="majorHAnsi" w:cstheme="majorHAnsi"/>
                <w:szCs w:val="18"/>
                <w:lang w:eastAsia="ja-JP"/>
              </w:rPr>
            </w:pPr>
            <w:ins w:id="1245" w:author="Intel_113bis" w:date="2021-03-17T15:02:00Z">
              <w:r>
                <w:rPr>
                  <w:rFonts w:asciiTheme="majorHAnsi" w:hAnsiTheme="majorHAnsi" w:cstheme="majorHAnsi"/>
                  <w:szCs w:val="18"/>
                  <w:lang w:eastAsia="ja-JP"/>
                </w:rPr>
                <w:t>n/a</w:t>
              </w:r>
            </w:ins>
          </w:p>
        </w:tc>
        <w:tc>
          <w:tcPr>
            <w:tcW w:w="2683" w:type="dxa"/>
          </w:tcPr>
          <w:p w14:paraId="6FAB341B" w14:textId="77777777" w:rsidR="005C5250" w:rsidRPr="005C5250" w:rsidRDefault="005C5250" w:rsidP="005C5250">
            <w:pPr>
              <w:pStyle w:val="TAL"/>
              <w:spacing w:line="256" w:lineRule="auto"/>
              <w:rPr>
                <w:ins w:id="1246" w:author="Intel_113bis" w:date="2021-03-17T15:07:00Z"/>
                <w:rFonts w:asciiTheme="majorHAnsi" w:hAnsiTheme="majorHAnsi" w:cstheme="majorHAnsi"/>
                <w:szCs w:val="18"/>
                <w:lang w:val="en-US"/>
              </w:rPr>
            </w:pPr>
            <w:ins w:id="1247" w:author="Intel_113bis" w:date="2021-03-17T15:07:00Z">
              <w:r w:rsidRPr="005C5250">
                <w:rPr>
                  <w:rFonts w:asciiTheme="majorHAnsi" w:hAnsiTheme="majorHAnsi" w:cstheme="majorHAnsi"/>
                  <w:szCs w:val="18"/>
                  <w:lang w:val="en-US"/>
                </w:rPr>
                <w:t>the signaling is per band but is only expected for a band where shared spectrum channel access must be used</w:t>
              </w:r>
            </w:ins>
          </w:p>
          <w:p w14:paraId="15FAF3C3" w14:textId="77777777" w:rsidR="005C5250" w:rsidRPr="005C5250" w:rsidRDefault="005C5250" w:rsidP="005C5250">
            <w:pPr>
              <w:pStyle w:val="TAL"/>
              <w:spacing w:line="256" w:lineRule="auto"/>
              <w:rPr>
                <w:ins w:id="1248" w:author="Intel_113bis" w:date="2021-03-17T15:07:00Z"/>
                <w:rFonts w:asciiTheme="majorHAnsi" w:hAnsiTheme="majorHAnsi" w:cstheme="majorHAnsi"/>
                <w:szCs w:val="18"/>
                <w:lang w:val="en-US"/>
              </w:rPr>
            </w:pPr>
          </w:p>
          <w:p w14:paraId="567F3940" w14:textId="57662E5F" w:rsidR="001920F4" w:rsidRPr="0032718B" w:rsidRDefault="005C5250" w:rsidP="005C5250">
            <w:pPr>
              <w:pStyle w:val="TAL"/>
              <w:spacing w:line="256" w:lineRule="auto"/>
              <w:rPr>
                <w:ins w:id="1249" w:author="Intel_113bis" w:date="2021-03-15T16:52:00Z"/>
                <w:rFonts w:asciiTheme="majorHAnsi" w:hAnsiTheme="majorHAnsi" w:cstheme="majorHAnsi"/>
                <w:szCs w:val="18"/>
                <w:lang w:val="en-US"/>
              </w:rPr>
            </w:pPr>
            <w:ins w:id="1250" w:author="Intel_113bis" w:date="2021-03-17T15:07:00Z">
              <w:r w:rsidRPr="005C5250">
                <w:rPr>
                  <w:rFonts w:asciiTheme="majorHAnsi" w:hAnsiTheme="majorHAnsi" w:cstheme="majorHAnsi"/>
                  <w:szCs w:val="18"/>
                  <w:lang w:val="en-US"/>
                </w:rPr>
                <w:t>Note: Rel-15 FG1-4 applies to licensed band operation only, and functionalities of FG1-4 is covered by FG10-26b in unlicensed band operation.</w:t>
              </w:r>
            </w:ins>
          </w:p>
        </w:tc>
        <w:tc>
          <w:tcPr>
            <w:tcW w:w="1858" w:type="dxa"/>
          </w:tcPr>
          <w:p w14:paraId="69C41D3F" w14:textId="54A04A79" w:rsidR="001920F4" w:rsidRPr="0032718B" w:rsidRDefault="005C5250" w:rsidP="001920F4">
            <w:pPr>
              <w:pStyle w:val="TAL"/>
              <w:rPr>
                <w:ins w:id="1251" w:author="Intel_113bis" w:date="2021-03-15T16:52:00Z"/>
                <w:rFonts w:asciiTheme="majorHAnsi" w:hAnsiTheme="majorHAnsi" w:cstheme="majorHAnsi"/>
                <w:szCs w:val="18"/>
              </w:rPr>
            </w:pPr>
            <w:ins w:id="1252" w:author="Intel_113bis" w:date="2021-03-17T15:07:00Z">
              <w:r>
                <w:rPr>
                  <w:rFonts w:asciiTheme="majorHAnsi" w:hAnsiTheme="majorHAnsi" w:cstheme="majorHAnsi"/>
                  <w:szCs w:val="18"/>
                </w:rPr>
                <w:t>Optional with capability signalling</w:t>
              </w:r>
            </w:ins>
          </w:p>
        </w:tc>
      </w:tr>
      <w:tr w:rsidR="00DA7C5B" w:rsidRPr="000E3724" w14:paraId="6AEEB8C5" w14:textId="77777777" w:rsidTr="00A13F53">
        <w:trPr>
          <w:ins w:id="1253" w:author="Intel_113bis" w:date="2021-03-17T15:08:00Z"/>
        </w:trPr>
        <w:tc>
          <w:tcPr>
            <w:tcW w:w="1023" w:type="dxa"/>
          </w:tcPr>
          <w:p w14:paraId="146B6906" w14:textId="77777777" w:rsidR="00DA7C5B" w:rsidRPr="000E3724" w:rsidRDefault="00DA7C5B" w:rsidP="001920F4">
            <w:pPr>
              <w:pStyle w:val="TAL"/>
              <w:rPr>
                <w:ins w:id="1254" w:author="Intel_113bis" w:date="2021-03-17T15:08:00Z"/>
              </w:rPr>
            </w:pPr>
          </w:p>
        </w:tc>
        <w:tc>
          <w:tcPr>
            <w:tcW w:w="1280" w:type="dxa"/>
          </w:tcPr>
          <w:p w14:paraId="77A8D80E" w14:textId="60FF73D1" w:rsidR="00DA7C5B" w:rsidRPr="0032718B" w:rsidRDefault="00DA7C5B" w:rsidP="001920F4">
            <w:pPr>
              <w:pStyle w:val="TAL"/>
              <w:rPr>
                <w:ins w:id="1255" w:author="Intel_113bis" w:date="2021-03-17T15:08:00Z"/>
                <w:rFonts w:asciiTheme="majorHAnsi" w:hAnsiTheme="majorHAnsi" w:cstheme="majorHAnsi"/>
                <w:szCs w:val="18"/>
                <w:lang w:eastAsia="ja-JP"/>
              </w:rPr>
            </w:pPr>
            <w:ins w:id="1256" w:author="Intel_113bis" w:date="2021-03-17T15:08:00Z">
              <w:r>
                <w:rPr>
                  <w:rFonts w:asciiTheme="majorHAnsi" w:hAnsiTheme="majorHAnsi" w:cstheme="majorHAnsi"/>
                  <w:szCs w:val="18"/>
                  <w:lang w:eastAsia="ja-JP"/>
                </w:rPr>
                <w:t>10-26c</w:t>
              </w:r>
            </w:ins>
          </w:p>
        </w:tc>
        <w:tc>
          <w:tcPr>
            <w:tcW w:w="1833" w:type="dxa"/>
          </w:tcPr>
          <w:p w14:paraId="237578DD" w14:textId="602A3F33" w:rsidR="00DA7C5B" w:rsidRPr="00DA7C5B" w:rsidRDefault="00E60CAE" w:rsidP="001920F4">
            <w:pPr>
              <w:pStyle w:val="TAL"/>
              <w:rPr>
                <w:ins w:id="1257" w:author="Intel_113bis" w:date="2021-03-17T15:08:00Z"/>
                <w:rFonts w:asciiTheme="majorHAnsi" w:hAnsiTheme="majorHAnsi" w:cstheme="majorHAnsi"/>
                <w:szCs w:val="18"/>
                <w:lang w:val="en-US"/>
              </w:rPr>
            </w:pPr>
            <w:ins w:id="1258" w:author="Intel_113bis" w:date="2021-03-17T15:08:00Z">
              <w:r w:rsidRPr="00E60CAE">
                <w:rPr>
                  <w:rFonts w:asciiTheme="majorHAnsi" w:hAnsiTheme="majorHAnsi" w:cstheme="majorHAnsi"/>
                  <w:szCs w:val="18"/>
                  <w:lang w:val="en-US"/>
                </w:rPr>
                <w:t>CSI-RS based RRM measurement without associated SS-block for operation with shared spectrum channel access</w:t>
              </w:r>
            </w:ins>
          </w:p>
        </w:tc>
        <w:tc>
          <w:tcPr>
            <w:tcW w:w="2258" w:type="dxa"/>
          </w:tcPr>
          <w:p w14:paraId="1BFFAD2D" w14:textId="77777777" w:rsidR="00A1117A" w:rsidRPr="00A1117A" w:rsidRDefault="00A1117A" w:rsidP="00A1117A">
            <w:pPr>
              <w:pStyle w:val="TAL"/>
              <w:rPr>
                <w:ins w:id="1259" w:author="Intel_113bis" w:date="2021-03-17T15:09:00Z"/>
                <w:rFonts w:asciiTheme="majorHAnsi" w:hAnsiTheme="majorHAnsi" w:cstheme="majorHAnsi"/>
                <w:szCs w:val="18"/>
                <w:lang w:val="en-US"/>
              </w:rPr>
            </w:pPr>
            <w:ins w:id="1260" w:author="Intel_113bis" w:date="2021-03-17T15:09:00Z">
              <w:r w:rsidRPr="00A1117A">
                <w:rPr>
                  <w:rFonts w:asciiTheme="majorHAnsi" w:hAnsiTheme="majorHAnsi" w:cstheme="majorHAnsi"/>
                  <w:szCs w:val="18"/>
                  <w:lang w:val="en-US"/>
                </w:rPr>
                <w:t>1) CSI-RSRP measurement for operation with shared spectrum channel access</w:t>
              </w:r>
            </w:ins>
          </w:p>
          <w:p w14:paraId="3AA35145" w14:textId="77777777" w:rsidR="00A1117A" w:rsidRPr="00A1117A" w:rsidRDefault="00A1117A" w:rsidP="00A1117A">
            <w:pPr>
              <w:pStyle w:val="TAL"/>
              <w:rPr>
                <w:ins w:id="1261" w:author="Intel_113bis" w:date="2021-03-17T15:09:00Z"/>
                <w:rFonts w:asciiTheme="majorHAnsi" w:hAnsiTheme="majorHAnsi" w:cstheme="majorHAnsi"/>
                <w:szCs w:val="18"/>
                <w:lang w:val="en-US"/>
              </w:rPr>
            </w:pPr>
            <w:ins w:id="1262" w:author="Intel_113bis" w:date="2021-03-17T15:09:00Z">
              <w:r w:rsidRPr="00A1117A">
                <w:rPr>
                  <w:rFonts w:asciiTheme="majorHAnsi" w:hAnsiTheme="majorHAnsi" w:cstheme="majorHAnsi"/>
                  <w:szCs w:val="18"/>
                  <w:lang w:val="en-US"/>
                </w:rPr>
                <w:t>2) CSI-RSRQ measurement for operation with shared spectrum channel access</w:t>
              </w:r>
            </w:ins>
          </w:p>
          <w:p w14:paraId="6CAA7FCA" w14:textId="26718734" w:rsidR="00DA7C5B" w:rsidRPr="00DA7C5B" w:rsidRDefault="00A1117A" w:rsidP="00A1117A">
            <w:pPr>
              <w:pStyle w:val="TAL"/>
              <w:rPr>
                <w:ins w:id="1263" w:author="Intel_113bis" w:date="2021-03-17T15:08:00Z"/>
                <w:rFonts w:asciiTheme="majorHAnsi" w:hAnsiTheme="majorHAnsi" w:cstheme="majorHAnsi"/>
                <w:szCs w:val="18"/>
                <w:lang w:val="en-US"/>
              </w:rPr>
            </w:pPr>
            <w:ins w:id="1264" w:author="Intel_113bis" w:date="2021-03-17T15:09:00Z">
              <w:r w:rsidRPr="00A1117A">
                <w:rPr>
                  <w:rFonts w:asciiTheme="majorHAnsi" w:hAnsiTheme="majorHAnsi" w:cstheme="majorHAnsi"/>
                  <w:szCs w:val="18"/>
                  <w:lang w:val="en-US"/>
                </w:rPr>
                <w:t>3) There is SS-block in the target frequency on which the RRM measurement is performed for operation with shared spectrum channel access</w:t>
              </w:r>
            </w:ins>
          </w:p>
        </w:tc>
        <w:tc>
          <w:tcPr>
            <w:tcW w:w="1227" w:type="dxa"/>
          </w:tcPr>
          <w:p w14:paraId="63F5497D" w14:textId="77777777" w:rsidR="00DA7C5B" w:rsidRPr="0032718B" w:rsidRDefault="00DA7C5B" w:rsidP="001920F4">
            <w:pPr>
              <w:pStyle w:val="TAL"/>
              <w:rPr>
                <w:ins w:id="1265" w:author="Intel_113bis" w:date="2021-03-17T15:08:00Z"/>
                <w:rFonts w:asciiTheme="majorHAnsi" w:hAnsiTheme="majorHAnsi" w:cstheme="majorHAnsi"/>
                <w:szCs w:val="18"/>
              </w:rPr>
            </w:pPr>
          </w:p>
        </w:tc>
        <w:tc>
          <w:tcPr>
            <w:tcW w:w="3801" w:type="dxa"/>
          </w:tcPr>
          <w:p w14:paraId="541129D5" w14:textId="0B42B9C9" w:rsidR="00DA7C5B" w:rsidRPr="000742CE" w:rsidRDefault="00954875" w:rsidP="001920F4">
            <w:pPr>
              <w:pStyle w:val="TAL"/>
              <w:rPr>
                <w:ins w:id="1266" w:author="Intel_113bis" w:date="2021-03-17T15:08:00Z"/>
                <w:i/>
                <w:iCs/>
              </w:rPr>
            </w:pPr>
            <w:ins w:id="1267" w:author="Intel_113bis" w:date="2021-03-17T15:24:00Z">
              <w:r w:rsidRPr="00954875">
                <w:rPr>
                  <w:i/>
                  <w:iCs/>
                </w:rPr>
                <w:t xml:space="preserve">csi-RSRP-AndRSRQ-MeasWithoutSSB-r16           </w:t>
              </w:r>
            </w:ins>
          </w:p>
        </w:tc>
        <w:tc>
          <w:tcPr>
            <w:tcW w:w="3655" w:type="dxa"/>
          </w:tcPr>
          <w:p w14:paraId="317EC006" w14:textId="4B22269A" w:rsidR="00DA7C5B" w:rsidRPr="000742CE" w:rsidRDefault="007000B3" w:rsidP="001920F4">
            <w:pPr>
              <w:pStyle w:val="TAL"/>
              <w:rPr>
                <w:ins w:id="1268" w:author="Intel_113bis" w:date="2021-03-17T15:08:00Z"/>
                <w:rFonts w:asciiTheme="majorHAnsi" w:eastAsia="MS Mincho" w:hAnsiTheme="majorHAnsi" w:cstheme="majorHAnsi"/>
                <w:i/>
                <w:iCs/>
                <w:szCs w:val="18"/>
                <w:lang w:eastAsia="ja-JP"/>
              </w:rPr>
            </w:pPr>
            <w:ins w:id="1269" w:author="Intel_113bis" w:date="2021-03-17T15:26:00Z">
              <w:r w:rsidRPr="003D2608">
                <w:rPr>
                  <w:rFonts w:asciiTheme="majorHAnsi" w:eastAsia="MS Mincho" w:hAnsiTheme="majorHAnsi" w:cstheme="majorHAnsi"/>
                  <w:i/>
                  <w:iCs/>
                  <w:szCs w:val="18"/>
                  <w:lang w:eastAsia="ja-JP"/>
                </w:rPr>
                <w:t>SharedSpectrumChAccessParamsPerBand-v</w:t>
              </w:r>
            </w:ins>
            <w:ins w:id="1270" w:author="Intel_113bis" w:date="2021-03-26T10:19:00Z">
              <w:r w:rsidR="00A8580F">
                <w:rPr>
                  <w:rFonts w:asciiTheme="majorHAnsi" w:eastAsia="MS Mincho" w:hAnsiTheme="majorHAnsi" w:cstheme="majorHAnsi"/>
                  <w:i/>
                  <w:iCs/>
                  <w:szCs w:val="18"/>
                  <w:lang w:eastAsia="ja-JP"/>
                </w:rPr>
                <w:t>1640</w:t>
              </w:r>
            </w:ins>
          </w:p>
        </w:tc>
        <w:tc>
          <w:tcPr>
            <w:tcW w:w="1381" w:type="dxa"/>
          </w:tcPr>
          <w:p w14:paraId="66997261" w14:textId="38116E90" w:rsidR="00DA7C5B" w:rsidRDefault="009B2AEA" w:rsidP="001920F4">
            <w:pPr>
              <w:pStyle w:val="TAL"/>
              <w:rPr>
                <w:ins w:id="1271" w:author="Intel_113bis" w:date="2021-03-17T15:08:00Z"/>
                <w:rFonts w:asciiTheme="majorHAnsi" w:hAnsiTheme="majorHAnsi" w:cstheme="majorHAnsi"/>
                <w:szCs w:val="18"/>
                <w:lang w:eastAsia="ja-JP"/>
              </w:rPr>
            </w:pPr>
            <w:ins w:id="1272" w:author="Intel_113bis" w:date="2021-03-17T16:03:00Z">
              <w:r>
                <w:rPr>
                  <w:rFonts w:asciiTheme="majorHAnsi" w:hAnsiTheme="majorHAnsi" w:cstheme="majorHAnsi"/>
                  <w:szCs w:val="18"/>
                  <w:lang w:eastAsia="ja-JP"/>
                </w:rPr>
                <w:t>n/a</w:t>
              </w:r>
            </w:ins>
          </w:p>
        </w:tc>
        <w:tc>
          <w:tcPr>
            <w:tcW w:w="1381" w:type="dxa"/>
          </w:tcPr>
          <w:p w14:paraId="27C5E907" w14:textId="5E00FADB" w:rsidR="00DA7C5B" w:rsidRDefault="00A1117A" w:rsidP="001920F4">
            <w:pPr>
              <w:pStyle w:val="TAL"/>
              <w:rPr>
                <w:ins w:id="1273" w:author="Intel_113bis" w:date="2021-03-17T15:08:00Z"/>
                <w:rFonts w:asciiTheme="majorHAnsi" w:hAnsiTheme="majorHAnsi" w:cstheme="majorHAnsi"/>
                <w:szCs w:val="18"/>
                <w:lang w:eastAsia="ja-JP"/>
              </w:rPr>
            </w:pPr>
            <w:ins w:id="1274" w:author="Intel_113bis" w:date="2021-03-17T15:09:00Z">
              <w:r>
                <w:rPr>
                  <w:rFonts w:asciiTheme="majorHAnsi" w:hAnsiTheme="majorHAnsi" w:cstheme="majorHAnsi"/>
                  <w:szCs w:val="18"/>
                  <w:lang w:eastAsia="ja-JP"/>
                </w:rPr>
                <w:t>n/a</w:t>
              </w:r>
            </w:ins>
          </w:p>
        </w:tc>
        <w:tc>
          <w:tcPr>
            <w:tcW w:w="2683" w:type="dxa"/>
          </w:tcPr>
          <w:p w14:paraId="42F3C48D" w14:textId="77777777" w:rsidR="00223D73" w:rsidRDefault="00223D73" w:rsidP="00223D73">
            <w:pPr>
              <w:pStyle w:val="TAL"/>
              <w:spacing w:line="256" w:lineRule="auto"/>
              <w:rPr>
                <w:ins w:id="1275" w:author="Intel_113bis" w:date="2021-03-17T15:09:00Z"/>
                <w:rFonts w:asciiTheme="majorHAnsi" w:hAnsiTheme="majorHAnsi" w:cstheme="majorHAnsi"/>
                <w:szCs w:val="18"/>
                <w:lang w:val="en-US"/>
              </w:rPr>
            </w:pPr>
            <w:ins w:id="1276" w:author="Intel_113bis" w:date="2021-03-17T15:09:00Z">
              <w:r w:rsidRPr="0032718B">
                <w:rPr>
                  <w:rFonts w:asciiTheme="majorHAnsi" w:hAnsiTheme="majorHAnsi" w:cstheme="majorHAnsi"/>
                  <w:szCs w:val="18"/>
                  <w:lang w:val="en-US"/>
                </w:rPr>
                <w:t>the signaling is per band but is only expected for a band where shared spectrum channel access must be used</w:t>
              </w:r>
            </w:ins>
          </w:p>
          <w:p w14:paraId="1CC82938" w14:textId="77777777" w:rsidR="00223D73" w:rsidRDefault="00223D73" w:rsidP="00223D73">
            <w:pPr>
              <w:pStyle w:val="TAL"/>
              <w:spacing w:line="256" w:lineRule="auto"/>
              <w:rPr>
                <w:ins w:id="1277" w:author="Intel_113bis" w:date="2021-03-17T15:09:00Z"/>
                <w:rFonts w:asciiTheme="majorHAnsi" w:hAnsiTheme="majorHAnsi" w:cstheme="majorHAnsi"/>
                <w:szCs w:val="18"/>
                <w:lang w:val="en-US"/>
              </w:rPr>
            </w:pPr>
          </w:p>
          <w:p w14:paraId="6E8979B2" w14:textId="45E21492" w:rsidR="00DA7C5B" w:rsidRPr="005C5250" w:rsidRDefault="00223D73" w:rsidP="00223D73">
            <w:pPr>
              <w:pStyle w:val="TAL"/>
              <w:spacing w:line="256" w:lineRule="auto"/>
              <w:rPr>
                <w:ins w:id="1278" w:author="Intel_113bis" w:date="2021-03-17T15:08:00Z"/>
                <w:rFonts w:asciiTheme="majorHAnsi" w:hAnsiTheme="majorHAnsi" w:cstheme="majorHAnsi"/>
                <w:szCs w:val="18"/>
                <w:lang w:val="en-US"/>
              </w:rPr>
            </w:pPr>
            <w:ins w:id="1279" w:author="Intel_113bis" w:date="2021-03-17T15:09:00Z">
              <w:r>
                <w:rPr>
                  <w:rFonts w:asciiTheme="majorHAnsi" w:eastAsia="MS Mincho" w:hAnsiTheme="majorHAnsi" w:cstheme="majorHAnsi" w:hint="eastAsia"/>
                  <w:szCs w:val="18"/>
                  <w:lang w:val="en-US" w:eastAsia="ja-JP"/>
                </w:rPr>
                <w:t>N</w:t>
              </w:r>
              <w:r>
                <w:rPr>
                  <w:rFonts w:asciiTheme="majorHAnsi" w:eastAsia="MS Mincho" w:hAnsiTheme="majorHAnsi" w:cstheme="majorHAnsi"/>
                  <w:szCs w:val="18"/>
                  <w:lang w:val="en-US" w:eastAsia="ja-JP"/>
                </w:rPr>
                <w:t>ote: Rel-15 FG1-5</w:t>
              </w:r>
              <w:r>
                <w:t xml:space="preserve"> </w:t>
              </w:r>
              <w:r w:rsidRPr="000F63AD">
                <w:rPr>
                  <w:rFonts w:asciiTheme="majorHAnsi" w:eastAsia="MS Mincho" w:hAnsiTheme="majorHAnsi" w:cstheme="majorHAnsi"/>
                  <w:szCs w:val="18"/>
                  <w:lang w:val="en-US" w:eastAsia="ja-JP"/>
                </w:rPr>
                <w:t>applies to licensed band operation only</w:t>
              </w:r>
              <w:r>
                <w:rPr>
                  <w:rFonts w:asciiTheme="majorHAnsi" w:eastAsia="MS Mincho" w:hAnsiTheme="majorHAnsi" w:cstheme="majorHAnsi"/>
                  <w:szCs w:val="18"/>
                  <w:lang w:val="en-US" w:eastAsia="ja-JP"/>
                </w:rPr>
                <w:t>, and f</w:t>
              </w:r>
              <w:r w:rsidRPr="000F63AD">
                <w:rPr>
                  <w:rFonts w:asciiTheme="majorHAnsi" w:eastAsia="MS Mincho" w:hAnsiTheme="majorHAnsi" w:cstheme="majorHAnsi"/>
                  <w:szCs w:val="18"/>
                  <w:lang w:val="en-US" w:eastAsia="ja-JP"/>
                </w:rPr>
                <w:t xml:space="preserve">unctionalities of </w:t>
              </w:r>
              <w:r>
                <w:rPr>
                  <w:rFonts w:asciiTheme="majorHAnsi" w:eastAsia="MS Mincho" w:hAnsiTheme="majorHAnsi" w:cstheme="majorHAnsi"/>
                  <w:szCs w:val="18"/>
                  <w:lang w:val="en-US" w:eastAsia="ja-JP"/>
                </w:rPr>
                <w:t>FG</w:t>
              </w:r>
              <w:r w:rsidRPr="000F63AD">
                <w:rPr>
                  <w:rFonts w:asciiTheme="majorHAnsi" w:eastAsia="MS Mincho" w:hAnsiTheme="majorHAnsi" w:cstheme="majorHAnsi"/>
                  <w:szCs w:val="18"/>
                  <w:lang w:val="en-US" w:eastAsia="ja-JP"/>
                </w:rPr>
                <w:t>1-</w:t>
              </w:r>
              <w:r>
                <w:rPr>
                  <w:rFonts w:asciiTheme="majorHAnsi" w:eastAsia="MS Mincho" w:hAnsiTheme="majorHAnsi" w:cstheme="majorHAnsi"/>
                  <w:szCs w:val="18"/>
                  <w:lang w:val="en-US" w:eastAsia="ja-JP"/>
                </w:rPr>
                <w:t>5</w:t>
              </w:r>
              <w:r w:rsidRPr="000F63AD">
                <w:rPr>
                  <w:rFonts w:asciiTheme="majorHAnsi" w:eastAsia="MS Mincho" w:hAnsiTheme="majorHAnsi" w:cstheme="majorHAnsi"/>
                  <w:szCs w:val="18"/>
                  <w:lang w:val="en-US" w:eastAsia="ja-JP"/>
                </w:rPr>
                <w:t xml:space="preserve"> is covered by FG10-2</w:t>
              </w:r>
              <w:r>
                <w:rPr>
                  <w:rFonts w:asciiTheme="majorHAnsi" w:eastAsia="MS Mincho" w:hAnsiTheme="majorHAnsi" w:cstheme="majorHAnsi"/>
                  <w:szCs w:val="18"/>
                  <w:lang w:val="en-US" w:eastAsia="ja-JP"/>
                </w:rPr>
                <w:t>6c</w:t>
              </w:r>
              <w:r w:rsidRPr="000F63AD">
                <w:rPr>
                  <w:rFonts w:asciiTheme="majorHAnsi" w:eastAsia="MS Mincho" w:hAnsiTheme="majorHAnsi" w:cstheme="majorHAnsi"/>
                  <w:szCs w:val="18"/>
                  <w:lang w:val="en-US" w:eastAsia="ja-JP"/>
                </w:rPr>
                <w:t xml:space="preserve"> in unlicensed band operation</w:t>
              </w:r>
              <w:r>
                <w:rPr>
                  <w:rFonts w:asciiTheme="majorHAnsi" w:eastAsia="MS Mincho" w:hAnsiTheme="majorHAnsi" w:cstheme="majorHAnsi"/>
                  <w:szCs w:val="18"/>
                  <w:lang w:val="en-US" w:eastAsia="ja-JP"/>
                </w:rPr>
                <w:t>.</w:t>
              </w:r>
            </w:ins>
          </w:p>
        </w:tc>
        <w:tc>
          <w:tcPr>
            <w:tcW w:w="1858" w:type="dxa"/>
          </w:tcPr>
          <w:p w14:paraId="2B0E9ECC" w14:textId="376CCC16" w:rsidR="00DA7C5B" w:rsidRDefault="00223D73" w:rsidP="001920F4">
            <w:pPr>
              <w:pStyle w:val="TAL"/>
              <w:rPr>
                <w:ins w:id="1280" w:author="Intel_113bis" w:date="2021-03-17T15:08:00Z"/>
                <w:rFonts w:asciiTheme="majorHAnsi" w:hAnsiTheme="majorHAnsi" w:cstheme="majorHAnsi"/>
                <w:szCs w:val="18"/>
              </w:rPr>
            </w:pPr>
            <w:ins w:id="1281" w:author="Intel_113bis" w:date="2021-03-17T15:09:00Z">
              <w:r>
                <w:rPr>
                  <w:rFonts w:asciiTheme="majorHAnsi" w:hAnsiTheme="majorHAnsi" w:cstheme="majorHAnsi"/>
                  <w:szCs w:val="18"/>
                </w:rPr>
                <w:t>Optional with capability signalling</w:t>
              </w:r>
            </w:ins>
          </w:p>
        </w:tc>
      </w:tr>
      <w:tr w:rsidR="002936B6" w:rsidRPr="000E3724" w14:paraId="5BF4C10B" w14:textId="77777777" w:rsidTr="00A13F53">
        <w:trPr>
          <w:ins w:id="1282" w:author="Intel_113bis" w:date="2021-03-17T15:09:00Z"/>
        </w:trPr>
        <w:tc>
          <w:tcPr>
            <w:tcW w:w="1023" w:type="dxa"/>
          </w:tcPr>
          <w:p w14:paraId="5816CC86" w14:textId="77777777" w:rsidR="002936B6" w:rsidRPr="000E3724" w:rsidRDefault="002936B6" w:rsidP="002936B6">
            <w:pPr>
              <w:pStyle w:val="TAL"/>
              <w:rPr>
                <w:ins w:id="1283" w:author="Intel_113bis" w:date="2021-03-17T15:09:00Z"/>
              </w:rPr>
            </w:pPr>
          </w:p>
        </w:tc>
        <w:tc>
          <w:tcPr>
            <w:tcW w:w="1280" w:type="dxa"/>
          </w:tcPr>
          <w:p w14:paraId="7DB108CB" w14:textId="578A3069" w:rsidR="002936B6" w:rsidRDefault="002936B6" w:rsidP="002936B6">
            <w:pPr>
              <w:pStyle w:val="TAL"/>
              <w:rPr>
                <w:ins w:id="1284" w:author="Intel_113bis" w:date="2021-03-17T15:09:00Z"/>
                <w:rFonts w:asciiTheme="majorHAnsi" w:hAnsiTheme="majorHAnsi" w:cstheme="majorHAnsi"/>
                <w:szCs w:val="18"/>
                <w:lang w:eastAsia="ja-JP"/>
              </w:rPr>
            </w:pPr>
            <w:ins w:id="1285" w:author="Intel_113bis" w:date="2021-03-17T15:09:00Z">
              <w:r>
                <w:rPr>
                  <w:rFonts w:asciiTheme="majorHAnsi" w:hAnsiTheme="majorHAnsi" w:cstheme="majorHAnsi"/>
                  <w:szCs w:val="18"/>
                  <w:lang w:eastAsia="ja-JP"/>
                </w:rPr>
                <w:t>10-2</w:t>
              </w:r>
            </w:ins>
            <w:ins w:id="1286" w:author="Intel_113bis" w:date="2021-03-17T15:10:00Z">
              <w:r>
                <w:rPr>
                  <w:rFonts w:asciiTheme="majorHAnsi" w:hAnsiTheme="majorHAnsi" w:cstheme="majorHAnsi"/>
                  <w:szCs w:val="18"/>
                  <w:lang w:eastAsia="ja-JP"/>
                </w:rPr>
                <w:t>6d</w:t>
              </w:r>
            </w:ins>
          </w:p>
        </w:tc>
        <w:tc>
          <w:tcPr>
            <w:tcW w:w="1833" w:type="dxa"/>
          </w:tcPr>
          <w:p w14:paraId="0BAB44F7" w14:textId="3C581C4F" w:rsidR="002936B6" w:rsidRPr="00E60CAE" w:rsidRDefault="002936B6" w:rsidP="002936B6">
            <w:pPr>
              <w:pStyle w:val="TAL"/>
              <w:rPr>
                <w:ins w:id="1287" w:author="Intel_113bis" w:date="2021-03-17T15:09:00Z"/>
                <w:rFonts w:asciiTheme="majorHAnsi" w:hAnsiTheme="majorHAnsi" w:cstheme="majorHAnsi"/>
                <w:szCs w:val="18"/>
                <w:lang w:val="en-US"/>
              </w:rPr>
            </w:pPr>
            <w:ins w:id="1288" w:author="Intel_113bis" w:date="2021-03-17T15:10:00Z">
              <w:r w:rsidRPr="004E103F">
                <w:rPr>
                  <w:rFonts w:asciiTheme="majorHAnsi" w:hAnsiTheme="majorHAnsi" w:cstheme="majorHAnsi"/>
                  <w:szCs w:val="18"/>
                  <w:lang w:val="en-US"/>
                </w:rPr>
                <w:t>CSI-RS based RS-SINR measurement for operation with shared spectrum channel access</w:t>
              </w:r>
            </w:ins>
          </w:p>
        </w:tc>
        <w:tc>
          <w:tcPr>
            <w:tcW w:w="2258" w:type="dxa"/>
          </w:tcPr>
          <w:p w14:paraId="44817CE4" w14:textId="1069E527" w:rsidR="002936B6" w:rsidRPr="00A1117A" w:rsidRDefault="002936B6" w:rsidP="002936B6">
            <w:pPr>
              <w:pStyle w:val="TAL"/>
              <w:rPr>
                <w:ins w:id="1289" w:author="Intel_113bis" w:date="2021-03-17T15:09:00Z"/>
                <w:rFonts w:asciiTheme="majorHAnsi" w:hAnsiTheme="majorHAnsi" w:cstheme="majorHAnsi"/>
                <w:szCs w:val="18"/>
                <w:lang w:val="en-US"/>
              </w:rPr>
            </w:pPr>
            <w:ins w:id="1290" w:author="Intel_113bis" w:date="2021-03-17T15:10:00Z">
              <w:r w:rsidRPr="000E3724">
                <w:t>CSI-SINR measurements</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ins>
          </w:p>
        </w:tc>
        <w:tc>
          <w:tcPr>
            <w:tcW w:w="1227" w:type="dxa"/>
          </w:tcPr>
          <w:p w14:paraId="36A10368" w14:textId="6EDB5B03" w:rsidR="002936B6" w:rsidRPr="0032718B" w:rsidRDefault="002936B6" w:rsidP="002936B6">
            <w:pPr>
              <w:pStyle w:val="TAL"/>
              <w:rPr>
                <w:ins w:id="1291" w:author="Intel_113bis" w:date="2021-03-17T15:09:00Z"/>
                <w:rFonts w:asciiTheme="majorHAnsi" w:hAnsiTheme="majorHAnsi" w:cstheme="majorHAnsi"/>
                <w:szCs w:val="18"/>
              </w:rPr>
            </w:pPr>
            <w:ins w:id="1292" w:author="Intel_113bis" w:date="2021-03-17T15:11:00Z">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0-26b</w:t>
              </w:r>
            </w:ins>
          </w:p>
        </w:tc>
        <w:tc>
          <w:tcPr>
            <w:tcW w:w="3801" w:type="dxa"/>
          </w:tcPr>
          <w:p w14:paraId="5A0C78AF" w14:textId="6E244A8F" w:rsidR="002936B6" w:rsidRPr="000742CE" w:rsidRDefault="00ED2198" w:rsidP="002936B6">
            <w:pPr>
              <w:pStyle w:val="TAL"/>
              <w:rPr>
                <w:ins w:id="1293" w:author="Intel_113bis" w:date="2021-03-17T15:09:00Z"/>
                <w:i/>
                <w:iCs/>
              </w:rPr>
            </w:pPr>
            <w:ins w:id="1294" w:author="Intel_113bis" w:date="2021-03-17T15:25:00Z">
              <w:r w:rsidRPr="00ED2198">
                <w:rPr>
                  <w:i/>
                  <w:iCs/>
                </w:rPr>
                <w:t>csi-SINR-Meas-r16</w:t>
              </w:r>
            </w:ins>
          </w:p>
        </w:tc>
        <w:tc>
          <w:tcPr>
            <w:tcW w:w="3655" w:type="dxa"/>
          </w:tcPr>
          <w:p w14:paraId="2B7EAB7D" w14:textId="0E8FDE0A" w:rsidR="002936B6" w:rsidRPr="000742CE" w:rsidRDefault="007000B3" w:rsidP="002936B6">
            <w:pPr>
              <w:pStyle w:val="TAL"/>
              <w:rPr>
                <w:ins w:id="1295" w:author="Intel_113bis" w:date="2021-03-17T15:09:00Z"/>
                <w:rFonts w:asciiTheme="majorHAnsi" w:eastAsia="MS Mincho" w:hAnsiTheme="majorHAnsi" w:cstheme="majorHAnsi"/>
                <w:i/>
                <w:iCs/>
                <w:szCs w:val="18"/>
                <w:lang w:eastAsia="ja-JP"/>
              </w:rPr>
            </w:pPr>
            <w:ins w:id="1296" w:author="Intel_113bis" w:date="2021-03-17T15:26:00Z">
              <w:r w:rsidRPr="003D2608">
                <w:rPr>
                  <w:rFonts w:asciiTheme="majorHAnsi" w:eastAsia="MS Mincho" w:hAnsiTheme="majorHAnsi" w:cstheme="majorHAnsi"/>
                  <w:i/>
                  <w:iCs/>
                  <w:szCs w:val="18"/>
                  <w:lang w:eastAsia="ja-JP"/>
                </w:rPr>
                <w:t>SharedSpectrumChAccessParamsPerBand-v</w:t>
              </w:r>
            </w:ins>
            <w:ins w:id="1297" w:author="Intel_113bis" w:date="2021-03-26T10:19:00Z">
              <w:r w:rsidR="00A8580F">
                <w:rPr>
                  <w:rFonts w:asciiTheme="majorHAnsi" w:eastAsia="MS Mincho" w:hAnsiTheme="majorHAnsi" w:cstheme="majorHAnsi"/>
                  <w:i/>
                  <w:iCs/>
                  <w:szCs w:val="18"/>
                  <w:lang w:eastAsia="ja-JP"/>
                </w:rPr>
                <w:t>1640</w:t>
              </w:r>
            </w:ins>
          </w:p>
        </w:tc>
        <w:tc>
          <w:tcPr>
            <w:tcW w:w="1381" w:type="dxa"/>
          </w:tcPr>
          <w:p w14:paraId="3585B30D" w14:textId="0EBBE371" w:rsidR="002936B6" w:rsidRDefault="009B2AEA" w:rsidP="002936B6">
            <w:pPr>
              <w:pStyle w:val="TAL"/>
              <w:rPr>
                <w:ins w:id="1298" w:author="Intel_113bis" w:date="2021-03-17T15:09:00Z"/>
                <w:rFonts w:asciiTheme="majorHAnsi" w:hAnsiTheme="majorHAnsi" w:cstheme="majorHAnsi"/>
                <w:szCs w:val="18"/>
                <w:lang w:eastAsia="ja-JP"/>
              </w:rPr>
            </w:pPr>
            <w:ins w:id="1299" w:author="Intel_113bis" w:date="2021-03-17T16:03:00Z">
              <w:r>
                <w:rPr>
                  <w:rFonts w:asciiTheme="majorHAnsi" w:hAnsiTheme="majorHAnsi" w:cstheme="majorHAnsi"/>
                  <w:szCs w:val="18"/>
                  <w:lang w:eastAsia="ja-JP"/>
                </w:rPr>
                <w:t>n/a</w:t>
              </w:r>
            </w:ins>
          </w:p>
        </w:tc>
        <w:tc>
          <w:tcPr>
            <w:tcW w:w="1381" w:type="dxa"/>
          </w:tcPr>
          <w:p w14:paraId="6532CEFD" w14:textId="4F78FAC1" w:rsidR="002936B6" w:rsidRDefault="002936B6" w:rsidP="002936B6">
            <w:pPr>
              <w:pStyle w:val="TAL"/>
              <w:rPr>
                <w:ins w:id="1300" w:author="Intel_113bis" w:date="2021-03-17T15:09:00Z"/>
                <w:rFonts w:asciiTheme="majorHAnsi" w:hAnsiTheme="majorHAnsi" w:cstheme="majorHAnsi"/>
                <w:szCs w:val="18"/>
                <w:lang w:eastAsia="ja-JP"/>
              </w:rPr>
            </w:pPr>
            <w:ins w:id="1301" w:author="Intel_113bis" w:date="2021-03-17T15:11:00Z">
              <w:r>
                <w:rPr>
                  <w:rFonts w:asciiTheme="majorHAnsi" w:hAnsiTheme="majorHAnsi" w:cstheme="majorHAnsi"/>
                  <w:szCs w:val="18"/>
                  <w:lang w:eastAsia="ja-JP"/>
                </w:rPr>
                <w:t>n/a</w:t>
              </w:r>
            </w:ins>
          </w:p>
        </w:tc>
        <w:tc>
          <w:tcPr>
            <w:tcW w:w="2683" w:type="dxa"/>
          </w:tcPr>
          <w:p w14:paraId="5447C244" w14:textId="77777777" w:rsidR="00646922" w:rsidRPr="00646922" w:rsidRDefault="00646922" w:rsidP="00646922">
            <w:pPr>
              <w:pStyle w:val="TAL"/>
              <w:spacing w:line="256" w:lineRule="auto"/>
              <w:rPr>
                <w:ins w:id="1302" w:author="Intel_113bis" w:date="2021-03-17T15:11:00Z"/>
                <w:rFonts w:asciiTheme="majorHAnsi" w:hAnsiTheme="majorHAnsi" w:cstheme="majorHAnsi"/>
                <w:szCs w:val="18"/>
                <w:lang w:val="en-US"/>
              </w:rPr>
            </w:pPr>
            <w:ins w:id="1303" w:author="Intel_113bis" w:date="2021-03-17T15:11:00Z">
              <w:r w:rsidRPr="00646922">
                <w:rPr>
                  <w:rFonts w:asciiTheme="majorHAnsi" w:hAnsiTheme="majorHAnsi" w:cstheme="majorHAnsi"/>
                  <w:szCs w:val="18"/>
                  <w:lang w:val="en-US"/>
                </w:rPr>
                <w:t>the signaling is per band but is only expected for a band where shared spectrum channel access must be used</w:t>
              </w:r>
            </w:ins>
          </w:p>
          <w:p w14:paraId="5FF47B79" w14:textId="77777777" w:rsidR="00646922" w:rsidRPr="00646922" w:rsidRDefault="00646922" w:rsidP="00646922">
            <w:pPr>
              <w:pStyle w:val="TAL"/>
              <w:spacing w:line="256" w:lineRule="auto"/>
              <w:rPr>
                <w:ins w:id="1304" w:author="Intel_113bis" w:date="2021-03-17T15:11:00Z"/>
                <w:rFonts w:asciiTheme="majorHAnsi" w:hAnsiTheme="majorHAnsi" w:cstheme="majorHAnsi"/>
                <w:szCs w:val="18"/>
                <w:lang w:val="en-US"/>
              </w:rPr>
            </w:pPr>
          </w:p>
          <w:p w14:paraId="693BB4DF" w14:textId="188A0A0C" w:rsidR="002936B6" w:rsidRPr="0032718B" w:rsidRDefault="00646922" w:rsidP="00646922">
            <w:pPr>
              <w:pStyle w:val="TAL"/>
              <w:spacing w:line="256" w:lineRule="auto"/>
              <w:rPr>
                <w:ins w:id="1305" w:author="Intel_113bis" w:date="2021-03-17T15:09:00Z"/>
                <w:rFonts w:asciiTheme="majorHAnsi" w:hAnsiTheme="majorHAnsi" w:cstheme="majorHAnsi"/>
                <w:szCs w:val="18"/>
                <w:lang w:val="en-US"/>
              </w:rPr>
            </w:pPr>
            <w:ins w:id="1306" w:author="Intel_113bis" w:date="2021-03-17T15:11:00Z">
              <w:r w:rsidRPr="00646922">
                <w:rPr>
                  <w:rFonts w:asciiTheme="majorHAnsi" w:hAnsiTheme="majorHAnsi" w:cstheme="majorHAnsi"/>
                  <w:szCs w:val="18"/>
                  <w:lang w:val="en-US"/>
                </w:rPr>
                <w:t>Note: Rel-15 FG1-6 applies to licensed band operation only, and functionalities of FG1-6 is covered by FG10-26d in unlicensed band operation.</w:t>
              </w:r>
            </w:ins>
          </w:p>
        </w:tc>
        <w:tc>
          <w:tcPr>
            <w:tcW w:w="1858" w:type="dxa"/>
          </w:tcPr>
          <w:p w14:paraId="3296BD9B" w14:textId="1522A588" w:rsidR="002936B6" w:rsidRDefault="00646922" w:rsidP="002936B6">
            <w:pPr>
              <w:pStyle w:val="TAL"/>
              <w:rPr>
                <w:ins w:id="1307" w:author="Intel_113bis" w:date="2021-03-17T15:09:00Z"/>
                <w:rFonts w:asciiTheme="majorHAnsi" w:hAnsiTheme="majorHAnsi" w:cstheme="majorHAnsi"/>
                <w:szCs w:val="18"/>
              </w:rPr>
            </w:pPr>
            <w:ins w:id="1308" w:author="Intel_113bis" w:date="2021-03-17T15:11:00Z">
              <w:r w:rsidRPr="00646922">
                <w:rPr>
                  <w:rFonts w:asciiTheme="majorHAnsi" w:hAnsiTheme="majorHAnsi" w:cstheme="majorHAnsi"/>
                  <w:szCs w:val="18"/>
                  <w:lang w:val="en-US"/>
                </w:rPr>
                <w:t xml:space="preserve">Optional with capability </w:t>
              </w:r>
              <w:proofErr w:type="spellStart"/>
              <w:r w:rsidRPr="00646922">
                <w:rPr>
                  <w:rFonts w:asciiTheme="majorHAnsi" w:hAnsiTheme="majorHAnsi" w:cstheme="majorHAnsi"/>
                  <w:szCs w:val="18"/>
                  <w:lang w:val="en-US"/>
                </w:rPr>
                <w:t>signalling</w:t>
              </w:r>
            </w:ins>
            <w:proofErr w:type="spellEnd"/>
          </w:p>
        </w:tc>
      </w:tr>
      <w:tr w:rsidR="003736A7" w:rsidRPr="000E3724" w14:paraId="11C8896D" w14:textId="77777777" w:rsidTr="00A13F53">
        <w:trPr>
          <w:ins w:id="1309" w:author="Intel_113bis" w:date="2021-03-17T15:11:00Z"/>
        </w:trPr>
        <w:tc>
          <w:tcPr>
            <w:tcW w:w="1023" w:type="dxa"/>
          </w:tcPr>
          <w:p w14:paraId="3CAAFD12" w14:textId="77777777" w:rsidR="003736A7" w:rsidRPr="000E3724" w:rsidRDefault="003736A7" w:rsidP="003736A7">
            <w:pPr>
              <w:pStyle w:val="TAL"/>
              <w:rPr>
                <w:ins w:id="1310" w:author="Intel_113bis" w:date="2021-03-17T15:11:00Z"/>
              </w:rPr>
            </w:pPr>
          </w:p>
        </w:tc>
        <w:tc>
          <w:tcPr>
            <w:tcW w:w="1280" w:type="dxa"/>
          </w:tcPr>
          <w:p w14:paraId="06BB7562" w14:textId="3C719A3B" w:rsidR="003736A7" w:rsidRDefault="003736A7" w:rsidP="003736A7">
            <w:pPr>
              <w:pStyle w:val="TAL"/>
              <w:rPr>
                <w:ins w:id="1311" w:author="Intel_113bis" w:date="2021-03-17T15:11:00Z"/>
                <w:rFonts w:asciiTheme="majorHAnsi" w:hAnsiTheme="majorHAnsi" w:cstheme="majorHAnsi"/>
                <w:szCs w:val="18"/>
                <w:lang w:eastAsia="ja-JP"/>
              </w:rPr>
            </w:pPr>
            <w:ins w:id="1312" w:author="Intel_113bis" w:date="2021-03-17T15:12:00Z">
              <w:r>
                <w:rPr>
                  <w:rFonts w:asciiTheme="majorHAnsi" w:hAnsiTheme="majorHAnsi" w:cstheme="majorHAnsi"/>
                  <w:szCs w:val="18"/>
                  <w:lang w:eastAsia="ja-JP"/>
                </w:rPr>
                <w:t>10-26e</w:t>
              </w:r>
            </w:ins>
          </w:p>
        </w:tc>
        <w:tc>
          <w:tcPr>
            <w:tcW w:w="1833" w:type="dxa"/>
          </w:tcPr>
          <w:p w14:paraId="6092DBE9" w14:textId="230ABEA7" w:rsidR="003736A7" w:rsidRPr="004E103F" w:rsidRDefault="00C472E7" w:rsidP="003736A7">
            <w:pPr>
              <w:pStyle w:val="TAL"/>
              <w:rPr>
                <w:ins w:id="1313" w:author="Intel_113bis" w:date="2021-03-17T15:11:00Z"/>
                <w:rFonts w:asciiTheme="majorHAnsi" w:hAnsiTheme="majorHAnsi" w:cstheme="majorHAnsi"/>
                <w:szCs w:val="18"/>
                <w:lang w:val="en-US"/>
              </w:rPr>
            </w:pPr>
            <w:ins w:id="1314" w:author="Intel_113bis" w:date="2021-03-17T15:13:00Z">
              <w:r w:rsidRPr="00C472E7">
                <w:rPr>
                  <w:rFonts w:asciiTheme="majorHAnsi" w:hAnsiTheme="majorHAnsi" w:cstheme="majorHAnsi"/>
                  <w:szCs w:val="18"/>
                  <w:lang w:val="en-US"/>
                </w:rPr>
                <w:t>RLM based on a mix of SS block and CSI-RS signals within active BWP for operation with shared spectrum channel access</w:t>
              </w:r>
            </w:ins>
          </w:p>
        </w:tc>
        <w:tc>
          <w:tcPr>
            <w:tcW w:w="2258" w:type="dxa"/>
          </w:tcPr>
          <w:p w14:paraId="7D0B5308" w14:textId="09D31EF8" w:rsidR="003736A7" w:rsidRPr="000E3724" w:rsidRDefault="001B6310" w:rsidP="003736A7">
            <w:pPr>
              <w:pStyle w:val="TAL"/>
              <w:rPr>
                <w:ins w:id="1315" w:author="Intel_113bis" w:date="2021-03-17T15:11:00Z"/>
              </w:rPr>
            </w:pPr>
            <w:ins w:id="1316" w:author="Intel_113bis" w:date="2021-03-17T15:13:00Z">
              <w:r w:rsidRPr="001B6310">
                <w:t>RLM based on a mix of SS block and CSI-RS signals within active BWP for operation with shared spectrum channel access</w:t>
              </w:r>
            </w:ins>
          </w:p>
        </w:tc>
        <w:tc>
          <w:tcPr>
            <w:tcW w:w="1227" w:type="dxa"/>
          </w:tcPr>
          <w:p w14:paraId="367D4E7F" w14:textId="5617E9C8" w:rsidR="003736A7" w:rsidRDefault="007C2EF6" w:rsidP="003736A7">
            <w:pPr>
              <w:pStyle w:val="TAL"/>
              <w:rPr>
                <w:ins w:id="1317" w:author="Intel_113bis" w:date="2021-03-17T15:11:00Z"/>
                <w:rFonts w:asciiTheme="majorHAnsi" w:eastAsia="MS Mincho" w:hAnsiTheme="majorHAnsi" w:cstheme="majorHAnsi"/>
                <w:szCs w:val="18"/>
                <w:lang w:eastAsia="ja-JP"/>
              </w:rPr>
            </w:pPr>
            <w:ins w:id="1318" w:author="Intel_113bis" w:date="2021-03-17T15:12:00Z">
              <w:r w:rsidRPr="007C2EF6">
                <w:rPr>
                  <w:rFonts w:asciiTheme="majorHAnsi" w:eastAsia="MS Mincho" w:hAnsiTheme="majorHAnsi" w:cstheme="majorHAnsi"/>
                  <w:szCs w:val="18"/>
                  <w:lang w:eastAsia="ja-JP"/>
                </w:rPr>
                <w:t>10-26, one of {10-2c, 10-2d}</w:t>
              </w:r>
            </w:ins>
          </w:p>
        </w:tc>
        <w:tc>
          <w:tcPr>
            <w:tcW w:w="3801" w:type="dxa"/>
          </w:tcPr>
          <w:p w14:paraId="003929E5" w14:textId="7465F0AA" w:rsidR="003736A7" w:rsidRPr="000742CE" w:rsidRDefault="00BB13BC" w:rsidP="003736A7">
            <w:pPr>
              <w:pStyle w:val="TAL"/>
              <w:rPr>
                <w:ins w:id="1319" w:author="Intel_113bis" w:date="2021-03-17T15:11:00Z"/>
                <w:i/>
                <w:iCs/>
              </w:rPr>
            </w:pPr>
            <w:ins w:id="1320" w:author="Intel_113bis" w:date="2021-03-17T15:25:00Z">
              <w:r w:rsidRPr="00BB13BC">
                <w:rPr>
                  <w:i/>
                  <w:iCs/>
                </w:rPr>
                <w:t>ssb-AndCSI-RS-RLM-r16</w:t>
              </w:r>
            </w:ins>
          </w:p>
        </w:tc>
        <w:tc>
          <w:tcPr>
            <w:tcW w:w="3655" w:type="dxa"/>
          </w:tcPr>
          <w:p w14:paraId="2C08DBCF" w14:textId="0D77FB87" w:rsidR="003736A7" w:rsidRPr="000742CE" w:rsidRDefault="007000B3" w:rsidP="003736A7">
            <w:pPr>
              <w:pStyle w:val="TAL"/>
              <w:rPr>
                <w:ins w:id="1321" w:author="Intel_113bis" w:date="2021-03-17T15:11:00Z"/>
                <w:rFonts w:asciiTheme="majorHAnsi" w:eastAsia="MS Mincho" w:hAnsiTheme="majorHAnsi" w:cstheme="majorHAnsi"/>
                <w:i/>
                <w:iCs/>
                <w:szCs w:val="18"/>
                <w:lang w:eastAsia="ja-JP"/>
              </w:rPr>
            </w:pPr>
            <w:ins w:id="1322" w:author="Intel_113bis" w:date="2021-03-17T15:26:00Z">
              <w:r w:rsidRPr="003D2608">
                <w:rPr>
                  <w:rFonts w:asciiTheme="majorHAnsi" w:eastAsia="MS Mincho" w:hAnsiTheme="majorHAnsi" w:cstheme="majorHAnsi"/>
                  <w:i/>
                  <w:iCs/>
                  <w:szCs w:val="18"/>
                  <w:lang w:eastAsia="ja-JP"/>
                </w:rPr>
                <w:t>SharedSpectrumChAccessParamsPerBand-v</w:t>
              </w:r>
            </w:ins>
            <w:ins w:id="1323" w:author="Intel_113bis" w:date="2021-03-26T10:19:00Z">
              <w:r w:rsidR="00A8580F">
                <w:rPr>
                  <w:rFonts w:asciiTheme="majorHAnsi" w:eastAsia="MS Mincho" w:hAnsiTheme="majorHAnsi" w:cstheme="majorHAnsi"/>
                  <w:i/>
                  <w:iCs/>
                  <w:szCs w:val="18"/>
                  <w:lang w:eastAsia="ja-JP"/>
                </w:rPr>
                <w:t>1640</w:t>
              </w:r>
            </w:ins>
          </w:p>
        </w:tc>
        <w:tc>
          <w:tcPr>
            <w:tcW w:w="1381" w:type="dxa"/>
          </w:tcPr>
          <w:p w14:paraId="6AE54EB8" w14:textId="385870E1" w:rsidR="003736A7" w:rsidRDefault="009B2AEA" w:rsidP="003736A7">
            <w:pPr>
              <w:pStyle w:val="TAL"/>
              <w:rPr>
                <w:ins w:id="1324" w:author="Intel_113bis" w:date="2021-03-17T15:11:00Z"/>
                <w:rFonts w:asciiTheme="majorHAnsi" w:hAnsiTheme="majorHAnsi" w:cstheme="majorHAnsi"/>
                <w:szCs w:val="18"/>
                <w:lang w:eastAsia="ja-JP"/>
              </w:rPr>
            </w:pPr>
            <w:ins w:id="1325" w:author="Intel_113bis" w:date="2021-03-17T16:03:00Z">
              <w:r>
                <w:rPr>
                  <w:rFonts w:asciiTheme="majorHAnsi" w:hAnsiTheme="majorHAnsi" w:cstheme="majorHAnsi"/>
                  <w:szCs w:val="18"/>
                  <w:lang w:eastAsia="ja-JP"/>
                </w:rPr>
                <w:t>n/a</w:t>
              </w:r>
            </w:ins>
          </w:p>
        </w:tc>
        <w:tc>
          <w:tcPr>
            <w:tcW w:w="1381" w:type="dxa"/>
          </w:tcPr>
          <w:p w14:paraId="7A09CBBF" w14:textId="6AEF2810" w:rsidR="003736A7" w:rsidRDefault="003736A7" w:rsidP="003736A7">
            <w:pPr>
              <w:pStyle w:val="TAL"/>
              <w:rPr>
                <w:ins w:id="1326" w:author="Intel_113bis" w:date="2021-03-17T15:11:00Z"/>
                <w:rFonts w:asciiTheme="majorHAnsi" w:hAnsiTheme="majorHAnsi" w:cstheme="majorHAnsi"/>
                <w:szCs w:val="18"/>
                <w:lang w:eastAsia="ja-JP"/>
              </w:rPr>
            </w:pPr>
            <w:ins w:id="1327" w:author="Intel_113bis" w:date="2021-03-17T15:12:00Z">
              <w:r>
                <w:rPr>
                  <w:rFonts w:asciiTheme="majorHAnsi" w:hAnsiTheme="majorHAnsi" w:cstheme="majorHAnsi"/>
                  <w:szCs w:val="18"/>
                  <w:lang w:eastAsia="ja-JP"/>
                </w:rPr>
                <w:t>n/a</w:t>
              </w:r>
            </w:ins>
          </w:p>
        </w:tc>
        <w:tc>
          <w:tcPr>
            <w:tcW w:w="2683" w:type="dxa"/>
          </w:tcPr>
          <w:p w14:paraId="3EDE6901" w14:textId="77777777" w:rsidR="003736A7" w:rsidRPr="003736A7" w:rsidRDefault="003736A7" w:rsidP="003736A7">
            <w:pPr>
              <w:pStyle w:val="TAL"/>
              <w:spacing w:line="256" w:lineRule="auto"/>
              <w:rPr>
                <w:ins w:id="1328" w:author="Intel_113bis" w:date="2021-03-17T15:12:00Z"/>
                <w:rFonts w:asciiTheme="majorHAnsi" w:hAnsiTheme="majorHAnsi" w:cstheme="majorHAnsi"/>
                <w:szCs w:val="18"/>
                <w:lang w:val="en-US"/>
              </w:rPr>
            </w:pPr>
            <w:ins w:id="1329" w:author="Intel_113bis" w:date="2021-03-17T15:12:00Z">
              <w:r w:rsidRPr="003736A7">
                <w:rPr>
                  <w:rFonts w:asciiTheme="majorHAnsi" w:hAnsiTheme="majorHAnsi" w:cstheme="majorHAnsi"/>
                  <w:szCs w:val="18"/>
                  <w:lang w:val="en-US"/>
                </w:rPr>
                <w:t>the signaling is per band but is only expected for a band where shared spectrum channel access must be used</w:t>
              </w:r>
            </w:ins>
          </w:p>
          <w:p w14:paraId="756F249A" w14:textId="77777777" w:rsidR="003736A7" w:rsidRPr="003736A7" w:rsidRDefault="003736A7" w:rsidP="003736A7">
            <w:pPr>
              <w:pStyle w:val="TAL"/>
              <w:spacing w:line="256" w:lineRule="auto"/>
              <w:rPr>
                <w:ins w:id="1330" w:author="Intel_113bis" w:date="2021-03-17T15:12:00Z"/>
                <w:rFonts w:asciiTheme="majorHAnsi" w:hAnsiTheme="majorHAnsi" w:cstheme="majorHAnsi"/>
                <w:szCs w:val="18"/>
                <w:lang w:val="en-US"/>
              </w:rPr>
            </w:pPr>
          </w:p>
          <w:p w14:paraId="64DA5599" w14:textId="43DC1A10" w:rsidR="003736A7" w:rsidRPr="00646922" w:rsidRDefault="003736A7" w:rsidP="003736A7">
            <w:pPr>
              <w:pStyle w:val="TAL"/>
              <w:spacing w:line="256" w:lineRule="auto"/>
              <w:rPr>
                <w:ins w:id="1331" w:author="Intel_113bis" w:date="2021-03-17T15:11:00Z"/>
                <w:rFonts w:asciiTheme="majorHAnsi" w:hAnsiTheme="majorHAnsi" w:cstheme="majorHAnsi"/>
                <w:szCs w:val="18"/>
                <w:lang w:val="en-US"/>
              </w:rPr>
            </w:pPr>
            <w:ins w:id="1332" w:author="Intel_113bis" w:date="2021-03-17T15:12:00Z">
              <w:r w:rsidRPr="003736A7">
                <w:rPr>
                  <w:rFonts w:asciiTheme="majorHAnsi" w:hAnsiTheme="majorHAnsi" w:cstheme="majorHAnsi"/>
                  <w:szCs w:val="18"/>
                  <w:lang w:val="en-US"/>
                </w:rPr>
                <w:t>Note: Rel-15 FG1-8 applies to licensed band operation only, and functionalities of FG1-8 is covered by FG10-26e in unlicensed band operation.</w:t>
              </w:r>
            </w:ins>
          </w:p>
        </w:tc>
        <w:tc>
          <w:tcPr>
            <w:tcW w:w="1858" w:type="dxa"/>
          </w:tcPr>
          <w:p w14:paraId="2712A820" w14:textId="7A91183F" w:rsidR="003736A7" w:rsidRPr="00646922" w:rsidRDefault="003736A7" w:rsidP="003736A7">
            <w:pPr>
              <w:pStyle w:val="TAL"/>
              <w:rPr>
                <w:ins w:id="1333" w:author="Intel_113bis" w:date="2021-03-17T15:11:00Z"/>
                <w:rFonts w:asciiTheme="majorHAnsi" w:hAnsiTheme="majorHAnsi" w:cstheme="majorHAnsi"/>
                <w:szCs w:val="18"/>
                <w:lang w:val="en-US"/>
              </w:rPr>
            </w:pPr>
            <w:ins w:id="1334" w:author="Intel_113bis" w:date="2021-03-17T15:12:00Z">
              <w:r w:rsidRPr="00646922">
                <w:rPr>
                  <w:rFonts w:asciiTheme="majorHAnsi" w:hAnsiTheme="majorHAnsi" w:cstheme="majorHAnsi"/>
                  <w:szCs w:val="18"/>
                  <w:lang w:val="en-US"/>
                </w:rPr>
                <w:t xml:space="preserve">Optional with capability </w:t>
              </w:r>
              <w:proofErr w:type="spellStart"/>
              <w:r w:rsidRPr="00646922">
                <w:rPr>
                  <w:rFonts w:asciiTheme="majorHAnsi" w:hAnsiTheme="majorHAnsi" w:cstheme="majorHAnsi"/>
                  <w:szCs w:val="18"/>
                  <w:lang w:val="en-US"/>
                </w:rPr>
                <w:t>signalling</w:t>
              </w:r>
            </w:ins>
            <w:proofErr w:type="spellEnd"/>
          </w:p>
        </w:tc>
      </w:tr>
      <w:tr w:rsidR="00E44564" w:rsidRPr="000E3724" w14:paraId="37099796" w14:textId="77777777" w:rsidTr="00A13F53">
        <w:trPr>
          <w:ins w:id="1335" w:author="Intel_113bis" w:date="2021-03-17T15:13:00Z"/>
        </w:trPr>
        <w:tc>
          <w:tcPr>
            <w:tcW w:w="1023" w:type="dxa"/>
          </w:tcPr>
          <w:p w14:paraId="13EFE63A" w14:textId="77777777" w:rsidR="00E44564" w:rsidRPr="000E3724" w:rsidRDefault="00E44564" w:rsidP="00E44564">
            <w:pPr>
              <w:pStyle w:val="TAL"/>
              <w:rPr>
                <w:ins w:id="1336" w:author="Intel_113bis" w:date="2021-03-17T15:13:00Z"/>
              </w:rPr>
            </w:pPr>
          </w:p>
        </w:tc>
        <w:tc>
          <w:tcPr>
            <w:tcW w:w="1280" w:type="dxa"/>
          </w:tcPr>
          <w:p w14:paraId="755FF7B7" w14:textId="61DCCA4C" w:rsidR="00E44564" w:rsidRDefault="00E44564" w:rsidP="00E44564">
            <w:pPr>
              <w:pStyle w:val="TAL"/>
              <w:rPr>
                <w:ins w:id="1337" w:author="Intel_113bis" w:date="2021-03-17T15:13:00Z"/>
                <w:rFonts w:asciiTheme="majorHAnsi" w:hAnsiTheme="majorHAnsi" w:cstheme="majorHAnsi"/>
                <w:szCs w:val="18"/>
                <w:lang w:eastAsia="ja-JP"/>
              </w:rPr>
            </w:pPr>
            <w:ins w:id="1338" w:author="Intel_113bis" w:date="2021-03-17T15:14:00Z">
              <w:r>
                <w:rPr>
                  <w:rFonts w:asciiTheme="majorHAnsi" w:hAnsiTheme="majorHAnsi" w:cstheme="majorHAnsi"/>
                  <w:szCs w:val="18"/>
                  <w:lang w:eastAsia="ja-JP"/>
                </w:rPr>
                <w:t>10-26f</w:t>
              </w:r>
            </w:ins>
          </w:p>
        </w:tc>
        <w:tc>
          <w:tcPr>
            <w:tcW w:w="1833" w:type="dxa"/>
          </w:tcPr>
          <w:p w14:paraId="7DAF0D9B" w14:textId="72B7FBE3" w:rsidR="00E44564" w:rsidRPr="00C472E7" w:rsidRDefault="00E44564" w:rsidP="00E44564">
            <w:pPr>
              <w:pStyle w:val="TAL"/>
              <w:rPr>
                <w:ins w:id="1339" w:author="Intel_113bis" w:date="2021-03-17T15:13:00Z"/>
                <w:rFonts w:asciiTheme="majorHAnsi" w:hAnsiTheme="majorHAnsi" w:cstheme="majorHAnsi"/>
                <w:szCs w:val="18"/>
                <w:lang w:val="en-US"/>
              </w:rPr>
            </w:pPr>
            <w:ins w:id="1340" w:author="Intel_113bis" w:date="2021-03-17T15:14:00Z">
              <w:r w:rsidRPr="002336FD">
                <w:rPr>
                  <w:rFonts w:asciiTheme="majorHAnsi" w:hAnsiTheme="majorHAnsi" w:cstheme="majorHAnsi"/>
                  <w:szCs w:val="18"/>
                  <w:lang w:val="en-US"/>
                </w:rPr>
                <w:t>CSI-RS based contention free RA for HO for operation with shared spectrum channel access</w:t>
              </w:r>
            </w:ins>
          </w:p>
        </w:tc>
        <w:tc>
          <w:tcPr>
            <w:tcW w:w="2258" w:type="dxa"/>
          </w:tcPr>
          <w:p w14:paraId="3FA9E354" w14:textId="4FD67521" w:rsidR="00E44564" w:rsidRPr="001B6310" w:rsidRDefault="00E44564" w:rsidP="00E44564">
            <w:pPr>
              <w:pStyle w:val="TAL"/>
              <w:rPr>
                <w:ins w:id="1341" w:author="Intel_113bis" w:date="2021-03-17T15:13:00Z"/>
              </w:rPr>
            </w:pPr>
            <w:ins w:id="1342" w:author="Intel_113bis" w:date="2021-03-17T15:14:00Z">
              <w:r w:rsidRPr="00EE19FD">
                <w:rPr>
                  <w:rFonts w:asciiTheme="majorHAnsi" w:hAnsiTheme="majorHAnsi" w:cstheme="majorHAnsi"/>
                  <w:szCs w:val="18"/>
                  <w:lang w:val="en-US"/>
                </w:rPr>
                <w:t>CSI-RS based contention free RA for HO for operation with shared spectrum channel access</w:t>
              </w:r>
            </w:ins>
          </w:p>
        </w:tc>
        <w:tc>
          <w:tcPr>
            <w:tcW w:w="1227" w:type="dxa"/>
          </w:tcPr>
          <w:p w14:paraId="7382D645" w14:textId="7C7416E2" w:rsidR="00E44564" w:rsidRPr="007C2EF6" w:rsidRDefault="00E44564" w:rsidP="00E44564">
            <w:pPr>
              <w:pStyle w:val="TAL"/>
              <w:rPr>
                <w:ins w:id="1343" w:author="Intel_113bis" w:date="2021-03-17T15:13:00Z"/>
                <w:rFonts w:asciiTheme="majorHAnsi" w:eastAsia="MS Mincho" w:hAnsiTheme="majorHAnsi" w:cstheme="majorHAnsi"/>
                <w:szCs w:val="18"/>
                <w:lang w:eastAsia="ja-JP"/>
              </w:rPr>
            </w:pPr>
            <w:ins w:id="1344" w:author="Intel_113bis" w:date="2021-03-17T15:15:00Z">
              <w:r w:rsidRPr="00E44564">
                <w:rPr>
                  <w:rFonts w:asciiTheme="majorHAnsi" w:eastAsia="MS Mincho" w:hAnsiTheme="majorHAnsi" w:cstheme="majorHAnsi"/>
                  <w:szCs w:val="18"/>
                  <w:lang w:eastAsia="ja-JP"/>
                </w:rPr>
                <w:t>One of {10-26b, 10-26c}</w:t>
              </w:r>
            </w:ins>
          </w:p>
        </w:tc>
        <w:tc>
          <w:tcPr>
            <w:tcW w:w="3801" w:type="dxa"/>
          </w:tcPr>
          <w:p w14:paraId="7D62FD37" w14:textId="2514DBD6" w:rsidR="00E44564" w:rsidRPr="000742CE" w:rsidRDefault="007000B3" w:rsidP="00E44564">
            <w:pPr>
              <w:pStyle w:val="TAL"/>
              <w:rPr>
                <w:ins w:id="1345" w:author="Intel_113bis" w:date="2021-03-17T15:13:00Z"/>
                <w:i/>
                <w:iCs/>
              </w:rPr>
            </w:pPr>
            <w:ins w:id="1346" w:author="Intel_113bis" w:date="2021-03-17T15:26:00Z">
              <w:r w:rsidRPr="007000B3">
                <w:rPr>
                  <w:i/>
                  <w:iCs/>
                </w:rPr>
                <w:t>csi-RS-CFRA-ForHO-r16</w:t>
              </w:r>
            </w:ins>
          </w:p>
        </w:tc>
        <w:tc>
          <w:tcPr>
            <w:tcW w:w="3655" w:type="dxa"/>
          </w:tcPr>
          <w:p w14:paraId="59991367" w14:textId="7C8FD89E" w:rsidR="00E44564" w:rsidRPr="000742CE" w:rsidRDefault="007000B3" w:rsidP="00E44564">
            <w:pPr>
              <w:pStyle w:val="TAL"/>
              <w:rPr>
                <w:ins w:id="1347" w:author="Intel_113bis" w:date="2021-03-17T15:13:00Z"/>
                <w:rFonts w:asciiTheme="majorHAnsi" w:eastAsia="MS Mincho" w:hAnsiTheme="majorHAnsi" w:cstheme="majorHAnsi"/>
                <w:i/>
                <w:iCs/>
                <w:szCs w:val="18"/>
                <w:lang w:eastAsia="ja-JP"/>
              </w:rPr>
            </w:pPr>
            <w:ins w:id="1348" w:author="Intel_113bis" w:date="2021-03-17T15:26:00Z">
              <w:r w:rsidRPr="003D2608">
                <w:rPr>
                  <w:rFonts w:asciiTheme="majorHAnsi" w:eastAsia="MS Mincho" w:hAnsiTheme="majorHAnsi" w:cstheme="majorHAnsi"/>
                  <w:i/>
                  <w:iCs/>
                  <w:szCs w:val="18"/>
                  <w:lang w:eastAsia="ja-JP"/>
                </w:rPr>
                <w:t>SharedSpectrumChAccessParamsPerBand-v</w:t>
              </w:r>
            </w:ins>
            <w:ins w:id="1349" w:author="Intel_113bis" w:date="2021-03-26T10:19:00Z">
              <w:r w:rsidR="00A8580F">
                <w:rPr>
                  <w:rFonts w:asciiTheme="majorHAnsi" w:eastAsia="MS Mincho" w:hAnsiTheme="majorHAnsi" w:cstheme="majorHAnsi"/>
                  <w:i/>
                  <w:iCs/>
                  <w:szCs w:val="18"/>
                  <w:lang w:eastAsia="ja-JP"/>
                </w:rPr>
                <w:t>1640</w:t>
              </w:r>
            </w:ins>
          </w:p>
        </w:tc>
        <w:tc>
          <w:tcPr>
            <w:tcW w:w="1381" w:type="dxa"/>
          </w:tcPr>
          <w:p w14:paraId="608A29F6" w14:textId="7455472D" w:rsidR="00E44564" w:rsidRDefault="009B2AEA" w:rsidP="00E44564">
            <w:pPr>
              <w:pStyle w:val="TAL"/>
              <w:rPr>
                <w:ins w:id="1350" w:author="Intel_113bis" w:date="2021-03-17T15:13:00Z"/>
                <w:rFonts w:asciiTheme="majorHAnsi" w:hAnsiTheme="majorHAnsi" w:cstheme="majorHAnsi"/>
                <w:szCs w:val="18"/>
                <w:lang w:eastAsia="ja-JP"/>
              </w:rPr>
            </w:pPr>
            <w:ins w:id="1351" w:author="Intel_113bis" w:date="2021-03-17T16:03:00Z">
              <w:r>
                <w:rPr>
                  <w:rFonts w:asciiTheme="majorHAnsi" w:hAnsiTheme="majorHAnsi" w:cstheme="majorHAnsi"/>
                  <w:szCs w:val="18"/>
                  <w:lang w:eastAsia="ja-JP"/>
                </w:rPr>
                <w:t>n/a</w:t>
              </w:r>
            </w:ins>
          </w:p>
        </w:tc>
        <w:tc>
          <w:tcPr>
            <w:tcW w:w="1381" w:type="dxa"/>
          </w:tcPr>
          <w:p w14:paraId="2F78B083" w14:textId="3604DDC3" w:rsidR="00E44564" w:rsidRDefault="00E44564" w:rsidP="00E44564">
            <w:pPr>
              <w:pStyle w:val="TAL"/>
              <w:rPr>
                <w:ins w:id="1352" w:author="Intel_113bis" w:date="2021-03-17T15:13:00Z"/>
                <w:rFonts w:asciiTheme="majorHAnsi" w:hAnsiTheme="majorHAnsi" w:cstheme="majorHAnsi"/>
                <w:szCs w:val="18"/>
                <w:lang w:eastAsia="ja-JP"/>
              </w:rPr>
            </w:pPr>
            <w:ins w:id="1353" w:author="Intel_113bis" w:date="2021-03-17T15:15:00Z">
              <w:r>
                <w:rPr>
                  <w:rFonts w:asciiTheme="majorHAnsi" w:hAnsiTheme="majorHAnsi" w:cstheme="majorHAnsi"/>
                  <w:szCs w:val="18"/>
                  <w:lang w:eastAsia="ja-JP"/>
                </w:rPr>
                <w:t>n/a</w:t>
              </w:r>
            </w:ins>
          </w:p>
        </w:tc>
        <w:tc>
          <w:tcPr>
            <w:tcW w:w="2683" w:type="dxa"/>
          </w:tcPr>
          <w:p w14:paraId="4A8A0178" w14:textId="77777777" w:rsidR="00A76781" w:rsidRPr="00A76781" w:rsidRDefault="00A76781" w:rsidP="00A76781">
            <w:pPr>
              <w:pStyle w:val="TAL"/>
              <w:spacing w:line="256" w:lineRule="auto"/>
              <w:rPr>
                <w:ins w:id="1354" w:author="Intel_113bis" w:date="2021-03-17T15:15:00Z"/>
                <w:rFonts w:asciiTheme="majorHAnsi" w:hAnsiTheme="majorHAnsi" w:cstheme="majorHAnsi"/>
                <w:szCs w:val="18"/>
                <w:lang w:val="en-US"/>
              </w:rPr>
            </w:pPr>
            <w:ins w:id="1355" w:author="Intel_113bis" w:date="2021-03-17T15:15:00Z">
              <w:r w:rsidRPr="00A76781">
                <w:rPr>
                  <w:rFonts w:asciiTheme="majorHAnsi" w:hAnsiTheme="majorHAnsi" w:cstheme="majorHAnsi"/>
                  <w:szCs w:val="18"/>
                  <w:lang w:val="en-US"/>
                </w:rPr>
                <w:t>the signaling is per band but is only expected for a band where shared spectrum channel access must be used</w:t>
              </w:r>
            </w:ins>
          </w:p>
          <w:p w14:paraId="2B67422B" w14:textId="77777777" w:rsidR="00A76781" w:rsidRPr="00A76781" w:rsidRDefault="00A76781" w:rsidP="00A76781">
            <w:pPr>
              <w:pStyle w:val="TAL"/>
              <w:spacing w:line="256" w:lineRule="auto"/>
              <w:rPr>
                <w:ins w:id="1356" w:author="Intel_113bis" w:date="2021-03-17T15:15:00Z"/>
                <w:rFonts w:asciiTheme="majorHAnsi" w:hAnsiTheme="majorHAnsi" w:cstheme="majorHAnsi"/>
                <w:szCs w:val="18"/>
                <w:lang w:val="en-US"/>
              </w:rPr>
            </w:pPr>
          </w:p>
          <w:p w14:paraId="44186BE1" w14:textId="336242D7" w:rsidR="00E44564" w:rsidRPr="003736A7" w:rsidRDefault="00A76781" w:rsidP="00A76781">
            <w:pPr>
              <w:pStyle w:val="TAL"/>
              <w:spacing w:line="256" w:lineRule="auto"/>
              <w:rPr>
                <w:ins w:id="1357" w:author="Intel_113bis" w:date="2021-03-17T15:13:00Z"/>
                <w:rFonts w:asciiTheme="majorHAnsi" w:hAnsiTheme="majorHAnsi" w:cstheme="majorHAnsi"/>
                <w:szCs w:val="18"/>
                <w:lang w:val="en-US"/>
              </w:rPr>
            </w:pPr>
            <w:ins w:id="1358" w:author="Intel_113bis" w:date="2021-03-17T15:15:00Z">
              <w:r w:rsidRPr="00A76781">
                <w:rPr>
                  <w:rFonts w:asciiTheme="majorHAnsi" w:hAnsiTheme="majorHAnsi" w:cstheme="majorHAnsi"/>
                  <w:szCs w:val="18"/>
                  <w:lang w:val="en-US"/>
                </w:rPr>
                <w:t>Note: Rel-15 FG1-9 applies to licensed band operation only, and functionalities of FG1-9 is covered by FG10-26f in unlicensed band operation.</w:t>
              </w:r>
            </w:ins>
          </w:p>
        </w:tc>
        <w:tc>
          <w:tcPr>
            <w:tcW w:w="1858" w:type="dxa"/>
          </w:tcPr>
          <w:p w14:paraId="77EF6BDB" w14:textId="242DD9E0" w:rsidR="00E44564" w:rsidRPr="00646922" w:rsidRDefault="00A76781" w:rsidP="00E44564">
            <w:pPr>
              <w:pStyle w:val="TAL"/>
              <w:rPr>
                <w:ins w:id="1359" w:author="Intel_113bis" w:date="2021-03-17T15:13:00Z"/>
                <w:rFonts w:asciiTheme="majorHAnsi" w:hAnsiTheme="majorHAnsi" w:cstheme="majorHAnsi"/>
                <w:szCs w:val="18"/>
                <w:lang w:val="en-US"/>
              </w:rPr>
            </w:pPr>
            <w:ins w:id="1360" w:author="Intel_113bis" w:date="2021-03-17T15:15:00Z">
              <w:r w:rsidRPr="00A76781">
                <w:rPr>
                  <w:rFonts w:asciiTheme="majorHAnsi" w:hAnsiTheme="majorHAnsi" w:cstheme="majorHAnsi"/>
                  <w:szCs w:val="18"/>
                  <w:lang w:val="en-US"/>
                </w:rPr>
                <w:t xml:space="preserve">Optional with capability </w:t>
              </w:r>
              <w:proofErr w:type="spellStart"/>
              <w:r w:rsidRPr="00A76781">
                <w:rPr>
                  <w:rFonts w:asciiTheme="majorHAnsi" w:hAnsiTheme="majorHAnsi" w:cstheme="majorHAnsi"/>
                  <w:szCs w:val="18"/>
                  <w:lang w:val="en-US"/>
                </w:rPr>
                <w:t>signalling</w:t>
              </w:r>
            </w:ins>
            <w:proofErr w:type="spellEnd"/>
          </w:p>
        </w:tc>
      </w:tr>
      <w:tr w:rsidR="00E44564" w:rsidRPr="000E3724" w14:paraId="649709BE" w14:textId="77777777" w:rsidTr="00A13F53">
        <w:trPr>
          <w:ins w:id="1361" w:author="Intel" w:date="2021-01-12T13:39:00Z"/>
        </w:trPr>
        <w:tc>
          <w:tcPr>
            <w:tcW w:w="1023" w:type="dxa"/>
          </w:tcPr>
          <w:p w14:paraId="2B819E74" w14:textId="77777777" w:rsidR="00E44564" w:rsidRPr="000E3724" w:rsidRDefault="00E44564" w:rsidP="00E44564">
            <w:pPr>
              <w:pStyle w:val="TAL"/>
              <w:rPr>
                <w:ins w:id="1362" w:author="Intel" w:date="2021-01-12T13:39:00Z"/>
              </w:rPr>
            </w:pPr>
          </w:p>
        </w:tc>
        <w:tc>
          <w:tcPr>
            <w:tcW w:w="1280" w:type="dxa"/>
          </w:tcPr>
          <w:p w14:paraId="26A88403" w14:textId="77777777" w:rsidR="00E44564" w:rsidRPr="0032718B" w:rsidRDefault="00E44564" w:rsidP="00E44564">
            <w:pPr>
              <w:pStyle w:val="TAL"/>
              <w:rPr>
                <w:ins w:id="1363" w:author="Intel" w:date="2021-01-12T13:39:00Z"/>
                <w:rFonts w:asciiTheme="majorHAnsi" w:hAnsiTheme="majorHAnsi" w:cstheme="majorHAnsi"/>
                <w:szCs w:val="18"/>
                <w:lang w:eastAsia="ja-JP"/>
              </w:rPr>
            </w:pPr>
            <w:ins w:id="1364" w:author="Intel" w:date="2021-01-12T13:39:00Z">
              <w:r w:rsidRPr="00771E55">
                <w:rPr>
                  <w:rFonts w:asciiTheme="majorHAnsi" w:hAnsiTheme="majorHAnsi" w:cstheme="majorHAnsi"/>
                  <w:szCs w:val="18"/>
                  <w:lang w:eastAsia="ja-JP"/>
                </w:rPr>
                <w:t>10-31</w:t>
              </w:r>
            </w:ins>
          </w:p>
        </w:tc>
        <w:tc>
          <w:tcPr>
            <w:tcW w:w="1833" w:type="dxa"/>
          </w:tcPr>
          <w:p w14:paraId="29DD1F96" w14:textId="77777777" w:rsidR="00E44564" w:rsidRPr="0032718B" w:rsidRDefault="00E44564" w:rsidP="00E44564">
            <w:pPr>
              <w:pStyle w:val="TAL"/>
              <w:rPr>
                <w:ins w:id="1365" w:author="Intel" w:date="2021-01-12T13:39:00Z"/>
                <w:rFonts w:asciiTheme="majorHAnsi" w:hAnsiTheme="majorHAnsi" w:cstheme="majorHAnsi"/>
                <w:szCs w:val="18"/>
                <w:lang w:val="en-US"/>
              </w:rPr>
            </w:pPr>
            <w:ins w:id="1366" w:author="Intel" w:date="2021-01-12T13:39:00Z">
              <w:r w:rsidRPr="00773899">
                <w:rPr>
                  <w:rFonts w:asciiTheme="majorHAnsi" w:hAnsiTheme="majorHAnsi" w:cstheme="majorHAnsi"/>
                  <w:szCs w:val="18"/>
                  <w:lang w:val="en-US"/>
                </w:rPr>
                <w:t>Support of P/SP-CSI-RS reception with CSI-RS-ValidationWith-DCI-r16 configured</w:t>
              </w:r>
            </w:ins>
          </w:p>
        </w:tc>
        <w:tc>
          <w:tcPr>
            <w:tcW w:w="2258" w:type="dxa"/>
          </w:tcPr>
          <w:p w14:paraId="231195AF" w14:textId="77777777" w:rsidR="00E44564" w:rsidRPr="00773899" w:rsidRDefault="00E44564" w:rsidP="00E44564">
            <w:pPr>
              <w:pStyle w:val="TAL"/>
              <w:ind w:left="360" w:hanging="360"/>
              <w:rPr>
                <w:ins w:id="1367" w:author="Intel" w:date="2021-01-12T13:39:00Z"/>
                <w:rFonts w:asciiTheme="majorHAnsi" w:hAnsiTheme="majorHAnsi" w:cstheme="majorHAnsi"/>
                <w:szCs w:val="18"/>
              </w:rPr>
            </w:pPr>
            <w:ins w:id="1368" w:author="Intel" w:date="2021-01-12T13:39:00Z">
              <w:r w:rsidRPr="00773899">
                <w:rPr>
                  <w:rFonts w:asciiTheme="majorHAnsi" w:hAnsiTheme="majorHAnsi" w:cstheme="majorHAnsi"/>
                  <w:szCs w:val="18"/>
                </w:rPr>
                <w:t>1. Validate P/SP-CSI-RS reception when receiving a DCI granting a PDSCH over the same set of symbols</w:t>
              </w:r>
            </w:ins>
          </w:p>
          <w:p w14:paraId="74A82C65" w14:textId="77777777" w:rsidR="00E44564" w:rsidRPr="0032718B" w:rsidRDefault="00E44564" w:rsidP="00E44564">
            <w:pPr>
              <w:pStyle w:val="TAL"/>
              <w:numPr>
                <w:ilvl w:val="0"/>
                <w:numId w:val="15"/>
              </w:numPr>
              <w:rPr>
                <w:ins w:id="1369" w:author="Intel" w:date="2021-01-12T13:39:00Z"/>
                <w:rFonts w:asciiTheme="majorHAnsi" w:hAnsiTheme="majorHAnsi" w:cstheme="majorHAnsi"/>
                <w:szCs w:val="18"/>
              </w:rPr>
            </w:pPr>
            <w:ins w:id="1370" w:author="Intel" w:date="2021-01-12T13:39:00Z">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ins>
          </w:p>
        </w:tc>
        <w:tc>
          <w:tcPr>
            <w:tcW w:w="1227" w:type="dxa"/>
          </w:tcPr>
          <w:p w14:paraId="72BC0604" w14:textId="77777777" w:rsidR="00E44564" w:rsidRPr="0032718B" w:rsidRDefault="00E44564" w:rsidP="00E44564">
            <w:pPr>
              <w:pStyle w:val="TAL"/>
              <w:rPr>
                <w:ins w:id="1371" w:author="Intel" w:date="2021-01-12T13:39:00Z"/>
                <w:rFonts w:asciiTheme="majorHAnsi" w:hAnsiTheme="majorHAnsi" w:cstheme="majorHAnsi"/>
                <w:szCs w:val="18"/>
              </w:rPr>
            </w:pPr>
          </w:p>
        </w:tc>
        <w:tc>
          <w:tcPr>
            <w:tcW w:w="3801" w:type="dxa"/>
          </w:tcPr>
          <w:p w14:paraId="323FB3E0" w14:textId="77777777" w:rsidR="00E44564" w:rsidRPr="000742CE" w:rsidRDefault="00E44564" w:rsidP="00E44564">
            <w:pPr>
              <w:pStyle w:val="TAL"/>
              <w:rPr>
                <w:ins w:id="1372" w:author="Intel" w:date="2021-01-12T13:39:00Z"/>
                <w:i/>
                <w:iCs/>
              </w:rPr>
            </w:pPr>
            <w:ins w:id="1373" w:author="Intel" w:date="2021-01-12T13:39:00Z">
              <w:r w:rsidRPr="000742CE">
                <w:rPr>
                  <w:i/>
                  <w:iCs/>
                </w:rPr>
                <w:t xml:space="preserve">periodicAndSemi-PersistentCSI-RS-r16                </w:t>
              </w:r>
            </w:ins>
          </w:p>
        </w:tc>
        <w:tc>
          <w:tcPr>
            <w:tcW w:w="3655" w:type="dxa"/>
          </w:tcPr>
          <w:p w14:paraId="50E46BEB" w14:textId="77777777" w:rsidR="00E44564" w:rsidRPr="000742CE" w:rsidRDefault="00E44564" w:rsidP="00E44564">
            <w:pPr>
              <w:pStyle w:val="TAL"/>
              <w:rPr>
                <w:ins w:id="1374" w:author="Intel" w:date="2021-01-12T13:39:00Z"/>
                <w:rFonts w:asciiTheme="majorHAnsi" w:eastAsia="MS Mincho" w:hAnsiTheme="majorHAnsi" w:cstheme="majorHAnsi"/>
                <w:i/>
                <w:iCs/>
                <w:szCs w:val="18"/>
                <w:lang w:eastAsia="ja-JP"/>
              </w:rPr>
            </w:pPr>
            <w:ins w:id="1375"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660D0484" w14:textId="77777777" w:rsidR="00E44564" w:rsidRDefault="00E44564" w:rsidP="00E44564">
            <w:pPr>
              <w:pStyle w:val="TAL"/>
              <w:rPr>
                <w:ins w:id="1376" w:author="Intel" w:date="2021-01-12T13:39:00Z"/>
                <w:rFonts w:asciiTheme="majorHAnsi" w:hAnsiTheme="majorHAnsi" w:cstheme="majorHAnsi"/>
                <w:szCs w:val="18"/>
                <w:lang w:eastAsia="ja-JP"/>
              </w:rPr>
            </w:pPr>
            <w:ins w:id="1377" w:author="Intel" w:date="2021-01-12T13:39:00Z">
              <w:r>
                <w:rPr>
                  <w:rFonts w:asciiTheme="majorHAnsi" w:hAnsiTheme="majorHAnsi" w:cstheme="majorHAnsi"/>
                  <w:szCs w:val="18"/>
                  <w:lang w:eastAsia="ja-JP"/>
                </w:rPr>
                <w:t>n/a</w:t>
              </w:r>
            </w:ins>
          </w:p>
        </w:tc>
        <w:tc>
          <w:tcPr>
            <w:tcW w:w="1381" w:type="dxa"/>
          </w:tcPr>
          <w:p w14:paraId="1C73163F" w14:textId="77777777" w:rsidR="00E44564" w:rsidRDefault="00E44564" w:rsidP="00E44564">
            <w:pPr>
              <w:pStyle w:val="TAL"/>
              <w:rPr>
                <w:ins w:id="1378" w:author="Intel" w:date="2021-01-12T13:39:00Z"/>
                <w:rFonts w:asciiTheme="majorHAnsi" w:hAnsiTheme="majorHAnsi" w:cstheme="majorHAnsi"/>
                <w:szCs w:val="18"/>
                <w:lang w:eastAsia="ja-JP"/>
              </w:rPr>
            </w:pPr>
            <w:ins w:id="1379" w:author="Intel" w:date="2021-01-12T13:39:00Z">
              <w:r>
                <w:rPr>
                  <w:rFonts w:asciiTheme="majorHAnsi" w:hAnsiTheme="majorHAnsi" w:cstheme="majorHAnsi"/>
                  <w:szCs w:val="18"/>
                  <w:lang w:eastAsia="ja-JP"/>
                </w:rPr>
                <w:t>n/a</w:t>
              </w:r>
            </w:ins>
          </w:p>
        </w:tc>
        <w:tc>
          <w:tcPr>
            <w:tcW w:w="2683" w:type="dxa"/>
          </w:tcPr>
          <w:p w14:paraId="06291DA5" w14:textId="77777777" w:rsidR="00E44564" w:rsidRDefault="00E44564" w:rsidP="00E44564">
            <w:pPr>
              <w:pStyle w:val="TAL"/>
              <w:spacing w:line="256" w:lineRule="auto"/>
              <w:rPr>
                <w:ins w:id="1380" w:author="Intel" w:date="2021-01-12T13:39:00Z"/>
                <w:rFonts w:asciiTheme="majorHAnsi" w:hAnsiTheme="majorHAnsi" w:cstheme="majorHAnsi"/>
                <w:szCs w:val="18"/>
                <w:lang w:val="en-US"/>
              </w:rPr>
            </w:pPr>
            <w:ins w:id="1381" w:author="Intel" w:date="2021-01-12T13:39:00Z">
              <w:r w:rsidRPr="00773899">
                <w:rPr>
                  <w:rFonts w:asciiTheme="majorHAnsi" w:hAnsiTheme="majorHAnsi" w:cstheme="majorHAnsi"/>
                  <w:szCs w:val="18"/>
                  <w:lang w:val="en-US"/>
                </w:rPr>
                <w:t>If UE does not signal capability for FG 10-31, the UE cannot be configured with CSI-RS-ValidationWith-DCI-r16.</w:t>
              </w:r>
            </w:ins>
          </w:p>
          <w:p w14:paraId="7263039A" w14:textId="77777777" w:rsidR="00E44564" w:rsidRPr="00773899" w:rsidRDefault="00E44564" w:rsidP="00E44564">
            <w:pPr>
              <w:pStyle w:val="TAL"/>
              <w:spacing w:line="256" w:lineRule="auto"/>
              <w:rPr>
                <w:ins w:id="1382" w:author="Intel" w:date="2021-01-12T13:39:00Z"/>
                <w:rFonts w:asciiTheme="majorHAnsi" w:hAnsiTheme="majorHAnsi" w:cstheme="majorHAnsi"/>
                <w:szCs w:val="18"/>
                <w:lang w:val="en-US"/>
              </w:rPr>
            </w:pPr>
          </w:p>
          <w:p w14:paraId="5B8E21C8" w14:textId="77777777" w:rsidR="00E44564" w:rsidRDefault="00E44564" w:rsidP="00E44564">
            <w:pPr>
              <w:pStyle w:val="TAL"/>
              <w:spacing w:line="256" w:lineRule="auto"/>
              <w:rPr>
                <w:ins w:id="1383" w:author="Intel" w:date="2021-01-12T13:39:00Z"/>
                <w:rFonts w:asciiTheme="majorHAnsi" w:hAnsiTheme="majorHAnsi" w:cstheme="majorHAnsi"/>
                <w:szCs w:val="18"/>
                <w:lang w:val="en-US"/>
              </w:rPr>
            </w:pPr>
            <w:ins w:id="1384" w:author="Intel" w:date="2021-01-12T13:39:00Z">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ins>
          </w:p>
          <w:p w14:paraId="76B2D2CA" w14:textId="77777777" w:rsidR="00E44564" w:rsidRPr="00773899" w:rsidRDefault="00E44564" w:rsidP="00E44564">
            <w:pPr>
              <w:pStyle w:val="TAL"/>
              <w:spacing w:line="256" w:lineRule="auto"/>
              <w:rPr>
                <w:ins w:id="1385" w:author="Intel" w:date="2021-01-12T13:39:00Z"/>
                <w:rFonts w:asciiTheme="majorHAnsi" w:hAnsiTheme="majorHAnsi" w:cstheme="majorHAnsi"/>
                <w:szCs w:val="18"/>
                <w:lang w:val="en-US"/>
              </w:rPr>
            </w:pPr>
          </w:p>
          <w:p w14:paraId="454D871E" w14:textId="77777777" w:rsidR="00E44564" w:rsidRPr="0032718B" w:rsidRDefault="00E44564" w:rsidP="00E44564">
            <w:pPr>
              <w:pStyle w:val="TAL"/>
              <w:spacing w:line="256" w:lineRule="auto"/>
              <w:rPr>
                <w:ins w:id="1386" w:author="Intel" w:date="2021-01-12T13:39:00Z"/>
                <w:rFonts w:asciiTheme="majorHAnsi" w:hAnsiTheme="majorHAnsi" w:cstheme="majorHAnsi"/>
                <w:szCs w:val="18"/>
                <w:lang w:val="en-US"/>
              </w:rPr>
            </w:pPr>
            <w:ins w:id="1387" w:author="Intel" w:date="2021-01-12T13:39:00Z">
              <w:r w:rsidRPr="00773899">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4A456DED" w14:textId="77777777" w:rsidR="00E44564" w:rsidRPr="0032718B" w:rsidRDefault="00E44564" w:rsidP="00E44564">
            <w:pPr>
              <w:pStyle w:val="TAL"/>
              <w:rPr>
                <w:ins w:id="1388" w:author="Intel" w:date="2021-01-12T13:39:00Z"/>
                <w:rFonts w:asciiTheme="majorHAnsi" w:hAnsiTheme="majorHAnsi" w:cstheme="majorHAnsi"/>
                <w:szCs w:val="18"/>
              </w:rPr>
            </w:pPr>
            <w:ins w:id="1389" w:author="Intel" w:date="2021-01-12T13:39:00Z">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ins>
          </w:p>
        </w:tc>
      </w:tr>
      <w:tr w:rsidR="00E44564" w:rsidRPr="000E3724" w14:paraId="24DAB788" w14:textId="77777777" w:rsidTr="00A13F53">
        <w:trPr>
          <w:ins w:id="1390" w:author="Intel" w:date="2021-01-12T13:39:00Z"/>
        </w:trPr>
        <w:tc>
          <w:tcPr>
            <w:tcW w:w="1023" w:type="dxa"/>
          </w:tcPr>
          <w:p w14:paraId="115DA667" w14:textId="77777777" w:rsidR="00E44564" w:rsidRPr="000E3724" w:rsidRDefault="00E44564" w:rsidP="00E44564">
            <w:pPr>
              <w:pStyle w:val="TAL"/>
              <w:rPr>
                <w:ins w:id="1391" w:author="Intel" w:date="2021-01-12T13:39:00Z"/>
              </w:rPr>
            </w:pPr>
          </w:p>
        </w:tc>
        <w:tc>
          <w:tcPr>
            <w:tcW w:w="1280" w:type="dxa"/>
          </w:tcPr>
          <w:p w14:paraId="50C571DE" w14:textId="77777777" w:rsidR="00E44564" w:rsidRPr="00771E55" w:rsidRDefault="00E44564" w:rsidP="00E44564">
            <w:pPr>
              <w:pStyle w:val="TAL"/>
              <w:rPr>
                <w:ins w:id="1392" w:author="Intel" w:date="2021-01-12T13:39:00Z"/>
                <w:rFonts w:asciiTheme="majorHAnsi" w:hAnsiTheme="majorHAnsi" w:cstheme="majorHAnsi"/>
                <w:szCs w:val="18"/>
                <w:lang w:eastAsia="ja-JP"/>
              </w:rPr>
            </w:pPr>
            <w:ins w:id="1393" w:author="Intel" w:date="2021-01-12T13:39:00Z">
              <w:r w:rsidRPr="0032718B">
                <w:rPr>
                  <w:rFonts w:asciiTheme="majorHAnsi" w:hAnsiTheme="majorHAnsi" w:cstheme="majorHAnsi"/>
                  <w:szCs w:val="18"/>
                  <w:lang w:eastAsia="ja-JP"/>
                </w:rPr>
                <w:t>10-3</w:t>
              </w:r>
            </w:ins>
          </w:p>
        </w:tc>
        <w:tc>
          <w:tcPr>
            <w:tcW w:w="1833" w:type="dxa"/>
          </w:tcPr>
          <w:p w14:paraId="41AE312F" w14:textId="77777777" w:rsidR="00E44564" w:rsidRPr="00773899" w:rsidRDefault="00E44564" w:rsidP="00E44564">
            <w:pPr>
              <w:pStyle w:val="TAL"/>
              <w:rPr>
                <w:ins w:id="1394" w:author="Intel" w:date="2021-01-12T13:39:00Z"/>
                <w:rFonts w:asciiTheme="majorHAnsi" w:hAnsiTheme="majorHAnsi" w:cstheme="majorHAnsi"/>
                <w:szCs w:val="18"/>
                <w:lang w:val="en-US"/>
              </w:rPr>
            </w:pPr>
            <w:ins w:id="1395" w:author="Intel" w:date="2021-01-12T13:39:00Z">
              <w:r w:rsidRPr="0032718B">
                <w:rPr>
                  <w:rFonts w:asciiTheme="majorHAnsi" w:hAnsiTheme="majorHAnsi" w:cstheme="majorHAnsi"/>
                  <w:szCs w:val="18"/>
                  <w:lang w:val="en-US"/>
                </w:rPr>
                <w:t>PRB interlace mapping for PUSCH</w:t>
              </w:r>
            </w:ins>
          </w:p>
        </w:tc>
        <w:tc>
          <w:tcPr>
            <w:tcW w:w="2258" w:type="dxa"/>
          </w:tcPr>
          <w:p w14:paraId="52A1A241" w14:textId="77777777" w:rsidR="00E44564" w:rsidRPr="00773899" w:rsidRDefault="00E44564" w:rsidP="00E44564">
            <w:pPr>
              <w:pStyle w:val="TAL"/>
              <w:ind w:left="360" w:hanging="360"/>
              <w:rPr>
                <w:ins w:id="1396" w:author="Intel" w:date="2021-01-12T13:39:00Z"/>
                <w:rFonts w:asciiTheme="majorHAnsi" w:hAnsiTheme="majorHAnsi" w:cstheme="majorHAnsi"/>
                <w:szCs w:val="18"/>
              </w:rPr>
            </w:pPr>
            <w:ins w:id="1397" w:author="Intel" w:date="2021-01-12T13:39:00Z">
              <w:r w:rsidRPr="0032718B">
                <w:rPr>
                  <w:rFonts w:asciiTheme="majorHAnsi" w:hAnsiTheme="majorHAnsi" w:cstheme="majorHAnsi"/>
                  <w:szCs w:val="18"/>
                </w:rPr>
                <w:t>1. PRB interlace frequency domain resource allocation for PUSCH</w:t>
              </w:r>
            </w:ins>
          </w:p>
        </w:tc>
        <w:tc>
          <w:tcPr>
            <w:tcW w:w="1227" w:type="dxa"/>
          </w:tcPr>
          <w:p w14:paraId="1DDA6AB6" w14:textId="77777777" w:rsidR="00E44564" w:rsidRPr="0032718B" w:rsidRDefault="00E44564" w:rsidP="00E44564">
            <w:pPr>
              <w:pStyle w:val="TAL"/>
              <w:rPr>
                <w:ins w:id="1398" w:author="Intel" w:date="2021-01-12T13:39:00Z"/>
                <w:rFonts w:asciiTheme="majorHAnsi" w:hAnsiTheme="majorHAnsi" w:cstheme="majorHAnsi"/>
                <w:szCs w:val="18"/>
              </w:rPr>
            </w:pPr>
          </w:p>
        </w:tc>
        <w:tc>
          <w:tcPr>
            <w:tcW w:w="3801" w:type="dxa"/>
          </w:tcPr>
          <w:p w14:paraId="5F3C8C73" w14:textId="77777777" w:rsidR="00E44564" w:rsidRPr="000742CE" w:rsidRDefault="00E44564" w:rsidP="00E44564">
            <w:pPr>
              <w:pStyle w:val="TAL"/>
              <w:rPr>
                <w:ins w:id="1399" w:author="Intel" w:date="2021-01-12T13:39:00Z"/>
                <w:i/>
                <w:iCs/>
              </w:rPr>
            </w:pPr>
            <w:ins w:id="1400" w:author="Intel" w:date="2021-01-12T13:39:00Z">
              <w:r w:rsidRPr="000742CE">
                <w:rPr>
                  <w:i/>
                  <w:iCs/>
                </w:rPr>
                <w:t xml:space="preserve">    pusch-PRB-interlace-r16                             </w:t>
              </w:r>
            </w:ins>
          </w:p>
        </w:tc>
        <w:tc>
          <w:tcPr>
            <w:tcW w:w="3655" w:type="dxa"/>
          </w:tcPr>
          <w:p w14:paraId="30E50ACB" w14:textId="77777777" w:rsidR="00E44564" w:rsidRPr="000742CE" w:rsidRDefault="00E44564" w:rsidP="00E44564">
            <w:pPr>
              <w:pStyle w:val="TAL"/>
              <w:rPr>
                <w:ins w:id="1401" w:author="Intel" w:date="2021-01-12T13:39:00Z"/>
                <w:rFonts w:asciiTheme="majorHAnsi" w:eastAsia="MS Mincho" w:hAnsiTheme="majorHAnsi" w:cstheme="majorHAnsi"/>
                <w:i/>
                <w:iCs/>
                <w:szCs w:val="18"/>
                <w:lang w:eastAsia="ja-JP"/>
              </w:rPr>
            </w:pPr>
            <w:ins w:id="1402"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5DDBE09E" w14:textId="77777777" w:rsidR="00E44564" w:rsidRDefault="00E44564" w:rsidP="00E44564">
            <w:pPr>
              <w:pStyle w:val="TAL"/>
              <w:rPr>
                <w:ins w:id="1403" w:author="Intel" w:date="2021-01-12T13:39:00Z"/>
                <w:rFonts w:asciiTheme="majorHAnsi" w:hAnsiTheme="majorHAnsi" w:cstheme="majorHAnsi"/>
                <w:szCs w:val="18"/>
                <w:lang w:eastAsia="ja-JP"/>
              </w:rPr>
            </w:pPr>
            <w:ins w:id="1404" w:author="Intel" w:date="2021-01-12T13:39:00Z">
              <w:r>
                <w:rPr>
                  <w:rFonts w:asciiTheme="majorHAnsi" w:hAnsiTheme="majorHAnsi" w:cstheme="majorHAnsi"/>
                  <w:szCs w:val="18"/>
                  <w:lang w:eastAsia="ja-JP"/>
                </w:rPr>
                <w:t>n/a</w:t>
              </w:r>
            </w:ins>
          </w:p>
        </w:tc>
        <w:tc>
          <w:tcPr>
            <w:tcW w:w="1381" w:type="dxa"/>
          </w:tcPr>
          <w:p w14:paraId="5744E331" w14:textId="77777777" w:rsidR="00E44564" w:rsidRDefault="00E44564" w:rsidP="00E44564">
            <w:pPr>
              <w:pStyle w:val="TAL"/>
              <w:rPr>
                <w:ins w:id="1405" w:author="Intel" w:date="2021-01-12T13:39:00Z"/>
                <w:rFonts w:asciiTheme="majorHAnsi" w:hAnsiTheme="majorHAnsi" w:cstheme="majorHAnsi"/>
                <w:szCs w:val="18"/>
                <w:lang w:eastAsia="ja-JP"/>
              </w:rPr>
            </w:pPr>
            <w:ins w:id="1406" w:author="Intel" w:date="2021-01-12T13:39:00Z">
              <w:r>
                <w:rPr>
                  <w:rFonts w:asciiTheme="majorHAnsi" w:hAnsiTheme="majorHAnsi" w:cstheme="majorHAnsi"/>
                  <w:szCs w:val="18"/>
                  <w:lang w:eastAsia="ja-JP"/>
                </w:rPr>
                <w:t>n/a</w:t>
              </w:r>
            </w:ins>
          </w:p>
        </w:tc>
        <w:tc>
          <w:tcPr>
            <w:tcW w:w="2683" w:type="dxa"/>
          </w:tcPr>
          <w:p w14:paraId="08CCA7D2" w14:textId="77777777" w:rsidR="00E44564" w:rsidRDefault="00E44564" w:rsidP="00E44564">
            <w:pPr>
              <w:pStyle w:val="TAL"/>
              <w:spacing w:line="256" w:lineRule="auto"/>
              <w:rPr>
                <w:ins w:id="1407" w:author="Intel" w:date="2021-01-12T13:39:00Z"/>
                <w:rFonts w:asciiTheme="majorHAnsi" w:hAnsiTheme="majorHAnsi" w:cstheme="majorHAnsi"/>
                <w:szCs w:val="18"/>
                <w:lang w:val="en-US"/>
              </w:rPr>
            </w:pPr>
            <w:ins w:id="1408" w:author="Intel" w:date="2021-01-12T13:39:00Z">
              <w:r w:rsidRPr="0032718B">
                <w:rPr>
                  <w:rFonts w:asciiTheme="majorHAnsi" w:hAnsiTheme="majorHAnsi" w:cstheme="majorHAnsi"/>
                  <w:szCs w:val="18"/>
                  <w:lang w:val="en-US"/>
                </w:rPr>
                <w:t>Support of PRB interlace PUSCH</w:t>
              </w:r>
            </w:ins>
          </w:p>
          <w:p w14:paraId="2E4ECEAD" w14:textId="77777777" w:rsidR="00E44564" w:rsidRDefault="00E44564" w:rsidP="00E44564">
            <w:pPr>
              <w:pStyle w:val="TAL"/>
              <w:spacing w:line="256" w:lineRule="auto"/>
              <w:rPr>
                <w:ins w:id="1409" w:author="Intel" w:date="2021-01-12T13:39:00Z"/>
                <w:rFonts w:asciiTheme="majorHAnsi" w:hAnsiTheme="majorHAnsi" w:cstheme="majorHAnsi"/>
                <w:szCs w:val="18"/>
                <w:lang w:val="en-US"/>
              </w:rPr>
            </w:pPr>
          </w:p>
          <w:p w14:paraId="205B7CD8" w14:textId="77777777" w:rsidR="00E44564" w:rsidRPr="00773899" w:rsidRDefault="00E44564" w:rsidP="00E44564">
            <w:pPr>
              <w:pStyle w:val="TAL"/>
              <w:spacing w:line="256" w:lineRule="auto"/>
              <w:rPr>
                <w:ins w:id="1410" w:author="Intel" w:date="2021-01-12T13:39:00Z"/>
                <w:rFonts w:asciiTheme="majorHAnsi" w:hAnsiTheme="majorHAnsi" w:cstheme="majorHAnsi"/>
                <w:szCs w:val="18"/>
                <w:lang w:val="en-US"/>
              </w:rPr>
            </w:pPr>
            <w:ins w:id="1411"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70D13492" w14:textId="77777777" w:rsidR="00E44564" w:rsidRPr="00771E55" w:rsidRDefault="00E44564" w:rsidP="00E44564">
            <w:pPr>
              <w:pStyle w:val="TAL"/>
              <w:rPr>
                <w:ins w:id="1412" w:author="Intel" w:date="2021-01-12T13:39:00Z"/>
                <w:rFonts w:asciiTheme="majorHAnsi" w:hAnsiTheme="majorHAnsi" w:cstheme="majorHAnsi"/>
                <w:szCs w:val="18"/>
              </w:rPr>
            </w:pPr>
            <w:ins w:id="1413" w:author="Intel" w:date="2021-01-12T13:39:00Z">
              <w:r w:rsidRPr="0032718B">
                <w:rPr>
                  <w:rFonts w:asciiTheme="majorHAnsi" w:hAnsiTheme="majorHAnsi" w:cstheme="majorHAnsi"/>
                  <w:szCs w:val="18"/>
                </w:rPr>
                <w:t>Optional with capability signalling</w:t>
              </w:r>
            </w:ins>
          </w:p>
        </w:tc>
      </w:tr>
      <w:tr w:rsidR="00E44564" w:rsidRPr="000E3724" w14:paraId="13270965" w14:textId="77777777" w:rsidTr="00A13F53">
        <w:trPr>
          <w:ins w:id="1414" w:author="Intel" w:date="2021-01-12T13:39:00Z"/>
        </w:trPr>
        <w:tc>
          <w:tcPr>
            <w:tcW w:w="1023" w:type="dxa"/>
          </w:tcPr>
          <w:p w14:paraId="75BFA4DC" w14:textId="77777777" w:rsidR="00E44564" w:rsidRPr="000E3724" w:rsidRDefault="00E44564" w:rsidP="00E44564">
            <w:pPr>
              <w:pStyle w:val="TAL"/>
              <w:rPr>
                <w:ins w:id="1415" w:author="Intel" w:date="2021-01-12T13:39:00Z"/>
              </w:rPr>
            </w:pPr>
          </w:p>
        </w:tc>
        <w:tc>
          <w:tcPr>
            <w:tcW w:w="1280" w:type="dxa"/>
          </w:tcPr>
          <w:p w14:paraId="54247E90" w14:textId="77777777" w:rsidR="00E44564" w:rsidRPr="0032718B" w:rsidRDefault="00E44564" w:rsidP="00E44564">
            <w:pPr>
              <w:pStyle w:val="TAL"/>
              <w:rPr>
                <w:ins w:id="1416" w:author="Intel" w:date="2021-01-12T13:39:00Z"/>
                <w:rFonts w:asciiTheme="majorHAnsi" w:hAnsiTheme="majorHAnsi" w:cstheme="majorHAnsi"/>
                <w:szCs w:val="18"/>
                <w:lang w:eastAsia="ja-JP"/>
              </w:rPr>
            </w:pPr>
            <w:ins w:id="1417" w:author="Intel" w:date="2021-01-12T13:39:00Z">
              <w:r w:rsidRPr="0032718B">
                <w:rPr>
                  <w:rFonts w:asciiTheme="majorHAnsi" w:hAnsiTheme="majorHAnsi" w:cstheme="majorHAnsi"/>
                  <w:szCs w:val="18"/>
                  <w:lang w:eastAsia="ja-JP"/>
                </w:rPr>
                <w:t>10-3a</w:t>
              </w:r>
            </w:ins>
          </w:p>
        </w:tc>
        <w:tc>
          <w:tcPr>
            <w:tcW w:w="1833" w:type="dxa"/>
          </w:tcPr>
          <w:p w14:paraId="171830DC" w14:textId="77777777" w:rsidR="00E44564" w:rsidRPr="0032718B" w:rsidRDefault="00E44564" w:rsidP="00E44564">
            <w:pPr>
              <w:pStyle w:val="TAL"/>
              <w:rPr>
                <w:ins w:id="1418" w:author="Intel" w:date="2021-01-12T13:39:00Z"/>
                <w:rFonts w:asciiTheme="majorHAnsi" w:hAnsiTheme="majorHAnsi" w:cstheme="majorHAnsi"/>
                <w:szCs w:val="18"/>
                <w:lang w:val="en-US"/>
              </w:rPr>
            </w:pPr>
            <w:ins w:id="1419" w:author="Intel" w:date="2021-01-12T13:39:00Z">
              <w:r w:rsidRPr="0032718B">
                <w:rPr>
                  <w:rFonts w:asciiTheme="majorHAnsi" w:hAnsiTheme="majorHAnsi" w:cstheme="majorHAnsi"/>
                  <w:szCs w:val="18"/>
                  <w:lang w:val="en-US"/>
                </w:rPr>
                <w:t>PRB interlace mapping for PUCCH</w:t>
              </w:r>
            </w:ins>
          </w:p>
        </w:tc>
        <w:tc>
          <w:tcPr>
            <w:tcW w:w="2258" w:type="dxa"/>
          </w:tcPr>
          <w:p w14:paraId="16171388" w14:textId="77777777" w:rsidR="00E44564" w:rsidRPr="0032718B" w:rsidRDefault="00E44564" w:rsidP="00E44564">
            <w:pPr>
              <w:pStyle w:val="TAL"/>
              <w:numPr>
                <w:ilvl w:val="0"/>
                <w:numId w:val="16"/>
              </w:numPr>
              <w:spacing w:line="256" w:lineRule="auto"/>
              <w:rPr>
                <w:ins w:id="1420" w:author="Intel" w:date="2021-01-12T13:39:00Z"/>
                <w:rFonts w:asciiTheme="majorHAnsi" w:hAnsiTheme="majorHAnsi" w:cstheme="majorHAnsi"/>
                <w:szCs w:val="18"/>
              </w:rPr>
            </w:pPr>
            <w:ins w:id="1421" w:author="Intel" w:date="2021-01-12T13:39:00Z">
              <w:r w:rsidRPr="0032718B">
                <w:rPr>
                  <w:rFonts w:asciiTheme="majorHAnsi" w:hAnsiTheme="majorHAnsi" w:cstheme="majorHAnsi"/>
                  <w:szCs w:val="18"/>
                </w:rPr>
                <w:t>PRB interlace frequency domain resource allocation for PUCCH format 0 and format 1</w:t>
              </w:r>
            </w:ins>
          </w:p>
          <w:p w14:paraId="0E55174F" w14:textId="77777777" w:rsidR="00E44564" w:rsidRPr="0032718B" w:rsidRDefault="00E44564" w:rsidP="00E44564">
            <w:pPr>
              <w:pStyle w:val="TAL"/>
              <w:numPr>
                <w:ilvl w:val="0"/>
                <w:numId w:val="16"/>
              </w:numPr>
              <w:spacing w:line="256" w:lineRule="auto"/>
              <w:rPr>
                <w:ins w:id="1422" w:author="Intel" w:date="2021-01-12T13:39:00Z"/>
                <w:rFonts w:asciiTheme="majorHAnsi" w:hAnsiTheme="majorHAnsi" w:cstheme="majorHAnsi"/>
                <w:szCs w:val="18"/>
              </w:rPr>
            </w:pPr>
            <w:ins w:id="1423" w:author="Intel" w:date="2021-01-12T13:39:00Z">
              <w:r w:rsidRPr="0032718B">
                <w:rPr>
                  <w:rFonts w:asciiTheme="majorHAnsi" w:hAnsiTheme="majorHAnsi" w:cstheme="majorHAnsi"/>
                  <w:szCs w:val="18"/>
                </w:rPr>
                <w:t>PRB interlace frequency domain resource allocation for PUCCH format 2</w:t>
              </w:r>
            </w:ins>
          </w:p>
          <w:p w14:paraId="716BEF70" w14:textId="77777777" w:rsidR="00E44564" w:rsidRPr="0032718B" w:rsidRDefault="00E44564" w:rsidP="00E44564">
            <w:pPr>
              <w:pStyle w:val="TAL"/>
              <w:ind w:left="360" w:hanging="360"/>
              <w:rPr>
                <w:ins w:id="1424" w:author="Intel" w:date="2021-01-12T13:39:00Z"/>
                <w:rFonts w:asciiTheme="majorHAnsi" w:hAnsiTheme="majorHAnsi" w:cstheme="majorHAnsi"/>
                <w:szCs w:val="18"/>
              </w:rPr>
            </w:pPr>
            <w:ins w:id="1425" w:author="Intel" w:date="2021-01-12T13:39:00Z">
              <w:r w:rsidRPr="0032718B">
                <w:rPr>
                  <w:rFonts w:asciiTheme="majorHAnsi" w:hAnsiTheme="majorHAnsi" w:cstheme="majorHAnsi"/>
                  <w:szCs w:val="18"/>
                </w:rPr>
                <w:t>PRB interlace frequency domain resource allocation for PUCCH format 3</w:t>
              </w:r>
            </w:ins>
          </w:p>
        </w:tc>
        <w:tc>
          <w:tcPr>
            <w:tcW w:w="1227" w:type="dxa"/>
          </w:tcPr>
          <w:p w14:paraId="54CD8F4D" w14:textId="77777777" w:rsidR="00E44564" w:rsidRPr="0032718B" w:rsidRDefault="00E44564" w:rsidP="00E44564">
            <w:pPr>
              <w:pStyle w:val="TAL"/>
              <w:rPr>
                <w:ins w:id="1426" w:author="Intel" w:date="2021-01-12T13:39:00Z"/>
                <w:rFonts w:asciiTheme="majorHAnsi" w:hAnsiTheme="majorHAnsi" w:cstheme="majorHAnsi"/>
                <w:szCs w:val="18"/>
              </w:rPr>
            </w:pPr>
          </w:p>
        </w:tc>
        <w:tc>
          <w:tcPr>
            <w:tcW w:w="3801" w:type="dxa"/>
          </w:tcPr>
          <w:p w14:paraId="6CFF614D" w14:textId="77777777" w:rsidR="00E44564" w:rsidRPr="000742CE" w:rsidRDefault="00E44564" w:rsidP="00E44564">
            <w:pPr>
              <w:pStyle w:val="TAL"/>
              <w:rPr>
                <w:ins w:id="1427" w:author="Intel" w:date="2021-01-12T13:39:00Z"/>
                <w:i/>
                <w:iCs/>
              </w:rPr>
            </w:pPr>
            <w:ins w:id="1428" w:author="Intel" w:date="2021-01-12T13:39:00Z">
              <w:r w:rsidRPr="000742CE">
                <w:rPr>
                  <w:i/>
                  <w:iCs/>
                </w:rPr>
                <w:t xml:space="preserve">pucch-F0-F1-PRB-Interlace-r16                       </w:t>
              </w:r>
            </w:ins>
          </w:p>
        </w:tc>
        <w:tc>
          <w:tcPr>
            <w:tcW w:w="3655" w:type="dxa"/>
          </w:tcPr>
          <w:p w14:paraId="1C44A922" w14:textId="77777777" w:rsidR="00E44564" w:rsidRPr="000742CE" w:rsidRDefault="00E44564" w:rsidP="00E44564">
            <w:pPr>
              <w:pStyle w:val="TAL"/>
              <w:rPr>
                <w:ins w:id="1429" w:author="Intel" w:date="2021-01-12T13:39:00Z"/>
                <w:rFonts w:asciiTheme="majorHAnsi" w:eastAsia="MS Mincho" w:hAnsiTheme="majorHAnsi" w:cstheme="majorHAnsi"/>
                <w:i/>
                <w:iCs/>
                <w:szCs w:val="18"/>
                <w:lang w:eastAsia="ja-JP"/>
              </w:rPr>
            </w:pPr>
            <w:ins w:id="1430"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11192F08" w14:textId="77777777" w:rsidR="00E44564" w:rsidRDefault="00E44564" w:rsidP="00E44564">
            <w:pPr>
              <w:pStyle w:val="TAL"/>
              <w:rPr>
                <w:ins w:id="1431" w:author="Intel" w:date="2021-01-12T13:39:00Z"/>
                <w:rFonts w:asciiTheme="majorHAnsi" w:hAnsiTheme="majorHAnsi" w:cstheme="majorHAnsi"/>
                <w:szCs w:val="18"/>
                <w:lang w:eastAsia="ja-JP"/>
              </w:rPr>
            </w:pPr>
            <w:ins w:id="1432" w:author="Intel" w:date="2021-01-12T13:39:00Z">
              <w:r>
                <w:rPr>
                  <w:rFonts w:asciiTheme="majorHAnsi" w:hAnsiTheme="majorHAnsi" w:cstheme="majorHAnsi"/>
                  <w:szCs w:val="18"/>
                  <w:lang w:eastAsia="ja-JP"/>
                </w:rPr>
                <w:t>n/a</w:t>
              </w:r>
            </w:ins>
          </w:p>
        </w:tc>
        <w:tc>
          <w:tcPr>
            <w:tcW w:w="1381" w:type="dxa"/>
          </w:tcPr>
          <w:p w14:paraId="0E2E09CB" w14:textId="77777777" w:rsidR="00E44564" w:rsidRDefault="00E44564" w:rsidP="00E44564">
            <w:pPr>
              <w:pStyle w:val="TAL"/>
              <w:rPr>
                <w:ins w:id="1433" w:author="Intel" w:date="2021-01-12T13:39:00Z"/>
                <w:rFonts w:asciiTheme="majorHAnsi" w:hAnsiTheme="majorHAnsi" w:cstheme="majorHAnsi"/>
                <w:szCs w:val="18"/>
                <w:lang w:eastAsia="ja-JP"/>
              </w:rPr>
            </w:pPr>
            <w:ins w:id="1434" w:author="Intel" w:date="2021-01-12T13:39:00Z">
              <w:r>
                <w:rPr>
                  <w:rFonts w:asciiTheme="majorHAnsi" w:hAnsiTheme="majorHAnsi" w:cstheme="majorHAnsi"/>
                  <w:szCs w:val="18"/>
                  <w:lang w:eastAsia="ja-JP"/>
                </w:rPr>
                <w:t>n/a</w:t>
              </w:r>
            </w:ins>
          </w:p>
        </w:tc>
        <w:tc>
          <w:tcPr>
            <w:tcW w:w="2683" w:type="dxa"/>
          </w:tcPr>
          <w:p w14:paraId="173A79F4" w14:textId="77777777" w:rsidR="00E44564" w:rsidRDefault="00E44564" w:rsidP="00E44564">
            <w:pPr>
              <w:pStyle w:val="TAL"/>
              <w:spacing w:line="256" w:lineRule="auto"/>
              <w:rPr>
                <w:ins w:id="1435" w:author="Intel" w:date="2021-01-12T13:39:00Z"/>
                <w:rFonts w:asciiTheme="majorHAnsi" w:hAnsiTheme="majorHAnsi" w:cstheme="majorHAnsi"/>
                <w:szCs w:val="18"/>
                <w:lang w:val="en-US"/>
              </w:rPr>
            </w:pPr>
            <w:ins w:id="1436" w:author="Intel" w:date="2021-01-12T13:39:00Z">
              <w:r w:rsidRPr="0032718B">
                <w:rPr>
                  <w:rFonts w:asciiTheme="majorHAnsi" w:hAnsiTheme="majorHAnsi" w:cstheme="majorHAnsi"/>
                  <w:szCs w:val="18"/>
                  <w:lang w:val="en-US"/>
                </w:rPr>
                <w:t>Support of PRB interlace PUCCH format 0/1</w:t>
              </w:r>
            </w:ins>
          </w:p>
          <w:p w14:paraId="39654AE0" w14:textId="77777777" w:rsidR="00E44564" w:rsidRDefault="00E44564" w:rsidP="00E44564">
            <w:pPr>
              <w:pStyle w:val="TAL"/>
              <w:spacing w:line="256" w:lineRule="auto"/>
              <w:rPr>
                <w:ins w:id="1437" w:author="Intel" w:date="2021-01-12T13:39:00Z"/>
                <w:rFonts w:asciiTheme="majorHAnsi" w:hAnsiTheme="majorHAnsi" w:cstheme="majorHAnsi"/>
                <w:szCs w:val="18"/>
                <w:lang w:val="en-US"/>
              </w:rPr>
            </w:pPr>
          </w:p>
          <w:p w14:paraId="7DF646EB" w14:textId="77777777" w:rsidR="00E44564" w:rsidRPr="0032718B" w:rsidRDefault="00E44564" w:rsidP="00E44564">
            <w:pPr>
              <w:pStyle w:val="TAL"/>
              <w:spacing w:line="256" w:lineRule="auto"/>
              <w:rPr>
                <w:ins w:id="1438" w:author="Intel" w:date="2021-01-12T13:39:00Z"/>
                <w:rFonts w:asciiTheme="majorHAnsi" w:hAnsiTheme="majorHAnsi" w:cstheme="majorHAnsi"/>
                <w:szCs w:val="18"/>
                <w:lang w:val="en-US"/>
              </w:rPr>
            </w:pPr>
            <w:ins w:id="1439"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6C0B9383" w14:textId="77777777" w:rsidR="00E44564" w:rsidRPr="0032718B" w:rsidRDefault="00E44564" w:rsidP="00E44564">
            <w:pPr>
              <w:pStyle w:val="TAL"/>
              <w:rPr>
                <w:ins w:id="1440" w:author="Intel" w:date="2021-01-12T13:39:00Z"/>
                <w:rFonts w:asciiTheme="majorHAnsi" w:hAnsiTheme="majorHAnsi" w:cstheme="majorHAnsi"/>
                <w:szCs w:val="18"/>
              </w:rPr>
            </w:pPr>
            <w:ins w:id="1441" w:author="Intel" w:date="2021-01-12T13:39:00Z">
              <w:r w:rsidRPr="0032718B">
                <w:rPr>
                  <w:rFonts w:asciiTheme="majorHAnsi" w:hAnsiTheme="majorHAnsi" w:cstheme="majorHAnsi"/>
                  <w:szCs w:val="18"/>
                </w:rPr>
                <w:t>Optional with capability signalling</w:t>
              </w:r>
            </w:ins>
          </w:p>
        </w:tc>
      </w:tr>
      <w:tr w:rsidR="00E44564" w:rsidRPr="000E3724" w14:paraId="5A5A5D90" w14:textId="77777777" w:rsidTr="00A13F53">
        <w:trPr>
          <w:ins w:id="1442" w:author="Intel" w:date="2021-01-12T13:39:00Z"/>
        </w:trPr>
        <w:tc>
          <w:tcPr>
            <w:tcW w:w="1023" w:type="dxa"/>
          </w:tcPr>
          <w:p w14:paraId="5BA02475" w14:textId="77777777" w:rsidR="00E44564" w:rsidRPr="000E3724" w:rsidRDefault="00E44564" w:rsidP="00E44564">
            <w:pPr>
              <w:pStyle w:val="TAL"/>
              <w:rPr>
                <w:ins w:id="1443" w:author="Intel" w:date="2021-01-12T13:39:00Z"/>
              </w:rPr>
            </w:pPr>
          </w:p>
        </w:tc>
        <w:tc>
          <w:tcPr>
            <w:tcW w:w="1280" w:type="dxa"/>
          </w:tcPr>
          <w:p w14:paraId="29A38242" w14:textId="77777777" w:rsidR="00E44564" w:rsidRPr="0032718B" w:rsidRDefault="00E44564" w:rsidP="00E44564">
            <w:pPr>
              <w:pStyle w:val="TAL"/>
              <w:rPr>
                <w:ins w:id="1444" w:author="Intel" w:date="2021-01-12T13:39:00Z"/>
                <w:rFonts w:asciiTheme="majorHAnsi" w:hAnsiTheme="majorHAnsi" w:cstheme="majorHAnsi"/>
                <w:szCs w:val="18"/>
                <w:lang w:eastAsia="ja-JP"/>
              </w:rPr>
            </w:pPr>
            <w:ins w:id="1445" w:author="Intel" w:date="2021-01-12T13:39:00Z">
              <w:r w:rsidRPr="0032718B">
                <w:rPr>
                  <w:rFonts w:asciiTheme="majorHAnsi" w:hAnsiTheme="majorHAnsi" w:cstheme="majorHAnsi"/>
                  <w:szCs w:val="18"/>
                  <w:lang w:eastAsia="ja-JP"/>
                </w:rPr>
                <w:t>10-12</w:t>
              </w:r>
            </w:ins>
          </w:p>
        </w:tc>
        <w:tc>
          <w:tcPr>
            <w:tcW w:w="1833" w:type="dxa"/>
          </w:tcPr>
          <w:p w14:paraId="00C8EB15" w14:textId="77777777" w:rsidR="00E44564" w:rsidRPr="0032718B" w:rsidRDefault="00E44564" w:rsidP="00E44564">
            <w:pPr>
              <w:pStyle w:val="TAL"/>
              <w:rPr>
                <w:ins w:id="1446" w:author="Intel" w:date="2021-01-12T13:39:00Z"/>
                <w:rFonts w:asciiTheme="majorHAnsi" w:hAnsiTheme="majorHAnsi" w:cstheme="majorHAnsi"/>
                <w:szCs w:val="18"/>
                <w:lang w:val="en-US"/>
              </w:rPr>
            </w:pPr>
            <w:ins w:id="1447" w:author="Intel" w:date="2021-01-12T13:39:00Z">
              <w:r w:rsidRPr="0032718B">
                <w:rPr>
                  <w:rFonts w:asciiTheme="majorHAnsi" w:hAnsiTheme="majorHAnsi" w:cstheme="majorHAnsi"/>
                  <w:szCs w:val="18"/>
                  <w:lang w:val="en-US"/>
                </w:rPr>
                <w:t>OCC for PRB interlace mapping for PF2 and PF3</w:t>
              </w:r>
            </w:ins>
          </w:p>
        </w:tc>
        <w:tc>
          <w:tcPr>
            <w:tcW w:w="2258" w:type="dxa"/>
          </w:tcPr>
          <w:p w14:paraId="36EF3495" w14:textId="77777777" w:rsidR="00E44564" w:rsidRPr="0032718B" w:rsidRDefault="00E44564" w:rsidP="00E44564">
            <w:pPr>
              <w:pStyle w:val="TAL"/>
              <w:ind w:left="360" w:hanging="360"/>
              <w:rPr>
                <w:ins w:id="1448" w:author="Intel" w:date="2021-01-12T13:39:00Z"/>
                <w:rFonts w:asciiTheme="majorHAnsi" w:hAnsiTheme="majorHAnsi" w:cstheme="majorHAnsi"/>
                <w:szCs w:val="18"/>
              </w:rPr>
            </w:pPr>
            <w:ins w:id="1449" w:author="Intel" w:date="2021-01-12T13:39:00Z">
              <w:r w:rsidRPr="0032718B">
                <w:rPr>
                  <w:rFonts w:asciiTheme="majorHAnsi" w:hAnsiTheme="majorHAnsi" w:cstheme="majorHAnsi"/>
                  <w:szCs w:val="18"/>
                </w:rPr>
                <w:t>1. OCC2</w:t>
              </w:r>
            </w:ins>
          </w:p>
          <w:p w14:paraId="11C11B90" w14:textId="77777777" w:rsidR="00E44564" w:rsidRPr="0032718B" w:rsidRDefault="00E44564" w:rsidP="00E44564">
            <w:pPr>
              <w:pStyle w:val="TAL"/>
              <w:numPr>
                <w:ilvl w:val="0"/>
                <w:numId w:val="16"/>
              </w:numPr>
              <w:spacing w:line="256" w:lineRule="auto"/>
              <w:rPr>
                <w:ins w:id="1450" w:author="Intel" w:date="2021-01-12T13:39:00Z"/>
                <w:rFonts w:asciiTheme="majorHAnsi" w:hAnsiTheme="majorHAnsi" w:cstheme="majorHAnsi"/>
                <w:szCs w:val="18"/>
              </w:rPr>
            </w:pPr>
            <w:ins w:id="1451" w:author="Intel" w:date="2021-01-12T13:39:00Z">
              <w:r w:rsidRPr="0032718B">
                <w:rPr>
                  <w:rFonts w:asciiTheme="majorHAnsi" w:hAnsiTheme="majorHAnsi" w:cstheme="majorHAnsi"/>
                  <w:szCs w:val="18"/>
                </w:rPr>
                <w:t>2. OCC4</w:t>
              </w:r>
            </w:ins>
          </w:p>
        </w:tc>
        <w:tc>
          <w:tcPr>
            <w:tcW w:w="1227" w:type="dxa"/>
          </w:tcPr>
          <w:p w14:paraId="384B23AD" w14:textId="77777777" w:rsidR="00E44564" w:rsidRPr="0032718B" w:rsidRDefault="00E44564" w:rsidP="00E44564">
            <w:pPr>
              <w:pStyle w:val="TAL"/>
              <w:rPr>
                <w:ins w:id="1452" w:author="Intel" w:date="2021-01-12T13:39:00Z"/>
                <w:rFonts w:asciiTheme="majorHAnsi" w:hAnsiTheme="majorHAnsi" w:cstheme="majorHAnsi"/>
                <w:szCs w:val="18"/>
              </w:rPr>
            </w:pPr>
            <w:ins w:id="1453" w:author="Intel" w:date="2021-01-12T13:39:00Z">
              <w:r w:rsidRPr="0032718B">
                <w:rPr>
                  <w:rFonts w:asciiTheme="majorHAnsi" w:eastAsia="MS Mincho" w:hAnsiTheme="majorHAnsi" w:cstheme="majorHAnsi"/>
                  <w:szCs w:val="18"/>
                  <w:lang w:eastAsia="ja-JP"/>
                </w:rPr>
                <w:t>10-3a</w:t>
              </w:r>
            </w:ins>
          </w:p>
        </w:tc>
        <w:tc>
          <w:tcPr>
            <w:tcW w:w="3801" w:type="dxa"/>
          </w:tcPr>
          <w:p w14:paraId="35A47ED0" w14:textId="77777777" w:rsidR="00E44564" w:rsidRPr="000742CE" w:rsidRDefault="00E44564" w:rsidP="00E44564">
            <w:pPr>
              <w:pStyle w:val="TAL"/>
              <w:rPr>
                <w:ins w:id="1454" w:author="Intel" w:date="2021-01-12T13:39:00Z"/>
                <w:i/>
                <w:iCs/>
              </w:rPr>
            </w:pPr>
            <w:ins w:id="1455" w:author="Intel" w:date="2021-01-12T13:39:00Z">
              <w:r w:rsidRPr="000742CE">
                <w:rPr>
                  <w:i/>
                  <w:iCs/>
                </w:rPr>
                <w:t xml:space="preserve">occ-PRB-PF2-PF3-r16                                 </w:t>
              </w:r>
            </w:ins>
          </w:p>
        </w:tc>
        <w:tc>
          <w:tcPr>
            <w:tcW w:w="3655" w:type="dxa"/>
          </w:tcPr>
          <w:p w14:paraId="02A1B8AC" w14:textId="77777777" w:rsidR="00E44564" w:rsidRPr="000742CE" w:rsidRDefault="00E44564" w:rsidP="00E44564">
            <w:pPr>
              <w:pStyle w:val="TAL"/>
              <w:rPr>
                <w:ins w:id="1456" w:author="Intel" w:date="2021-01-12T13:39:00Z"/>
                <w:rFonts w:asciiTheme="majorHAnsi" w:eastAsia="MS Mincho" w:hAnsiTheme="majorHAnsi" w:cstheme="majorHAnsi"/>
                <w:i/>
                <w:iCs/>
                <w:szCs w:val="18"/>
                <w:lang w:eastAsia="ja-JP"/>
              </w:rPr>
            </w:pPr>
            <w:ins w:id="1457"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1136606D" w14:textId="77777777" w:rsidR="00E44564" w:rsidRDefault="00E44564" w:rsidP="00E44564">
            <w:pPr>
              <w:pStyle w:val="TAL"/>
              <w:rPr>
                <w:ins w:id="1458" w:author="Intel" w:date="2021-01-12T13:39:00Z"/>
                <w:rFonts w:asciiTheme="majorHAnsi" w:hAnsiTheme="majorHAnsi" w:cstheme="majorHAnsi"/>
                <w:szCs w:val="18"/>
                <w:lang w:eastAsia="ja-JP"/>
              </w:rPr>
            </w:pPr>
            <w:ins w:id="1459" w:author="Intel" w:date="2021-01-12T13:39:00Z">
              <w:r>
                <w:rPr>
                  <w:rFonts w:asciiTheme="majorHAnsi" w:hAnsiTheme="majorHAnsi" w:cstheme="majorHAnsi"/>
                  <w:szCs w:val="18"/>
                  <w:lang w:eastAsia="ja-JP"/>
                </w:rPr>
                <w:t>n/a</w:t>
              </w:r>
            </w:ins>
          </w:p>
        </w:tc>
        <w:tc>
          <w:tcPr>
            <w:tcW w:w="1381" w:type="dxa"/>
          </w:tcPr>
          <w:p w14:paraId="6E1DE314" w14:textId="77777777" w:rsidR="00E44564" w:rsidRDefault="00E44564" w:rsidP="00E44564">
            <w:pPr>
              <w:pStyle w:val="TAL"/>
              <w:rPr>
                <w:ins w:id="1460" w:author="Intel" w:date="2021-01-12T13:39:00Z"/>
                <w:rFonts w:asciiTheme="majorHAnsi" w:hAnsiTheme="majorHAnsi" w:cstheme="majorHAnsi"/>
                <w:szCs w:val="18"/>
                <w:lang w:eastAsia="ja-JP"/>
              </w:rPr>
            </w:pPr>
            <w:ins w:id="1461" w:author="Intel" w:date="2021-01-12T13:39:00Z">
              <w:r>
                <w:rPr>
                  <w:rFonts w:asciiTheme="majorHAnsi" w:hAnsiTheme="majorHAnsi" w:cstheme="majorHAnsi"/>
                  <w:szCs w:val="18"/>
                  <w:lang w:eastAsia="ja-JP"/>
                </w:rPr>
                <w:t>n/a</w:t>
              </w:r>
            </w:ins>
          </w:p>
        </w:tc>
        <w:tc>
          <w:tcPr>
            <w:tcW w:w="2683" w:type="dxa"/>
          </w:tcPr>
          <w:p w14:paraId="0B9D70ED" w14:textId="77777777" w:rsidR="00E44564" w:rsidRDefault="00E44564" w:rsidP="00E44564">
            <w:pPr>
              <w:pStyle w:val="TAL"/>
              <w:spacing w:line="256" w:lineRule="auto"/>
              <w:rPr>
                <w:ins w:id="1462" w:author="Intel" w:date="2021-01-12T13:39:00Z"/>
                <w:rFonts w:asciiTheme="majorHAnsi" w:hAnsiTheme="majorHAnsi" w:cstheme="majorHAnsi"/>
                <w:szCs w:val="18"/>
                <w:lang w:val="en-US"/>
              </w:rPr>
            </w:pPr>
            <w:ins w:id="1463" w:author="Intel" w:date="2021-01-12T13:39:00Z">
              <w:r w:rsidRPr="0032718B">
                <w:rPr>
                  <w:rFonts w:asciiTheme="majorHAnsi" w:hAnsiTheme="majorHAnsi" w:cstheme="majorHAnsi"/>
                  <w:szCs w:val="18"/>
                  <w:lang w:val="en-US"/>
                </w:rPr>
                <w:t>UE OCC capability for EPF2/EFP3</w:t>
              </w:r>
            </w:ins>
          </w:p>
          <w:p w14:paraId="3201F4E9" w14:textId="77777777" w:rsidR="00E44564" w:rsidRDefault="00E44564" w:rsidP="00E44564">
            <w:pPr>
              <w:pStyle w:val="TAL"/>
              <w:spacing w:line="256" w:lineRule="auto"/>
              <w:rPr>
                <w:ins w:id="1464" w:author="Intel" w:date="2021-01-12T13:39:00Z"/>
                <w:rFonts w:asciiTheme="majorHAnsi" w:hAnsiTheme="majorHAnsi" w:cstheme="majorHAnsi"/>
                <w:szCs w:val="18"/>
                <w:lang w:val="en-US"/>
              </w:rPr>
            </w:pPr>
          </w:p>
          <w:p w14:paraId="101D6D0F" w14:textId="77777777" w:rsidR="00E44564" w:rsidRPr="0032718B" w:rsidRDefault="00E44564" w:rsidP="00E44564">
            <w:pPr>
              <w:pStyle w:val="TAL"/>
              <w:spacing w:line="256" w:lineRule="auto"/>
              <w:rPr>
                <w:ins w:id="1465" w:author="Intel" w:date="2021-01-12T13:39:00Z"/>
                <w:rFonts w:asciiTheme="majorHAnsi" w:hAnsiTheme="majorHAnsi" w:cstheme="majorHAnsi"/>
                <w:szCs w:val="18"/>
                <w:lang w:val="en-US"/>
              </w:rPr>
            </w:pPr>
            <w:ins w:id="1466"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53ED86D4" w14:textId="77777777" w:rsidR="00E44564" w:rsidRPr="0032718B" w:rsidRDefault="00E44564" w:rsidP="00E44564">
            <w:pPr>
              <w:pStyle w:val="TAL"/>
              <w:rPr>
                <w:ins w:id="1467" w:author="Intel" w:date="2021-01-12T13:39:00Z"/>
                <w:rFonts w:asciiTheme="majorHAnsi" w:hAnsiTheme="majorHAnsi" w:cstheme="majorHAnsi"/>
                <w:szCs w:val="18"/>
              </w:rPr>
            </w:pPr>
            <w:ins w:id="1468" w:author="Intel" w:date="2021-01-12T13:39:00Z">
              <w:r w:rsidRPr="0032718B">
                <w:rPr>
                  <w:rFonts w:asciiTheme="majorHAnsi" w:hAnsiTheme="majorHAnsi" w:cstheme="majorHAnsi"/>
                  <w:szCs w:val="18"/>
                </w:rPr>
                <w:t>Optional with capability signalling</w:t>
              </w:r>
            </w:ins>
          </w:p>
        </w:tc>
      </w:tr>
      <w:tr w:rsidR="00E44564" w:rsidRPr="000E3724" w14:paraId="53AEDEE3" w14:textId="77777777" w:rsidTr="00A13F53">
        <w:trPr>
          <w:ins w:id="1469" w:author="Intel" w:date="2021-01-12T13:39:00Z"/>
        </w:trPr>
        <w:tc>
          <w:tcPr>
            <w:tcW w:w="1023" w:type="dxa"/>
          </w:tcPr>
          <w:p w14:paraId="57C44264" w14:textId="77777777" w:rsidR="00E44564" w:rsidRPr="000E3724" w:rsidRDefault="00E44564" w:rsidP="00E44564">
            <w:pPr>
              <w:pStyle w:val="TAL"/>
              <w:rPr>
                <w:ins w:id="1470" w:author="Intel" w:date="2021-01-12T13:39:00Z"/>
              </w:rPr>
            </w:pPr>
          </w:p>
        </w:tc>
        <w:tc>
          <w:tcPr>
            <w:tcW w:w="1280" w:type="dxa"/>
          </w:tcPr>
          <w:p w14:paraId="1F33D171" w14:textId="77777777" w:rsidR="00E44564" w:rsidRPr="0032718B" w:rsidRDefault="00E44564" w:rsidP="00E44564">
            <w:pPr>
              <w:pStyle w:val="TAL"/>
              <w:rPr>
                <w:ins w:id="1471" w:author="Intel" w:date="2021-01-12T13:39:00Z"/>
                <w:rFonts w:asciiTheme="majorHAnsi" w:hAnsiTheme="majorHAnsi" w:cstheme="majorHAnsi"/>
                <w:szCs w:val="18"/>
                <w:lang w:eastAsia="ja-JP"/>
              </w:rPr>
            </w:pPr>
            <w:ins w:id="1472" w:author="Intel" w:date="2021-01-12T13:39:00Z">
              <w:r w:rsidRPr="0032718B">
                <w:rPr>
                  <w:rFonts w:asciiTheme="majorHAnsi" w:hAnsiTheme="majorHAnsi" w:cstheme="majorHAnsi"/>
                  <w:szCs w:val="18"/>
                  <w:lang w:eastAsia="ja-JP"/>
                </w:rPr>
                <w:t>10-13a</w:t>
              </w:r>
            </w:ins>
          </w:p>
        </w:tc>
        <w:tc>
          <w:tcPr>
            <w:tcW w:w="1833" w:type="dxa"/>
          </w:tcPr>
          <w:p w14:paraId="21F6B119" w14:textId="77777777" w:rsidR="00E44564" w:rsidRPr="0032718B" w:rsidRDefault="00E44564" w:rsidP="00E44564">
            <w:pPr>
              <w:pStyle w:val="TAL"/>
              <w:rPr>
                <w:ins w:id="1473" w:author="Intel" w:date="2021-01-12T13:39:00Z"/>
                <w:rFonts w:asciiTheme="majorHAnsi" w:hAnsiTheme="majorHAnsi" w:cstheme="majorHAnsi"/>
                <w:szCs w:val="18"/>
                <w:lang w:val="en-US"/>
              </w:rPr>
            </w:pPr>
            <w:ins w:id="1474" w:author="Intel" w:date="2021-01-12T13:39:00Z">
              <w:r w:rsidRPr="0032718B">
                <w:rPr>
                  <w:rFonts w:asciiTheme="majorHAnsi" w:hAnsiTheme="majorHAnsi" w:cstheme="majorHAnsi"/>
                  <w:szCs w:val="18"/>
                  <w:lang w:val="en-US"/>
                </w:rPr>
                <w:t>Extended CP range of more than one symbol for CG-PUSCH</w:t>
              </w:r>
            </w:ins>
          </w:p>
        </w:tc>
        <w:tc>
          <w:tcPr>
            <w:tcW w:w="2258" w:type="dxa"/>
          </w:tcPr>
          <w:p w14:paraId="0FF4C5C8" w14:textId="77777777" w:rsidR="00E44564" w:rsidRPr="0032718B" w:rsidRDefault="00E44564" w:rsidP="00E44564">
            <w:pPr>
              <w:pStyle w:val="TAL"/>
              <w:ind w:left="360" w:hanging="360"/>
              <w:rPr>
                <w:ins w:id="1475" w:author="Intel" w:date="2021-01-12T13:39:00Z"/>
                <w:rFonts w:asciiTheme="majorHAnsi" w:hAnsiTheme="majorHAnsi" w:cstheme="majorHAnsi"/>
                <w:szCs w:val="18"/>
              </w:rPr>
            </w:pPr>
            <w:ins w:id="1476" w:author="Intel" w:date="2021-01-12T13:39:00Z">
              <w:r w:rsidRPr="0032718B">
                <w:rPr>
                  <w:rFonts w:asciiTheme="majorHAnsi" w:hAnsiTheme="majorHAnsi" w:cstheme="majorHAnsi"/>
                  <w:szCs w:val="18"/>
                </w:rPr>
                <w:t>UE supports generating a CP extension of length longer than 1 symbol for Configured Grant PUSCH transmission</w:t>
              </w:r>
            </w:ins>
          </w:p>
        </w:tc>
        <w:tc>
          <w:tcPr>
            <w:tcW w:w="1227" w:type="dxa"/>
          </w:tcPr>
          <w:p w14:paraId="3C5437E3" w14:textId="77777777" w:rsidR="00E44564" w:rsidRPr="0032718B" w:rsidRDefault="00E44564" w:rsidP="00E44564">
            <w:pPr>
              <w:pStyle w:val="TAL"/>
              <w:rPr>
                <w:ins w:id="1477" w:author="Intel" w:date="2021-01-12T13:39:00Z"/>
                <w:rFonts w:asciiTheme="majorHAnsi" w:eastAsia="MS Mincho" w:hAnsiTheme="majorHAnsi" w:cstheme="majorHAnsi"/>
                <w:szCs w:val="18"/>
                <w:lang w:eastAsia="ja-JP"/>
              </w:rPr>
            </w:pPr>
            <w:ins w:id="1478" w:author="Intel" w:date="2021-01-12T13:39:00Z">
              <w:r w:rsidRPr="0032718B">
                <w:rPr>
                  <w:rFonts w:asciiTheme="majorHAnsi" w:hAnsiTheme="majorHAnsi" w:cstheme="majorHAnsi"/>
                  <w:szCs w:val="18"/>
                </w:rPr>
                <w:t>One or both of {5-19, 5-20}</w:t>
              </w:r>
            </w:ins>
          </w:p>
        </w:tc>
        <w:tc>
          <w:tcPr>
            <w:tcW w:w="3801" w:type="dxa"/>
          </w:tcPr>
          <w:p w14:paraId="05F0DC15" w14:textId="77777777" w:rsidR="00E44564" w:rsidRPr="000742CE" w:rsidRDefault="00E44564" w:rsidP="00E44564">
            <w:pPr>
              <w:pStyle w:val="TAL"/>
              <w:rPr>
                <w:ins w:id="1479" w:author="Intel" w:date="2021-01-12T13:39:00Z"/>
                <w:i/>
                <w:iCs/>
              </w:rPr>
            </w:pPr>
            <w:ins w:id="1480" w:author="Intel" w:date="2021-01-12T13:39:00Z">
              <w:r w:rsidRPr="000742CE">
                <w:rPr>
                  <w:i/>
                  <w:iCs/>
                </w:rPr>
                <w:t xml:space="preserve">extCP-rangeCG-PUSCH-r16                             </w:t>
              </w:r>
            </w:ins>
          </w:p>
        </w:tc>
        <w:tc>
          <w:tcPr>
            <w:tcW w:w="3655" w:type="dxa"/>
          </w:tcPr>
          <w:p w14:paraId="0437B23A" w14:textId="77777777" w:rsidR="00E44564" w:rsidRPr="000742CE" w:rsidRDefault="00E44564" w:rsidP="00E44564">
            <w:pPr>
              <w:pStyle w:val="TAL"/>
              <w:rPr>
                <w:ins w:id="1481" w:author="Intel" w:date="2021-01-12T13:39:00Z"/>
                <w:rFonts w:asciiTheme="majorHAnsi" w:eastAsia="MS Mincho" w:hAnsiTheme="majorHAnsi" w:cstheme="majorHAnsi"/>
                <w:i/>
                <w:iCs/>
                <w:szCs w:val="18"/>
                <w:lang w:eastAsia="ja-JP"/>
              </w:rPr>
            </w:pPr>
            <w:ins w:id="1482"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67BD0F12" w14:textId="77777777" w:rsidR="00E44564" w:rsidRDefault="00E44564" w:rsidP="00E44564">
            <w:pPr>
              <w:pStyle w:val="TAL"/>
              <w:rPr>
                <w:ins w:id="1483" w:author="Intel" w:date="2021-01-12T13:39:00Z"/>
                <w:rFonts w:asciiTheme="majorHAnsi" w:hAnsiTheme="majorHAnsi" w:cstheme="majorHAnsi"/>
                <w:szCs w:val="18"/>
                <w:lang w:eastAsia="ja-JP"/>
              </w:rPr>
            </w:pPr>
            <w:ins w:id="1484" w:author="Intel" w:date="2021-01-12T13:39:00Z">
              <w:r>
                <w:rPr>
                  <w:rFonts w:asciiTheme="majorHAnsi" w:hAnsiTheme="majorHAnsi" w:cstheme="majorHAnsi"/>
                  <w:szCs w:val="18"/>
                  <w:lang w:eastAsia="ja-JP"/>
                </w:rPr>
                <w:t>n/a</w:t>
              </w:r>
            </w:ins>
          </w:p>
        </w:tc>
        <w:tc>
          <w:tcPr>
            <w:tcW w:w="1381" w:type="dxa"/>
          </w:tcPr>
          <w:p w14:paraId="5AF801A0" w14:textId="77777777" w:rsidR="00E44564" w:rsidRDefault="00E44564" w:rsidP="00E44564">
            <w:pPr>
              <w:pStyle w:val="TAL"/>
              <w:rPr>
                <w:ins w:id="1485" w:author="Intel" w:date="2021-01-12T13:39:00Z"/>
                <w:rFonts w:asciiTheme="majorHAnsi" w:hAnsiTheme="majorHAnsi" w:cstheme="majorHAnsi"/>
                <w:szCs w:val="18"/>
                <w:lang w:eastAsia="ja-JP"/>
              </w:rPr>
            </w:pPr>
            <w:ins w:id="1486" w:author="Intel" w:date="2021-01-12T13:39:00Z">
              <w:r>
                <w:rPr>
                  <w:rFonts w:asciiTheme="majorHAnsi" w:hAnsiTheme="majorHAnsi" w:cstheme="majorHAnsi"/>
                  <w:szCs w:val="18"/>
                  <w:lang w:eastAsia="ja-JP"/>
                </w:rPr>
                <w:t>n/a</w:t>
              </w:r>
            </w:ins>
          </w:p>
        </w:tc>
        <w:tc>
          <w:tcPr>
            <w:tcW w:w="2683" w:type="dxa"/>
          </w:tcPr>
          <w:p w14:paraId="77633A07" w14:textId="77777777" w:rsidR="00E44564" w:rsidRDefault="00E44564" w:rsidP="00E44564">
            <w:pPr>
              <w:pStyle w:val="TAL"/>
              <w:spacing w:line="256" w:lineRule="auto"/>
              <w:rPr>
                <w:ins w:id="1487" w:author="Intel" w:date="2021-01-12T13:39:00Z"/>
                <w:rFonts w:asciiTheme="majorHAnsi" w:hAnsiTheme="majorHAnsi" w:cstheme="majorHAnsi"/>
                <w:szCs w:val="18"/>
                <w:lang w:val="en-US"/>
              </w:rPr>
            </w:pPr>
            <w:ins w:id="1488" w:author="Intel" w:date="2021-01-12T13:39:00Z">
              <w:r w:rsidRPr="0032718B">
                <w:rPr>
                  <w:rFonts w:asciiTheme="majorHAnsi" w:hAnsiTheme="majorHAnsi" w:cstheme="majorHAnsi"/>
                  <w:szCs w:val="18"/>
                  <w:lang w:val="en-US"/>
                </w:rPr>
                <w:t>How long a UE can generate the CP extension beyond 1 symbol for CG-PUSCH</w:t>
              </w:r>
            </w:ins>
          </w:p>
          <w:p w14:paraId="34B615C1" w14:textId="77777777" w:rsidR="00E44564" w:rsidRDefault="00E44564" w:rsidP="00E44564">
            <w:pPr>
              <w:pStyle w:val="TAL"/>
              <w:spacing w:line="256" w:lineRule="auto"/>
              <w:rPr>
                <w:ins w:id="1489" w:author="Intel" w:date="2021-01-12T13:39:00Z"/>
                <w:rFonts w:asciiTheme="majorHAnsi" w:hAnsiTheme="majorHAnsi" w:cstheme="majorHAnsi"/>
                <w:szCs w:val="18"/>
                <w:lang w:val="en-US"/>
              </w:rPr>
            </w:pPr>
          </w:p>
          <w:p w14:paraId="486D66A7" w14:textId="77777777" w:rsidR="00E44564" w:rsidRPr="0032718B" w:rsidRDefault="00E44564" w:rsidP="00E44564">
            <w:pPr>
              <w:pStyle w:val="TAL"/>
              <w:spacing w:line="256" w:lineRule="auto"/>
              <w:rPr>
                <w:ins w:id="1490" w:author="Intel" w:date="2021-01-12T13:39:00Z"/>
                <w:rFonts w:asciiTheme="majorHAnsi" w:hAnsiTheme="majorHAnsi" w:cstheme="majorHAnsi"/>
                <w:szCs w:val="18"/>
                <w:lang w:val="en-US"/>
              </w:rPr>
            </w:pPr>
            <w:ins w:id="1491"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2807F0D5" w14:textId="77777777" w:rsidR="00E44564" w:rsidRPr="0032718B" w:rsidRDefault="00E44564" w:rsidP="00E44564">
            <w:pPr>
              <w:pStyle w:val="TAL"/>
              <w:rPr>
                <w:ins w:id="1492" w:author="Intel" w:date="2021-01-12T13:39:00Z"/>
                <w:rFonts w:asciiTheme="majorHAnsi" w:hAnsiTheme="majorHAnsi" w:cstheme="majorHAnsi"/>
                <w:szCs w:val="18"/>
              </w:rPr>
            </w:pPr>
            <w:ins w:id="1493" w:author="Intel" w:date="2021-01-12T13:39:00Z">
              <w:r w:rsidRPr="0032718B">
                <w:rPr>
                  <w:rFonts w:asciiTheme="majorHAnsi" w:hAnsiTheme="majorHAnsi" w:cstheme="majorHAnsi"/>
                  <w:szCs w:val="18"/>
                </w:rPr>
                <w:t>Optional with capability signalling</w:t>
              </w:r>
            </w:ins>
          </w:p>
        </w:tc>
      </w:tr>
      <w:tr w:rsidR="00E44564" w:rsidRPr="000E3724" w14:paraId="0ABD9405" w14:textId="77777777" w:rsidTr="00A13F53">
        <w:trPr>
          <w:ins w:id="1494" w:author="Intel" w:date="2021-01-12T13:39:00Z"/>
        </w:trPr>
        <w:tc>
          <w:tcPr>
            <w:tcW w:w="1023" w:type="dxa"/>
          </w:tcPr>
          <w:p w14:paraId="76A99D8D" w14:textId="77777777" w:rsidR="00E44564" w:rsidRPr="000E3724" w:rsidRDefault="00E44564" w:rsidP="00E44564">
            <w:pPr>
              <w:pStyle w:val="TAL"/>
              <w:rPr>
                <w:ins w:id="1495" w:author="Intel" w:date="2021-01-12T13:39:00Z"/>
              </w:rPr>
            </w:pPr>
          </w:p>
        </w:tc>
        <w:tc>
          <w:tcPr>
            <w:tcW w:w="1280" w:type="dxa"/>
          </w:tcPr>
          <w:p w14:paraId="640E2A6C" w14:textId="77777777" w:rsidR="00E44564" w:rsidRPr="0032718B" w:rsidRDefault="00E44564" w:rsidP="00E44564">
            <w:pPr>
              <w:pStyle w:val="TAL"/>
              <w:rPr>
                <w:ins w:id="1496" w:author="Intel" w:date="2021-01-12T13:39:00Z"/>
                <w:rFonts w:asciiTheme="majorHAnsi" w:hAnsiTheme="majorHAnsi" w:cstheme="majorHAnsi"/>
                <w:szCs w:val="18"/>
                <w:lang w:eastAsia="ja-JP"/>
              </w:rPr>
            </w:pPr>
            <w:ins w:id="1497" w:author="Intel" w:date="2021-01-12T13:39:00Z">
              <w:r w:rsidRPr="0032718B">
                <w:rPr>
                  <w:rFonts w:asciiTheme="majorHAnsi" w:hAnsiTheme="majorHAnsi" w:cstheme="majorHAnsi"/>
                  <w:szCs w:val="18"/>
                  <w:lang w:eastAsia="ja-JP"/>
                </w:rPr>
                <w:t>10-18</w:t>
              </w:r>
            </w:ins>
          </w:p>
        </w:tc>
        <w:tc>
          <w:tcPr>
            <w:tcW w:w="1833" w:type="dxa"/>
          </w:tcPr>
          <w:p w14:paraId="0E7E6959" w14:textId="77777777" w:rsidR="00E44564" w:rsidRPr="0032718B" w:rsidRDefault="00E44564" w:rsidP="00E44564">
            <w:pPr>
              <w:pStyle w:val="TAL"/>
              <w:rPr>
                <w:ins w:id="1498" w:author="Intel" w:date="2021-01-12T13:39:00Z"/>
                <w:rFonts w:asciiTheme="majorHAnsi" w:hAnsiTheme="majorHAnsi" w:cstheme="majorHAnsi"/>
                <w:szCs w:val="18"/>
                <w:lang w:val="en-US"/>
              </w:rPr>
            </w:pPr>
            <w:ins w:id="1499" w:author="Intel" w:date="2021-01-12T13:39:00Z">
              <w:r w:rsidRPr="0032718B">
                <w:rPr>
                  <w:rFonts w:asciiTheme="majorHAnsi" w:hAnsiTheme="majorHAnsi" w:cstheme="majorHAnsi"/>
                  <w:szCs w:val="18"/>
                  <w:lang w:val="en-US"/>
                </w:rPr>
                <w:t xml:space="preserve">Configured grant with retransmission in CG resources </w:t>
              </w:r>
            </w:ins>
          </w:p>
        </w:tc>
        <w:tc>
          <w:tcPr>
            <w:tcW w:w="2258" w:type="dxa"/>
          </w:tcPr>
          <w:p w14:paraId="229C3554" w14:textId="77777777" w:rsidR="00E44564" w:rsidRPr="0032718B" w:rsidRDefault="00E44564" w:rsidP="00E44564">
            <w:pPr>
              <w:pStyle w:val="TAL"/>
              <w:ind w:left="360" w:hanging="360"/>
              <w:rPr>
                <w:ins w:id="1500" w:author="Intel" w:date="2021-01-12T13:39:00Z"/>
                <w:rFonts w:asciiTheme="majorHAnsi" w:hAnsiTheme="majorHAnsi" w:cstheme="majorHAnsi"/>
                <w:szCs w:val="18"/>
              </w:rPr>
            </w:pPr>
            <w:ins w:id="1501" w:author="Intel" w:date="2021-01-12T13:39:00Z">
              <w:r w:rsidRPr="0032718B">
                <w:rPr>
                  <w:rFonts w:asciiTheme="majorHAnsi" w:hAnsiTheme="majorHAnsi" w:cstheme="majorHAnsi"/>
                  <w:szCs w:val="18"/>
                </w:rPr>
                <w:t>1. Support retransmission in CG resources</w:t>
              </w:r>
            </w:ins>
          </w:p>
          <w:p w14:paraId="5DB6A19E" w14:textId="77777777" w:rsidR="00E44564" w:rsidRPr="0032718B" w:rsidRDefault="00E44564" w:rsidP="00E44564">
            <w:pPr>
              <w:pStyle w:val="TAL"/>
              <w:ind w:left="360" w:hanging="360"/>
              <w:rPr>
                <w:ins w:id="1502" w:author="Intel" w:date="2021-01-12T13:39:00Z"/>
                <w:rFonts w:asciiTheme="majorHAnsi" w:hAnsiTheme="majorHAnsi" w:cstheme="majorHAnsi"/>
                <w:szCs w:val="18"/>
              </w:rPr>
            </w:pPr>
            <w:ins w:id="1503" w:author="Intel" w:date="2021-01-12T13:39:00Z">
              <w:r w:rsidRPr="0032718B">
                <w:rPr>
                  <w:rFonts w:asciiTheme="majorHAnsi" w:hAnsiTheme="majorHAnsi" w:cstheme="majorHAnsi"/>
                  <w:szCs w:val="18"/>
                </w:rPr>
                <w:t>2. Support configured grant retransmission timer</w:t>
              </w:r>
            </w:ins>
          </w:p>
          <w:p w14:paraId="42631CE4" w14:textId="77777777" w:rsidR="00E44564" w:rsidRPr="0032718B" w:rsidRDefault="00E44564" w:rsidP="00E44564">
            <w:pPr>
              <w:pStyle w:val="TAL"/>
              <w:ind w:left="360" w:hanging="360"/>
              <w:rPr>
                <w:ins w:id="1504" w:author="Intel" w:date="2021-01-12T13:39:00Z"/>
                <w:rFonts w:asciiTheme="majorHAnsi" w:hAnsiTheme="majorHAnsi" w:cstheme="majorHAnsi"/>
                <w:szCs w:val="18"/>
              </w:rPr>
            </w:pPr>
            <w:ins w:id="1505" w:author="Intel" w:date="2021-01-12T13:39:00Z">
              <w:r w:rsidRPr="0032718B">
                <w:rPr>
                  <w:rFonts w:asciiTheme="majorHAnsi" w:hAnsiTheme="majorHAnsi" w:cstheme="majorHAnsi"/>
                  <w:szCs w:val="18"/>
                </w:rPr>
                <w:t>3. Support DFI monitoring</w:t>
              </w:r>
            </w:ins>
          </w:p>
          <w:p w14:paraId="6F581F48" w14:textId="77777777" w:rsidR="00E44564" w:rsidRPr="0032718B" w:rsidRDefault="00E44564" w:rsidP="00E44564">
            <w:pPr>
              <w:pStyle w:val="TAL"/>
              <w:ind w:left="360" w:hanging="360"/>
              <w:rPr>
                <w:ins w:id="1506" w:author="Intel" w:date="2021-01-12T13:39:00Z"/>
                <w:rFonts w:asciiTheme="majorHAnsi" w:hAnsiTheme="majorHAnsi" w:cstheme="majorHAnsi"/>
                <w:szCs w:val="18"/>
              </w:rPr>
            </w:pPr>
            <w:ins w:id="1507" w:author="Intel" w:date="2021-01-12T13:39:00Z">
              <w:r w:rsidRPr="0032718B">
                <w:rPr>
                  <w:rFonts w:asciiTheme="majorHAnsi" w:hAnsiTheme="majorHAnsi" w:cstheme="majorHAnsi"/>
                  <w:szCs w:val="18"/>
                </w:rPr>
                <w:t>4. Support CG-UCI in CG-PUSCH</w:t>
              </w:r>
            </w:ins>
          </w:p>
        </w:tc>
        <w:tc>
          <w:tcPr>
            <w:tcW w:w="1227" w:type="dxa"/>
          </w:tcPr>
          <w:p w14:paraId="22B4FFCC" w14:textId="77777777" w:rsidR="00E44564" w:rsidRPr="0032718B" w:rsidRDefault="00E44564" w:rsidP="00E44564">
            <w:pPr>
              <w:pStyle w:val="TAL"/>
              <w:rPr>
                <w:ins w:id="1508" w:author="Intel" w:date="2021-01-12T13:39:00Z"/>
                <w:rFonts w:asciiTheme="majorHAnsi" w:hAnsiTheme="majorHAnsi" w:cstheme="majorHAnsi"/>
                <w:szCs w:val="18"/>
              </w:rPr>
            </w:pPr>
            <w:ins w:id="1509" w:author="Intel" w:date="2021-01-12T13:39:00Z">
              <w:r w:rsidRPr="0032718B">
                <w:rPr>
                  <w:rFonts w:asciiTheme="majorHAnsi" w:hAnsiTheme="majorHAnsi" w:cstheme="majorHAnsi"/>
                  <w:szCs w:val="18"/>
                </w:rPr>
                <w:t>One or both of {5-19, 5-20}</w:t>
              </w:r>
            </w:ins>
          </w:p>
        </w:tc>
        <w:tc>
          <w:tcPr>
            <w:tcW w:w="3801" w:type="dxa"/>
          </w:tcPr>
          <w:p w14:paraId="14C60BA8" w14:textId="77777777" w:rsidR="00E44564" w:rsidRPr="000742CE" w:rsidRDefault="00E44564" w:rsidP="00E44564">
            <w:pPr>
              <w:pStyle w:val="TAL"/>
              <w:rPr>
                <w:ins w:id="1510" w:author="Intel" w:date="2021-01-12T13:39:00Z"/>
                <w:i/>
                <w:iCs/>
              </w:rPr>
            </w:pPr>
            <w:ins w:id="1511" w:author="Intel" w:date="2021-01-12T13:39:00Z">
              <w:r w:rsidRPr="000742CE">
                <w:rPr>
                  <w:i/>
                  <w:iCs/>
                </w:rPr>
                <w:t xml:space="preserve">configuredGrantWithReTx-r16                         </w:t>
              </w:r>
            </w:ins>
          </w:p>
        </w:tc>
        <w:tc>
          <w:tcPr>
            <w:tcW w:w="3655" w:type="dxa"/>
          </w:tcPr>
          <w:p w14:paraId="0CB9D7A5" w14:textId="77777777" w:rsidR="00E44564" w:rsidRPr="000742CE" w:rsidRDefault="00E44564" w:rsidP="00E44564">
            <w:pPr>
              <w:pStyle w:val="TAL"/>
              <w:rPr>
                <w:ins w:id="1512" w:author="Intel" w:date="2021-01-12T13:39:00Z"/>
                <w:rFonts w:asciiTheme="majorHAnsi" w:eastAsia="MS Mincho" w:hAnsiTheme="majorHAnsi" w:cstheme="majorHAnsi"/>
                <w:i/>
                <w:iCs/>
                <w:szCs w:val="18"/>
                <w:lang w:eastAsia="ja-JP"/>
              </w:rPr>
            </w:pPr>
            <w:ins w:id="1513"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50927D7A" w14:textId="77777777" w:rsidR="00E44564" w:rsidRDefault="00E44564" w:rsidP="00E44564">
            <w:pPr>
              <w:pStyle w:val="TAL"/>
              <w:rPr>
                <w:ins w:id="1514" w:author="Intel" w:date="2021-01-12T13:39:00Z"/>
                <w:rFonts w:asciiTheme="majorHAnsi" w:hAnsiTheme="majorHAnsi" w:cstheme="majorHAnsi"/>
                <w:szCs w:val="18"/>
                <w:lang w:eastAsia="ja-JP"/>
              </w:rPr>
            </w:pPr>
            <w:ins w:id="1515" w:author="Intel" w:date="2021-01-12T13:39:00Z">
              <w:r>
                <w:rPr>
                  <w:rFonts w:asciiTheme="majorHAnsi" w:hAnsiTheme="majorHAnsi" w:cstheme="majorHAnsi"/>
                  <w:szCs w:val="18"/>
                  <w:lang w:eastAsia="ja-JP"/>
                </w:rPr>
                <w:t>n/a</w:t>
              </w:r>
            </w:ins>
          </w:p>
        </w:tc>
        <w:tc>
          <w:tcPr>
            <w:tcW w:w="1381" w:type="dxa"/>
          </w:tcPr>
          <w:p w14:paraId="1EE4956D" w14:textId="77777777" w:rsidR="00E44564" w:rsidRDefault="00E44564" w:rsidP="00E44564">
            <w:pPr>
              <w:pStyle w:val="TAL"/>
              <w:rPr>
                <w:ins w:id="1516" w:author="Intel" w:date="2021-01-12T13:39:00Z"/>
                <w:rFonts w:asciiTheme="majorHAnsi" w:hAnsiTheme="majorHAnsi" w:cstheme="majorHAnsi"/>
                <w:szCs w:val="18"/>
                <w:lang w:eastAsia="ja-JP"/>
              </w:rPr>
            </w:pPr>
            <w:ins w:id="1517" w:author="Intel" w:date="2021-01-12T13:39:00Z">
              <w:r>
                <w:rPr>
                  <w:rFonts w:asciiTheme="majorHAnsi" w:hAnsiTheme="majorHAnsi" w:cstheme="majorHAnsi"/>
                  <w:szCs w:val="18"/>
                  <w:lang w:eastAsia="ja-JP"/>
                </w:rPr>
                <w:t>n/a</w:t>
              </w:r>
            </w:ins>
          </w:p>
        </w:tc>
        <w:tc>
          <w:tcPr>
            <w:tcW w:w="2683" w:type="dxa"/>
          </w:tcPr>
          <w:p w14:paraId="424543D9" w14:textId="77777777" w:rsidR="00E44564" w:rsidRDefault="00E44564" w:rsidP="00E44564">
            <w:pPr>
              <w:pStyle w:val="TAL"/>
              <w:spacing w:line="256" w:lineRule="auto"/>
              <w:rPr>
                <w:ins w:id="1518" w:author="Intel" w:date="2021-01-12T13:39:00Z"/>
                <w:rFonts w:asciiTheme="majorHAnsi" w:hAnsiTheme="majorHAnsi" w:cstheme="majorHAnsi"/>
                <w:szCs w:val="18"/>
                <w:lang w:val="en-US"/>
              </w:rPr>
            </w:pPr>
            <w:ins w:id="1519" w:author="Intel" w:date="2021-01-12T13:39:00Z">
              <w:r w:rsidRPr="0032718B">
                <w:rPr>
                  <w:rFonts w:asciiTheme="majorHAnsi" w:hAnsiTheme="majorHAnsi" w:cstheme="majorHAnsi"/>
                  <w:szCs w:val="18"/>
                  <w:lang w:val="en-US"/>
                </w:rPr>
                <w:t>Support configured grant with retransmission in configured grant resource</w:t>
              </w:r>
            </w:ins>
          </w:p>
          <w:p w14:paraId="7648C015" w14:textId="77777777" w:rsidR="00E44564" w:rsidRDefault="00E44564" w:rsidP="00E44564">
            <w:pPr>
              <w:pStyle w:val="TAL"/>
              <w:spacing w:line="256" w:lineRule="auto"/>
              <w:rPr>
                <w:ins w:id="1520" w:author="Intel" w:date="2021-01-12T13:39:00Z"/>
                <w:rFonts w:asciiTheme="majorHAnsi" w:hAnsiTheme="majorHAnsi" w:cstheme="majorHAnsi"/>
                <w:szCs w:val="18"/>
                <w:lang w:val="en-US"/>
              </w:rPr>
            </w:pPr>
          </w:p>
          <w:p w14:paraId="5FFDE72E" w14:textId="77777777" w:rsidR="00E44564" w:rsidRPr="0032718B" w:rsidRDefault="00E44564" w:rsidP="00E44564">
            <w:pPr>
              <w:pStyle w:val="TAL"/>
              <w:spacing w:line="256" w:lineRule="auto"/>
              <w:rPr>
                <w:ins w:id="1521" w:author="Intel" w:date="2021-01-12T13:39:00Z"/>
                <w:rFonts w:asciiTheme="majorHAnsi" w:hAnsiTheme="majorHAnsi" w:cstheme="majorHAnsi"/>
                <w:szCs w:val="18"/>
                <w:lang w:val="en-US"/>
              </w:rPr>
            </w:pPr>
            <w:ins w:id="1522"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2A9AABCD" w14:textId="77777777" w:rsidR="00E44564" w:rsidRPr="0032718B" w:rsidRDefault="00E44564" w:rsidP="00E44564">
            <w:pPr>
              <w:pStyle w:val="TAL"/>
              <w:rPr>
                <w:ins w:id="1523" w:author="Intel" w:date="2021-01-12T13:39:00Z"/>
                <w:rFonts w:asciiTheme="majorHAnsi" w:hAnsiTheme="majorHAnsi" w:cstheme="majorHAnsi"/>
                <w:szCs w:val="18"/>
              </w:rPr>
            </w:pPr>
            <w:ins w:id="1524" w:author="Intel" w:date="2021-01-12T13:39:00Z">
              <w:r w:rsidRPr="0032718B">
                <w:rPr>
                  <w:rFonts w:asciiTheme="majorHAnsi" w:hAnsiTheme="majorHAnsi" w:cstheme="majorHAnsi"/>
                  <w:szCs w:val="18"/>
                </w:rPr>
                <w:t>Optional with capability signalling</w:t>
              </w:r>
            </w:ins>
          </w:p>
        </w:tc>
      </w:tr>
      <w:tr w:rsidR="00E44564" w:rsidRPr="000E3724" w14:paraId="6D442714" w14:textId="77777777" w:rsidTr="00A13F53">
        <w:trPr>
          <w:ins w:id="1525" w:author="Intel" w:date="2021-01-12T13:39:00Z"/>
        </w:trPr>
        <w:tc>
          <w:tcPr>
            <w:tcW w:w="1023" w:type="dxa"/>
          </w:tcPr>
          <w:p w14:paraId="25E42E4D" w14:textId="77777777" w:rsidR="00E44564" w:rsidRPr="000E3724" w:rsidRDefault="00E44564" w:rsidP="00E44564">
            <w:pPr>
              <w:pStyle w:val="TAL"/>
              <w:rPr>
                <w:ins w:id="1526" w:author="Intel" w:date="2021-01-12T13:39:00Z"/>
              </w:rPr>
            </w:pPr>
          </w:p>
        </w:tc>
        <w:tc>
          <w:tcPr>
            <w:tcW w:w="1280" w:type="dxa"/>
          </w:tcPr>
          <w:p w14:paraId="3DD11970" w14:textId="77777777" w:rsidR="00E44564" w:rsidRPr="0032718B" w:rsidRDefault="00E44564" w:rsidP="00E44564">
            <w:pPr>
              <w:pStyle w:val="TAL"/>
              <w:rPr>
                <w:ins w:id="1527" w:author="Intel" w:date="2021-01-12T13:39:00Z"/>
                <w:rFonts w:asciiTheme="majorHAnsi" w:hAnsiTheme="majorHAnsi" w:cstheme="majorHAnsi"/>
                <w:szCs w:val="18"/>
                <w:lang w:eastAsia="ja-JP"/>
              </w:rPr>
            </w:pPr>
            <w:ins w:id="1528" w:author="Intel" w:date="2021-01-12T13:39:00Z">
              <w:r w:rsidRPr="0032718B">
                <w:rPr>
                  <w:rFonts w:asciiTheme="majorHAnsi" w:hAnsiTheme="majorHAnsi" w:cstheme="majorHAnsi"/>
                  <w:szCs w:val="18"/>
                  <w:lang w:eastAsia="ja-JP"/>
                </w:rPr>
                <w:t>10-21a</w:t>
              </w:r>
            </w:ins>
          </w:p>
        </w:tc>
        <w:tc>
          <w:tcPr>
            <w:tcW w:w="1833" w:type="dxa"/>
          </w:tcPr>
          <w:p w14:paraId="19C9B2E2" w14:textId="77777777" w:rsidR="00E44564" w:rsidRPr="0032718B" w:rsidRDefault="00E44564" w:rsidP="00E44564">
            <w:pPr>
              <w:pStyle w:val="TAL"/>
              <w:rPr>
                <w:ins w:id="1529" w:author="Intel" w:date="2021-01-12T13:39:00Z"/>
                <w:rFonts w:asciiTheme="majorHAnsi" w:hAnsiTheme="majorHAnsi" w:cstheme="majorHAnsi"/>
                <w:szCs w:val="18"/>
                <w:lang w:val="en-US"/>
              </w:rPr>
            </w:pPr>
            <w:ins w:id="1530" w:author="Intel" w:date="2021-01-12T13:39:00Z">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ins>
          </w:p>
        </w:tc>
        <w:tc>
          <w:tcPr>
            <w:tcW w:w="2258" w:type="dxa"/>
          </w:tcPr>
          <w:p w14:paraId="69E04FBB" w14:textId="77777777" w:rsidR="00E44564" w:rsidRPr="0032718B" w:rsidRDefault="00E44564" w:rsidP="00E44564">
            <w:pPr>
              <w:pStyle w:val="TAL"/>
              <w:ind w:left="360" w:hanging="360"/>
              <w:rPr>
                <w:ins w:id="1531" w:author="Intel" w:date="2021-01-12T13:39:00Z"/>
                <w:rFonts w:asciiTheme="majorHAnsi" w:hAnsiTheme="majorHAnsi" w:cstheme="majorHAnsi"/>
                <w:szCs w:val="18"/>
              </w:rPr>
            </w:pPr>
            <w:ins w:id="1532" w:author="Intel" w:date="2021-01-12T13:39:00Z">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ins>
          </w:p>
          <w:p w14:paraId="5D5FABA6" w14:textId="77777777" w:rsidR="00E44564" w:rsidRPr="0032718B" w:rsidRDefault="00E44564" w:rsidP="00E44564">
            <w:pPr>
              <w:pStyle w:val="TAL"/>
              <w:ind w:left="360" w:hanging="360"/>
              <w:rPr>
                <w:ins w:id="1533" w:author="Intel" w:date="2021-01-12T13:39:00Z"/>
                <w:rFonts w:asciiTheme="majorHAnsi" w:hAnsiTheme="majorHAnsi" w:cstheme="majorHAnsi"/>
                <w:szCs w:val="18"/>
              </w:rPr>
            </w:pPr>
            <w:ins w:id="1534" w:author="Intel" w:date="2021-01-12T13:39:00Z">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ins>
          </w:p>
          <w:p w14:paraId="3A48DCAA" w14:textId="77777777" w:rsidR="00E44564" w:rsidRPr="0032718B" w:rsidRDefault="00E44564" w:rsidP="00E44564">
            <w:pPr>
              <w:pStyle w:val="TAL"/>
              <w:ind w:left="360" w:hanging="360"/>
              <w:rPr>
                <w:ins w:id="1535" w:author="Intel" w:date="2021-01-12T13:39:00Z"/>
                <w:rFonts w:asciiTheme="majorHAnsi" w:hAnsiTheme="majorHAnsi" w:cstheme="majorHAnsi"/>
                <w:szCs w:val="18"/>
              </w:rPr>
            </w:pPr>
            <w:ins w:id="1536" w:author="Intel" w:date="2021-01-12T13:39:00Z">
              <w:r w:rsidRPr="0032718B">
                <w:rPr>
                  <w:rFonts w:asciiTheme="majorHAnsi" w:hAnsiTheme="majorHAnsi" w:cstheme="majorHAnsi"/>
                  <w:szCs w:val="18"/>
                </w:rPr>
                <w:t>3. Indicate in CG-UCI the COT sharing information</w:t>
              </w:r>
            </w:ins>
          </w:p>
        </w:tc>
        <w:tc>
          <w:tcPr>
            <w:tcW w:w="1227" w:type="dxa"/>
          </w:tcPr>
          <w:p w14:paraId="18464C0A" w14:textId="77777777" w:rsidR="00E44564" w:rsidRPr="0032718B" w:rsidRDefault="00E44564" w:rsidP="00E44564">
            <w:pPr>
              <w:pStyle w:val="TAL"/>
              <w:rPr>
                <w:ins w:id="1537" w:author="Intel" w:date="2021-01-12T13:39:00Z"/>
                <w:rFonts w:asciiTheme="majorHAnsi" w:hAnsiTheme="majorHAnsi" w:cstheme="majorHAnsi"/>
                <w:szCs w:val="18"/>
              </w:rPr>
            </w:pPr>
            <w:ins w:id="1538" w:author="Intel" w:date="2021-01-12T13:39:00Z">
              <w:r w:rsidRPr="0032718B">
                <w:rPr>
                  <w:rFonts w:asciiTheme="majorHAnsi" w:eastAsia="MS Mincho" w:hAnsiTheme="majorHAnsi" w:cstheme="majorHAnsi"/>
                  <w:szCs w:val="18"/>
                  <w:lang w:eastAsia="ja-JP"/>
                </w:rPr>
                <w:t>10-1</w:t>
              </w:r>
            </w:ins>
          </w:p>
        </w:tc>
        <w:tc>
          <w:tcPr>
            <w:tcW w:w="3801" w:type="dxa"/>
          </w:tcPr>
          <w:p w14:paraId="5BDFCCC9" w14:textId="77777777" w:rsidR="00E44564" w:rsidRPr="000742CE" w:rsidRDefault="00E44564" w:rsidP="00E44564">
            <w:pPr>
              <w:pStyle w:val="TAL"/>
              <w:rPr>
                <w:ins w:id="1539" w:author="Intel" w:date="2021-01-12T13:39:00Z"/>
                <w:i/>
                <w:iCs/>
              </w:rPr>
            </w:pPr>
            <w:ins w:id="1540" w:author="Intel" w:date="2021-01-12T13:39:00Z">
              <w:r w:rsidRPr="000742CE">
                <w:rPr>
                  <w:i/>
                  <w:iCs/>
                </w:rPr>
                <w:t xml:space="preserve">ed-Threshold-r16                                    </w:t>
              </w:r>
            </w:ins>
          </w:p>
        </w:tc>
        <w:tc>
          <w:tcPr>
            <w:tcW w:w="3655" w:type="dxa"/>
          </w:tcPr>
          <w:p w14:paraId="33C01ADB" w14:textId="77777777" w:rsidR="00E44564" w:rsidRPr="000742CE" w:rsidRDefault="00E44564" w:rsidP="00E44564">
            <w:pPr>
              <w:pStyle w:val="TAL"/>
              <w:rPr>
                <w:ins w:id="1541" w:author="Intel" w:date="2021-01-12T13:39:00Z"/>
                <w:rFonts w:asciiTheme="majorHAnsi" w:eastAsia="MS Mincho" w:hAnsiTheme="majorHAnsi" w:cstheme="majorHAnsi"/>
                <w:i/>
                <w:iCs/>
                <w:szCs w:val="18"/>
                <w:lang w:eastAsia="ja-JP"/>
              </w:rPr>
            </w:pPr>
            <w:ins w:id="1542"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6BD3033F" w14:textId="77777777" w:rsidR="00E44564" w:rsidRDefault="00E44564" w:rsidP="00E44564">
            <w:pPr>
              <w:pStyle w:val="TAL"/>
              <w:rPr>
                <w:ins w:id="1543" w:author="Intel" w:date="2021-01-12T13:39:00Z"/>
                <w:rFonts w:asciiTheme="majorHAnsi" w:hAnsiTheme="majorHAnsi" w:cstheme="majorHAnsi"/>
                <w:szCs w:val="18"/>
                <w:lang w:eastAsia="ja-JP"/>
              </w:rPr>
            </w:pPr>
            <w:ins w:id="1544" w:author="Intel" w:date="2021-01-12T13:39:00Z">
              <w:r>
                <w:rPr>
                  <w:rFonts w:asciiTheme="majorHAnsi" w:hAnsiTheme="majorHAnsi" w:cstheme="majorHAnsi"/>
                  <w:szCs w:val="18"/>
                  <w:lang w:eastAsia="ja-JP"/>
                </w:rPr>
                <w:t>n/a</w:t>
              </w:r>
            </w:ins>
          </w:p>
        </w:tc>
        <w:tc>
          <w:tcPr>
            <w:tcW w:w="1381" w:type="dxa"/>
          </w:tcPr>
          <w:p w14:paraId="193070DD" w14:textId="77777777" w:rsidR="00E44564" w:rsidRDefault="00E44564" w:rsidP="00E44564">
            <w:pPr>
              <w:pStyle w:val="TAL"/>
              <w:rPr>
                <w:ins w:id="1545" w:author="Intel" w:date="2021-01-12T13:39:00Z"/>
                <w:rFonts w:asciiTheme="majorHAnsi" w:hAnsiTheme="majorHAnsi" w:cstheme="majorHAnsi"/>
                <w:szCs w:val="18"/>
                <w:lang w:eastAsia="ja-JP"/>
              </w:rPr>
            </w:pPr>
            <w:ins w:id="1546" w:author="Intel" w:date="2021-01-12T13:39:00Z">
              <w:r>
                <w:rPr>
                  <w:rFonts w:asciiTheme="majorHAnsi" w:hAnsiTheme="majorHAnsi" w:cstheme="majorHAnsi"/>
                  <w:szCs w:val="18"/>
                  <w:lang w:eastAsia="ja-JP"/>
                </w:rPr>
                <w:t>n/a</w:t>
              </w:r>
            </w:ins>
          </w:p>
        </w:tc>
        <w:tc>
          <w:tcPr>
            <w:tcW w:w="2683" w:type="dxa"/>
          </w:tcPr>
          <w:p w14:paraId="72669431" w14:textId="77777777" w:rsidR="00E44564" w:rsidRPr="0032718B" w:rsidRDefault="00E44564" w:rsidP="00E44564">
            <w:pPr>
              <w:pStyle w:val="TAL"/>
              <w:spacing w:line="256" w:lineRule="auto"/>
              <w:rPr>
                <w:ins w:id="1547" w:author="Intel" w:date="2021-01-12T13:39:00Z"/>
                <w:rFonts w:asciiTheme="majorHAnsi" w:hAnsiTheme="majorHAnsi" w:cstheme="majorHAnsi"/>
                <w:szCs w:val="18"/>
                <w:lang w:val="en-US"/>
              </w:rPr>
            </w:pPr>
            <w:ins w:id="1548"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645007B2" w14:textId="77777777" w:rsidR="00E44564" w:rsidRPr="0032718B" w:rsidRDefault="00E44564" w:rsidP="00E44564">
            <w:pPr>
              <w:pStyle w:val="TAL"/>
              <w:rPr>
                <w:ins w:id="1549" w:author="Intel" w:date="2021-01-12T13:39:00Z"/>
                <w:rFonts w:asciiTheme="majorHAnsi" w:hAnsiTheme="majorHAnsi" w:cstheme="majorHAnsi"/>
                <w:szCs w:val="18"/>
              </w:rPr>
            </w:pPr>
            <w:ins w:id="1550" w:author="Intel" w:date="2021-01-12T13:39:00Z">
              <w:r w:rsidRPr="0032718B">
                <w:rPr>
                  <w:rFonts w:asciiTheme="majorHAnsi" w:hAnsiTheme="majorHAnsi" w:cstheme="majorHAnsi"/>
                  <w:szCs w:val="18"/>
                </w:rPr>
                <w:t>Optional with capability signalling</w:t>
              </w:r>
            </w:ins>
          </w:p>
        </w:tc>
      </w:tr>
      <w:tr w:rsidR="00E44564" w:rsidRPr="000E3724" w14:paraId="3A97A7B4" w14:textId="77777777" w:rsidTr="00A13F53">
        <w:trPr>
          <w:ins w:id="1551" w:author="Intel" w:date="2021-01-12T13:39:00Z"/>
        </w:trPr>
        <w:tc>
          <w:tcPr>
            <w:tcW w:w="1023" w:type="dxa"/>
          </w:tcPr>
          <w:p w14:paraId="6A9C2E49" w14:textId="77777777" w:rsidR="00E44564" w:rsidRPr="000E3724" w:rsidRDefault="00E44564" w:rsidP="00E44564">
            <w:pPr>
              <w:pStyle w:val="TAL"/>
              <w:rPr>
                <w:ins w:id="1552" w:author="Intel" w:date="2021-01-12T13:39:00Z"/>
              </w:rPr>
            </w:pPr>
          </w:p>
        </w:tc>
        <w:tc>
          <w:tcPr>
            <w:tcW w:w="1280" w:type="dxa"/>
          </w:tcPr>
          <w:p w14:paraId="04A8A8D3" w14:textId="77777777" w:rsidR="00E44564" w:rsidRPr="0032718B" w:rsidRDefault="00E44564" w:rsidP="00E44564">
            <w:pPr>
              <w:pStyle w:val="TAL"/>
              <w:rPr>
                <w:ins w:id="1553" w:author="Intel" w:date="2021-01-12T13:39:00Z"/>
                <w:rFonts w:asciiTheme="majorHAnsi" w:hAnsiTheme="majorHAnsi" w:cstheme="majorHAnsi"/>
                <w:szCs w:val="18"/>
                <w:lang w:eastAsia="ja-JP"/>
              </w:rPr>
            </w:pPr>
            <w:ins w:id="1554" w:author="Intel" w:date="2021-01-12T13:39:00Z">
              <w:r w:rsidRPr="0032718B">
                <w:rPr>
                  <w:rFonts w:asciiTheme="majorHAnsi" w:hAnsiTheme="majorHAnsi" w:cstheme="majorHAnsi"/>
                  <w:szCs w:val="18"/>
                  <w:lang w:eastAsia="ja-JP"/>
                </w:rPr>
                <w:t>10-21</w:t>
              </w:r>
              <w:r>
                <w:rPr>
                  <w:rFonts w:asciiTheme="majorHAnsi" w:hAnsiTheme="majorHAnsi" w:cstheme="majorHAnsi"/>
                  <w:szCs w:val="18"/>
                  <w:lang w:eastAsia="ja-JP"/>
                </w:rPr>
                <w:t>b</w:t>
              </w:r>
            </w:ins>
          </w:p>
        </w:tc>
        <w:tc>
          <w:tcPr>
            <w:tcW w:w="1833" w:type="dxa"/>
          </w:tcPr>
          <w:p w14:paraId="55615542" w14:textId="77777777" w:rsidR="00E44564" w:rsidRPr="0032718B" w:rsidRDefault="00E44564" w:rsidP="00E44564">
            <w:pPr>
              <w:pStyle w:val="TAL"/>
              <w:rPr>
                <w:ins w:id="1555" w:author="Intel" w:date="2021-01-12T13:39:00Z"/>
                <w:rFonts w:asciiTheme="majorHAnsi" w:hAnsiTheme="majorHAnsi" w:cstheme="majorHAnsi"/>
                <w:szCs w:val="18"/>
                <w:lang w:val="en-US"/>
              </w:rPr>
            </w:pPr>
            <w:ins w:id="1556" w:author="Intel" w:date="2021-01-12T13:39:00Z">
              <w:r w:rsidRPr="00BC7F0B">
                <w:rPr>
                  <w:rFonts w:asciiTheme="majorHAnsi" w:hAnsiTheme="majorHAnsi" w:cstheme="majorHAnsi"/>
                  <w:szCs w:val="18"/>
                  <w:lang w:val="en-US"/>
                </w:rPr>
                <w:t>Support UL to DL COT sharing</w:t>
              </w:r>
            </w:ins>
          </w:p>
        </w:tc>
        <w:tc>
          <w:tcPr>
            <w:tcW w:w="2258" w:type="dxa"/>
          </w:tcPr>
          <w:p w14:paraId="12109E12" w14:textId="77777777" w:rsidR="00E44564" w:rsidRPr="00BC7F0B" w:rsidRDefault="00E44564" w:rsidP="00E44564">
            <w:pPr>
              <w:pStyle w:val="TAL"/>
              <w:ind w:left="360" w:hanging="360"/>
              <w:rPr>
                <w:ins w:id="1557" w:author="Intel" w:date="2021-01-12T13:39:00Z"/>
                <w:rFonts w:asciiTheme="majorHAnsi" w:hAnsiTheme="majorHAnsi" w:cstheme="majorHAnsi"/>
                <w:szCs w:val="18"/>
              </w:rPr>
            </w:pPr>
            <w:ins w:id="1558" w:author="Intel" w:date="2021-01-12T13:39:00Z">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ins>
          </w:p>
          <w:p w14:paraId="228CCAE5" w14:textId="77777777" w:rsidR="00E44564" w:rsidRPr="00BC7F0B" w:rsidRDefault="00E44564" w:rsidP="00E44564">
            <w:pPr>
              <w:pStyle w:val="TAL"/>
              <w:ind w:left="360" w:hanging="360"/>
              <w:rPr>
                <w:ins w:id="1559" w:author="Intel" w:date="2021-01-12T13:39:00Z"/>
                <w:rFonts w:asciiTheme="majorHAnsi" w:hAnsiTheme="majorHAnsi" w:cstheme="majorHAnsi"/>
                <w:szCs w:val="18"/>
              </w:rPr>
            </w:pPr>
            <w:ins w:id="1560" w:author="Intel" w:date="2021-01-12T13:39:00Z">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ins>
          </w:p>
          <w:p w14:paraId="0E506911" w14:textId="77777777" w:rsidR="00E44564" w:rsidRPr="0032718B" w:rsidRDefault="00E44564" w:rsidP="00E44564">
            <w:pPr>
              <w:pStyle w:val="TAL"/>
              <w:ind w:left="360" w:hanging="360"/>
              <w:rPr>
                <w:ins w:id="1561" w:author="Intel" w:date="2021-01-12T13:39:00Z"/>
                <w:rFonts w:asciiTheme="majorHAnsi" w:hAnsiTheme="majorHAnsi" w:cstheme="majorHAnsi"/>
                <w:szCs w:val="18"/>
              </w:rPr>
            </w:pPr>
            <w:ins w:id="1562" w:author="Intel" w:date="2021-01-12T13:39:00Z">
              <w:r w:rsidRPr="00BC7F0B">
                <w:rPr>
                  <w:rFonts w:asciiTheme="majorHAnsi" w:hAnsiTheme="majorHAnsi" w:cstheme="majorHAnsi"/>
                  <w:szCs w:val="18"/>
                </w:rPr>
                <w:t>3. Indicate in CG-UCI the COT sharing information</w:t>
              </w:r>
            </w:ins>
          </w:p>
        </w:tc>
        <w:tc>
          <w:tcPr>
            <w:tcW w:w="1227" w:type="dxa"/>
          </w:tcPr>
          <w:p w14:paraId="3DDB7BA8" w14:textId="77777777" w:rsidR="00E44564" w:rsidRPr="0032718B" w:rsidRDefault="00E44564" w:rsidP="00E44564">
            <w:pPr>
              <w:pStyle w:val="TAL"/>
              <w:rPr>
                <w:ins w:id="1563" w:author="Intel" w:date="2021-01-12T13:39:00Z"/>
                <w:rFonts w:asciiTheme="majorHAnsi" w:eastAsia="MS Mincho" w:hAnsiTheme="majorHAnsi" w:cstheme="majorHAnsi"/>
                <w:szCs w:val="18"/>
                <w:lang w:eastAsia="ja-JP"/>
              </w:rPr>
            </w:pPr>
            <w:ins w:id="1564" w:author="Intel" w:date="2021-01-12T13:39:00Z">
              <w:r>
                <w:rPr>
                  <w:rFonts w:asciiTheme="majorHAnsi" w:hAnsiTheme="majorHAnsi" w:cstheme="majorHAnsi"/>
                  <w:szCs w:val="18"/>
                </w:rPr>
                <w:t>10-1</w:t>
              </w:r>
            </w:ins>
          </w:p>
        </w:tc>
        <w:tc>
          <w:tcPr>
            <w:tcW w:w="3801" w:type="dxa"/>
          </w:tcPr>
          <w:p w14:paraId="2823A4A3" w14:textId="77777777" w:rsidR="00E44564" w:rsidRPr="000742CE" w:rsidRDefault="00E44564" w:rsidP="00E44564">
            <w:pPr>
              <w:pStyle w:val="TAL"/>
              <w:rPr>
                <w:ins w:id="1565" w:author="Intel" w:date="2021-01-12T13:39:00Z"/>
                <w:i/>
                <w:iCs/>
              </w:rPr>
            </w:pPr>
            <w:ins w:id="1566" w:author="Intel" w:date="2021-01-12T13:39:00Z">
              <w:r w:rsidRPr="000742CE">
                <w:rPr>
                  <w:i/>
                  <w:iCs/>
                </w:rPr>
                <w:t>ul-DL-COT-Sharing-r16</w:t>
              </w:r>
            </w:ins>
          </w:p>
        </w:tc>
        <w:tc>
          <w:tcPr>
            <w:tcW w:w="3655" w:type="dxa"/>
          </w:tcPr>
          <w:p w14:paraId="7A6FDB6D" w14:textId="77777777" w:rsidR="00E44564" w:rsidRPr="000742CE" w:rsidRDefault="00E44564" w:rsidP="00E44564">
            <w:pPr>
              <w:pStyle w:val="TAL"/>
              <w:rPr>
                <w:ins w:id="1567" w:author="Intel" w:date="2021-01-12T13:39:00Z"/>
                <w:rFonts w:asciiTheme="majorHAnsi" w:eastAsia="MS Mincho" w:hAnsiTheme="majorHAnsi" w:cstheme="majorHAnsi"/>
                <w:i/>
                <w:iCs/>
                <w:szCs w:val="18"/>
                <w:lang w:eastAsia="ja-JP"/>
              </w:rPr>
            </w:pPr>
            <w:ins w:id="1568" w:author="Intel" w:date="2021-01-12T13:39:00Z">
              <w:r w:rsidRPr="000742CE">
                <w:rPr>
                  <w:rFonts w:asciiTheme="majorHAnsi" w:eastAsia="MS Mincho" w:hAnsiTheme="majorHAnsi" w:cstheme="majorHAnsi"/>
                  <w:i/>
                  <w:iCs/>
                  <w:szCs w:val="18"/>
                  <w:lang w:eastAsia="ja-JP"/>
                </w:rPr>
                <w:t>SharedSpectrumChAccessParamsPerBand-r16</w:t>
              </w:r>
            </w:ins>
          </w:p>
        </w:tc>
        <w:tc>
          <w:tcPr>
            <w:tcW w:w="1381" w:type="dxa"/>
          </w:tcPr>
          <w:p w14:paraId="3041D91D" w14:textId="77777777" w:rsidR="00E44564" w:rsidRDefault="00E44564" w:rsidP="00E44564">
            <w:pPr>
              <w:pStyle w:val="TAL"/>
              <w:rPr>
                <w:ins w:id="1569" w:author="Intel" w:date="2021-01-12T13:39:00Z"/>
                <w:rFonts w:asciiTheme="majorHAnsi" w:hAnsiTheme="majorHAnsi" w:cstheme="majorHAnsi"/>
                <w:szCs w:val="18"/>
                <w:lang w:eastAsia="ja-JP"/>
              </w:rPr>
            </w:pPr>
            <w:ins w:id="1570" w:author="Intel" w:date="2021-01-12T13:39:00Z">
              <w:r>
                <w:rPr>
                  <w:rFonts w:asciiTheme="majorHAnsi" w:eastAsia="MS Mincho" w:hAnsiTheme="majorHAnsi" w:cstheme="majorHAnsi" w:hint="eastAsia"/>
                  <w:szCs w:val="18"/>
                  <w:lang w:eastAsia="ja-JP"/>
                </w:rPr>
                <w:t>n/a</w:t>
              </w:r>
            </w:ins>
          </w:p>
        </w:tc>
        <w:tc>
          <w:tcPr>
            <w:tcW w:w="1381" w:type="dxa"/>
          </w:tcPr>
          <w:p w14:paraId="6932F264" w14:textId="77777777" w:rsidR="00E44564" w:rsidRDefault="00E44564" w:rsidP="00E44564">
            <w:pPr>
              <w:pStyle w:val="TAL"/>
              <w:rPr>
                <w:ins w:id="1571" w:author="Intel" w:date="2021-01-12T13:39:00Z"/>
                <w:rFonts w:asciiTheme="majorHAnsi" w:hAnsiTheme="majorHAnsi" w:cstheme="majorHAnsi"/>
                <w:szCs w:val="18"/>
                <w:lang w:eastAsia="ja-JP"/>
              </w:rPr>
            </w:pPr>
            <w:ins w:id="1572" w:author="Intel" w:date="2021-01-12T13:39:00Z">
              <w:r>
                <w:rPr>
                  <w:rFonts w:asciiTheme="majorHAnsi" w:eastAsia="MS Mincho" w:hAnsiTheme="majorHAnsi" w:cstheme="majorHAnsi" w:hint="eastAsia"/>
                  <w:szCs w:val="18"/>
                  <w:lang w:eastAsia="ja-JP"/>
                </w:rPr>
                <w:t>n/a</w:t>
              </w:r>
            </w:ins>
          </w:p>
        </w:tc>
        <w:tc>
          <w:tcPr>
            <w:tcW w:w="2683" w:type="dxa"/>
          </w:tcPr>
          <w:p w14:paraId="6289E3C2" w14:textId="77777777" w:rsidR="00E44564" w:rsidRPr="0032718B" w:rsidRDefault="00E44564" w:rsidP="00E44564">
            <w:pPr>
              <w:pStyle w:val="TAL"/>
              <w:spacing w:line="256" w:lineRule="auto"/>
              <w:rPr>
                <w:ins w:id="1573" w:author="Intel" w:date="2021-01-12T13:39:00Z"/>
                <w:rFonts w:asciiTheme="majorHAnsi" w:hAnsiTheme="majorHAnsi" w:cstheme="majorHAnsi"/>
                <w:szCs w:val="18"/>
                <w:lang w:val="en-US"/>
              </w:rPr>
            </w:pPr>
            <w:ins w:id="1574"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5EF365DD" w14:textId="77777777" w:rsidR="00E44564" w:rsidRPr="0032718B" w:rsidRDefault="00E44564" w:rsidP="00E44564">
            <w:pPr>
              <w:pStyle w:val="TAL"/>
              <w:rPr>
                <w:ins w:id="1575" w:author="Intel" w:date="2021-01-12T13:39:00Z"/>
                <w:rFonts w:asciiTheme="majorHAnsi" w:hAnsiTheme="majorHAnsi" w:cstheme="majorHAnsi"/>
                <w:szCs w:val="18"/>
              </w:rPr>
            </w:pPr>
            <w:ins w:id="1576" w:author="Intel" w:date="2021-01-12T13:39:00Z">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ins>
          </w:p>
        </w:tc>
      </w:tr>
      <w:tr w:rsidR="00E44564" w:rsidRPr="000E3724" w14:paraId="0EC2BFEE" w14:textId="77777777" w:rsidTr="00A13F53">
        <w:trPr>
          <w:ins w:id="1577" w:author="Intel" w:date="2021-01-12T13:39:00Z"/>
        </w:trPr>
        <w:tc>
          <w:tcPr>
            <w:tcW w:w="1023" w:type="dxa"/>
          </w:tcPr>
          <w:p w14:paraId="670964C1" w14:textId="77777777" w:rsidR="00E44564" w:rsidRPr="000E3724" w:rsidRDefault="00E44564" w:rsidP="00E44564">
            <w:pPr>
              <w:pStyle w:val="TAL"/>
              <w:rPr>
                <w:ins w:id="1578" w:author="Intel" w:date="2021-01-12T13:39:00Z"/>
              </w:rPr>
            </w:pPr>
          </w:p>
        </w:tc>
        <w:tc>
          <w:tcPr>
            <w:tcW w:w="1280" w:type="dxa"/>
          </w:tcPr>
          <w:p w14:paraId="6E6B1B13" w14:textId="77777777" w:rsidR="00E44564" w:rsidRPr="0032718B" w:rsidRDefault="00E44564" w:rsidP="00E44564">
            <w:pPr>
              <w:pStyle w:val="TAL"/>
              <w:rPr>
                <w:ins w:id="1579" w:author="Intel" w:date="2021-01-12T13:39:00Z"/>
                <w:rFonts w:asciiTheme="majorHAnsi" w:hAnsiTheme="majorHAnsi" w:cstheme="majorHAnsi"/>
                <w:szCs w:val="18"/>
                <w:lang w:eastAsia="ja-JP"/>
              </w:rPr>
            </w:pPr>
            <w:ins w:id="1580" w:author="Intel" w:date="2021-01-12T13:39:00Z">
              <w:r w:rsidRPr="0032718B">
                <w:rPr>
                  <w:rFonts w:asciiTheme="majorHAnsi" w:hAnsiTheme="majorHAnsi" w:cstheme="majorHAnsi"/>
                  <w:szCs w:val="18"/>
                  <w:lang w:eastAsia="ja-JP"/>
                </w:rPr>
                <w:t>10-24</w:t>
              </w:r>
            </w:ins>
          </w:p>
        </w:tc>
        <w:tc>
          <w:tcPr>
            <w:tcW w:w="1833" w:type="dxa"/>
          </w:tcPr>
          <w:p w14:paraId="1DFA9560" w14:textId="77777777" w:rsidR="00E44564" w:rsidRPr="00BC7F0B" w:rsidRDefault="00E44564" w:rsidP="00E44564">
            <w:pPr>
              <w:pStyle w:val="TAL"/>
              <w:rPr>
                <w:ins w:id="1581" w:author="Intel" w:date="2021-01-12T13:39:00Z"/>
                <w:rFonts w:asciiTheme="majorHAnsi" w:hAnsiTheme="majorHAnsi" w:cstheme="majorHAnsi"/>
                <w:szCs w:val="18"/>
                <w:lang w:val="en-US"/>
              </w:rPr>
            </w:pPr>
            <w:ins w:id="1582" w:author="Intel" w:date="2021-01-12T13:39:00Z">
              <w:r w:rsidRPr="0032718B">
                <w:rPr>
                  <w:rFonts w:asciiTheme="majorHAnsi" w:hAnsiTheme="majorHAnsi" w:cstheme="majorHAnsi"/>
                  <w:szCs w:val="18"/>
                  <w:lang w:val="en-US"/>
                </w:rPr>
                <w:t>CG-UCI multiplexing with HARQ ACK</w:t>
              </w:r>
            </w:ins>
          </w:p>
        </w:tc>
        <w:tc>
          <w:tcPr>
            <w:tcW w:w="2258" w:type="dxa"/>
          </w:tcPr>
          <w:p w14:paraId="314145E3" w14:textId="77777777" w:rsidR="00E44564" w:rsidRPr="00BC7F0B" w:rsidRDefault="00E44564" w:rsidP="00E44564">
            <w:pPr>
              <w:pStyle w:val="TAL"/>
              <w:ind w:left="360" w:hanging="360"/>
              <w:rPr>
                <w:ins w:id="1583" w:author="Intel" w:date="2021-01-12T13:39:00Z"/>
                <w:rFonts w:asciiTheme="majorHAnsi" w:hAnsiTheme="majorHAnsi" w:cstheme="majorHAnsi"/>
                <w:szCs w:val="18"/>
              </w:rPr>
            </w:pPr>
            <w:ins w:id="1584" w:author="Intel" w:date="2021-01-12T13:39:00Z">
              <w:r w:rsidRPr="0032718B">
                <w:rPr>
                  <w:rFonts w:asciiTheme="majorHAnsi" w:hAnsiTheme="majorHAnsi" w:cstheme="majorHAnsi"/>
                  <w:szCs w:val="18"/>
                </w:rPr>
                <w:t>1. Support multiplexing CG-UCI with HARQ ACK</w:t>
              </w:r>
            </w:ins>
          </w:p>
        </w:tc>
        <w:tc>
          <w:tcPr>
            <w:tcW w:w="1227" w:type="dxa"/>
          </w:tcPr>
          <w:p w14:paraId="3022F047" w14:textId="77777777" w:rsidR="00E44564" w:rsidRPr="0032718B" w:rsidRDefault="00E44564" w:rsidP="00E44564">
            <w:pPr>
              <w:pStyle w:val="TAL"/>
              <w:rPr>
                <w:ins w:id="1585" w:author="Intel" w:date="2021-01-12T13:39:00Z"/>
                <w:rFonts w:asciiTheme="majorHAnsi" w:eastAsia="MS Mincho" w:hAnsiTheme="majorHAnsi" w:cstheme="majorHAnsi"/>
                <w:szCs w:val="18"/>
                <w:lang w:eastAsia="ja-JP"/>
              </w:rPr>
            </w:pPr>
            <w:ins w:id="1586" w:author="Intel" w:date="2021-01-12T13:39:00Z">
              <w:r w:rsidRPr="0032718B">
                <w:rPr>
                  <w:rFonts w:asciiTheme="majorHAnsi" w:eastAsia="MS Mincho" w:hAnsiTheme="majorHAnsi" w:cstheme="majorHAnsi"/>
                  <w:szCs w:val="18"/>
                  <w:lang w:eastAsia="ja-JP"/>
                </w:rPr>
                <w:t>10-18</w:t>
              </w:r>
            </w:ins>
          </w:p>
          <w:p w14:paraId="4768B354" w14:textId="77777777" w:rsidR="00E44564" w:rsidRDefault="00E44564" w:rsidP="00E44564">
            <w:pPr>
              <w:pStyle w:val="TAL"/>
              <w:rPr>
                <w:ins w:id="1587" w:author="Intel" w:date="2021-01-12T13:39:00Z"/>
                <w:rFonts w:asciiTheme="majorHAnsi" w:hAnsiTheme="majorHAnsi" w:cstheme="majorHAnsi"/>
                <w:szCs w:val="18"/>
              </w:rPr>
            </w:pPr>
          </w:p>
        </w:tc>
        <w:tc>
          <w:tcPr>
            <w:tcW w:w="3801" w:type="dxa"/>
          </w:tcPr>
          <w:p w14:paraId="16B467B3" w14:textId="77777777" w:rsidR="00E44564" w:rsidRPr="000742CE" w:rsidRDefault="00E44564" w:rsidP="00E44564">
            <w:pPr>
              <w:pStyle w:val="TAL"/>
              <w:rPr>
                <w:ins w:id="1588" w:author="Intel" w:date="2021-01-12T13:39:00Z"/>
                <w:i/>
                <w:iCs/>
              </w:rPr>
            </w:pPr>
            <w:ins w:id="1589" w:author="Intel" w:date="2021-01-12T13:39:00Z">
              <w:r w:rsidRPr="000742CE">
                <w:rPr>
                  <w:i/>
                  <w:iCs/>
                </w:rPr>
                <w:t>mux-CG-UCI-HARQ-ACK-r16</w:t>
              </w:r>
            </w:ins>
          </w:p>
        </w:tc>
        <w:tc>
          <w:tcPr>
            <w:tcW w:w="3655" w:type="dxa"/>
          </w:tcPr>
          <w:p w14:paraId="21FAEAC3" w14:textId="77777777" w:rsidR="00E44564" w:rsidRPr="000742CE" w:rsidRDefault="00E44564" w:rsidP="00E44564">
            <w:pPr>
              <w:pStyle w:val="TAL"/>
              <w:rPr>
                <w:ins w:id="1590" w:author="Intel" w:date="2021-01-12T13:39:00Z"/>
                <w:rFonts w:asciiTheme="majorHAnsi" w:eastAsia="MS Mincho" w:hAnsiTheme="majorHAnsi" w:cstheme="majorHAnsi"/>
                <w:i/>
                <w:iCs/>
                <w:szCs w:val="18"/>
                <w:lang w:eastAsia="ja-JP"/>
              </w:rPr>
            </w:pPr>
            <w:ins w:id="1591" w:author="Intel" w:date="2021-01-12T13:39:00Z">
              <w:r w:rsidRPr="000742CE">
                <w:rPr>
                  <w:rFonts w:asciiTheme="majorHAnsi" w:eastAsia="MS Mincho" w:hAnsiTheme="majorHAnsi" w:cstheme="majorHAnsi"/>
                  <w:i/>
                  <w:iCs/>
                  <w:szCs w:val="18"/>
                  <w:lang w:eastAsia="ja-JP"/>
                </w:rPr>
                <w:t>SpectrumChAccessParamsPerBand-r16</w:t>
              </w:r>
            </w:ins>
          </w:p>
        </w:tc>
        <w:tc>
          <w:tcPr>
            <w:tcW w:w="1381" w:type="dxa"/>
          </w:tcPr>
          <w:p w14:paraId="320CFF2D" w14:textId="77777777" w:rsidR="00E44564" w:rsidRDefault="00E44564" w:rsidP="00E44564">
            <w:pPr>
              <w:pStyle w:val="TAL"/>
              <w:rPr>
                <w:ins w:id="1592" w:author="Intel" w:date="2021-01-12T13:39:00Z"/>
                <w:rFonts w:asciiTheme="majorHAnsi" w:eastAsia="MS Mincho" w:hAnsiTheme="majorHAnsi" w:cstheme="majorHAnsi"/>
                <w:szCs w:val="18"/>
                <w:lang w:eastAsia="ja-JP"/>
              </w:rPr>
            </w:pPr>
            <w:ins w:id="1593" w:author="Intel" w:date="2021-01-12T13:39:00Z">
              <w:r>
                <w:rPr>
                  <w:rFonts w:asciiTheme="majorHAnsi" w:hAnsiTheme="majorHAnsi" w:cstheme="majorHAnsi"/>
                  <w:szCs w:val="18"/>
                  <w:lang w:eastAsia="ja-JP"/>
                </w:rPr>
                <w:t>n/a</w:t>
              </w:r>
            </w:ins>
          </w:p>
        </w:tc>
        <w:tc>
          <w:tcPr>
            <w:tcW w:w="1381" w:type="dxa"/>
          </w:tcPr>
          <w:p w14:paraId="37A62E00" w14:textId="77777777" w:rsidR="00E44564" w:rsidRDefault="00E44564" w:rsidP="00E44564">
            <w:pPr>
              <w:pStyle w:val="TAL"/>
              <w:rPr>
                <w:ins w:id="1594" w:author="Intel" w:date="2021-01-12T13:39:00Z"/>
                <w:rFonts w:asciiTheme="majorHAnsi" w:eastAsia="MS Mincho" w:hAnsiTheme="majorHAnsi" w:cstheme="majorHAnsi"/>
                <w:szCs w:val="18"/>
                <w:lang w:eastAsia="ja-JP"/>
              </w:rPr>
            </w:pPr>
            <w:ins w:id="1595" w:author="Intel" w:date="2021-01-12T13:39:00Z">
              <w:r>
                <w:rPr>
                  <w:rFonts w:asciiTheme="majorHAnsi" w:hAnsiTheme="majorHAnsi" w:cstheme="majorHAnsi"/>
                  <w:szCs w:val="18"/>
                  <w:lang w:eastAsia="ja-JP"/>
                </w:rPr>
                <w:t>n/a</w:t>
              </w:r>
            </w:ins>
          </w:p>
        </w:tc>
        <w:tc>
          <w:tcPr>
            <w:tcW w:w="2683" w:type="dxa"/>
          </w:tcPr>
          <w:p w14:paraId="7D3F88DE" w14:textId="77777777" w:rsidR="00E44564" w:rsidRPr="0032718B" w:rsidRDefault="00E44564" w:rsidP="00E44564">
            <w:pPr>
              <w:pStyle w:val="TAL"/>
              <w:spacing w:line="256" w:lineRule="auto"/>
              <w:rPr>
                <w:ins w:id="1596" w:author="Intel" w:date="2021-01-12T13:39:00Z"/>
                <w:rFonts w:asciiTheme="majorHAnsi" w:hAnsiTheme="majorHAnsi" w:cstheme="majorHAnsi"/>
                <w:szCs w:val="18"/>
                <w:lang w:val="en-US"/>
              </w:rPr>
            </w:pPr>
            <w:ins w:id="1597"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0972A8CF" w14:textId="77777777" w:rsidR="00E44564" w:rsidRDefault="00E44564" w:rsidP="00E44564">
            <w:pPr>
              <w:pStyle w:val="TAL"/>
              <w:rPr>
                <w:ins w:id="1598" w:author="Intel" w:date="2021-01-12T13:39:00Z"/>
                <w:rFonts w:asciiTheme="majorHAnsi" w:eastAsia="MS Mincho" w:hAnsiTheme="majorHAnsi" w:cstheme="majorHAnsi"/>
                <w:szCs w:val="18"/>
                <w:lang w:eastAsia="ja-JP"/>
              </w:rPr>
            </w:pPr>
            <w:ins w:id="1599" w:author="Intel" w:date="2021-01-12T13:39:00Z">
              <w:r w:rsidRPr="0032718B">
                <w:rPr>
                  <w:rFonts w:asciiTheme="majorHAnsi" w:hAnsiTheme="majorHAnsi" w:cstheme="majorHAnsi"/>
                  <w:szCs w:val="18"/>
                </w:rPr>
                <w:t>Optional with capability signalling</w:t>
              </w:r>
            </w:ins>
          </w:p>
        </w:tc>
      </w:tr>
      <w:tr w:rsidR="00E44564" w:rsidRPr="000E3724" w14:paraId="15E6F14E" w14:textId="77777777" w:rsidTr="00A13F53">
        <w:trPr>
          <w:ins w:id="1600" w:author="Intel" w:date="2021-01-12T13:39:00Z"/>
        </w:trPr>
        <w:tc>
          <w:tcPr>
            <w:tcW w:w="1023" w:type="dxa"/>
          </w:tcPr>
          <w:p w14:paraId="6049BFD0" w14:textId="77777777" w:rsidR="00E44564" w:rsidRPr="000E3724" w:rsidRDefault="00E44564" w:rsidP="00E44564">
            <w:pPr>
              <w:pStyle w:val="TAL"/>
              <w:rPr>
                <w:ins w:id="1601" w:author="Intel" w:date="2021-01-12T13:39:00Z"/>
              </w:rPr>
            </w:pPr>
          </w:p>
        </w:tc>
        <w:tc>
          <w:tcPr>
            <w:tcW w:w="1280" w:type="dxa"/>
          </w:tcPr>
          <w:p w14:paraId="08506ACE" w14:textId="77777777" w:rsidR="00E44564" w:rsidRPr="0032718B" w:rsidRDefault="00E44564" w:rsidP="00E44564">
            <w:pPr>
              <w:pStyle w:val="TAL"/>
              <w:rPr>
                <w:ins w:id="1602" w:author="Intel" w:date="2021-01-12T13:39:00Z"/>
                <w:rFonts w:asciiTheme="majorHAnsi" w:hAnsiTheme="majorHAnsi" w:cstheme="majorHAnsi"/>
                <w:szCs w:val="18"/>
                <w:lang w:eastAsia="ja-JP"/>
              </w:rPr>
            </w:pPr>
            <w:ins w:id="1603" w:author="Intel" w:date="2021-01-12T13:39:00Z">
              <w:r w:rsidRPr="0032718B">
                <w:rPr>
                  <w:rFonts w:asciiTheme="majorHAnsi" w:hAnsiTheme="majorHAnsi" w:cstheme="majorHAnsi"/>
                  <w:szCs w:val="18"/>
                  <w:lang w:eastAsia="ja-JP"/>
                </w:rPr>
                <w:t>10-28</w:t>
              </w:r>
            </w:ins>
          </w:p>
        </w:tc>
        <w:tc>
          <w:tcPr>
            <w:tcW w:w="1833" w:type="dxa"/>
          </w:tcPr>
          <w:p w14:paraId="101E04F4" w14:textId="77777777" w:rsidR="00E44564" w:rsidRPr="0032718B" w:rsidRDefault="00E44564" w:rsidP="00E44564">
            <w:pPr>
              <w:pStyle w:val="TAL"/>
              <w:rPr>
                <w:ins w:id="1604" w:author="Intel" w:date="2021-01-12T13:39:00Z"/>
                <w:rFonts w:asciiTheme="majorHAnsi" w:hAnsiTheme="majorHAnsi" w:cstheme="majorHAnsi"/>
                <w:szCs w:val="18"/>
                <w:lang w:val="en-US"/>
              </w:rPr>
            </w:pPr>
            <w:ins w:id="1605" w:author="Intel" w:date="2021-01-12T13:39:00Z">
              <w:r w:rsidRPr="0032718B">
                <w:rPr>
                  <w:rFonts w:asciiTheme="majorHAnsi" w:hAnsiTheme="majorHAnsi" w:cstheme="majorHAnsi"/>
                  <w:szCs w:val="18"/>
                  <w:lang w:val="en-US"/>
                </w:rPr>
                <w:t>Configured grant with Rel-16 enhanced resource configuration</w:t>
              </w:r>
            </w:ins>
          </w:p>
        </w:tc>
        <w:tc>
          <w:tcPr>
            <w:tcW w:w="2258" w:type="dxa"/>
          </w:tcPr>
          <w:p w14:paraId="6AB0CD3E" w14:textId="77777777" w:rsidR="00E44564" w:rsidRPr="0032718B" w:rsidRDefault="00E44564" w:rsidP="00E44564">
            <w:pPr>
              <w:pStyle w:val="TAL"/>
              <w:ind w:left="360" w:hanging="360"/>
              <w:rPr>
                <w:ins w:id="1606" w:author="Intel" w:date="2021-01-12T13:39:00Z"/>
                <w:rFonts w:asciiTheme="majorHAnsi" w:hAnsiTheme="majorHAnsi" w:cstheme="majorHAnsi"/>
                <w:szCs w:val="18"/>
              </w:rPr>
            </w:pPr>
            <w:ins w:id="1607" w:author="Intel" w:date="2021-01-12T13:39:00Z">
              <w:r w:rsidRPr="0032718B">
                <w:rPr>
                  <w:rFonts w:asciiTheme="majorHAnsi" w:hAnsiTheme="majorHAnsi" w:cstheme="majorHAnsi"/>
                  <w:szCs w:val="18"/>
                </w:rPr>
                <w:t>1. Support configuration of resources with cg-nrofSlots-r16 and cg-nrofPUSCH-InSlot-r16,</w:t>
              </w:r>
            </w:ins>
          </w:p>
        </w:tc>
        <w:tc>
          <w:tcPr>
            <w:tcW w:w="1227" w:type="dxa"/>
          </w:tcPr>
          <w:p w14:paraId="1BBEC41A" w14:textId="77777777" w:rsidR="00E44564" w:rsidRPr="0032718B" w:rsidRDefault="00E44564" w:rsidP="00E44564">
            <w:pPr>
              <w:pStyle w:val="TAL"/>
              <w:rPr>
                <w:ins w:id="1608" w:author="Intel" w:date="2021-01-12T13:39:00Z"/>
                <w:rFonts w:asciiTheme="majorHAnsi" w:eastAsia="MS Mincho" w:hAnsiTheme="majorHAnsi" w:cstheme="majorHAnsi"/>
                <w:szCs w:val="18"/>
                <w:lang w:eastAsia="ja-JP"/>
              </w:rPr>
            </w:pPr>
            <w:ins w:id="1609" w:author="Intel" w:date="2021-01-12T13:39:00Z">
              <w:r w:rsidRPr="0032718B">
                <w:rPr>
                  <w:rFonts w:asciiTheme="majorHAnsi" w:hAnsiTheme="majorHAnsi" w:cstheme="majorHAnsi"/>
                  <w:szCs w:val="18"/>
                </w:rPr>
                <w:t>One or both of {5-19, 5-20}</w:t>
              </w:r>
            </w:ins>
          </w:p>
        </w:tc>
        <w:tc>
          <w:tcPr>
            <w:tcW w:w="3801" w:type="dxa"/>
          </w:tcPr>
          <w:p w14:paraId="0075E79A" w14:textId="77777777" w:rsidR="00E44564" w:rsidRPr="000742CE" w:rsidRDefault="00E44564" w:rsidP="00E44564">
            <w:pPr>
              <w:pStyle w:val="TAL"/>
              <w:rPr>
                <w:ins w:id="1610" w:author="Intel" w:date="2021-01-12T13:39:00Z"/>
                <w:i/>
                <w:iCs/>
              </w:rPr>
            </w:pPr>
            <w:ins w:id="1611" w:author="Intel" w:date="2021-01-12T13:39:00Z">
              <w:r w:rsidRPr="000742CE">
                <w:rPr>
                  <w:i/>
                  <w:iCs/>
                </w:rPr>
                <w:t xml:space="preserve">cg-resourceConfig-r16                               </w:t>
              </w:r>
            </w:ins>
          </w:p>
        </w:tc>
        <w:tc>
          <w:tcPr>
            <w:tcW w:w="3655" w:type="dxa"/>
          </w:tcPr>
          <w:p w14:paraId="46429D5E" w14:textId="77777777" w:rsidR="00E44564" w:rsidRPr="000742CE" w:rsidRDefault="00E44564" w:rsidP="00E44564">
            <w:pPr>
              <w:pStyle w:val="TAL"/>
              <w:rPr>
                <w:ins w:id="1612" w:author="Intel" w:date="2021-01-12T13:39:00Z"/>
                <w:rFonts w:asciiTheme="majorHAnsi" w:eastAsia="MS Mincho" w:hAnsiTheme="majorHAnsi" w:cstheme="majorHAnsi"/>
                <w:i/>
                <w:iCs/>
                <w:szCs w:val="18"/>
                <w:lang w:eastAsia="ja-JP"/>
              </w:rPr>
            </w:pPr>
            <w:ins w:id="1613" w:author="Intel" w:date="2021-01-12T13:39:00Z">
              <w:r w:rsidRPr="000742CE">
                <w:rPr>
                  <w:rFonts w:asciiTheme="majorHAnsi" w:eastAsia="MS Mincho" w:hAnsiTheme="majorHAnsi" w:cstheme="majorHAnsi"/>
                  <w:i/>
                  <w:iCs/>
                  <w:szCs w:val="18"/>
                  <w:lang w:eastAsia="ja-JP"/>
                </w:rPr>
                <w:t>SpectrumChAccessParamsPerBand-r16</w:t>
              </w:r>
            </w:ins>
          </w:p>
        </w:tc>
        <w:tc>
          <w:tcPr>
            <w:tcW w:w="1381" w:type="dxa"/>
          </w:tcPr>
          <w:p w14:paraId="049BEF40" w14:textId="77777777" w:rsidR="00E44564" w:rsidRDefault="00E44564" w:rsidP="00E44564">
            <w:pPr>
              <w:pStyle w:val="TAL"/>
              <w:rPr>
                <w:ins w:id="1614" w:author="Intel" w:date="2021-01-12T13:39:00Z"/>
                <w:rFonts w:asciiTheme="majorHAnsi" w:hAnsiTheme="majorHAnsi" w:cstheme="majorHAnsi"/>
                <w:szCs w:val="18"/>
                <w:lang w:eastAsia="ja-JP"/>
              </w:rPr>
            </w:pPr>
            <w:ins w:id="1615" w:author="Intel" w:date="2021-01-12T13:39:00Z">
              <w:r>
                <w:rPr>
                  <w:rFonts w:asciiTheme="majorHAnsi" w:hAnsiTheme="majorHAnsi" w:cstheme="majorHAnsi"/>
                  <w:szCs w:val="18"/>
                  <w:lang w:eastAsia="ja-JP"/>
                </w:rPr>
                <w:t>n/a</w:t>
              </w:r>
            </w:ins>
          </w:p>
        </w:tc>
        <w:tc>
          <w:tcPr>
            <w:tcW w:w="1381" w:type="dxa"/>
          </w:tcPr>
          <w:p w14:paraId="6D362FDB" w14:textId="77777777" w:rsidR="00E44564" w:rsidRDefault="00E44564" w:rsidP="00E44564">
            <w:pPr>
              <w:pStyle w:val="TAL"/>
              <w:rPr>
                <w:ins w:id="1616" w:author="Intel" w:date="2021-01-12T13:39:00Z"/>
                <w:rFonts w:asciiTheme="majorHAnsi" w:hAnsiTheme="majorHAnsi" w:cstheme="majorHAnsi"/>
                <w:szCs w:val="18"/>
                <w:lang w:eastAsia="ja-JP"/>
              </w:rPr>
            </w:pPr>
            <w:ins w:id="1617" w:author="Intel" w:date="2021-01-12T13:39:00Z">
              <w:r>
                <w:rPr>
                  <w:rFonts w:asciiTheme="majorHAnsi" w:hAnsiTheme="majorHAnsi" w:cstheme="majorHAnsi"/>
                  <w:szCs w:val="18"/>
                  <w:lang w:eastAsia="ja-JP"/>
                </w:rPr>
                <w:t>n/a</w:t>
              </w:r>
            </w:ins>
          </w:p>
        </w:tc>
        <w:tc>
          <w:tcPr>
            <w:tcW w:w="2683" w:type="dxa"/>
          </w:tcPr>
          <w:p w14:paraId="52D6DAF2" w14:textId="77777777" w:rsidR="00E44564" w:rsidRPr="0032718B" w:rsidRDefault="00E44564" w:rsidP="00E44564">
            <w:pPr>
              <w:pStyle w:val="TAL"/>
              <w:spacing w:line="256" w:lineRule="auto"/>
              <w:rPr>
                <w:ins w:id="1618" w:author="Intel" w:date="2021-01-12T13:39:00Z"/>
                <w:rFonts w:asciiTheme="majorHAnsi" w:hAnsiTheme="majorHAnsi" w:cstheme="majorHAnsi"/>
                <w:szCs w:val="18"/>
                <w:lang w:val="en-US"/>
              </w:rPr>
            </w:pPr>
            <w:ins w:id="1619" w:author="Intel" w:date="2021-01-12T13:39:00Z">
              <w:r w:rsidRPr="0032718B">
                <w:rPr>
                  <w:rFonts w:asciiTheme="majorHAnsi" w:hAnsiTheme="majorHAnsi" w:cstheme="majorHAnsi"/>
                  <w:szCs w:val="18"/>
                  <w:lang w:val="en-US"/>
                </w:rPr>
                <w:t>the signaling is per band but is only expected for a band where shared spectrum channel access must be used</w:t>
              </w:r>
            </w:ins>
          </w:p>
        </w:tc>
        <w:tc>
          <w:tcPr>
            <w:tcW w:w="1858" w:type="dxa"/>
          </w:tcPr>
          <w:p w14:paraId="179A4F75" w14:textId="77777777" w:rsidR="00E44564" w:rsidRPr="0032718B" w:rsidRDefault="00E44564" w:rsidP="00E44564">
            <w:pPr>
              <w:pStyle w:val="TAL"/>
              <w:rPr>
                <w:ins w:id="1620" w:author="Intel" w:date="2021-01-12T13:39:00Z"/>
                <w:rFonts w:asciiTheme="majorHAnsi" w:hAnsiTheme="majorHAnsi" w:cstheme="majorHAnsi"/>
                <w:szCs w:val="18"/>
              </w:rPr>
            </w:pPr>
            <w:ins w:id="1621" w:author="Intel" w:date="2021-01-12T13:39:00Z">
              <w:r w:rsidRPr="0032718B">
                <w:rPr>
                  <w:rFonts w:asciiTheme="majorHAnsi" w:hAnsiTheme="majorHAnsi" w:cstheme="majorHAnsi"/>
                  <w:szCs w:val="18"/>
                </w:rPr>
                <w:t>Optional with capability signalling</w:t>
              </w:r>
            </w:ins>
          </w:p>
        </w:tc>
      </w:tr>
      <w:tr w:rsidR="00B52D3C" w:rsidRPr="000E3724" w14:paraId="69E91292" w14:textId="77777777" w:rsidTr="00A13F53">
        <w:trPr>
          <w:ins w:id="1622" w:author="Intel_113bis" w:date="2021-03-17T15:29:00Z"/>
        </w:trPr>
        <w:tc>
          <w:tcPr>
            <w:tcW w:w="1023" w:type="dxa"/>
          </w:tcPr>
          <w:p w14:paraId="0FE33EAB" w14:textId="77777777" w:rsidR="00B52D3C" w:rsidRPr="000E3724" w:rsidRDefault="00B52D3C" w:rsidP="00E44564">
            <w:pPr>
              <w:pStyle w:val="TAL"/>
              <w:rPr>
                <w:ins w:id="1623" w:author="Intel_113bis" w:date="2021-03-17T15:29:00Z"/>
              </w:rPr>
            </w:pPr>
          </w:p>
        </w:tc>
        <w:tc>
          <w:tcPr>
            <w:tcW w:w="1280" w:type="dxa"/>
          </w:tcPr>
          <w:p w14:paraId="1BE7F1CD" w14:textId="3EA870D7" w:rsidR="00B52D3C" w:rsidRPr="0032718B" w:rsidRDefault="00B52D3C" w:rsidP="00E44564">
            <w:pPr>
              <w:pStyle w:val="TAL"/>
              <w:rPr>
                <w:ins w:id="1624" w:author="Intel_113bis" w:date="2021-03-17T15:29:00Z"/>
                <w:rFonts w:asciiTheme="majorHAnsi" w:hAnsiTheme="majorHAnsi" w:cstheme="majorHAnsi"/>
                <w:szCs w:val="18"/>
                <w:lang w:eastAsia="ja-JP"/>
              </w:rPr>
            </w:pPr>
            <w:commentRangeStart w:id="1625"/>
            <w:ins w:id="1626" w:author="Intel_113bis" w:date="2021-03-17T15:30:00Z">
              <w:r>
                <w:rPr>
                  <w:rFonts w:asciiTheme="majorHAnsi" w:hAnsiTheme="majorHAnsi" w:cstheme="majorHAnsi"/>
                  <w:szCs w:val="18"/>
                  <w:lang w:eastAsia="ja-JP"/>
                </w:rPr>
                <w:t>10-32</w:t>
              </w:r>
            </w:ins>
            <w:commentRangeEnd w:id="1625"/>
            <w:ins w:id="1627" w:author="Intel_113bis" w:date="2021-03-17T16:07:00Z">
              <w:r w:rsidR="00CE7991">
                <w:rPr>
                  <w:rStyle w:val="CommentReference"/>
                  <w:rFonts w:ascii="Times New Roman" w:hAnsi="Times New Roman"/>
                </w:rPr>
                <w:commentReference w:id="1625"/>
              </w:r>
            </w:ins>
          </w:p>
        </w:tc>
        <w:tc>
          <w:tcPr>
            <w:tcW w:w="1833" w:type="dxa"/>
          </w:tcPr>
          <w:p w14:paraId="2C340A7C" w14:textId="2F8C1852" w:rsidR="00B52D3C" w:rsidRPr="0032718B" w:rsidRDefault="007D7C83" w:rsidP="00E44564">
            <w:pPr>
              <w:pStyle w:val="TAL"/>
              <w:rPr>
                <w:ins w:id="1628" w:author="Intel_113bis" w:date="2021-03-17T15:29:00Z"/>
                <w:rFonts w:asciiTheme="majorHAnsi" w:hAnsiTheme="majorHAnsi" w:cstheme="majorHAnsi"/>
                <w:szCs w:val="18"/>
                <w:lang w:val="en-US"/>
              </w:rPr>
            </w:pPr>
            <w:ins w:id="1629" w:author="Intel_113bis" w:date="2021-03-17T15:30:00Z">
              <w:r w:rsidRPr="007D7C83">
                <w:rPr>
                  <w:rFonts w:asciiTheme="majorHAnsi" w:hAnsiTheme="majorHAnsi" w:cstheme="majorHAnsi"/>
                  <w:szCs w:val="18"/>
                  <w:lang w:val="en-US"/>
                </w:rPr>
                <w:t>SS block based SINR measurement (SS-SINR) for unlicensed spectrum</w:t>
              </w:r>
            </w:ins>
          </w:p>
        </w:tc>
        <w:tc>
          <w:tcPr>
            <w:tcW w:w="2258" w:type="dxa"/>
          </w:tcPr>
          <w:p w14:paraId="6382F5AF" w14:textId="37D2BA45" w:rsidR="00B52D3C" w:rsidRPr="0032718B" w:rsidRDefault="00005EA8" w:rsidP="00DD2993">
            <w:pPr>
              <w:pStyle w:val="TAL"/>
              <w:ind w:hanging="29"/>
              <w:rPr>
                <w:ins w:id="1630" w:author="Intel_113bis" w:date="2021-03-17T15:29:00Z"/>
                <w:rFonts w:asciiTheme="majorHAnsi" w:hAnsiTheme="majorHAnsi" w:cstheme="majorHAnsi"/>
                <w:szCs w:val="18"/>
              </w:rPr>
            </w:pPr>
            <w:ins w:id="1631" w:author="Intel_113bis" w:date="2021-03-17T15:30:00Z">
              <w:r w:rsidRPr="00005EA8">
                <w:rPr>
                  <w:rFonts w:asciiTheme="majorHAnsi" w:hAnsiTheme="majorHAnsi" w:cstheme="majorHAnsi"/>
                  <w:szCs w:val="18"/>
                </w:rPr>
                <w:t>SS-SINR measurement fo</w:t>
              </w:r>
            </w:ins>
            <w:ins w:id="1632" w:author="Intel_113bis" w:date="2021-03-17T16:03:00Z">
              <w:r w:rsidR="00CF00B2">
                <w:rPr>
                  <w:rFonts w:asciiTheme="majorHAnsi" w:hAnsiTheme="majorHAnsi" w:cstheme="majorHAnsi"/>
                  <w:szCs w:val="18"/>
                </w:rPr>
                <w:t xml:space="preserve">r </w:t>
              </w:r>
            </w:ins>
            <w:ins w:id="1633" w:author="Intel_113bis" w:date="2021-03-17T15:30:00Z">
              <w:r w:rsidRPr="00005EA8">
                <w:rPr>
                  <w:rFonts w:asciiTheme="majorHAnsi" w:hAnsiTheme="majorHAnsi" w:cstheme="majorHAnsi"/>
                  <w:szCs w:val="18"/>
                </w:rPr>
                <w:t>unlicensed spectrum</w:t>
              </w:r>
            </w:ins>
          </w:p>
        </w:tc>
        <w:tc>
          <w:tcPr>
            <w:tcW w:w="1227" w:type="dxa"/>
          </w:tcPr>
          <w:p w14:paraId="32183515" w14:textId="77777777" w:rsidR="00B52D3C" w:rsidRPr="0032718B" w:rsidRDefault="00B52D3C" w:rsidP="00E44564">
            <w:pPr>
              <w:pStyle w:val="TAL"/>
              <w:rPr>
                <w:ins w:id="1634" w:author="Intel_113bis" w:date="2021-03-17T15:29:00Z"/>
                <w:rFonts w:asciiTheme="majorHAnsi" w:hAnsiTheme="majorHAnsi" w:cstheme="majorHAnsi"/>
                <w:szCs w:val="18"/>
              </w:rPr>
            </w:pPr>
          </w:p>
        </w:tc>
        <w:tc>
          <w:tcPr>
            <w:tcW w:w="3801" w:type="dxa"/>
          </w:tcPr>
          <w:p w14:paraId="65B93FCB" w14:textId="35599820" w:rsidR="00B52D3C" w:rsidRPr="000742CE" w:rsidRDefault="00A568B7" w:rsidP="00E44564">
            <w:pPr>
              <w:pStyle w:val="TAL"/>
              <w:rPr>
                <w:ins w:id="1635" w:author="Intel_113bis" w:date="2021-03-17T15:29:00Z"/>
                <w:i/>
                <w:iCs/>
              </w:rPr>
            </w:pPr>
            <w:ins w:id="1636" w:author="Intel_113bis" w:date="2021-03-17T16:06:00Z">
              <w:r w:rsidRPr="00A568B7">
                <w:rPr>
                  <w:i/>
                  <w:iCs/>
                </w:rPr>
                <w:t>ss-SINR-Meas-r16</w:t>
              </w:r>
            </w:ins>
          </w:p>
        </w:tc>
        <w:tc>
          <w:tcPr>
            <w:tcW w:w="3655" w:type="dxa"/>
          </w:tcPr>
          <w:p w14:paraId="0ED12E6F" w14:textId="6963041F" w:rsidR="00B52D3C" w:rsidRPr="000742CE" w:rsidRDefault="009A39F2" w:rsidP="00E44564">
            <w:pPr>
              <w:pStyle w:val="TAL"/>
              <w:rPr>
                <w:ins w:id="1637" w:author="Intel_113bis" w:date="2021-03-17T15:29:00Z"/>
                <w:rFonts w:asciiTheme="majorHAnsi" w:eastAsia="MS Mincho" w:hAnsiTheme="majorHAnsi" w:cstheme="majorHAnsi"/>
                <w:i/>
                <w:iCs/>
                <w:szCs w:val="18"/>
                <w:lang w:eastAsia="ja-JP"/>
              </w:rPr>
            </w:pPr>
            <w:ins w:id="1638" w:author="Intel_113bis" w:date="2021-03-17T16:06:00Z">
              <w:r w:rsidRPr="009A39F2">
                <w:rPr>
                  <w:rFonts w:asciiTheme="majorHAnsi" w:eastAsia="MS Mincho" w:hAnsiTheme="majorHAnsi" w:cstheme="majorHAnsi"/>
                  <w:i/>
                  <w:iCs/>
                  <w:szCs w:val="18"/>
                  <w:lang w:eastAsia="ja-JP"/>
                </w:rPr>
                <w:t>Phy-ParametersSharedChAccess-r16</w:t>
              </w:r>
            </w:ins>
          </w:p>
        </w:tc>
        <w:tc>
          <w:tcPr>
            <w:tcW w:w="1381" w:type="dxa"/>
          </w:tcPr>
          <w:p w14:paraId="09EF0A15" w14:textId="0A7E8948" w:rsidR="00B52D3C" w:rsidRDefault="00831D0C" w:rsidP="00E44564">
            <w:pPr>
              <w:pStyle w:val="TAL"/>
              <w:rPr>
                <w:ins w:id="1639" w:author="Intel_113bis" w:date="2021-03-17T15:29:00Z"/>
                <w:rFonts w:asciiTheme="majorHAnsi" w:hAnsiTheme="majorHAnsi" w:cstheme="majorHAnsi"/>
                <w:szCs w:val="18"/>
                <w:lang w:eastAsia="ja-JP"/>
              </w:rPr>
            </w:pPr>
            <w:ins w:id="1640" w:author="Intel_113bis" w:date="2021-03-17T16:04:00Z">
              <w:r>
                <w:rPr>
                  <w:rFonts w:asciiTheme="majorHAnsi" w:hAnsiTheme="majorHAnsi" w:cstheme="majorHAnsi"/>
                  <w:szCs w:val="18"/>
                  <w:lang w:eastAsia="ja-JP"/>
                </w:rPr>
                <w:t>No</w:t>
              </w:r>
            </w:ins>
          </w:p>
        </w:tc>
        <w:tc>
          <w:tcPr>
            <w:tcW w:w="1381" w:type="dxa"/>
          </w:tcPr>
          <w:p w14:paraId="32626C1F" w14:textId="693326DB" w:rsidR="00B52D3C" w:rsidRDefault="00005EA8" w:rsidP="00E44564">
            <w:pPr>
              <w:pStyle w:val="TAL"/>
              <w:rPr>
                <w:ins w:id="1641" w:author="Intel_113bis" w:date="2021-03-17T15:29:00Z"/>
                <w:rFonts w:asciiTheme="majorHAnsi" w:hAnsiTheme="majorHAnsi" w:cstheme="majorHAnsi"/>
                <w:szCs w:val="18"/>
                <w:lang w:eastAsia="ja-JP"/>
              </w:rPr>
            </w:pPr>
            <w:ins w:id="1642" w:author="Intel_113bis" w:date="2021-03-17T15:30:00Z">
              <w:r>
                <w:rPr>
                  <w:rFonts w:asciiTheme="majorHAnsi" w:hAnsiTheme="majorHAnsi" w:cstheme="majorHAnsi"/>
                  <w:szCs w:val="18"/>
                  <w:lang w:eastAsia="ja-JP"/>
                </w:rPr>
                <w:t>No</w:t>
              </w:r>
            </w:ins>
          </w:p>
        </w:tc>
        <w:tc>
          <w:tcPr>
            <w:tcW w:w="2683" w:type="dxa"/>
          </w:tcPr>
          <w:p w14:paraId="04DAA659" w14:textId="14457E51" w:rsidR="00B52D3C" w:rsidRPr="0032718B" w:rsidRDefault="000752B3" w:rsidP="00E44564">
            <w:pPr>
              <w:pStyle w:val="TAL"/>
              <w:spacing w:line="256" w:lineRule="auto"/>
              <w:rPr>
                <w:ins w:id="1643" w:author="Intel_113bis" w:date="2021-03-17T15:29:00Z"/>
                <w:rFonts w:asciiTheme="majorHAnsi" w:hAnsiTheme="majorHAnsi" w:cstheme="majorHAnsi"/>
                <w:szCs w:val="18"/>
                <w:lang w:val="en-US"/>
              </w:rPr>
            </w:pPr>
            <w:ins w:id="1644" w:author="Intel_113bis" w:date="2021-03-17T16:04:00Z">
              <w:r w:rsidRPr="000752B3">
                <w:rPr>
                  <w:rFonts w:asciiTheme="majorHAnsi" w:hAnsiTheme="majorHAnsi" w:cstheme="majorHAnsi"/>
                  <w:szCs w:val="18"/>
                  <w:lang w:val="en-US"/>
                </w:rPr>
                <w:t>Note: Rel-15 FG1-2 applies to licensed band operation only, and functionalities of FG1-2 is covered by FG10-32 in unlicensed band operation.</w:t>
              </w:r>
            </w:ins>
          </w:p>
        </w:tc>
        <w:tc>
          <w:tcPr>
            <w:tcW w:w="1858" w:type="dxa"/>
          </w:tcPr>
          <w:p w14:paraId="532C69F1" w14:textId="0B290D48" w:rsidR="00B52D3C" w:rsidRPr="0032718B" w:rsidRDefault="00DD2993" w:rsidP="00E44564">
            <w:pPr>
              <w:pStyle w:val="TAL"/>
              <w:rPr>
                <w:ins w:id="1645" w:author="Intel_113bis" w:date="2021-03-17T15:29:00Z"/>
                <w:rFonts w:asciiTheme="majorHAnsi" w:hAnsiTheme="majorHAnsi" w:cstheme="majorHAnsi"/>
                <w:szCs w:val="18"/>
              </w:rPr>
            </w:pPr>
            <w:ins w:id="1646" w:author="Intel_113bis" w:date="2021-03-17T16:05:00Z">
              <w:r w:rsidRPr="00DD2993">
                <w:rPr>
                  <w:rFonts w:asciiTheme="majorHAnsi" w:hAnsiTheme="majorHAnsi" w:cstheme="majorHAnsi"/>
                  <w:szCs w:val="18"/>
                </w:rPr>
                <w:t xml:space="preserve">Optional with capability </w:t>
              </w:r>
              <w:proofErr w:type="spellStart"/>
              <w:r w:rsidRPr="00DD2993">
                <w:rPr>
                  <w:rFonts w:asciiTheme="majorHAnsi" w:hAnsiTheme="majorHAnsi" w:cstheme="majorHAnsi"/>
                  <w:szCs w:val="18"/>
                </w:rPr>
                <w:t>signaling</w:t>
              </w:r>
            </w:ins>
            <w:proofErr w:type="spellEnd"/>
          </w:p>
        </w:tc>
      </w:tr>
      <w:tr w:rsidR="00BA6C0A" w:rsidRPr="000E3724" w14:paraId="4EF9E723" w14:textId="77777777" w:rsidTr="00A13F53">
        <w:trPr>
          <w:ins w:id="1647" w:author="Intel_113bis" w:date="2021-03-17T16:18:00Z"/>
        </w:trPr>
        <w:tc>
          <w:tcPr>
            <w:tcW w:w="1023" w:type="dxa"/>
          </w:tcPr>
          <w:p w14:paraId="1A6FD602" w14:textId="77777777" w:rsidR="00BA6C0A" w:rsidRPr="000E3724" w:rsidRDefault="00BA6C0A" w:rsidP="00E44564">
            <w:pPr>
              <w:pStyle w:val="TAL"/>
              <w:rPr>
                <w:ins w:id="1648" w:author="Intel_113bis" w:date="2021-03-17T16:18:00Z"/>
              </w:rPr>
            </w:pPr>
          </w:p>
        </w:tc>
        <w:tc>
          <w:tcPr>
            <w:tcW w:w="1280" w:type="dxa"/>
          </w:tcPr>
          <w:p w14:paraId="4F71D97A" w14:textId="50B400E9" w:rsidR="00BA6C0A" w:rsidRDefault="009C1F08" w:rsidP="00E44564">
            <w:pPr>
              <w:pStyle w:val="TAL"/>
              <w:rPr>
                <w:ins w:id="1649" w:author="Intel_113bis" w:date="2021-03-17T16:18:00Z"/>
                <w:rFonts w:asciiTheme="majorHAnsi" w:hAnsiTheme="majorHAnsi" w:cstheme="majorHAnsi"/>
                <w:szCs w:val="18"/>
                <w:lang w:eastAsia="ja-JP"/>
              </w:rPr>
            </w:pPr>
            <w:commentRangeStart w:id="1650"/>
            <w:ins w:id="1651" w:author="Intel_113bis" w:date="2021-03-17T16:18:00Z">
              <w:r>
                <w:rPr>
                  <w:rFonts w:asciiTheme="majorHAnsi" w:hAnsiTheme="majorHAnsi" w:cstheme="majorHAnsi"/>
                  <w:szCs w:val="18"/>
                  <w:lang w:eastAsia="ja-JP"/>
                </w:rPr>
                <w:t>10-3</w:t>
              </w:r>
            </w:ins>
            <w:ins w:id="1652" w:author="Intel_113bis" w:date="2021-03-17T16:21:00Z">
              <w:r w:rsidR="00557F52">
                <w:rPr>
                  <w:rFonts w:asciiTheme="majorHAnsi" w:hAnsiTheme="majorHAnsi" w:cstheme="majorHAnsi"/>
                  <w:szCs w:val="18"/>
                  <w:lang w:eastAsia="ja-JP"/>
                </w:rPr>
                <w:t>3</w:t>
              </w:r>
              <w:commentRangeEnd w:id="1650"/>
              <w:r w:rsidR="00557F52">
                <w:rPr>
                  <w:rStyle w:val="CommentReference"/>
                  <w:rFonts w:ascii="Times New Roman" w:hAnsi="Times New Roman"/>
                </w:rPr>
                <w:commentReference w:id="1650"/>
              </w:r>
            </w:ins>
          </w:p>
        </w:tc>
        <w:tc>
          <w:tcPr>
            <w:tcW w:w="1833" w:type="dxa"/>
          </w:tcPr>
          <w:p w14:paraId="5DB0F37D" w14:textId="2043CD90" w:rsidR="00BA6C0A" w:rsidRPr="007D7C83" w:rsidRDefault="00B945BE" w:rsidP="00E44564">
            <w:pPr>
              <w:pStyle w:val="TAL"/>
              <w:rPr>
                <w:ins w:id="1653" w:author="Intel_113bis" w:date="2021-03-17T16:18:00Z"/>
                <w:rFonts w:asciiTheme="majorHAnsi" w:hAnsiTheme="majorHAnsi" w:cstheme="majorHAnsi"/>
                <w:szCs w:val="18"/>
                <w:lang w:val="en-US"/>
              </w:rPr>
            </w:pPr>
            <w:ins w:id="1654" w:author="Intel_113bis" w:date="2021-03-17T16:19:00Z">
              <w:r w:rsidRPr="00B945BE">
                <w:rPr>
                  <w:rFonts w:asciiTheme="majorHAnsi" w:hAnsiTheme="majorHAnsi" w:cstheme="majorHAnsi"/>
                  <w:szCs w:val="18"/>
                  <w:lang w:val="en-US"/>
                </w:rPr>
                <w:t>Semi-persistent CSI report on PUCCH for unlicensed spectrum</w:t>
              </w:r>
            </w:ins>
          </w:p>
        </w:tc>
        <w:tc>
          <w:tcPr>
            <w:tcW w:w="2258" w:type="dxa"/>
          </w:tcPr>
          <w:p w14:paraId="309B162C" w14:textId="77777777" w:rsidR="00381768" w:rsidRPr="00381768" w:rsidRDefault="00381768" w:rsidP="00381768">
            <w:pPr>
              <w:pStyle w:val="TAL"/>
              <w:ind w:hanging="29"/>
              <w:rPr>
                <w:ins w:id="1655" w:author="Intel_113bis" w:date="2021-03-17T16:19:00Z"/>
                <w:rFonts w:asciiTheme="majorHAnsi" w:hAnsiTheme="majorHAnsi" w:cstheme="majorHAnsi"/>
                <w:szCs w:val="18"/>
              </w:rPr>
            </w:pPr>
            <w:ins w:id="1656" w:author="Intel_113bis" w:date="2021-03-17T16:19:00Z">
              <w:r w:rsidRPr="00381768">
                <w:rPr>
                  <w:rFonts w:asciiTheme="majorHAnsi" w:hAnsiTheme="majorHAnsi" w:cstheme="majorHAnsi"/>
                  <w:szCs w:val="18"/>
                </w:rPr>
                <w:t>1) Support report on PUCCH formats over 1 – 2 OFDM symbols once per slot (or piggybacked on a PUSCH) for unlicensed spectrum</w:t>
              </w:r>
            </w:ins>
          </w:p>
          <w:p w14:paraId="6879D7E7" w14:textId="48AE5380" w:rsidR="00BA6C0A" w:rsidRPr="00005EA8" w:rsidRDefault="00381768" w:rsidP="00381768">
            <w:pPr>
              <w:pStyle w:val="TAL"/>
              <w:ind w:hanging="29"/>
              <w:rPr>
                <w:ins w:id="1657" w:author="Intel_113bis" w:date="2021-03-17T16:18:00Z"/>
                <w:rFonts w:asciiTheme="majorHAnsi" w:hAnsiTheme="majorHAnsi" w:cstheme="majorHAnsi"/>
                <w:szCs w:val="18"/>
              </w:rPr>
            </w:pPr>
            <w:ins w:id="1658" w:author="Intel_113bis" w:date="2021-03-17T16:19:00Z">
              <w:r w:rsidRPr="00381768">
                <w:rPr>
                  <w:rFonts w:asciiTheme="majorHAnsi" w:hAnsiTheme="majorHAnsi" w:cstheme="majorHAnsi"/>
                  <w:szCs w:val="18"/>
                </w:rPr>
                <w:t>2) Support report on PUCCH formats over 4 – 14 OFDM symbols once per slot (or piggybacked on a PUSCH) for unlicensed spectrum</w:t>
              </w:r>
            </w:ins>
          </w:p>
        </w:tc>
        <w:tc>
          <w:tcPr>
            <w:tcW w:w="1227" w:type="dxa"/>
          </w:tcPr>
          <w:p w14:paraId="255C9C6D" w14:textId="77777777" w:rsidR="00BA6C0A" w:rsidRPr="0032718B" w:rsidRDefault="00BA6C0A" w:rsidP="00E44564">
            <w:pPr>
              <w:pStyle w:val="TAL"/>
              <w:rPr>
                <w:ins w:id="1659" w:author="Intel_113bis" w:date="2021-03-17T16:18:00Z"/>
                <w:rFonts w:asciiTheme="majorHAnsi" w:hAnsiTheme="majorHAnsi" w:cstheme="majorHAnsi"/>
                <w:szCs w:val="18"/>
              </w:rPr>
            </w:pPr>
          </w:p>
        </w:tc>
        <w:tc>
          <w:tcPr>
            <w:tcW w:w="3801" w:type="dxa"/>
          </w:tcPr>
          <w:p w14:paraId="6CE9BD77" w14:textId="75DBE359" w:rsidR="00BA6C0A" w:rsidRPr="00A568B7" w:rsidRDefault="00557F52" w:rsidP="00E44564">
            <w:pPr>
              <w:pStyle w:val="TAL"/>
              <w:rPr>
                <w:ins w:id="1660" w:author="Intel_113bis" w:date="2021-03-17T16:18:00Z"/>
                <w:i/>
                <w:iCs/>
              </w:rPr>
            </w:pPr>
            <w:ins w:id="1661" w:author="Intel_113bis" w:date="2021-03-17T16:21:00Z">
              <w:r w:rsidRPr="00557F52">
                <w:rPr>
                  <w:i/>
                  <w:iCs/>
                </w:rPr>
                <w:t>sp-CSI-ReportPUCCH-r16</w:t>
              </w:r>
            </w:ins>
          </w:p>
        </w:tc>
        <w:tc>
          <w:tcPr>
            <w:tcW w:w="3655" w:type="dxa"/>
          </w:tcPr>
          <w:p w14:paraId="5E165D17" w14:textId="5EA0AF85" w:rsidR="00BA6C0A" w:rsidRPr="009A39F2" w:rsidRDefault="00557F52" w:rsidP="00E44564">
            <w:pPr>
              <w:pStyle w:val="TAL"/>
              <w:rPr>
                <w:ins w:id="1662" w:author="Intel_113bis" w:date="2021-03-17T16:18:00Z"/>
                <w:rFonts w:asciiTheme="majorHAnsi" w:eastAsia="MS Mincho" w:hAnsiTheme="majorHAnsi" w:cstheme="majorHAnsi"/>
                <w:i/>
                <w:iCs/>
                <w:szCs w:val="18"/>
                <w:lang w:eastAsia="ja-JP"/>
              </w:rPr>
            </w:pPr>
            <w:ins w:id="1663" w:author="Intel_113bis" w:date="2021-03-17T16:21:00Z">
              <w:r w:rsidRPr="009A39F2">
                <w:rPr>
                  <w:rFonts w:asciiTheme="majorHAnsi" w:eastAsia="MS Mincho" w:hAnsiTheme="majorHAnsi" w:cstheme="majorHAnsi"/>
                  <w:i/>
                  <w:iCs/>
                  <w:szCs w:val="18"/>
                  <w:lang w:eastAsia="ja-JP"/>
                </w:rPr>
                <w:t>Phy-ParametersSharedChAccess-r16</w:t>
              </w:r>
            </w:ins>
          </w:p>
        </w:tc>
        <w:tc>
          <w:tcPr>
            <w:tcW w:w="1381" w:type="dxa"/>
          </w:tcPr>
          <w:p w14:paraId="1AFE13B3" w14:textId="68CDC5DE" w:rsidR="00BA6C0A" w:rsidRDefault="00381768" w:rsidP="00E44564">
            <w:pPr>
              <w:pStyle w:val="TAL"/>
              <w:rPr>
                <w:ins w:id="1664" w:author="Intel_113bis" w:date="2021-03-17T16:18:00Z"/>
                <w:rFonts w:asciiTheme="majorHAnsi" w:hAnsiTheme="majorHAnsi" w:cstheme="majorHAnsi"/>
                <w:szCs w:val="18"/>
                <w:lang w:eastAsia="ja-JP"/>
              </w:rPr>
            </w:pPr>
            <w:ins w:id="1665" w:author="Intel_113bis" w:date="2021-03-17T16:19:00Z">
              <w:r>
                <w:rPr>
                  <w:rFonts w:asciiTheme="majorHAnsi" w:hAnsiTheme="majorHAnsi" w:cstheme="majorHAnsi"/>
                  <w:szCs w:val="18"/>
                  <w:lang w:eastAsia="ja-JP"/>
                </w:rPr>
                <w:t>No</w:t>
              </w:r>
            </w:ins>
          </w:p>
        </w:tc>
        <w:tc>
          <w:tcPr>
            <w:tcW w:w="1381" w:type="dxa"/>
          </w:tcPr>
          <w:p w14:paraId="2046736D" w14:textId="081D7D7C" w:rsidR="00BA6C0A" w:rsidRDefault="00381768" w:rsidP="00E44564">
            <w:pPr>
              <w:pStyle w:val="TAL"/>
              <w:rPr>
                <w:ins w:id="1666" w:author="Intel_113bis" w:date="2021-03-17T16:18:00Z"/>
                <w:rFonts w:asciiTheme="majorHAnsi" w:hAnsiTheme="majorHAnsi" w:cstheme="majorHAnsi"/>
                <w:szCs w:val="18"/>
                <w:lang w:eastAsia="ja-JP"/>
              </w:rPr>
            </w:pPr>
            <w:ins w:id="1667" w:author="Intel_113bis" w:date="2021-03-17T16:19:00Z">
              <w:r>
                <w:rPr>
                  <w:rFonts w:asciiTheme="majorHAnsi" w:hAnsiTheme="majorHAnsi" w:cstheme="majorHAnsi"/>
                  <w:szCs w:val="18"/>
                  <w:lang w:eastAsia="ja-JP"/>
                </w:rPr>
                <w:t>No</w:t>
              </w:r>
            </w:ins>
          </w:p>
        </w:tc>
        <w:tc>
          <w:tcPr>
            <w:tcW w:w="2683" w:type="dxa"/>
          </w:tcPr>
          <w:p w14:paraId="49C6D551" w14:textId="6B321333" w:rsidR="00BA6C0A" w:rsidRPr="000752B3" w:rsidRDefault="005A282B" w:rsidP="00E44564">
            <w:pPr>
              <w:pStyle w:val="TAL"/>
              <w:spacing w:line="256" w:lineRule="auto"/>
              <w:rPr>
                <w:ins w:id="1668" w:author="Intel_113bis" w:date="2021-03-17T16:18:00Z"/>
                <w:rFonts w:asciiTheme="majorHAnsi" w:hAnsiTheme="majorHAnsi" w:cstheme="majorHAnsi"/>
                <w:szCs w:val="18"/>
                <w:lang w:val="en-US"/>
              </w:rPr>
            </w:pPr>
            <w:ins w:id="1669" w:author="Intel_113bis" w:date="2021-03-17T16:19:00Z">
              <w:r w:rsidRPr="005A282B">
                <w:rPr>
                  <w:rFonts w:asciiTheme="majorHAnsi" w:hAnsiTheme="majorHAnsi" w:cstheme="majorHAnsi"/>
                  <w:szCs w:val="18"/>
                  <w:lang w:val="en-US"/>
                </w:rPr>
                <w:t>Note: Rel-15 FG2-32a applies to licensed band operation only, and functionalities of FG2-32a is covered by FG10-33 in unlicensed band operation.</w:t>
              </w:r>
            </w:ins>
          </w:p>
        </w:tc>
        <w:tc>
          <w:tcPr>
            <w:tcW w:w="1858" w:type="dxa"/>
          </w:tcPr>
          <w:p w14:paraId="6BF27185" w14:textId="1D3E6B3F" w:rsidR="00BA6C0A" w:rsidRPr="00DD2993" w:rsidRDefault="00BF57BC" w:rsidP="00E44564">
            <w:pPr>
              <w:pStyle w:val="TAL"/>
              <w:rPr>
                <w:ins w:id="1670" w:author="Intel_113bis" w:date="2021-03-17T16:18:00Z"/>
                <w:rFonts w:asciiTheme="majorHAnsi" w:hAnsiTheme="majorHAnsi" w:cstheme="majorHAnsi"/>
                <w:szCs w:val="18"/>
              </w:rPr>
            </w:pPr>
            <w:ins w:id="1671" w:author="Intel_113bis" w:date="2021-03-17T16:19:00Z">
              <w:r w:rsidRPr="00BF57BC">
                <w:rPr>
                  <w:rFonts w:asciiTheme="majorHAnsi" w:hAnsiTheme="majorHAnsi" w:cstheme="majorHAnsi"/>
                  <w:szCs w:val="18"/>
                </w:rPr>
                <w:t xml:space="preserve">Optional with capability </w:t>
              </w:r>
              <w:proofErr w:type="spellStart"/>
              <w:r w:rsidRPr="00BF57BC">
                <w:rPr>
                  <w:rFonts w:asciiTheme="majorHAnsi" w:hAnsiTheme="majorHAnsi" w:cstheme="majorHAnsi"/>
                  <w:szCs w:val="18"/>
                </w:rPr>
                <w:t>signaling</w:t>
              </w:r>
            </w:ins>
            <w:proofErr w:type="spellEnd"/>
          </w:p>
        </w:tc>
      </w:tr>
      <w:tr w:rsidR="00DC0C3A" w:rsidRPr="000E3724" w14:paraId="0601784C" w14:textId="77777777" w:rsidTr="00A13F53">
        <w:trPr>
          <w:ins w:id="1672" w:author="Intel_113bis" w:date="2021-03-17T16:22:00Z"/>
        </w:trPr>
        <w:tc>
          <w:tcPr>
            <w:tcW w:w="1023" w:type="dxa"/>
          </w:tcPr>
          <w:p w14:paraId="198ACD71" w14:textId="77777777" w:rsidR="00DC0C3A" w:rsidRPr="000E3724" w:rsidRDefault="00DC0C3A" w:rsidP="00DC0C3A">
            <w:pPr>
              <w:pStyle w:val="TAL"/>
              <w:rPr>
                <w:ins w:id="1673" w:author="Intel_113bis" w:date="2021-03-17T16:22:00Z"/>
              </w:rPr>
            </w:pPr>
          </w:p>
        </w:tc>
        <w:tc>
          <w:tcPr>
            <w:tcW w:w="1280" w:type="dxa"/>
          </w:tcPr>
          <w:p w14:paraId="7CF81468" w14:textId="2253E942" w:rsidR="00DC0C3A" w:rsidRDefault="00DC0C3A" w:rsidP="00DC0C3A">
            <w:pPr>
              <w:pStyle w:val="TAL"/>
              <w:rPr>
                <w:ins w:id="1674" w:author="Intel_113bis" w:date="2021-03-17T16:22:00Z"/>
                <w:rFonts w:asciiTheme="majorHAnsi" w:hAnsiTheme="majorHAnsi" w:cstheme="majorHAnsi"/>
                <w:szCs w:val="18"/>
                <w:lang w:eastAsia="ja-JP"/>
              </w:rPr>
            </w:pPr>
            <w:commentRangeStart w:id="1675"/>
            <w:ins w:id="1676" w:author="Intel_113bis" w:date="2021-03-17T16:22:00Z">
              <w:r>
                <w:rPr>
                  <w:rFonts w:asciiTheme="majorHAnsi" w:hAnsiTheme="majorHAnsi" w:cstheme="majorHAnsi"/>
                  <w:szCs w:val="18"/>
                  <w:lang w:eastAsia="ja-JP"/>
                </w:rPr>
                <w:t>10-33a</w:t>
              </w:r>
            </w:ins>
            <w:commentRangeEnd w:id="1675"/>
            <w:ins w:id="1677" w:author="Intel_113bis" w:date="2021-03-17T16:48:00Z">
              <w:r w:rsidR="009563B0">
                <w:rPr>
                  <w:rStyle w:val="CommentReference"/>
                  <w:rFonts w:ascii="Times New Roman" w:hAnsi="Times New Roman"/>
                </w:rPr>
                <w:commentReference w:id="1675"/>
              </w:r>
            </w:ins>
          </w:p>
        </w:tc>
        <w:tc>
          <w:tcPr>
            <w:tcW w:w="1833" w:type="dxa"/>
          </w:tcPr>
          <w:p w14:paraId="5433C800" w14:textId="4A15FAC1" w:rsidR="00DC0C3A" w:rsidRPr="00B945BE" w:rsidRDefault="00DC0C3A" w:rsidP="00DC0C3A">
            <w:pPr>
              <w:pStyle w:val="TAL"/>
              <w:rPr>
                <w:ins w:id="1678" w:author="Intel_113bis" w:date="2021-03-17T16:22:00Z"/>
                <w:rFonts w:asciiTheme="majorHAnsi" w:hAnsiTheme="majorHAnsi" w:cstheme="majorHAnsi"/>
                <w:szCs w:val="18"/>
                <w:lang w:val="en-US"/>
              </w:rPr>
            </w:pPr>
            <w:ins w:id="1679" w:author="Intel_113bis" w:date="2021-03-17T16:22:00Z">
              <w:r w:rsidRPr="001F7CF1">
                <w:rPr>
                  <w:rFonts w:asciiTheme="majorHAnsi" w:hAnsiTheme="majorHAnsi" w:cstheme="majorHAnsi"/>
                  <w:szCs w:val="18"/>
                  <w:lang w:val="en-US"/>
                </w:rPr>
                <w:t>Semi-persistent CSI report on PUSCH for unlicensed spectrum</w:t>
              </w:r>
            </w:ins>
          </w:p>
        </w:tc>
        <w:tc>
          <w:tcPr>
            <w:tcW w:w="2258" w:type="dxa"/>
          </w:tcPr>
          <w:p w14:paraId="618C8955" w14:textId="6FC8E9E4" w:rsidR="00DC0C3A" w:rsidRPr="00381768" w:rsidRDefault="00DC0C3A" w:rsidP="00DC0C3A">
            <w:pPr>
              <w:pStyle w:val="TAL"/>
              <w:ind w:hanging="29"/>
              <w:rPr>
                <w:ins w:id="1680" w:author="Intel_113bis" w:date="2021-03-17T16:22:00Z"/>
                <w:rFonts w:asciiTheme="majorHAnsi" w:hAnsiTheme="majorHAnsi" w:cstheme="majorHAnsi"/>
                <w:szCs w:val="18"/>
              </w:rPr>
            </w:pPr>
            <w:ins w:id="1681" w:author="Intel_113bis" w:date="2021-03-17T16:22:00Z">
              <w:r w:rsidRPr="009F41E3">
                <w:rPr>
                  <w:rFonts w:asciiTheme="majorHAnsi" w:hAnsiTheme="majorHAnsi" w:cstheme="majorHAnsi"/>
                  <w:szCs w:val="18"/>
                </w:rPr>
                <w:t>Support semi-persistent CSI report on PUSCH for unlicensed spectrum</w:t>
              </w:r>
            </w:ins>
          </w:p>
        </w:tc>
        <w:tc>
          <w:tcPr>
            <w:tcW w:w="1227" w:type="dxa"/>
          </w:tcPr>
          <w:p w14:paraId="677D59D8" w14:textId="77777777" w:rsidR="00DC0C3A" w:rsidRPr="0032718B" w:rsidRDefault="00DC0C3A" w:rsidP="00DC0C3A">
            <w:pPr>
              <w:pStyle w:val="TAL"/>
              <w:rPr>
                <w:ins w:id="1682" w:author="Intel_113bis" w:date="2021-03-17T16:22:00Z"/>
                <w:rFonts w:asciiTheme="majorHAnsi" w:hAnsiTheme="majorHAnsi" w:cstheme="majorHAnsi"/>
                <w:szCs w:val="18"/>
              </w:rPr>
            </w:pPr>
          </w:p>
        </w:tc>
        <w:tc>
          <w:tcPr>
            <w:tcW w:w="3801" w:type="dxa"/>
          </w:tcPr>
          <w:p w14:paraId="4EEC96C0" w14:textId="5CA236F0" w:rsidR="00DC0C3A" w:rsidRPr="00557F52" w:rsidRDefault="00E05FA0" w:rsidP="00DC0C3A">
            <w:pPr>
              <w:pStyle w:val="TAL"/>
              <w:rPr>
                <w:ins w:id="1683" w:author="Intel_113bis" w:date="2021-03-17T16:22:00Z"/>
                <w:i/>
                <w:iCs/>
              </w:rPr>
            </w:pPr>
            <w:ins w:id="1684" w:author="Intel_113bis" w:date="2021-03-17T16:41:00Z">
              <w:r w:rsidRPr="00E05FA0">
                <w:rPr>
                  <w:i/>
                  <w:iCs/>
                </w:rPr>
                <w:t>sp-CSI-ReportPUSCH-r16</w:t>
              </w:r>
            </w:ins>
          </w:p>
        </w:tc>
        <w:tc>
          <w:tcPr>
            <w:tcW w:w="3655" w:type="dxa"/>
          </w:tcPr>
          <w:p w14:paraId="65601113" w14:textId="33148113" w:rsidR="00DC0C3A" w:rsidRPr="009A39F2" w:rsidRDefault="00592203" w:rsidP="00DC0C3A">
            <w:pPr>
              <w:pStyle w:val="TAL"/>
              <w:rPr>
                <w:ins w:id="1685" w:author="Intel_113bis" w:date="2021-03-17T16:22:00Z"/>
                <w:rFonts w:asciiTheme="majorHAnsi" w:eastAsia="MS Mincho" w:hAnsiTheme="majorHAnsi" w:cstheme="majorHAnsi"/>
                <w:i/>
                <w:iCs/>
                <w:szCs w:val="18"/>
                <w:lang w:eastAsia="ja-JP"/>
              </w:rPr>
            </w:pPr>
            <w:ins w:id="1686" w:author="Intel_113bis" w:date="2021-03-17T16:42:00Z">
              <w:r w:rsidRPr="009A39F2">
                <w:rPr>
                  <w:rFonts w:asciiTheme="majorHAnsi" w:eastAsia="MS Mincho" w:hAnsiTheme="majorHAnsi" w:cstheme="majorHAnsi"/>
                  <w:i/>
                  <w:iCs/>
                  <w:szCs w:val="18"/>
                  <w:lang w:eastAsia="ja-JP"/>
                </w:rPr>
                <w:t>Phy-ParametersSharedChAccess-r16</w:t>
              </w:r>
            </w:ins>
          </w:p>
        </w:tc>
        <w:tc>
          <w:tcPr>
            <w:tcW w:w="1381" w:type="dxa"/>
          </w:tcPr>
          <w:p w14:paraId="317BF120" w14:textId="14C1FE41" w:rsidR="00DC0C3A" w:rsidRDefault="00DC0C3A" w:rsidP="00DC0C3A">
            <w:pPr>
              <w:pStyle w:val="TAL"/>
              <w:rPr>
                <w:ins w:id="1687" w:author="Intel_113bis" w:date="2021-03-17T16:22:00Z"/>
                <w:rFonts w:asciiTheme="majorHAnsi" w:hAnsiTheme="majorHAnsi" w:cstheme="majorHAnsi"/>
                <w:szCs w:val="18"/>
                <w:lang w:eastAsia="ja-JP"/>
              </w:rPr>
            </w:pPr>
            <w:ins w:id="1688" w:author="Intel_113bis" w:date="2021-03-17T16:23:00Z">
              <w:r>
                <w:rPr>
                  <w:rFonts w:asciiTheme="majorHAnsi" w:hAnsiTheme="majorHAnsi" w:cstheme="majorHAnsi"/>
                  <w:szCs w:val="18"/>
                  <w:lang w:eastAsia="ja-JP"/>
                </w:rPr>
                <w:t>No</w:t>
              </w:r>
            </w:ins>
          </w:p>
        </w:tc>
        <w:tc>
          <w:tcPr>
            <w:tcW w:w="1381" w:type="dxa"/>
          </w:tcPr>
          <w:p w14:paraId="7ADE2FB0" w14:textId="7143B19E" w:rsidR="00DC0C3A" w:rsidRDefault="00DC0C3A" w:rsidP="00DC0C3A">
            <w:pPr>
              <w:pStyle w:val="TAL"/>
              <w:rPr>
                <w:ins w:id="1689" w:author="Intel_113bis" w:date="2021-03-17T16:22:00Z"/>
                <w:rFonts w:asciiTheme="majorHAnsi" w:hAnsiTheme="majorHAnsi" w:cstheme="majorHAnsi"/>
                <w:szCs w:val="18"/>
                <w:lang w:eastAsia="ja-JP"/>
              </w:rPr>
            </w:pPr>
            <w:ins w:id="1690" w:author="Intel_113bis" w:date="2021-03-17T16:23:00Z">
              <w:r>
                <w:rPr>
                  <w:rFonts w:asciiTheme="majorHAnsi" w:hAnsiTheme="majorHAnsi" w:cstheme="majorHAnsi"/>
                  <w:szCs w:val="18"/>
                  <w:lang w:eastAsia="ja-JP"/>
                </w:rPr>
                <w:t>No</w:t>
              </w:r>
            </w:ins>
          </w:p>
        </w:tc>
        <w:tc>
          <w:tcPr>
            <w:tcW w:w="2683" w:type="dxa"/>
          </w:tcPr>
          <w:p w14:paraId="38D875B0" w14:textId="7F042CC7" w:rsidR="00DC0C3A" w:rsidRPr="005A282B" w:rsidRDefault="00DC0C3A" w:rsidP="00DC0C3A">
            <w:pPr>
              <w:pStyle w:val="TAL"/>
              <w:spacing w:line="256" w:lineRule="auto"/>
              <w:rPr>
                <w:ins w:id="1691" w:author="Intel_113bis" w:date="2021-03-17T16:22:00Z"/>
                <w:rFonts w:asciiTheme="majorHAnsi" w:hAnsiTheme="majorHAnsi" w:cstheme="majorHAnsi"/>
                <w:szCs w:val="18"/>
                <w:lang w:val="en-US"/>
              </w:rPr>
            </w:pPr>
            <w:ins w:id="1692" w:author="Intel_113bis" w:date="2021-03-17T16:22:00Z">
              <w:r w:rsidRPr="00DC0C3A">
                <w:rPr>
                  <w:rFonts w:asciiTheme="majorHAnsi" w:hAnsiTheme="majorHAnsi" w:cstheme="majorHAnsi"/>
                  <w:szCs w:val="18"/>
                  <w:lang w:val="en-US"/>
                </w:rPr>
                <w:t>Note: Rel-15 FG2-32b applies to licensed band operation only, and functionalities of FG2-32b is covered by FG10-33a in unlicensed band operation.</w:t>
              </w:r>
            </w:ins>
          </w:p>
        </w:tc>
        <w:tc>
          <w:tcPr>
            <w:tcW w:w="1858" w:type="dxa"/>
          </w:tcPr>
          <w:p w14:paraId="6327B96D" w14:textId="0CB34E7F" w:rsidR="00DC0C3A" w:rsidRPr="00BF57BC" w:rsidRDefault="00DC0C3A" w:rsidP="00DC0C3A">
            <w:pPr>
              <w:pStyle w:val="TAL"/>
              <w:rPr>
                <w:ins w:id="1693" w:author="Intel_113bis" w:date="2021-03-17T16:22:00Z"/>
                <w:rFonts w:asciiTheme="majorHAnsi" w:hAnsiTheme="majorHAnsi" w:cstheme="majorHAnsi"/>
                <w:szCs w:val="18"/>
              </w:rPr>
            </w:pPr>
            <w:ins w:id="1694" w:author="Intel_113bis" w:date="2021-03-17T16:22:00Z">
              <w:r w:rsidRPr="00BF57BC">
                <w:rPr>
                  <w:rFonts w:asciiTheme="majorHAnsi" w:hAnsiTheme="majorHAnsi" w:cstheme="majorHAnsi"/>
                  <w:szCs w:val="18"/>
                </w:rPr>
                <w:t xml:space="preserve">Optional with capability </w:t>
              </w:r>
              <w:proofErr w:type="spellStart"/>
              <w:r w:rsidRPr="00BF57BC">
                <w:rPr>
                  <w:rFonts w:asciiTheme="majorHAnsi" w:hAnsiTheme="majorHAnsi" w:cstheme="majorHAnsi"/>
                  <w:szCs w:val="18"/>
                </w:rPr>
                <w:t>signaling</w:t>
              </w:r>
              <w:proofErr w:type="spellEnd"/>
            </w:ins>
          </w:p>
        </w:tc>
      </w:tr>
      <w:tr w:rsidR="00A13F53" w:rsidRPr="000E3724" w14:paraId="7F433D92" w14:textId="77777777" w:rsidTr="00A13F53">
        <w:trPr>
          <w:ins w:id="1695" w:author="Intel_113bis" w:date="2021-03-17T16:23:00Z"/>
        </w:trPr>
        <w:tc>
          <w:tcPr>
            <w:tcW w:w="1023" w:type="dxa"/>
          </w:tcPr>
          <w:p w14:paraId="31E06D8B" w14:textId="77777777" w:rsidR="00A13F53" w:rsidRPr="000E3724" w:rsidRDefault="00A13F53" w:rsidP="00A13F53">
            <w:pPr>
              <w:pStyle w:val="TAL"/>
              <w:rPr>
                <w:ins w:id="1696" w:author="Intel_113bis" w:date="2021-03-17T16:23:00Z"/>
              </w:rPr>
            </w:pPr>
          </w:p>
        </w:tc>
        <w:tc>
          <w:tcPr>
            <w:tcW w:w="1280" w:type="dxa"/>
          </w:tcPr>
          <w:p w14:paraId="09D7410B" w14:textId="33B80178" w:rsidR="00A13F53" w:rsidRDefault="00A13F53" w:rsidP="00A13F53">
            <w:pPr>
              <w:pStyle w:val="TAL"/>
              <w:rPr>
                <w:ins w:id="1697" w:author="Intel_113bis" w:date="2021-03-17T16:23:00Z"/>
                <w:rFonts w:asciiTheme="majorHAnsi" w:hAnsiTheme="majorHAnsi" w:cstheme="majorHAnsi"/>
                <w:szCs w:val="18"/>
                <w:lang w:eastAsia="ja-JP"/>
              </w:rPr>
            </w:pPr>
            <w:commentRangeStart w:id="1698"/>
            <w:ins w:id="1699" w:author="Intel_113bis" w:date="2021-03-17T16:23:00Z">
              <w:r>
                <w:rPr>
                  <w:rFonts w:asciiTheme="majorHAnsi" w:hAnsiTheme="majorHAnsi" w:cstheme="majorHAnsi"/>
                  <w:szCs w:val="18"/>
                  <w:lang w:eastAsia="ja-JP"/>
                </w:rPr>
                <w:t>10-34</w:t>
              </w:r>
            </w:ins>
            <w:commentRangeEnd w:id="1698"/>
            <w:ins w:id="1700" w:author="Intel_113bis" w:date="2021-03-17T16:48:00Z">
              <w:r w:rsidR="009563B0">
                <w:rPr>
                  <w:rStyle w:val="CommentReference"/>
                  <w:rFonts w:ascii="Times New Roman" w:hAnsi="Times New Roman"/>
                </w:rPr>
                <w:commentReference w:id="1698"/>
              </w:r>
            </w:ins>
          </w:p>
        </w:tc>
        <w:tc>
          <w:tcPr>
            <w:tcW w:w="1833" w:type="dxa"/>
          </w:tcPr>
          <w:p w14:paraId="21E70AC8" w14:textId="6779D21F" w:rsidR="00A13F53" w:rsidRPr="001F7CF1" w:rsidRDefault="00A13F53" w:rsidP="00A13F53">
            <w:pPr>
              <w:pStyle w:val="TAL"/>
              <w:rPr>
                <w:ins w:id="1701" w:author="Intel_113bis" w:date="2021-03-17T16:23:00Z"/>
                <w:rFonts w:asciiTheme="majorHAnsi" w:hAnsiTheme="majorHAnsi" w:cstheme="majorHAnsi"/>
                <w:szCs w:val="18"/>
                <w:lang w:val="en-US"/>
              </w:rPr>
            </w:pPr>
            <w:ins w:id="1702" w:author="Intel_113bis" w:date="2021-03-17T16:24:00Z">
              <w:r w:rsidRPr="00834F5E">
                <w:rPr>
                  <w:rFonts w:asciiTheme="majorHAnsi" w:hAnsiTheme="majorHAnsi" w:cstheme="majorHAnsi"/>
                  <w:szCs w:val="18"/>
                  <w:lang w:val="en-US"/>
                </w:rPr>
                <w:t>Dynamic SFI monitoring for unlicensed spectrum</w:t>
              </w:r>
            </w:ins>
          </w:p>
        </w:tc>
        <w:tc>
          <w:tcPr>
            <w:tcW w:w="2258" w:type="dxa"/>
          </w:tcPr>
          <w:p w14:paraId="37954E95" w14:textId="622F4532" w:rsidR="00A13F53" w:rsidRPr="009F41E3" w:rsidRDefault="00A13F53" w:rsidP="00A13F53">
            <w:pPr>
              <w:pStyle w:val="TAL"/>
              <w:ind w:hanging="29"/>
              <w:rPr>
                <w:ins w:id="1703" w:author="Intel_113bis" w:date="2021-03-17T16:23:00Z"/>
                <w:rFonts w:asciiTheme="majorHAnsi" w:hAnsiTheme="majorHAnsi" w:cstheme="majorHAnsi"/>
                <w:szCs w:val="18"/>
              </w:rPr>
            </w:pPr>
            <w:ins w:id="1704" w:author="Intel_113bis" w:date="2021-03-17T16:24:00Z">
              <w:r w:rsidRPr="00BE5DBE">
                <w:rPr>
                  <w:rFonts w:asciiTheme="majorHAnsi" w:hAnsiTheme="majorHAnsi" w:cstheme="majorHAnsi"/>
                  <w:szCs w:val="18"/>
                </w:rPr>
                <w:t>Adjust periodic and semi-persistent signal reception and transmission in response to detected dynamic UL/DL configuration for unlicensed spectrum</w:t>
              </w:r>
            </w:ins>
          </w:p>
        </w:tc>
        <w:tc>
          <w:tcPr>
            <w:tcW w:w="1227" w:type="dxa"/>
          </w:tcPr>
          <w:p w14:paraId="75F47F3F" w14:textId="77777777" w:rsidR="00A13F53" w:rsidRPr="0032718B" w:rsidRDefault="00A13F53" w:rsidP="00A13F53">
            <w:pPr>
              <w:pStyle w:val="TAL"/>
              <w:rPr>
                <w:ins w:id="1705" w:author="Intel_113bis" w:date="2021-03-17T16:23:00Z"/>
                <w:rFonts w:asciiTheme="majorHAnsi" w:hAnsiTheme="majorHAnsi" w:cstheme="majorHAnsi"/>
                <w:szCs w:val="18"/>
              </w:rPr>
            </w:pPr>
          </w:p>
        </w:tc>
        <w:tc>
          <w:tcPr>
            <w:tcW w:w="3801" w:type="dxa"/>
          </w:tcPr>
          <w:p w14:paraId="3FC27AEA" w14:textId="0B081A6F" w:rsidR="00A13F53" w:rsidRPr="00557F52" w:rsidRDefault="009865F4" w:rsidP="00A13F53">
            <w:pPr>
              <w:pStyle w:val="TAL"/>
              <w:rPr>
                <w:ins w:id="1706" w:author="Intel_113bis" w:date="2021-03-17T16:23:00Z"/>
                <w:i/>
                <w:iCs/>
              </w:rPr>
            </w:pPr>
            <w:ins w:id="1707" w:author="Intel_113bis" w:date="2021-03-17T16:41:00Z">
              <w:r w:rsidRPr="009865F4">
                <w:rPr>
                  <w:i/>
                  <w:iCs/>
                </w:rPr>
                <w:t>dynamicSFI-r16</w:t>
              </w:r>
            </w:ins>
          </w:p>
        </w:tc>
        <w:tc>
          <w:tcPr>
            <w:tcW w:w="3655" w:type="dxa"/>
          </w:tcPr>
          <w:p w14:paraId="22F2338F" w14:textId="3143A257" w:rsidR="00A13F53" w:rsidRPr="009A39F2" w:rsidRDefault="00592203" w:rsidP="00A13F53">
            <w:pPr>
              <w:pStyle w:val="TAL"/>
              <w:rPr>
                <w:ins w:id="1708" w:author="Intel_113bis" w:date="2021-03-17T16:23:00Z"/>
                <w:rFonts w:asciiTheme="majorHAnsi" w:eastAsia="MS Mincho" w:hAnsiTheme="majorHAnsi" w:cstheme="majorHAnsi"/>
                <w:i/>
                <w:iCs/>
                <w:szCs w:val="18"/>
                <w:lang w:eastAsia="ja-JP"/>
              </w:rPr>
            </w:pPr>
            <w:ins w:id="1709" w:author="Intel_113bis" w:date="2021-03-17T16:42:00Z">
              <w:r w:rsidRPr="009A39F2">
                <w:rPr>
                  <w:rFonts w:asciiTheme="majorHAnsi" w:eastAsia="MS Mincho" w:hAnsiTheme="majorHAnsi" w:cstheme="majorHAnsi"/>
                  <w:i/>
                  <w:iCs/>
                  <w:szCs w:val="18"/>
                  <w:lang w:eastAsia="ja-JP"/>
                </w:rPr>
                <w:t>Phy-ParametersSharedChAccess-r16</w:t>
              </w:r>
            </w:ins>
          </w:p>
        </w:tc>
        <w:tc>
          <w:tcPr>
            <w:tcW w:w="1381" w:type="dxa"/>
          </w:tcPr>
          <w:p w14:paraId="40B0B28A" w14:textId="4B52A853" w:rsidR="00A13F53" w:rsidRDefault="00A13F53" w:rsidP="00A13F53">
            <w:pPr>
              <w:pStyle w:val="TAL"/>
              <w:rPr>
                <w:ins w:id="1710" w:author="Intel_113bis" w:date="2021-03-17T16:23:00Z"/>
                <w:rFonts w:asciiTheme="majorHAnsi" w:hAnsiTheme="majorHAnsi" w:cstheme="majorHAnsi"/>
                <w:szCs w:val="18"/>
                <w:lang w:eastAsia="ja-JP"/>
              </w:rPr>
            </w:pPr>
            <w:ins w:id="1711" w:author="Intel_113bis" w:date="2021-03-17T16:24:00Z">
              <w:r>
                <w:rPr>
                  <w:rFonts w:asciiTheme="majorHAnsi" w:hAnsiTheme="majorHAnsi" w:cstheme="majorHAnsi"/>
                  <w:szCs w:val="18"/>
                  <w:lang w:eastAsia="ja-JP"/>
                </w:rPr>
                <w:t>No</w:t>
              </w:r>
            </w:ins>
          </w:p>
        </w:tc>
        <w:tc>
          <w:tcPr>
            <w:tcW w:w="1381" w:type="dxa"/>
          </w:tcPr>
          <w:p w14:paraId="55BE3DCF" w14:textId="3D1045DA" w:rsidR="00A13F53" w:rsidRDefault="00A13F53" w:rsidP="00A13F53">
            <w:pPr>
              <w:pStyle w:val="TAL"/>
              <w:rPr>
                <w:ins w:id="1712" w:author="Intel_113bis" w:date="2021-03-17T16:23:00Z"/>
                <w:rFonts w:asciiTheme="majorHAnsi" w:hAnsiTheme="majorHAnsi" w:cstheme="majorHAnsi"/>
                <w:szCs w:val="18"/>
                <w:lang w:eastAsia="ja-JP"/>
              </w:rPr>
            </w:pPr>
            <w:ins w:id="1713" w:author="Intel_113bis" w:date="2021-03-17T16:24:00Z">
              <w:r>
                <w:rPr>
                  <w:rFonts w:asciiTheme="majorHAnsi" w:hAnsiTheme="majorHAnsi" w:cstheme="majorHAnsi"/>
                  <w:szCs w:val="18"/>
                  <w:lang w:eastAsia="ja-JP"/>
                </w:rPr>
                <w:t>No</w:t>
              </w:r>
            </w:ins>
          </w:p>
        </w:tc>
        <w:tc>
          <w:tcPr>
            <w:tcW w:w="2683" w:type="dxa"/>
          </w:tcPr>
          <w:p w14:paraId="16CBF4AB" w14:textId="77777777" w:rsidR="00A13F53" w:rsidRPr="00470D74" w:rsidRDefault="00A13F53" w:rsidP="00A13F53">
            <w:pPr>
              <w:pStyle w:val="TAL"/>
              <w:spacing w:line="256" w:lineRule="auto"/>
              <w:rPr>
                <w:ins w:id="1714" w:author="Intel_113bis" w:date="2021-03-17T16:24:00Z"/>
                <w:rFonts w:asciiTheme="majorHAnsi" w:hAnsiTheme="majorHAnsi" w:cstheme="majorHAnsi"/>
                <w:szCs w:val="18"/>
                <w:lang w:val="en-US"/>
              </w:rPr>
            </w:pPr>
            <w:ins w:id="1715" w:author="Intel_113bis" w:date="2021-03-17T16:24:00Z">
              <w:r w:rsidRPr="00470D74">
                <w:rPr>
                  <w:rFonts w:asciiTheme="majorHAnsi" w:hAnsiTheme="majorHAnsi" w:cstheme="majorHAnsi"/>
                  <w:szCs w:val="18"/>
                  <w:lang w:val="en-US"/>
                </w:rPr>
                <w:t>Note: Rel-15 FG3-6 applies to licensed band operation only, and functionalities of FG3-6 is covered by FG10-34 in unlicensed band operation.</w:t>
              </w:r>
            </w:ins>
          </w:p>
          <w:p w14:paraId="2975FE44" w14:textId="77777777" w:rsidR="00A13F53" w:rsidRPr="00470D74" w:rsidRDefault="00A13F53" w:rsidP="00A13F53">
            <w:pPr>
              <w:pStyle w:val="TAL"/>
              <w:spacing w:line="256" w:lineRule="auto"/>
              <w:rPr>
                <w:ins w:id="1716" w:author="Intel_113bis" w:date="2021-03-17T16:24:00Z"/>
                <w:rFonts w:asciiTheme="majorHAnsi" w:hAnsiTheme="majorHAnsi" w:cstheme="majorHAnsi"/>
                <w:szCs w:val="18"/>
                <w:lang w:val="en-US"/>
              </w:rPr>
            </w:pPr>
          </w:p>
          <w:p w14:paraId="7E561AB1" w14:textId="2EA84EBF" w:rsidR="00A13F53" w:rsidRPr="00DC0C3A" w:rsidRDefault="00A13F53" w:rsidP="00A13F53">
            <w:pPr>
              <w:pStyle w:val="TAL"/>
              <w:spacing w:line="256" w:lineRule="auto"/>
              <w:rPr>
                <w:ins w:id="1717" w:author="Intel_113bis" w:date="2021-03-17T16:23:00Z"/>
                <w:rFonts w:asciiTheme="majorHAnsi" w:hAnsiTheme="majorHAnsi" w:cstheme="majorHAnsi"/>
                <w:szCs w:val="18"/>
                <w:lang w:val="en-US"/>
              </w:rPr>
            </w:pPr>
            <w:ins w:id="1718" w:author="Intel_113bis" w:date="2021-03-17T16:24:00Z">
              <w:r w:rsidRPr="00470D74">
                <w:rPr>
                  <w:rFonts w:asciiTheme="majorHAnsi" w:hAnsiTheme="majorHAnsi" w:cstheme="majorHAnsi"/>
                  <w:szCs w:val="18"/>
                  <w:lang w:val="en-US"/>
                </w:rPr>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ins>
          </w:p>
        </w:tc>
        <w:tc>
          <w:tcPr>
            <w:tcW w:w="1858" w:type="dxa"/>
          </w:tcPr>
          <w:p w14:paraId="484AF91A" w14:textId="12971456" w:rsidR="00A13F53" w:rsidRPr="00BF57BC" w:rsidRDefault="00A13F53" w:rsidP="00A13F53">
            <w:pPr>
              <w:pStyle w:val="TAL"/>
              <w:rPr>
                <w:ins w:id="1719" w:author="Intel_113bis" w:date="2021-03-17T16:23:00Z"/>
                <w:rFonts w:asciiTheme="majorHAnsi" w:hAnsiTheme="majorHAnsi" w:cstheme="majorHAnsi"/>
                <w:szCs w:val="18"/>
              </w:rPr>
            </w:pPr>
            <w:ins w:id="1720" w:author="Intel_113bis" w:date="2021-03-17T16:24:00Z">
              <w:r w:rsidRPr="00A13F53">
                <w:rPr>
                  <w:rFonts w:asciiTheme="majorHAnsi" w:hAnsiTheme="majorHAnsi" w:cstheme="majorHAnsi"/>
                  <w:szCs w:val="18"/>
                </w:rPr>
                <w:t xml:space="preserve">Optional with capability </w:t>
              </w:r>
              <w:proofErr w:type="spellStart"/>
              <w:r w:rsidRPr="00A13F53">
                <w:rPr>
                  <w:rFonts w:asciiTheme="majorHAnsi" w:hAnsiTheme="majorHAnsi" w:cstheme="majorHAnsi"/>
                  <w:szCs w:val="18"/>
                </w:rPr>
                <w:t>signaling</w:t>
              </w:r>
            </w:ins>
            <w:proofErr w:type="spellEnd"/>
          </w:p>
        </w:tc>
      </w:tr>
      <w:tr w:rsidR="00C26E5A" w:rsidRPr="000E3724" w14:paraId="5E114C0F" w14:textId="77777777" w:rsidTr="00A13F53">
        <w:trPr>
          <w:ins w:id="1721" w:author="Intel_113bis" w:date="2021-03-17T16:24:00Z"/>
        </w:trPr>
        <w:tc>
          <w:tcPr>
            <w:tcW w:w="1023" w:type="dxa"/>
          </w:tcPr>
          <w:p w14:paraId="4013C235" w14:textId="77777777" w:rsidR="00C26E5A" w:rsidRPr="000E3724" w:rsidRDefault="00C26E5A" w:rsidP="00C26E5A">
            <w:pPr>
              <w:pStyle w:val="TAL"/>
              <w:rPr>
                <w:ins w:id="1722" w:author="Intel_113bis" w:date="2021-03-17T16:24:00Z"/>
              </w:rPr>
            </w:pPr>
          </w:p>
        </w:tc>
        <w:tc>
          <w:tcPr>
            <w:tcW w:w="1280" w:type="dxa"/>
          </w:tcPr>
          <w:p w14:paraId="510E3D86" w14:textId="23FF8488" w:rsidR="00C26E5A" w:rsidRDefault="00C26E5A" w:rsidP="00C26E5A">
            <w:pPr>
              <w:pStyle w:val="TAL"/>
              <w:rPr>
                <w:ins w:id="1723" w:author="Intel_113bis" w:date="2021-03-17T16:24:00Z"/>
                <w:rFonts w:asciiTheme="majorHAnsi" w:hAnsiTheme="majorHAnsi" w:cstheme="majorHAnsi"/>
                <w:szCs w:val="18"/>
                <w:lang w:eastAsia="ja-JP"/>
              </w:rPr>
            </w:pPr>
            <w:commentRangeStart w:id="1724"/>
            <w:ins w:id="1725" w:author="Intel_113bis" w:date="2021-03-17T16:24:00Z">
              <w:r>
                <w:rPr>
                  <w:rFonts w:asciiTheme="majorHAnsi" w:hAnsiTheme="majorHAnsi" w:cstheme="majorHAnsi"/>
                  <w:szCs w:val="18"/>
                  <w:lang w:eastAsia="ja-JP"/>
                </w:rPr>
                <w:t>10-35</w:t>
              </w:r>
            </w:ins>
            <w:commentRangeEnd w:id="1724"/>
            <w:ins w:id="1726" w:author="Intel_113bis" w:date="2021-03-17T16:48:00Z">
              <w:r w:rsidR="009563B0">
                <w:rPr>
                  <w:rStyle w:val="CommentReference"/>
                  <w:rFonts w:ascii="Times New Roman" w:hAnsi="Times New Roman"/>
                </w:rPr>
                <w:commentReference w:id="1724"/>
              </w:r>
            </w:ins>
          </w:p>
        </w:tc>
        <w:tc>
          <w:tcPr>
            <w:tcW w:w="1833" w:type="dxa"/>
          </w:tcPr>
          <w:p w14:paraId="2A5B2874" w14:textId="3A6ADB91" w:rsidR="00C26E5A" w:rsidRPr="00834F5E" w:rsidRDefault="00C26E5A" w:rsidP="00C26E5A">
            <w:pPr>
              <w:pStyle w:val="TAL"/>
              <w:rPr>
                <w:ins w:id="1727" w:author="Intel_113bis" w:date="2021-03-17T16:24:00Z"/>
                <w:rFonts w:asciiTheme="majorHAnsi" w:hAnsiTheme="majorHAnsi" w:cstheme="majorHAnsi"/>
                <w:szCs w:val="18"/>
                <w:lang w:val="en-US"/>
              </w:rPr>
            </w:pPr>
            <w:ins w:id="1728" w:author="Intel_113bis" w:date="2021-03-17T16:25:00Z">
              <w:r w:rsidRPr="00AD3428">
                <w:rPr>
                  <w:rFonts w:asciiTheme="majorHAnsi" w:hAnsiTheme="majorHAnsi" w:cstheme="majorHAnsi"/>
                  <w:szCs w:val="18"/>
                  <w:lang w:val="en-US"/>
                </w:rPr>
                <w:t>SR/HARQ-ACK/CSI multiplexing once per slot using a PUCCH (or HARQ-ACK/CSI piggybacked on a PUSCH) when SR/HARQ-ACK/CSI are supposed to be sent with the same starting symbol on the PUCCH resources in a slot for unlicensed spectrum</w:t>
              </w:r>
            </w:ins>
          </w:p>
        </w:tc>
        <w:tc>
          <w:tcPr>
            <w:tcW w:w="2258" w:type="dxa"/>
          </w:tcPr>
          <w:p w14:paraId="062BBDC4" w14:textId="03B1EF47" w:rsidR="00C26E5A" w:rsidRPr="00BE5DBE" w:rsidRDefault="00C26E5A" w:rsidP="00C26E5A">
            <w:pPr>
              <w:pStyle w:val="TAL"/>
              <w:ind w:hanging="29"/>
              <w:rPr>
                <w:ins w:id="1729" w:author="Intel_113bis" w:date="2021-03-17T16:24:00Z"/>
                <w:rFonts w:asciiTheme="majorHAnsi" w:hAnsiTheme="majorHAnsi" w:cstheme="majorHAnsi"/>
                <w:szCs w:val="18"/>
              </w:rPr>
            </w:pPr>
            <w:ins w:id="1730" w:author="Intel_113bis" w:date="2021-03-17T16:25:00Z">
              <w:r w:rsidRPr="00EA36FB">
                <w:rPr>
                  <w:rFonts w:asciiTheme="majorHAnsi" w:hAnsiTheme="majorHAnsi" w:cstheme="majorHAnsi"/>
                  <w:szCs w:val="18"/>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1227" w:type="dxa"/>
          </w:tcPr>
          <w:p w14:paraId="571BB097" w14:textId="77777777" w:rsidR="00C26E5A" w:rsidRPr="0032718B" w:rsidRDefault="00C26E5A" w:rsidP="00C26E5A">
            <w:pPr>
              <w:pStyle w:val="TAL"/>
              <w:rPr>
                <w:ins w:id="1731" w:author="Intel_113bis" w:date="2021-03-17T16:24:00Z"/>
                <w:rFonts w:asciiTheme="majorHAnsi" w:hAnsiTheme="majorHAnsi" w:cstheme="majorHAnsi"/>
                <w:szCs w:val="18"/>
              </w:rPr>
            </w:pPr>
          </w:p>
        </w:tc>
        <w:tc>
          <w:tcPr>
            <w:tcW w:w="3801" w:type="dxa"/>
          </w:tcPr>
          <w:p w14:paraId="4DD4BDBE" w14:textId="77777777" w:rsidR="00865B85" w:rsidRDefault="00865B85" w:rsidP="00865B85">
            <w:pPr>
              <w:pStyle w:val="TAL"/>
              <w:rPr>
                <w:ins w:id="1732" w:author="Intel_113bis" w:date="2021-03-17T16:42:00Z"/>
                <w:i/>
                <w:iCs/>
              </w:rPr>
            </w:pPr>
            <w:ins w:id="1733" w:author="Intel_113bis" w:date="2021-03-17T16:42:00Z">
              <w:r w:rsidRPr="00865B85">
                <w:rPr>
                  <w:i/>
                  <w:iCs/>
                </w:rPr>
                <w:t>mux-SR-HARQ-ACK-CSI-PUCCH-OncePerSlot-r16</w:t>
              </w:r>
            </w:ins>
          </w:p>
          <w:p w14:paraId="542EF8D6" w14:textId="4C860E05" w:rsidR="00865B85" w:rsidRPr="00865B85" w:rsidRDefault="00865B85" w:rsidP="00865B85">
            <w:pPr>
              <w:pStyle w:val="TAL"/>
              <w:rPr>
                <w:ins w:id="1734" w:author="Intel_113bis" w:date="2021-03-17T16:42:00Z"/>
                <w:i/>
                <w:iCs/>
              </w:rPr>
            </w:pPr>
            <w:ins w:id="1735" w:author="Intel_113bis" w:date="2021-03-17T16:42:00Z">
              <w:r w:rsidRPr="00865B85">
                <w:rPr>
                  <w:i/>
                  <w:iCs/>
                </w:rPr>
                <w:t xml:space="preserve"> {</w:t>
              </w:r>
            </w:ins>
          </w:p>
          <w:p w14:paraId="290D0588" w14:textId="6C0E2B97" w:rsidR="00865B85" w:rsidRPr="00865B85" w:rsidRDefault="00865B85" w:rsidP="00865B85">
            <w:pPr>
              <w:pStyle w:val="TAL"/>
              <w:rPr>
                <w:ins w:id="1736" w:author="Intel_113bis" w:date="2021-03-17T16:42:00Z"/>
                <w:i/>
                <w:iCs/>
              </w:rPr>
            </w:pPr>
            <w:ins w:id="1737" w:author="Intel_113bis" w:date="2021-03-17T16:42:00Z">
              <w:r w:rsidRPr="008D0024">
                <w:rPr>
                  <w:i/>
                  <w:iCs/>
                  <w:highlight w:val="yellow"/>
                  <w:rPrChange w:id="1738" w:author="Intel_113bis" w:date="2021-03-23T11:54:00Z">
                    <w:rPr>
                      <w:i/>
                      <w:iCs/>
                    </w:rPr>
                  </w:rPrChange>
                </w:rPr>
                <w:t>sameSymbol-r16</w:t>
              </w:r>
              <w:r w:rsidRPr="00865B85">
                <w:rPr>
                  <w:i/>
                  <w:iCs/>
                </w:rPr>
                <w:t>,</w:t>
              </w:r>
            </w:ins>
          </w:p>
          <w:p w14:paraId="5CF9FC88" w14:textId="52A6FDA3" w:rsidR="00F5293D" w:rsidRDefault="00865B85" w:rsidP="00F5293D">
            <w:pPr>
              <w:pStyle w:val="TAL"/>
              <w:rPr>
                <w:ins w:id="1739" w:author="Intel_113bis" w:date="2021-03-17T16:43:00Z"/>
                <w:i/>
                <w:iCs/>
              </w:rPr>
            </w:pPr>
            <w:ins w:id="1740" w:author="Intel_113bis" w:date="2021-03-17T16:42:00Z">
              <w:r w:rsidRPr="00865B85">
                <w:rPr>
                  <w:i/>
                  <w:iCs/>
                </w:rPr>
                <w:t>diffSymbol-r16</w:t>
              </w:r>
            </w:ins>
          </w:p>
          <w:p w14:paraId="5C526706" w14:textId="7D59D960" w:rsidR="00C26E5A" w:rsidRPr="00557F52" w:rsidRDefault="00865B85" w:rsidP="00F5293D">
            <w:pPr>
              <w:pStyle w:val="TAL"/>
              <w:rPr>
                <w:ins w:id="1741" w:author="Intel_113bis" w:date="2021-03-17T16:24:00Z"/>
                <w:i/>
                <w:iCs/>
              </w:rPr>
            </w:pPr>
            <w:ins w:id="1742" w:author="Intel_113bis" w:date="2021-03-17T16:42:00Z">
              <w:r w:rsidRPr="00865B85">
                <w:rPr>
                  <w:i/>
                  <w:iCs/>
                </w:rPr>
                <w:t>}</w:t>
              </w:r>
            </w:ins>
          </w:p>
        </w:tc>
        <w:tc>
          <w:tcPr>
            <w:tcW w:w="3655" w:type="dxa"/>
          </w:tcPr>
          <w:p w14:paraId="604726AC" w14:textId="03D9E87A" w:rsidR="00C26E5A" w:rsidRPr="009A39F2" w:rsidRDefault="005732B8" w:rsidP="00C26E5A">
            <w:pPr>
              <w:pStyle w:val="TAL"/>
              <w:rPr>
                <w:ins w:id="1743" w:author="Intel_113bis" w:date="2021-03-17T16:24:00Z"/>
                <w:rFonts w:asciiTheme="majorHAnsi" w:eastAsia="MS Mincho" w:hAnsiTheme="majorHAnsi" w:cstheme="majorHAnsi"/>
                <w:i/>
                <w:iCs/>
                <w:szCs w:val="18"/>
                <w:lang w:eastAsia="ja-JP"/>
              </w:rPr>
            </w:pPr>
            <w:ins w:id="1744" w:author="Intel_113bis" w:date="2021-03-17T16:42:00Z">
              <w:r w:rsidRPr="009A39F2">
                <w:rPr>
                  <w:rFonts w:asciiTheme="majorHAnsi" w:eastAsia="MS Mincho" w:hAnsiTheme="majorHAnsi" w:cstheme="majorHAnsi"/>
                  <w:i/>
                  <w:iCs/>
                  <w:szCs w:val="18"/>
                  <w:lang w:eastAsia="ja-JP"/>
                </w:rPr>
                <w:t>Phy-ParametersSharedChAccess-r16</w:t>
              </w:r>
            </w:ins>
          </w:p>
        </w:tc>
        <w:tc>
          <w:tcPr>
            <w:tcW w:w="1381" w:type="dxa"/>
          </w:tcPr>
          <w:p w14:paraId="24A377FE" w14:textId="687E8C28" w:rsidR="00C26E5A" w:rsidRDefault="00C26E5A" w:rsidP="00C26E5A">
            <w:pPr>
              <w:pStyle w:val="TAL"/>
              <w:rPr>
                <w:ins w:id="1745" w:author="Intel_113bis" w:date="2021-03-17T16:24:00Z"/>
                <w:rFonts w:asciiTheme="majorHAnsi" w:hAnsiTheme="majorHAnsi" w:cstheme="majorHAnsi"/>
                <w:szCs w:val="18"/>
                <w:lang w:eastAsia="ja-JP"/>
              </w:rPr>
            </w:pPr>
            <w:ins w:id="1746" w:author="Intel_113bis" w:date="2021-03-17T16:25:00Z">
              <w:r>
                <w:rPr>
                  <w:rFonts w:asciiTheme="majorHAnsi" w:hAnsiTheme="majorHAnsi" w:cstheme="majorHAnsi"/>
                  <w:szCs w:val="18"/>
                  <w:lang w:eastAsia="ja-JP"/>
                </w:rPr>
                <w:t>No</w:t>
              </w:r>
            </w:ins>
          </w:p>
        </w:tc>
        <w:tc>
          <w:tcPr>
            <w:tcW w:w="1381" w:type="dxa"/>
          </w:tcPr>
          <w:p w14:paraId="2E3F0724" w14:textId="59D3B814" w:rsidR="00C26E5A" w:rsidRDefault="00C26E5A" w:rsidP="00C26E5A">
            <w:pPr>
              <w:pStyle w:val="TAL"/>
              <w:rPr>
                <w:ins w:id="1747" w:author="Intel_113bis" w:date="2021-03-17T16:24:00Z"/>
                <w:rFonts w:asciiTheme="majorHAnsi" w:hAnsiTheme="majorHAnsi" w:cstheme="majorHAnsi"/>
                <w:szCs w:val="18"/>
                <w:lang w:eastAsia="ja-JP"/>
              </w:rPr>
            </w:pPr>
            <w:ins w:id="1748" w:author="Intel_113bis" w:date="2021-03-17T16:25:00Z">
              <w:r>
                <w:rPr>
                  <w:rFonts w:asciiTheme="majorHAnsi" w:hAnsiTheme="majorHAnsi" w:cstheme="majorHAnsi"/>
                  <w:szCs w:val="18"/>
                  <w:lang w:eastAsia="ja-JP"/>
                </w:rPr>
                <w:t>No</w:t>
              </w:r>
            </w:ins>
          </w:p>
        </w:tc>
        <w:tc>
          <w:tcPr>
            <w:tcW w:w="2683" w:type="dxa"/>
          </w:tcPr>
          <w:p w14:paraId="4301CEF0" w14:textId="2C2CB075" w:rsidR="00C26E5A" w:rsidRPr="00470D74" w:rsidRDefault="00C26E5A" w:rsidP="00C26E5A">
            <w:pPr>
              <w:pStyle w:val="TAL"/>
              <w:spacing w:line="256" w:lineRule="auto"/>
              <w:rPr>
                <w:ins w:id="1749" w:author="Intel_113bis" w:date="2021-03-17T16:24:00Z"/>
                <w:rFonts w:asciiTheme="majorHAnsi" w:hAnsiTheme="majorHAnsi" w:cstheme="majorHAnsi"/>
                <w:szCs w:val="18"/>
                <w:lang w:val="en-US"/>
              </w:rPr>
            </w:pPr>
            <w:ins w:id="1750" w:author="Intel_113bis" w:date="2021-03-17T16:25:00Z">
              <w:r w:rsidRPr="004217A7">
                <w:rPr>
                  <w:rFonts w:asciiTheme="majorHAnsi" w:hAnsiTheme="majorHAnsi" w:cstheme="majorHAnsi"/>
                  <w:szCs w:val="18"/>
                  <w:lang w:val="en-US"/>
                </w:rPr>
                <w:t>Note: Rel-15 FG4-19 applies to licensed band operation only, and functionalities of FG4-19 is covered by FG10-35 in unlicensed band operation.</w:t>
              </w:r>
            </w:ins>
          </w:p>
        </w:tc>
        <w:tc>
          <w:tcPr>
            <w:tcW w:w="1858" w:type="dxa"/>
          </w:tcPr>
          <w:p w14:paraId="3F6B4477" w14:textId="77777777" w:rsidR="00C26E5A" w:rsidRPr="00C26E5A" w:rsidRDefault="00C26E5A" w:rsidP="00C26E5A">
            <w:pPr>
              <w:pStyle w:val="TAL"/>
              <w:rPr>
                <w:ins w:id="1751" w:author="Intel_113bis" w:date="2021-03-17T16:25:00Z"/>
                <w:rFonts w:asciiTheme="majorHAnsi" w:hAnsiTheme="majorHAnsi" w:cstheme="majorHAnsi"/>
                <w:szCs w:val="18"/>
              </w:rPr>
            </w:pPr>
            <w:ins w:id="1752" w:author="Intel_113bis" w:date="2021-03-17T16:25:00Z">
              <w:r w:rsidRPr="00C26E5A">
                <w:rPr>
                  <w:rFonts w:asciiTheme="majorHAnsi" w:hAnsiTheme="majorHAnsi" w:cstheme="majorHAnsi"/>
                  <w:szCs w:val="18"/>
                </w:rPr>
                <w:t xml:space="preserve">Optional with capability </w:t>
              </w:r>
              <w:proofErr w:type="spellStart"/>
              <w:r w:rsidRPr="00C26E5A">
                <w:rPr>
                  <w:rFonts w:asciiTheme="majorHAnsi" w:hAnsiTheme="majorHAnsi" w:cstheme="majorHAnsi"/>
                  <w:szCs w:val="18"/>
                </w:rPr>
                <w:t>signaling</w:t>
              </w:r>
              <w:proofErr w:type="spellEnd"/>
            </w:ins>
          </w:p>
          <w:p w14:paraId="112E6013" w14:textId="77777777" w:rsidR="00C26E5A" w:rsidRPr="00C26E5A" w:rsidRDefault="00C26E5A" w:rsidP="00C26E5A">
            <w:pPr>
              <w:pStyle w:val="TAL"/>
              <w:rPr>
                <w:ins w:id="1753" w:author="Intel_113bis" w:date="2021-03-17T16:25:00Z"/>
                <w:rFonts w:asciiTheme="majorHAnsi" w:hAnsiTheme="majorHAnsi" w:cstheme="majorHAnsi"/>
                <w:szCs w:val="18"/>
              </w:rPr>
            </w:pPr>
          </w:p>
          <w:p w14:paraId="3B288062" w14:textId="77777777" w:rsidR="00C26E5A" w:rsidRPr="00C26E5A" w:rsidRDefault="00C26E5A" w:rsidP="00C26E5A">
            <w:pPr>
              <w:pStyle w:val="TAL"/>
              <w:rPr>
                <w:ins w:id="1754" w:author="Intel_113bis" w:date="2021-03-17T16:25:00Z"/>
                <w:rFonts w:asciiTheme="majorHAnsi" w:hAnsiTheme="majorHAnsi" w:cstheme="majorHAnsi"/>
                <w:szCs w:val="18"/>
              </w:rPr>
            </w:pPr>
            <w:ins w:id="1755" w:author="Intel_113bis" w:date="2021-03-17T16:25:00Z">
              <w:r w:rsidRPr="00C26E5A">
                <w:rPr>
                  <w:rFonts w:asciiTheme="majorHAnsi" w:hAnsiTheme="majorHAnsi" w:cstheme="majorHAnsi"/>
                  <w:szCs w:val="18"/>
                </w:rPr>
                <w:t>This FG is a part of basic operation for following scenarios defined in TS38.300</w:t>
              </w:r>
            </w:ins>
          </w:p>
          <w:p w14:paraId="376CA561" w14:textId="1BD21462" w:rsidR="00C26E5A" w:rsidRPr="00A13F53" w:rsidRDefault="00C26E5A" w:rsidP="00C26E5A">
            <w:pPr>
              <w:pStyle w:val="TAL"/>
              <w:rPr>
                <w:ins w:id="1756" w:author="Intel_113bis" w:date="2021-03-17T16:24:00Z"/>
                <w:rFonts w:asciiTheme="majorHAnsi" w:hAnsiTheme="majorHAnsi" w:cstheme="majorHAnsi"/>
                <w:szCs w:val="18"/>
              </w:rPr>
            </w:pPr>
            <w:ins w:id="1757" w:author="Intel_113bis" w:date="2021-03-17T16:25:00Z">
              <w:r w:rsidRPr="00C26E5A">
                <w:rPr>
                  <w:rFonts w:asciiTheme="majorHAnsi" w:hAnsiTheme="majorHAnsi" w:cstheme="majorHAnsi"/>
                  <w:szCs w:val="18"/>
                </w:rPr>
                <w:t>Scenario A2, B, C, D and E</w:t>
              </w:r>
            </w:ins>
          </w:p>
        </w:tc>
      </w:tr>
      <w:tr w:rsidR="00403231" w:rsidRPr="000E3724" w14:paraId="51CA984E" w14:textId="77777777" w:rsidTr="00A13F53">
        <w:trPr>
          <w:ins w:id="1758" w:author="Intel_113bis" w:date="2021-03-17T16:26:00Z"/>
        </w:trPr>
        <w:tc>
          <w:tcPr>
            <w:tcW w:w="1023" w:type="dxa"/>
          </w:tcPr>
          <w:p w14:paraId="4C220B37" w14:textId="77777777" w:rsidR="00403231" w:rsidRPr="000E3724" w:rsidRDefault="00403231" w:rsidP="00403231">
            <w:pPr>
              <w:pStyle w:val="TAL"/>
              <w:rPr>
                <w:ins w:id="1759" w:author="Intel_113bis" w:date="2021-03-17T16:26:00Z"/>
              </w:rPr>
            </w:pPr>
          </w:p>
        </w:tc>
        <w:tc>
          <w:tcPr>
            <w:tcW w:w="1280" w:type="dxa"/>
          </w:tcPr>
          <w:p w14:paraId="51150BCE" w14:textId="21C16307" w:rsidR="00403231" w:rsidRDefault="00403231" w:rsidP="00403231">
            <w:pPr>
              <w:pStyle w:val="TAL"/>
              <w:rPr>
                <w:ins w:id="1760" w:author="Intel_113bis" w:date="2021-03-17T16:26:00Z"/>
                <w:rFonts w:asciiTheme="majorHAnsi" w:hAnsiTheme="majorHAnsi" w:cstheme="majorHAnsi"/>
                <w:szCs w:val="18"/>
                <w:lang w:eastAsia="ja-JP"/>
              </w:rPr>
            </w:pPr>
            <w:ins w:id="1761" w:author="Intel_113bis" w:date="2021-03-17T16:26:00Z">
              <w:r>
                <w:rPr>
                  <w:rFonts w:asciiTheme="majorHAnsi" w:hAnsiTheme="majorHAnsi" w:cstheme="majorHAnsi"/>
                  <w:szCs w:val="18"/>
                  <w:lang w:eastAsia="ja-JP"/>
                </w:rPr>
                <w:t>10-35a</w:t>
              </w:r>
            </w:ins>
          </w:p>
        </w:tc>
        <w:tc>
          <w:tcPr>
            <w:tcW w:w="1833" w:type="dxa"/>
          </w:tcPr>
          <w:p w14:paraId="2F72BAF9" w14:textId="2967F5D6" w:rsidR="00403231" w:rsidRPr="00AD3428" w:rsidRDefault="00403231" w:rsidP="00403231">
            <w:pPr>
              <w:pStyle w:val="TAL"/>
              <w:rPr>
                <w:ins w:id="1762" w:author="Intel_113bis" w:date="2021-03-17T16:26:00Z"/>
                <w:rFonts w:asciiTheme="majorHAnsi" w:hAnsiTheme="majorHAnsi" w:cstheme="majorHAnsi"/>
                <w:szCs w:val="18"/>
                <w:lang w:val="en-US"/>
              </w:rPr>
            </w:pPr>
            <w:ins w:id="1763" w:author="Intel_113bis" w:date="2021-03-17T16:29:00Z">
              <w:r w:rsidRPr="00BE509A">
                <w:rPr>
                  <w:rFonts w:asciiTheme="majorHAnsi" w:hAnsiTheme="majorHAnsi" w:cstheme="majorHAnsi"/>
                  <w:szCs w:val="18"/>
                  <w:lang w:val="en-US"/>
                </w:rPr>
                <w:t>SR/HARQ-ACK multiplexing once per slot using a PUCCH (or HARQ-ACK piggybacked on a PUSCH) when SR/HARQ-ACK are supposed to be sent with different starting symbols in a slot for unlicensed spectrum</w:t>
              </w:r>
            </w:ins>
          </w:p>
        </w:tc>
        <w:tc>
          <w:tcPr>
            <w:tcW w:w="2258" w:type="dxa"/>
          </w:tcPr>
          <w:p w14:paraId="5F7BB3D4" w14:textId="372E7845" w:rsidR="00403231" w:rsidRPr="00EA36FB" w:rsidRDefault="00403231" w:rsidP="00403231">
            <w:pPr>
              <w:pStyle w:val="TAL"/>
              <w:ind w:hanging="29"/>
              <w:rPr>
                <w:ins w:id="1764" w:author="Intel_113bis" w:date="2021-03-17T16:26:00Z"/>
                <w:rFonts w:asciiTheme="majorHAnsi" w:hAnsiTheme="majorHAnsi" w:cstheme="majorHAnsi"/>
                <w:szCs w:val="18"/>
              </w:rPr>
            </w:pPr>
            <w:ins w:id="1765" w:author="Intel_113bis" w:date="2021-03-17T16:29:00Z">
              <w:r w:rsidRPr="00865099">
                <w:rPr>
                  <w:rFonts w:asciiTheme="majorHAnsi" w:hAnsiTheme="majorHAnsi" w:cstheme="majorHAnsi"/>
                  <w:szCs w:val="18"/>
                </w:rPr>
                <w:t>Overlapping PUCCH resources have different starting symbols in a slot for unlicensed spectrum</w:t>
              </w:r>
            </w:ins>
          </w:p>
        </w:tc>
        <w:tc>
          <w:tcPr>
            <w:tcW w:w="1227" w:type="dxa"/>
          </w:tcPr>
          <w:p w14:paraId="27AEAFE6" w14:textId="7E99BF4F" w:rsidR="00403231" w:rsidRPr="0032718B" w:rsidRDefault="00403231" w:rsidP="00403231">
            <w:pPr>
              <w:pStyle w:val="TAL"/>
              <w:rPr>
                <w:ins w:id="1766" w:author="Intel_113bis" w:date="2021-03-17T16:26:00Z"/>
                <w:rFonts w:asciiTheme="majorHAnsi" w:hAnsiTheme="majorHAnsi" w:cstheme="majorHAnsi"/>
                <w:szCs w:val="18"/>
              </w:rPr>
            </w:pPr>
            <w:ins w:id="1767" w:author="Intel_113bis" w:date="2021-03-17T16:29:00Z">
              <w:r w:rsidRPr="00403231">
                <w:rPr>
                  <w:rFonts w:asciiTheme="majorHAnsi" w:hAnsiTheme="majorHAnsi" w:cstheme="majorHAnsi"/>
                  <w:szCs w:val="18"/>
                </w:rPr>
                <w:t>10-35</w:t>
              </w:r>
            </w:ins>
          </w:p>
        </w:tc>
        <w:tc>
          <w:tcPr>
            <w:tcW w:w="3801" w:type="dxa"/>
          </w:tcPr>
          <w:p w14:paraId="739EC2E6" w14:textId="0925A594" w:rsidR="00403231" w:rsidRPr="00557F52" w:rsidRDefault="00A67D2D" w:rsidP="00403231">
            <w:pPr>
              <w:pStyle w:val="TAL"/>
              <w:rPr>
                <w:ins w:id="1768" w:author="Intel_113bis" w:date="2021-03-17T16:26:00Z"/>
                <w:i/>
                <w:iCs/>
              </w:rPr>
            </w:pPr>
            <w:ins w:id="1769" w:author="Intel_113bis" w:date="2021-03-17T16:43:00Z">
              <w:r w:rsidRPr="00A67D2D">
                <w:rPr>
                  <w:i/>
                  <w:iCs/>
                </w:rPr>
                <w:t>mux-SR-HARQ-ACK-PUCCH-r16</w:t>
              </w:r>
            </w:ins>
          </w:p>
        </w:tc>
        <w:tc>
          <w:tcPr>
            <w:tcW w:w="3655" w:type="dxa"/>
          </w:tcPr>
          <w:p w14:paraId="2CA7E22C" w14:textId="1C3974B9" w:rsidR="00403231" w:rsidRPr="009A39F2" w:rsidRDefault="00A67D2D" w:rsidP="00403231">
            <w:pPr>
              <w:pStyle w:val="TAL"/>
              <w:rPr>
                <w:ins w:id="1770" w:author="Intel_113bis" w:date="2021-03-17T16:26:00Z"/>
                <w:rFonts w:asciiTheme="majorHAnsi" w:eastAsia="MS Mincho" w:hAnsiTheme="majorHAnsi" w:cstheme="majorHAnsi"/>
                <w:i/>
                <w:iCs/>
                <w:szCs w:val="18"/>
                <w:lang w:eastAsia="ja-JP"/>
              </w:rPr>
            </w:pPr>
            <w:ins w:id="1771" w:author="Intel_113bis" w:date="2021-03-17T16:43:00Z">
              <w:r w:rsidRPr="009A39F2">
                <w:rPr>
                  <w:rFonts w:asciiTheme="majorHAnsi" w:eastAsia="MS Mincho" w:hAnsiTheme="majorHAnsi" w:cstheme="majorHAnsi"/>
                  <w:i/>
                  <w:iCs/>
                  <w:szCs w:val="18"/>
                  <w:lang w:eastAsia="ja-JP"/>
                </w:rPr>
                <w:t>Phy-ParametersSharedChAccess-r16</w:t>
              </w:r>
            </w:ins>
          </w:p>
        </w:tc>
        <w:tc>
          <w:tcPr>
            <w:tcW w:w="1381" w:type="dxa"/>
          </w:tcPr>
          <w:p w14:paraId="3F9C8C20" w14:textId="730A0379" w:rsidR="00403231" w:rsidRDefault="00403231" w:rsidP="00403231">
            <w:pPr>
              <w:pStyle w:val="TAL"/>
              <w:rPr>
                <w:ins w:id="1772" w:author="Intel_113bis" w:date="2021-03-17T16:26:00Z"/>
                <w:rFonts w:asciiTheme="majorHAnsi" w:hAnsiTheme="majorHAnsi" w:cstheme="majorHAnsi"/>
                <w:szCs w:val="18"/>
                <w:lang w:eastAsia="ja-JP"/>
              </w:rPr>
            </w:pPr>
            <w:ins w:id="1773" w:author="Intel_113bis" w:date="2021-03-17T16:29:00Z">
              <w:r>
                <w:rPr>
                  <w:rFonts w:asciiTheme="majorHAnsi" w:hAnsiTheme="majorHAnsi" w:cstheme="majorHAnsi"/>
                  <w:szCs w:val="18"/>
                  <w:lang w:eastAsia="ja-JP"/>
                </w:rPr>
                <w:t>No</w:t>
              </w:r>
            </w:ins>
          </w:p>
        </w:tc>
        <w:tc>
          <w:tcPr>
            <w:tcW w:w="1381" w:type="dxa"/>
          </w:tcPr>
          <w:p w14:paraId="73B86ECE" w14:textId="62341E7C" w:rsidR="00403231" w:rsidRDefault="00403231" w:rsidP="00403231">
            <w:pPr>
              <w:pStyle w:val="TAL"/>
              <w:rPr>
                <w:ins w:id="1774" w:author="Intel_113bis" w:date="2021-03-17T16:26:00Z"/>
                <w:rFonts w:asciiTheme="majorHAnsi" w:hAnsiTheme="majorHAnsi" w:cstheme="majorHAnsi"/>
                <w:szCs w:val="18"/>
                <w:lang w:eastAsia="ja-JP"/>
              </w:rPr>
            </w:pPr>
            <w:ins w:id="1775" w:author="Intel_113bis" w:date="2021-03-17T16:29:00Z">
              <w:r>
                <w:rPr>
                  <w:rFonts w:asciiTheme="majorHAnsi" w:hAnsiTheme="majorHAnsi" w:cstheme="majorHAnsi"/>
                  <w:szCs w:val="18"/>
                  <w:lang w:eastAsia="ja-JP"/>
                </w:rPr>
                <w:t>No</w:t>
              </w:r>
            </w:ins>
          </w:p>
        </w:tc>
        <w:tc>
          <w:tcPr>
            <w:tcW w:w="2683" w:type="dxa"/>
          </w:tcPr>
          <w:p w14:paraId="057FC41C" w14:textId="79953A22" w:rsidR="00403231" w:rsidRPr="004217A7" w:rsidRDefault="002358B2" w:rsidP="00403231">
            <w:pPr>
              <w:pStyle w:val="TAL"/>
              <w:spacing w:line="256" w:lineRule="auto"/>
              <w:rPr>
                <w:ins w:id="1776" w:author="Intel_113bis" w:date="2021-03-17T16:26:00Z"/>
                <w:rFonts w:asciiTheme="majorHAnsi" w:hAnsiTheme="majorHAnsi" w:cstheme="majorHAnsi"/>
                <w:szCs w:val="18"/>
                <w:lang w:val="en-US"/>
              </w:rPr>
            </w:pPr>
            <w:ins w:id="1777" w:author="Intel_113bis" w:date="2021-03-17T16:29:00Z">
              <w:r w:rsidRPr="002358B2">
                <w:rPr>
                  <w:rFonts w:asciiTheme="majorHAnsi" w:hAnsiTheme="majorHAnsi" w:cstheme="majorHAnsi"/>
                  <w:szCs w:val="18"/>
                  <w:lang w:val="en-US"/>
                </w:rPr>
                <w:t>Note: Rel-15 FG4-19a applies to licensed band operation only, and functionalities of FG4-19a is covered by FG10-35a in unlicensed band operation.</w:t>
              </w:r>
            </w:ins>
          </w:p>
        </w:tc>
        <w:tc>
          <w:tcPr>
            <w:tcW w:w="1858" w:type="dxa"/>
          </w:tcPr>
          <w:p w14:paraId="11930F9C" w14:textId="1BEAA398" w:rsidR="00403231" w:rsidRPr="00C26E5A" w:rsidRDefault="002358B2" w:rsidP="00403231">
            <w:pPr>
              <w:pStyle w:val="TAL"/>
              <w:rPr>
                <w:ins w:id="1778" w:author="Intel_113bis" w:date="2021-03-17T16:26:00Z"/>
                <w:rFonts w:asciiTheme="majorHAnsi" w:hAnsiTheme="majorHAnsi" w:cstheme="majorHAnsi"/>
                <w:szCs w:val="18"/>
              </w:rPr>
            </w:pPr>
            <w:ins w:id="1779" w:author="Intel_113bis" w:date="2021-03-17T16:29:00Z">
              <w:r w:rsidRPr="00C26E5A">
                <w:rPr>
                  <w:rFonts w:asciiTheme="majorHAnsi" w:hAnsiTheme="majorHAnsi" w:cstheme="majorHAnsi"/>
                  <w:szCs w:val="18"/>
                </w:rPr>
                <w:t xml:space="preserve">Optional with capability </w:t>
              </w:r>
              <w:proofErr w:type="spellStart"/>
              <w:r w:rsidRPr="00C26E5A">
                <w:rPr>
                  <w:rFonts w:asciiTheme="majorHAnsi" w:hAnsiTheme="majorHAnsi" w:cstheme="majorHAnsi"/>
                  <w:szCs w:val="18"/>
                </w:rPr>
                <w:t>signaling</w:t>
              </w:r>
            </w:ins>
            <w:proofErr w:type="spellEnd"/>
          </w:p>
        </w:tc>
      </w:tr>
      <w:tr w:rsidR="00B40B8A" w:rsidRPr="000E3724" w14:paraId="6A2F6D8C" w14:textId="77777777" w:rsidTr="00A13F53">
        <w:trPr>
          <w:ins w:id="1780" w:author="Intel_113bis" w:date="2021-03-17T16:29:00Z"/>
        </w:trPr>
        <w:tc>
          <w:tcPr>
            <w:tcW w:w="1023" w:type="dxa"/>
          </w:tcPr>
          <w:p w14:paraId="7865D7E0" w14:textId="77777777" w:rsidR="00B40B8A" w:rsidRPr="000E3724" w:rsidRDefault="00B40B8A" w:rsidP="00B40B8A">
            <w:pPr>
              <w:pStyle w:val="TAL"/>
              <w:rPr>
                <w:ins w:id="1781" w:author="Intel_113bis" w:date="2021-03-17T16:29:00Z"/>
              </w:rPr>
            </w:pPr>
          </w:p>
        </w:tc>
        <w:tc>
          <w:tcPr>
            <w:tcW w:w="1280" w:type="dxa"/>
          </w:tcPr>
          <w:p w14:paraId="7617980B" w14:textId="70A13D14" w:rsidR="00B40B8A" w:rsidRDefault="00B40B8A" w:rsidP="00B40B8A">
            <w:pPr>
              <w:pStyle w:val="TAL"/>
              <w:rPr>
                <w:ins w:id="1782" w:author="Intel_113bis" w:date="2021-03-17T16:29:00Z"/>
                <w:rFonts w:asciiTheme="majorHAnsi" w:hAnsiTheme="majorHAnsi" w:cstheme="majorHAnsi"/>
                <w:szCs w:val="18"/>
                <w:lang w:eastAsia="ja-JP"/>
              </w:rPr>
            </w:pPr>
            <w:ins w:id="1783" w:author="Intel_113bis" w:date="2021-03-17T16:29:00Z">
              <w:r>
                <w:rPr>
                  <w:rFonts w:asciiTheme="majorHAnsi" w:hAnsiTheme="majorHAnsi" w:cstheme="majorHAnsi"/>
                  <w:szCs w:val="18"/>
                  <w:lang w:eastAsia="ja-JP"/>
                </w:rPr>
                <w:t>10-35b</w:t>
              </w:r>
            </w:ins>
          </w:p>
        </w:tc>
        <w:tc>
          <w:tcPr>
            <w:tcW w:w="1833" w:type="dxa"/>
          </w:tcPr>
          <w:p w14:paraId="0230DEF4" w14:textId="42BCE305" w:rsidR="00B40B8A" w:rsidRPr="00BE509A" w:rsidRDefault="00B40B8A" w:rsidP="00B40B8A">
            <w:pPr>
              <w:pStyle w:val="TAL"/>
              <w:rPr>
                <w:ins w:id="1784" w:author="Intel_113bis" w:date="2021-03-17T16:29:00Z"/>
                <w:rFonts w:asciiTheme="majorHAnsi" w:hAnsiTheme="majorHAnsi" w:cstheme="majorHAnsi"/>
                <w:szCs w:val="18"/>
                <w:lang w:val="en-US"/>
              </w:rPr>
            </w:pPr>
            <w:ins w:id="1785" w:author="Intel_113bis" w:date="2021-03-17T16:30:00Z">
              <w:r w:rsidRPr="00097B3A">
                <w:rPr>
                  <w:rFonts w:asciiTheme="majorHAnsi" w:hAnsiTheme="majorHAnsi" w:cstheme="majorHAnsi"/>
                  <w:szCs w:val="18"/>
                  <w:lang w:val="en-US"/>
                </w:rPr>
                <w:t>SR/HARQ-ACK/CSI multiplexing more than once per slot using a PUCCH (or HARQ-ACK/CSI piggybacked on a PUSCH) when SR/HARQ-ACK/CSI are supposed to be sent with the same or different starting symbol in a slot for unlicensed spectrum</w:t>
              </w:r>
            </w:ins>
          </w:p>
        </w:tc>
        <w:tc>
          <w:tcPr>
            <w:tcW w:w="2258" w:type="dxa"/>
          </w:tcPr>
          <w:p w14:paraId="27E5DAFC" w14:textId="1563848D" w:rsidR="00B40B8A" w:rsidRPr="00865099" w:rsidRDefault="00B40B8A" w:rsidP="00B40B8A">
            <w:pPr>
              <w:pStyle w:val="TAL"/>
              <w:ind w:hanging="29"/>
              <w:rPr>
                <w:ins w:id="1786" w:author="Intel_113bis" w:date="2021-03-17T16:29:00Z"/>
                <w:rFonts w:asciiTheme="majorHAnsi" w:hAnsiTheme="majorHAnsi" w:cstheme="majorHAnsi"/>
                <w:szCs w:val="18"/>
              </w:rPr>
            </w:pPr>
            <w:ins w:id="1787" w:author="Intel_113bis" w:date="2021-03-17T16:30:00Z">
              <w:r w:rsidRPr="0077358C">
                <w:rPr>
                  <w:rFonts w:asciiTheme="majorHAnsi" w:hAnsiTheme="majorHAnsi" w:cstheme="majorHAnsi"/>
                  <w:szCs w:val="18"/>
                </w:rPr>
                <w:t>Overlapping PUCCH resources have same or different starting symbols in a slot for unlicensed spectrum</w:t>
              </w:r>
            </w:ins>
          </w:p>
        </w:tc>
        <w:tc>
          <w:tcPr>
            <w:tcW w:w="1227" w:type="dxa"/>
          </w:tcPr>
          <w:p w14:paraId="380EACB2" w14:textId="0FA7AFA3" w:rsidR="00B40B8A" w:rsidRPr="00403231" w:rsidRDefault="00B40B8A" w:rsidP="00B40B8A">
            <w:pPr>
              <w:pStyle w:val="TAL"/>
              <w:rPr>
                <w:ins w:id="1788" w:author="Intel_113bis" w:date="2021-03-17T16:29:00Z"/>
                <w:rFonts w:asciiTheme="majorHAnsi" w:hAnsiTheme="majorHAnsi" w:cstheme="majorHAnsi"/>
                <w:szCs w:val="18"/>
              </w:rPr>
            </w:pPr>
            <w:ins w:id="1789" w:author="Intel_113bis" w:date="2021-03-17T16:30:00Z">
              <w:r w:rsidRPr="00B40B8A">
                <w:rPr>
                  <w:rFonts w:asciiTheme="majorHAnsi" w:hAnsiTheme="majorHAnsi" w:cstheme="majorHAnsi"/>
                  <w:szCs w:val="18"/>
                </w:rPr>
                <w:t>10-35c</w:t>
              </w:r>
            </w:ins>
          </w:p>
        </w:tc>
        <w:tc>
          <w:tcPr>
            <w:tcW w:w="3801" w:type="dxa"/>
          </w:tcPr>
          <w:p w14:paraId="26040D85" w14:textId="72808603" w:rsidR="00B40B8A" w:rsidRPr="00557F52" w:rsidRDefault="007619F3" w:rsidP="00B40B8A">
            <w:pPr>
              <w:pStyle w:val="TAL"/>
              <w:rPr>
                <w:ins w:id="1790" w:author="Intel_113bis" w:date="2021-03-17T16:29:00Z"/>
                <w:i/>
                <w:iCs/>
              </w:rPr>
            </w:pPr>
            <w:ins w:id="1791" w:author="Intel_113bis" w:date="2021-03-17T16:44:00Z">
              <w:r w:rsidRPr="007619F3">
                <w:rPr>
                  <w:i/>
                  <w:iCs/>
                </w:rPr>
                <w:t>mux-SR-HARQ-ACK-CSI-PUCCH-MultiPerSlot-r16</w:t>
              </w:r>
            </w:ins>
          </w:p>
        </w:tc>
        <w:tc>
          <w:tcPr>
            <w:tcW w:w="3655" w:type="dxa"/>
          </w:tcPr>
          <w:p w14:paraId="04876D87" w14:textId="442225E6" w:rsidR="00B40B8A" w:rsidRPr="009A39F2" w:rsidRDefault="007619F3" w:rsidP="00B40B8A">
            <w:pPr>
              <w:pStyle w:val="TAL"/>
              <w:rPr>
                <w:ins w:id="1792" w:author="Intel_113bis" w:date="2021-03-17T16:29:00Z"/>
                <w:rFonts w:asciiTheme="majorHAnsi" w:eastAsia="MS Mincho" w:hAnsiTheme="majorHAnsi" w:cstheme="majorHAnsi"/>
                <w:i/>
                <w:iCs/>
                <w:szCs w:val="18"/>
                <w:lang w:eastAsia="ja-JP"/>
              </w:rPr>
            </w:pPr>
            <w:ins w:id="1793" w:author="Intel_113bis" w:date="2021-03-17T16:44:00Z">
              <w:r w:rsidRPr="009A39F2">
                <w:rPr>
                  <w:rFonts w:asciiTheme="majorHAnsi" w:eastAsia="MS Mincho" w:hAnsiTheme="majorHAnsi" w:cstheme="majorHAnsi"/>
                  <w:i/>
                  <w:iCs/>
                  <w:szCs w:val="18"/>
                  <w:lang w:eastAsia="ja-JP"/>
                </w:rPr>
                <w:t>Phy-ParametersSharedChAccess-r16</w:t>
              </w:r>
            </w:ins>
          </w:p>
        </w:tc>
        <w:tc>
          <w:tcPr>
            <w:tcW w:w="1381" w:type="dxa"/>
          </w:tcPr>
          <w:p w14:paraId="5A818F16" w14:textId="3F778892" w:rsidR="00B40B8A" w:rsidRDefault="00B40B8A" w:rsidP="00B40B8A">
            <w:pPr>
              <w:pStyle w:val="TAL"/>
              <w:rPr>
                <w:ins w:id="1794" w:author="Intel_113bis" w:date="2021-03-17T16:29:00Z"/>
                <w:rFonts w:asciiTheme="majorHAnsi" w:hAnsiTheme="majorHAnsi" w:cstheme="majorHAnsi"/>
                <w:szCs w:val="18"/>
                <w:lang w:eastAsia="ja-JP"/>
              </w:rPr>
            </w:pPr>
            <w:ins w:id="1795" w:author="Intel_113bis" w:date="2021-03-17T16:30:00Z">
              <w:r>
                <w:rPr>
                  <w:rFonts w:asciiTheme="majorHAnsi" w:hAnsiTheme="majorHAnsi" w:cstheme="majorHAnsi"/>
                  <w:szCs w:val="18"/>
                  <w:lang w:eastAsia="ja-JP"/>
                </w:rPr>
                <w:t>No</w:t>
              </w:r>
            </w:ins>
          </w:p>
        </w:tc>
        <w:tc>
          <w:tcPr>
            <w:tcW w:w="1381" w:type="dxa"/>
          </w:tcPr>
          <w:p w14:paraId="375B1DED" w14:textId="67BF201B" w:rsidR="00B40B8A" w:rsidRDefault="00B40B8A" w:rsidP="00B40B8A">
            <w:pPr>
              <w:pStyle w:val="TAL"/>
              <w:rPr>
                <w:ins w:id="1796" w:author="Intel_113bis" w:date="2021-03-17T16:29:00Z"/>
                <w:rFonts w:asciiTheme="majorHAnsi" w:hAnsiTheme="majorHAnsi" w:cstheme="majorHAnsi"/>
                <w:szCs w:val="18"/>
                <w:lang w:eastAsia="ja-JP"/>
              </w:rPr>
            </w:pPr>
            <w:ins w:id="1797" w:author="Intel_113bis" w:date="2021-03-17T16:30:00Z">
              <w:r>
                <w:rPr>
                  <w:rFonts w:asciiTheme="majorHAnsi" w:hAnsiTheme="majorHAnsi" w:cstheme="majorHAnsi"/>
                  <w:szCs w:val="18"/>
                  <w:lang w:eastAsia="ja-JP"/>
                </w:rPr>
                <w:t>No</w:t>
              </w:r>
            </w:ins>
          </w:p>
        </w:tc>
        <w:tc>
          <w:tcPr>
            <w:tcW w:w="2683" w:type="dxa"/>
          </w:tcPr>
          <w:p w14:paraId="3D97EC42" w14:textId="12DD89E6" w:rsidR="00B40B8A" w:rsidRPr="002358B2" w:rsidRDefault="003F3DE8" w:rsidP="00B40B8A">
            <w:pPr>
              <w:pStyle w:val="TAL"/>
              <w:spacing w:line="256" w:lineRule="auto"/>
              <w:rPr>
                <w:ins w:id="1798" w:author="Intel_113bis" w:date="2021-03-17T16:29:00Z"/>
                <w:rFonts w:asciiTheme="majorHAnsi" w:hAnsiTheme="majorHAnsi" w:cstheme="majorHAnsi"/>
                <w:szCs w:val="18"/>
                <w:lang w:val="en-US"/>
              </w:rPr>
            </w:pPr>
            <w:ins w:id="1799" w:author="Intel_113bis" w:date="2021-03-17T16:30:00Z">
              <w:r w:rsidRPr="003F3DE8">
                <w:rPr>
                  <w:rFonts w:asciiTheme="majorHAnsi" w:hAnsiTheme="majorHAnsi" w:cstheme="majorHAnsi"/>
                  <w:szCs w:val="18"/>
                  <w:lang w:val="en-US"/>
                </w:rPr>
                <w:t>Note: Rel-15 FG4-19b applies to licensed band operation only, and functionalities of FG4-19b is covered by FG10-35b in unlicensed band operation.</w:t>
              </w:r>
            </w:ins>
          </w:p>
        </w:tc>
        <w:tc>
          <w:tcPr>
            <w:tcW w:w="1858" w:type="dxa"/>
          </w:tcPr>
          <w:p w14:paraId="084F6DAE" w14:textId="52DE7219" w:rsidR="00B40B8A" w:rsidRPr="00C26E5A" w:rsidRDefault="003F3DE8" w:rsidP="00B40B8A">
            <w:pPr>
              <w:pStyle w:val="TAL"/>
              <w:rPr>
                <w:ins w:id="1800" w:author="Intel_113bis" w:date="2021-03-17T16:29:00Z"/>
                <w:rFonts w:asciiTheme="majorHAnsi" w:hAnsiTheme="majorHAnsi" w:cstheme="majorHAnsi"/>
                <w:szCs w:val="18"/>
              </w:rPr>
            </w:pPr>
            <w:ins w:id="1801" w:author="Intel_113bis" w:date="2021-03-17T16:30:00Z">
              <w:r w:rsidRPr="00C26E5A">
                <w:rPr>
                  <w:rFonts w:asciiTheme="majorHAnsi" w:hAnsiTheme="majorHAnsi" w:cstheme="majorHAnsi"/>
                  <w:szCs w:val="18"/>
                </w:rPr>
                <w:t xml:space="preserve">Optional with capability </w:t>
              </w:r>
              <w:proofErr w:type="spellStart"/>
              <w:r w:rsidRPr="00C26E5A">
                <w:rPr>
                  <w:rFonts w:asciiTheme="majorHAnsi" w:hAnsiTheme="majorHAnsi" w:cstheme="majorHAnsi"/>
                  <w:szCs w:val="18"/>
                </w:rPr>
                <w:t>signaling</w:t>
              </w:r>
            </w:ins>
            <w:proofErr w:type="spellEnd"/>
          </w:p>
        </w:tc>
      </w:tr>
      <w:tr w:rsidR="00322F8A" w:rsidRPr="000E3724" w14:paraId="6C3B70A2" w14:textId="77777777" w:rsidTr="00A13F53">
        <w:trPr>
          <w:ins w:id="1802" w:author="Intel_113bis" w:date="2021-03-17T16:31:00Z"/>
        </w:trPr>
        <w:tc>
          <w:tcPr>
            <w:tcW w:w="1023" w:type="dxa"/>
          </w:tcPr>
          <w:p w14:paraId="41F0890F" w14:textId="77777777" w:rsidR="00322F8A" w:rsidRPr="000E3724" w:rsidRDefault="00322F8A" w:rsidP="00322F8A">
            <w:pPr>
              <w:pStyle w:val="TAL"/>
              <w:rPr>
                <w:ins w:id="1803" w:author="Intel_113bis" w:date="2021-03-17T16:31:00Z"/>
              </w:rPr>
            </w:pPr>
          </w:p>
        </w:tc>
        <w:tc>
          <w:tcPr>
            <w:tcW w:w="1280" w:type="dxa"/>
          </w:tcPr>
          <w:p w14:paraId="43C6E6E8" w14:textId="0811D280" w:rsidR="00322F8A" w:rsidRDefault="00322F8A" w:rsidP="00322F8A">
            <w:pPr>
              <w:pStyle w:val="TAL"/>
              <w:rPr>
                <w:ins w:id="1804" w:author="Intel_113bis" w:date="2021-03-17T16:31:00Z"/>
                <w:rFonts w:asciiTheme="majorHAnsi" w:hAnsiTheme="majorHAnsi" w:cstheme="majorHAnsi"/>
                <w:szCs w:val="18"/>
                <w:lang w:eastAsia="ja-JP"/>
              </w:rPr>
            </w:pPr>
            <w:ins w:id="1805" w:author="Intel_113bis" w:date="2021-03-17T16:31:00Z">
              <w:r>
                <w:rPr>
                  <w:rFonts w:asciiTheme="majorHAnsi" w:hAnsiTheme="majorHAnsi" w:cstheme="majorHAnsi"/>
                  <w:szCs w:val="18"/>
                  <w:lang w:eastAsia="ja-JP"/>
                </w:rPr>
                <w:t>10-35c</w:t>
              </w:r>
            </w:ins>
          </w:p>
        </w:tc>
        <w:tc>
          <w:tcPr>
            <w:tcW w:w="1833" w:type="dxa"/>
          </w:tcPr>
          <w:p w14:paraId="40951FAF" w14:textId="28B6F69F" w:rsidR="00322F8A" w:rsidRPr="00097B3A" w:rsidRDefault="00322F8A" w:rsidP="00322F8A">
            <w:pPr>
              <w:pStyle w:val="TAL"/>
              <w:rPr>
                <w:ins w:id="1806" w:author="Intel_113bis" w:date="2021-03-17T16:31:00Z"/>
                <w:rFonts w:asciiTheme="majorHAnsi" w:hAnsiTheme="majorHAnsi" w:cstheme="majorHAnsi"/>
                <w:szCs w:val="18"/>
                <w:lang w:val="en-US"/>
              </w:rPr>
            </w:pPr>
            <w:ins w:id="1807" w:author="Intel_113bis" w:date="2021-03-17T16:31:00Z">
              <w:r w:rsidRPr="00CE48DF">
                <w:rPr>
                  <w:rFonts w:asciiTheme="majorHAnsi" w:hAnsiTheme="majorHAnsi" w:cstheme="majorHAnsi"/>
                  <w:szCs w:val="18"/>
                  <w:lang w:val="en-US"/>
                </w:rPr>
                <w:t>SR/HARQ-ACK/CSI multiplexing once per slot using a PUCCH (or HARQ-ACK/CSI piggybacked on a PUSCH) when SR/HARQ-ACK/CSI are supposed to be sent with different starting symbols in a slot for unlicensed spectrum</w:t>
              </w:r>
            </w:ins>
          </w:p>
        </w:tc>
        <w:tc>
          <w:tcPr>
            <w:tcW w:w="2258" w:type="dxa"/>
          </w:tcPr>
          <w:p w14:paraId="33ED4867" w14:textId="3629E208" w:rsidR="00322F8A" w:rsidRPr="0077358C" w:rsidRDefault="00322F8A" w:rsidP="00322F8A">
            <w:pPr>
              <w:pStyle w:val="TAL"/>
              <w:ind w:hanging="29"/>
              <w:rPr>
                <w:ins w:id="1808" w:author="Intel_113bis" w:date="2021-03-17T16:31:00Z"/>
                <w:rFonts w:asciiTheme="majorHAnsi" w:hAnsiTheme="majorHAnsi" w:cstheme="majorHAnsi"/>
                <w:szCs w:val="18"/>
              </w:rPr>
            </w:pPr>
            <w:ins w:id="1809" w:author="Intel_113bis" w:date="2021-03-17T16:31:00Z">
              <w:r w:rsidRPr="00BE6AFB">
                <w:rPr>
                  <w:rFonts w:asciiTheme="majorHAnsi" w:hAnsiTheme="majorHAnsi" w:cstheme="majorHAnsi"/>
                  <w:szCs w:val="18"/>
                </w:rPr>
                <w:t>Overlapping PUCCH resources have different starting symbols in a slot for unlicensed spectrum</w:t>
              </w:r>
            </w:ins>
          </w:p>
        </w:tc>
        <w:tc>
          <w:tcPr>
            <w:tcW w:w="1227" w:type="dxa"/>
          </w:tcPr>
          <w:p w14:paraId="30FF6A5D" w14:textId="09B49BB1" w:rsidR="00322F8A" w:rsidRPr="00B40B8A" w:rsidRDefault="00322F8A" w:rsidP="00322F8A">
            <w:pPr>
              <w:pStyle w:val="TAL"/>
              <w:rPr>
                <w:ins w:id="1810" w:author="Intel_113bis" w:date="2021-03-17T16:31:00Z"/>
                <w:rFonts w:asciiTheme="majorHAnsi" w:hAnsiTheme="majorHAnsi" w:cstheme="majorHAnsi"/>
                <w:szCs w:val="18"/>
              </w:rPr>
            </w:pPr>
            <w:ins w:id="1811" w:author="Intel_113bis" w:date="2021-03-17T16:31:00Z">
              <w:r w:rsidRPr="00745605">
                <w:rPr>
                  <w:rFonts w:asciiTheme="majorHAnsi" w:hAnsiTheme="majorHAnsi" w:cstheme="majorHAnsi"/>
                  <w:szCs w:val="18"/>
                </w:rPr>
                <w:t>10-35a</w:t>
              </w:r>
            </w:ins>
          </w:p>
        </w:tc>
        <w:tc>
          <w:tcPr>
            <w:tcW w:w="3801" w:type="dxa"/>
          </w:tcPr>
          <w:p w14:paraId="1618EB9C" w14:textId="77777777" w:rsidR="00322F8A" w:rsidRDefault="00322F8A" w:rsidP="00322F8A">
            <w:pPr>
              <w:pStyle w:val="TAL"/>
              <w:rPr>
                <w:ins w:id="1812" w:author="Intel_113bis" w:date="2021-03-17T16:45:00Z"/>
                <w:i/>
                <w:iCs/>
              </w:rPr>
            </w:pPr>
            <w:ins w:id="1813" w:author="Intel_113bis" w:date="2021-03-17T16:45:00Z">
              <w:r w:rsidRPr="00865B85">
                <w:rPr>
                  <w:i/>
                  <w:iCs/>
                </w:rPr>
                <w:t>mux-SR-HARQ-ACK-CSI-PUCCH-OncePerSlot-r16</w:t>
              </w:r>
            </w:ins>
          </w:p>
          <w:p w14:paraId="55136D4D" w14:textId="77777777" w:rsidR="00322F8A" w:rsidRPr="00865B85" w:rsidRDefault="00322F8A" w:rsidP="00322F8A">
            <w:pPr>
              <w:pStyle w:val="TAL"/>
              <w:rPr>
                <w:ins w:id="1814" w:author="Intel_113bis" w:date="2021-03-17T16:45:00Z"/>
                <w:i/>
                <w:iCs/>
              </w:rPr>
            </w:pPr>
            <w:ins w:id="1815" w:author="Intel_113bis" w:date="2021-03-17T16:45:00Z">
              <w:r w:rsidRPr="00865B85">
                <w:rPr>
                  <w:i/>
                  <w:iCs/>
                </w:rPr>
                <w:t xml:space="preserve"> {</w:t>
              </w:r>
            </w:ins>
          </w:p>
          <w:p w14:paraId="65551490" w14:textId="77777777" w:rsidR="00322F8A" w:rsidRPr="00865B85" w:rsidRDefault="00322F8A" w:rsidP="00322F8A">
            <w:pPr>
              <w:pStyle w:val="TAL"/>
              <w:rPr>
                <w:ins w:id="1816" w:author="Intel_113bis" w:date="2021-03-17T16:45:00Z"/>
                <w:i/>
                <w:iCs/>
              </w:rPr>
            </w:pPr>
            <w:ins w:id="1817" w:author="Intel_113bis" w:date="2021-03-17T16:45:00Z">
              <w:r w:rsidRPr="00865B85">
                <w:rPr>
                  <w:i/>
                  <w:iCs/>
                </w:rPr>
                <w:t>sameSymbol-r16,</w:t>
              </w:r>
            </w:ins>
          </w:p>
          <w:p w14:paraId="0C02C03E" w14:textId="77777777" w:rsidR="00322F8A" w:rsidRDefault="00322F8A" w:rsidP="00322F8A">
            <w:pPr>
              <w:pStyle w:val="TAL"/>
              <w:rPr>
                <w:ins w:id="1818" w:author="Intel_113bis" w:date="2021-03-17T16:45:00Z"/>
                <w:i/>
                <w:iCs/>
              </w:rPr>
            </w:pPr>
            <w:ins w:id="1819" w:author="Intel_113bis" w:date="2021-03-17T16:45:00Z">
              <w:r w:rsidRPr="008D0024">
                <w:rPr>
                  <w:i/>
                  <w:iCs/>
                  <w:highlight w:val="yellow"/>
                  <w:rPrChange w:id="1820" w:author="Intel_113bis" w:date="2021-03-23T11:54:00Z">
                    <w:rPr>
                      <w:i/>
                      <w:iCs/>
                    </w:rPr>
                  </w:rPrChange>
                </w:rPr>
                <w:t>diffSymbol-r16</w:t>
              </w:r>
            </w:ins>
          </w:p>
          <w:p w14:paraId="51A04E8C" w14:textId="6095BB86" w:rsidR="00322F8A" w:rsidRPr="00557F52" w:rsidRDefault="00322F8A" w:rsidP="00322F8A">
            <w:pPr>
              <w:pStyle w:val="TAL"/>
              <w:rPr>
                <w:ins w:id="1821" w:author="Intel_113bis" w:date="2021-03-17T16:31:00Z"/>
                <w:i/>
                <w:iCs/>
              </w:rPr>
            </w:pPr>
            <w:ins w:id="1822" w:author="Intel_113bis" w:date="2021-03-17T16:45:00Z">
              <w:r w:rsidRPr="00865B85">
                <w:rPr>
                  <w:i/>
                  <w:iCs/>
                </w:rPr>
                <w:t>}</w:t>
              </w:r>
            </w:ins>
          </w:p>
        </w:tc>
        <w:tc>
          <w:tcPr>
            <w:tcW w:w="3655" w:type="dxa"/>
          </w:tcPr>
          <w:p w14:paraId="0DF225C2" w14:textId="6B47FBF0" w:rsidR="00322F8A" w:rsidRPr="009A39F2" w:rsidRDefault="00322F8A" w:rsidP="00322F8A">
            <w:pPr>
              <w:pStyle w:val="TAL"/>
              <w:rPr>
                <w:ins w:id="1823" w:author="Intel_113bis" w:date="2021-03-17T16:31:00Z"/>
                <w:rFonts w:asciiTheme="majorHAnsi" w:eastAsia="MS Mincho" w:hAnsiTheme="majorHAnsi" w:cstheme="majorHAnsi"/>
                <w:i/>
                <w:iCs/>
                <w:szCs w:val="18"/>
                <w:lang w:eastAsia="ja-JP"/>
              </w:rPr>
            </w:pPr>
            <w:ins w:id="1824" w:author="Intel_113bis" w:date="2021-03-17T16:45:00Z">
              <w:r w:rsidRPr="009A39F2">
                <w:rPr>
                  <w:rFonts w:asciiTheme="majorHAnsi" w:eastAsia="MS Mincho" w:hAnsiTheme="majorHAnsi" w:cstheme="majorHAnsi"/>
                  <w:i/>
                  <w:iCs/>
                  <w:szCs w:val="18"/>
                  <w:lang w:eastAsia="ja-JP"/>
                </w:rPr>
                <w:t>Phy-ParametersSharedChAccess-r16</w:t>
              </w:r>
            </w:ins>
          </w:p>
        </w:tc>
        <w:tc>
          <w:tcPr>
            <w:tcW w:w="1381" w:type="dxa"/>
          </w:tcPr>
          <w:p w14:paraId="1D9F2F3D" w14:textId="5A766FD2" w:rsidR="00322F8A" w:rsidRDefault="00322F8A" w:rsidP="00322F8A">
            <w:pPr>
              <w:pStyle w:val="TAL"/>
              <w:rPr>
                <w:ins w:id="1825" w:author="Intel_113bis" w:date="2021-03-17T16:31:00Z"/>
                <w:rFonts w:asciiTheme="majorHAnsi" w:hAnsiTheme="majorHAnsi" w:cstheme="majorHAnsi"/>
                <w:szCs w:val="18"/>
                <w:lang w:eastAsia="ja-JP"/>
              </w:rPr>
            </w:pPr>
            <w:ins w:id="1826" w:author="Intel_113bis" w:date="2021-03-17T16:31:00Z">
              <w:r>
                <w:rPr>
                  <w:rFonts w:asciiTheme="majorHAnsi" w:hAnsiTheme="majorHAnsi" w:cstheme="majorHAnsi"/>
                  <w:szCs w:val="18"/>
                  <w:lang w:eastAsia="ja-JP"/>
                </w:rPr>
                <w:t>No</w:t>
              </w:r>
            </w:ins>
          </w:p>
        </w:tc>
        <w:tc>
          <w:tcPr>
            <w:tcW w:w="1381" w:type="dxa"/>
          </w:tcPr>
          <w:p w14:paraId="7EE3EDA1" w14:textId="0CACAC06" w:rsidR="00322F8A" w:rsidRDefault="00322F8A" w:rsidP="00322F8A">
            <w:pPr>
              <w:pStyle w:val="TAL"/>
              <w:rPr>
                <w:ins w:id="1827" w:author="Intel_113bis" w:date="2021-03-17T16:31:00Z"/>
                <w:rFonts w:asciiTheme="majorHAnsi" w:hAnsiTheme="majorHAnsi" w:cstheme="majorHAnsi"/>
                <w:szCs w:val="18"/>
                <w:lang w:eastAsia="ja-JP"/>
              </w:rPr>
            </w:pPr>
            <w:ins w:id="1828" w:author="Intel_113bis" w:date="2021-03-17T16:31:00Z">
              <w:r>
                <w:rPr>
                  <w:rFonts w:asciiTheme="majorHAnsi" w:hAnsiTheme="majorHAnsi" w:cstheme="majorHAnsi"/>
                  <w:szCs w:val="18"/>
                  <w:lang w:eastAsia="ja-JP"/>
                </w:rPr>
                <w:t>No</w:t>
              </w:r>
            </w:ins>
          </w:p>
        </w:tc>
        <w:tc>
          <w:tcPr>
            <w:tcW w:w="2683" w:type="dxa"/>
          </w:tcPr>
          <w:p w14:paraId="09203BB8" w14:textId="2598E362" w:rsidR="00322F8A" w:rsidRPr="003F3DE8" w:rsidRDefault="00322F8A" w:rsidP="00322F8A">
            <w:pPr>
              <w:pStyle w:val="TAL"/>
              <w:spacing w:line="256" w:lineRule="auto"/>
              <w:rPr>
                <w:ins w:id="1829" w:author="Intel_113bis" w:date="2021-03-17T16:31:00Z"/>
                <w:rFonts w:asciiTheme="majorHAnsi" w:hAnsiTheme="majorHAnsi" w:cstheme="majorHAnsi"/>
                <w:szCs w:val="18"/>
                <w:lang w:val="en-US"/>
              </w:rPr>
            </w:pPr>
            <w:ins w:id="1830" w:author="Intel_113bis" w:date="2021-03-17T16:32:00Z">
              <w:r w:rsidRPr="00046C32">
                <w:rPr>
                  <w:rFonts w:asciiTheme="majorHAnsi" w:hAnsiTheme="majorHAnsi" w:cstheme="majorHAnsi"/>
                  <w:szCs w:val="18"/>
                  <w:lang w:val="en-US"/>
                </w:rPr>
                <w:t>Note: Rel-15 FG4-19c applies to licensed band operation only, and functionalities of FG4-19c is covered by FG10-35c in unlicensed band operation.</w:t>
              </w:r>
            </w:ins>
          </w:p>
        </w:tc>
        <w:tc>
          <w:tcPr>
            <w:tcW w:w="1858" w:type="dxa"/>
          </w:tcPr>
          <w:p w14:paraId="349FA9A2" w14:textId="4741B855" w:rsidR="00322F8A" w:rsidRPr="00C26E5A" w:rsidRDefault="00322F8A" w:rsidP="00322F8A">
            <w:pPr>
              <w:pStyle w:val="TAL"/>
              <w:rPr>
                <w:ins w:id="1831" w:author="Intel_113bis" w:date="2021-03-17T16:31:00Z"/>
                <w:rFonts w:asciiTheme="majorHAnsi" w:hAnsiTheme="majorHAnsi" w:cstheme="majorHAnsi"/>
                <w:szCs w:val="18"/>
              </w:rPr>
            </w:pPr>
            <w:ins w:id="1832" w:author="Intel_113bis" w:date="2021-03-17T16:32:00Z">
              <w:r w:rsidRPr="00C26E5A">
                <w:rPr>
                  <w:rFonts w:asciiTheme="majorHAnsi" w:hAnsiTheme="majorHAnsi" w:cstheme="majorHAnsi"/>
                  <w:szCs w:val="18"/>
                </w:rPr>
                <w:t xml:space="preserve">Optional with capability </w:t>
              </w:r>
              <w:proofErr w:type="spellStart"/>
              <w:r w:rsidRPr="00C26E5A">
                <w:rPr>
                  <w:rFonts w:asciiTheme="majorHAnsi" w:hAnsiTheme="majorHAnsi" w:cstheme="majorHAnsi"/>
                  <w:szCs w:val="18"/>
                </w:rPr>
                <w:t>signaling</w:t>
              </w:r>
            </w:ins>
            <w:proofErr w:type="spellEnd"/>
          </w:p>
        </w:tc>
      </w:tr>
      <w:tr w:rsidR="00322F8A" w:rsidRPr="000E3724" w14:paraId="0821C464" w14:textId="77777777" w:rsidTr="00A13F53">
        <w:trPr>
          <w:ins w:id="1833" w:author="Intel_113bis" w:date="2021-03-17T16:32:00Z"/>
        </w:trPr>
        <w:tc>
          <w:tcPr>
            <w:tcW w:w="1023" w:type="dxa"/>
          </w:tcPr>
          <w:p w14:paraId="0B4A1740" w14:textId="77777777" w:rsidR="00322F8A" w:rsidRPr="000E3724" w:rsidRDefault="00322F8A" w:rsidP="00322F8A">
            <w:pPr>
              <w:pStyle w:val="TAL"/>
              <w:rPr>
                <w:ins w:id="1834" w:author="Intel_113bis" w:date="2021-03-17T16:32:00Z"/>
              </w:rPr>
            </w:pPr>
          </w:p>
        </w:tc>
        <w:tc>
          <w:tcPr>
            <w:tcW w:w="1280" w:type="dxa"/>
          </w:tcPr>
          <w:p w14:paraId="346AB670" w14:textId="275C6C72" w:rsidR="00322F8A" w:rsidRDefault="00322F8A" w:rsidP="00322F8A">
            <w:pPr>
              <w:pStyle w:val="TAL"/>
              <w:rPr>
                <w:ins w:id="1835" w:author="Intel_113bis" w:date="2021-03-17T16:32:00Z"/>
                <w:rFonts w:asciiTheme="majorHAnsi" w:hAnsiTheme="majorHAnsi" w:cstheme="majorHAnsi"/>
                <w:szCs w:val="18"/>
                <w:lang w:eastAsia="ja-JP"/>
              </w:rPr>
            </w:pPr>
            <w:commentRangeStart w:id="1836"/>
            <w:ins w:id="1837" w:author="Intel_113bis" w:date="2021-03-17T16:32:00Z">
              <w:r>
                <w:rPr>
                  <w:rFonts w:asciiTheme="majorHAnsi" w:hAnsiTheme="majorHAnsi" w:cstheme="majorHAnsi"/>
                  <w:szCs w:val="18"/>
                  <w:lang w:eastAsia="ja-JP"/>
                </w:rPr>
                <w:t>10-36</w:t>
              </w:r>
            </w:ins>
            <w:commentRangeEnd w:id="1836"/>
            <w:ins w:id="1838" w:author="Intel_113bis" w:date="2021-03-17T16:49:00Z">
              <w:r w:rsidR="003C6F48">
                <w:rPr>
                  <w:rStyle w:val="CommentReference"/>
                  <w:rFonts w:ascii="Times New Roman" w:hAnsi="Times New Roman"/>
                </w:rPr>
                <w:commentReference w:id="1836"/>
              </w:r>
            </w:ins>
          </w:p>
        </w:tc>
        <w:tc>
          <w:tcPr>
            <w:tcW w:w="1833" w:type="dxa"/>
          </w:tcPr>
          <w:p w14:paraId="7CE5A566" w14:textId="43C7D5B8" w:rsidR="00322F8A" w:rsidRPr="00CE48DF" w:rsidRDefault="00322F8A" w:rsidP="00322F8A">
            <w:pPr>
              <w:pStyle w:val="TAL"/>
              <w:rPr>
                <w:ins w:id="1839" w:author="Intel_113bis" w:date="2021-03-17T16:32:00Z"/>
                <w:rFonts w:asciiTheme="majorHAnsi" w:hAnsiTheme="majorHAnsi" w:cstheme="majorHAnsi"/>
                <w:szCs w:val="18"/>
                <w:lang w:val="en-US"/>
              </w:rPr>
            </w:pPr>
            <w:ins w:id="1840" w:author="Intel_113bis" w:date="2021-03-17T16:32:00Z">
              <w:r w:rsidRPr="003F2FDD">
                <w:rPr>
                  <w:rFonts w:asciiTheme="majorHAnsi" w:hAnsiTheme="majorHAnsi" w:cstheme="majorHAnsi"/>
                  <w:szCs w:val="18"/>
                  <w:lang w:val="en-US"/>
                </w:rPr>
                <w:t>HARQ-ACK multiplexing on PUSCH with different PUCCH/PUSCH starting OFDM symbols for unlicensed spectrum</w:t>
              </w:r>
            </w:ins>
          </w:p>
        </w:tc>
        <w:tc>
          <w:tcPr>
            <w:tcW w:w="2258" w:type="dxa"/>
          </w:tcPr>
          <w:p w14:paraId="11073B89" w14:textId="75051332" w:rsidR="00322F8A" w:rsidRPr="00BE6AFB" w:rsidRDefault="00322F8A" w:rsidP="00322F8A">
            <w:pPr>
              <w:pStyle w:val="TAL"/>
              <w:ind w:hanging="29"/>
              <w:rPr>
                <w:ins w:id="1841" w:author="Intel_113bis" w:date="2021-03-17T16:32:00Z"/>
                <w:rFonts w:asciiTheme="majorHAnsi" w:hAnsiTheme="majorHAnsi" w:cstheme="majorHAnsi"/>
                <w:szCs w:val="18"/>
              </w:rPr>
            </w:pPr>
            <w:ins w:id="1842" w:author="Intel_113bis" w:date="2021-03-17T16:32:00Z">
              <w:r w:rsidRPr="00404D2F">
                <w:rPr>
                  <w:rFonts w:asciiTheme="majorHAnsi" w:hAnsiTheme="majorHAnsi" w:cstheme="majorHAnsi"/>
                  <w:szCs w:val="18"/>
                </w:rPr>
                <w:t>HARQ-ACK piggyback on a PUSCH with/without aperiodic CSI once per slot when the starting OFDM symbol of the PUSCH is different from the starting OFDM symbols of the PUCCH resource that HARQ-ACK would have been transmitted on for unlicensed spectrum</w:t>
              </w:r>
            </w:ins>
          </w:p>
        </w:tc>
        <w:tc>
          <w:tcPr>
            <w:tcW w:w="1227" w:type="dxa"/>
          </w:tcPr>
          <w:p w14:paraId="5D83A573" w14:textId="77777777" w:rsidR="00322F8A" w:rsidRPr="00745605" w:rsidRDefault="00322F8A" w:rsidP="00322F8A">
            <w:pPr>
              <w:pStyle w:val="TAL"/>
              <w:rPr>
                <w:ins w:id="1843" w:author="Intel_113bis" w:date="2021-03-17T16:32:00Z"/>
                <w:rFonts w:asciiTheme="majorHAnsi" w:hAnsiTheme="majorHAnsi" w:cstheme="majorHAnsi"/>
                <w:szCs w:val="18"/>
              </w:rPr>
            </w:pPr>
          </w:p>
        </w:tc>
        <w:tc>
          <w:tcPr>
            <w:tcW w:w="3801" w:type="dxa"/>
          </w:tcPr>
          <w:p w14:paraId="1E6F0CD6" w14:textId="32B194FD" w:rsidR="00322F8A" w:rsidRPr="00557F52" w:rsidRDefault="005705EB" w:rsidP="00322F8A">
            <w:pPr>
              <w:pStyle w:val="TAL"/>
              <w:rPr>
                <w:ins w:id="1844" w:author="Intel_113bis" w:date="2021-03-17T16:32:00Z"/>
                <w:i/>
                <w:iCs/>
              </w:rPr>
            </w:pPr>
            <w:ins w:id="1845" w:author="Intel_113bis" w:date="2021-03-17T16:45:00Z">
              <w:r w:rsidRPr="005705EB">
                <w:rPr>
                  <w:i/>
                  <w:iCs/>
                </w:rPr>
                <w:t>mux-HARQ-ACK-PUSCH-DiffSymbol-r16</w:t>
              </w:r>
            </w:ins>
          </w:p>
        </w:tc>
        <w:tc>
          <w:tcPr>
            <w:tcW w:w="3655" w:type="dxa"/>
          </w:tcPr>
          <w:p w14:paraId="254C4257" w14:textId="5E493425" w:rsidR="00322F8A" w:rsidRPr="009A39F2" w:rsidRDefault="005705EB" w:rsidP="00322F8A">
            <w:pPr>
              <w:pStyle w:val="TAL"/>
              <w:rPr>
                <w:ins w:id="1846" w:author="Intel_113bis" w:date="2021-03-17T16:32:00Z"/>
                <w:rFonts w:asciiTheme="majorHAnsi" w:eastAsia="MS Mincho" w:hAnsiTheme="majorHAnsi" w:cstheme="majorHAnsi"/>
                <w:i/>
                <w:iCs/>
                <w:szCs w:val="18"/>
                <w:lang w:eastAsia="ja-JP"/>
              </w:rPr>
            </w:pPr>
            <w:ins w:id="1847" w:author="Intel_113bis" w:date="2021-03-17T16:45:00Z">
              <w:r w:rsidRPr="009A39F2">
                <w:rPr>
                  <w:rFonts w:asciiTheme="majorHAnsi" w:eastAsia="MS Mincho" w:hAnsiTheme="majorHAnsi" w:cstheme="majorHAnsi"/>
                  <w:i/>
                  <w:iCs/>
                  <w:szCs w:val="18"/>
                  <w:lang w:eastAsia="ja-JP"/>
                </w:rPr>
                <w:t>Phy-ParametersSharedChAccess-r16</w:t>
              </w:r>
            </w:ins>
          </w:p>
        </w:tc>
        <w:tc>
          <w:tcPr>
            <w:tcW w:w="1381" w:type="dxa"/>
          </w:tcPr>
          <w:p w14:paraId="7999B9DA" w14:textId="6AF09E6B" w:rsidR="00322F8A" w:rsidRDefault="00322F8A" w:rsidP="00322F8A">
            <w:pPr>
              <w:pStyle w:val="TAL"/>
              <w:rPr>
                <w:ins w:id="1848" w:author="Intel_113bis" w:date="2021-03-17T16:32:00Z"/>
                <w:rFonts w:asciiTheme="majorHAnsi" w:hAnsiTheme="majorHAnsi" w:cstheme="majorHAnsi"/>
                <w:szCs w:val="18"/>
                <w:lang w:eastAsia="ja-JP"/>
              </w:rPr>
            </w:pPr>
            <w:ins w:id="1849" w:author="Intel_113bis" w:date="2021-03-17T16:32:00Z">
              <w:r>
                <w:rPr>
                  <w:rFonts w:asciiTheme="majorHAnsi" w:hAnsiTheme="majorHAnsi" w:cstheme="majorHAnsi"/>
                  <w:szCs w:val="18"/>
                  <w:lang w:eastAsia="ja-JP"/>
                </w:rPr>
                <w:t>No</w:t>
              </w:r>
            </w:ins>
          </w:p>
        </w:tc>
        <w:tc>
          <w:tcPr>
            <w:tcW w:w="1381" w:type="dxa"/>
          </w:tcPr>
          <w:p w14:paraId="197BCD85" w14:textId="2BFA5CF1" w:rsidR="00322F8A" w:rsidRDefault="00322F8A" w:rsidP="00322F8A">
            <w:pPr>
              <w:pStyle w:val="TAL"/>
              <w:rPr>
                <w:ins w:id="1850" w:author="Intel_113bis" w:date="2021-03-17T16:32:00Z"/>
                <w:rFonts w:asciiTheme="majorHAnsi" w:hAnsiTheme="majorHAnsi" w:cstheme="majorHAnsi"/>
                <w:szCs w:val="18"/>
                <w:lang w:eastAsia="ja-JP"/>
              </w:rPr>
            </w:pPr>
            <w:ins w:id="1851" w:author="Intel_113bis" w:date="2021-03-17T16:32:00Z">
              <w:r>
                <w:rPr>
                  <w:rFonts w:asciiTheme="majorHAnsi" w:hAnsiTheme="majorHAnsi" w:cstheme="majorHAnsi"/>
                  <w:szCs w:val="18"/>
                  <w:lang w:eastAsia="ja-JP"/>
                </w:rPr>
                <w:t>No</w:t>
              </w:r>
            </w:ins>
          </w:p>
        </w:tc>
        <w:tc>
          <w:tcPr>
            <w:tcW w:w="2683" w:type="dxa"/>
          </w:tcPr>
          <w:p w14:paraId="3D881B64" w14:textId="731E7594" w:rsidR="00322F8A" w:rsidRPr="00046C32" w:rsidRDefault="00322F8A" w:rsidP="00322F8A">
            <w:pPr>
              <w:pStyle w:val="TAL"/>
              <w:spacing w:line="256" w:lineRule="auto"/>
              <w:rPr>
                <w:ins w:id="1852" w:author="Intel_113bis" w:date="2021-03-17T16:32:00Z"/>
                <w:rFonts w:asciiTheme="majorHAnsi" w:hAnsiTheme="majorHAnsi" w:cstheme="majorHAnsi"/>
                <w:szCs w:val="18"/>
                <w:lang w:val="en-US"/>
              </w:rPr>
            </w:pPr>
            <w:ins w:id="1853" w:author="Intel_113bis" w:date="2021-03-17T16:33:00Z">
              <w:r w:rsidRPr="00D77B3A">
                <w:rPr>
                  <w:rFonts w:asciiTheme="majorHAnsi" w:hAnsiTheme="majorHAnsi" w:cstheme="majorHAnsi"/>
                  <w:szCs w:val="18"/>
                  <w:lang w:val="en-US"/>
                </w:rPr>
                <w:t>Note: Rel-15 FG4-28 applies to licensed band operation only, and functionalities of FG4-28 is covered by FG10-36 in unlicensed band operation.</w:t>
              </w:r>
            </w:ins>
          </w:p>
        </w:tc>
        <w:tc>
          <w:tcPr>
            <w:tcW w:w="1858" w:type="dxa"/>
          </w:tcPr>
          <w:p w14:paraId="4D0A46D3" w14:textId="77777777" w:rsidR="00322F8A" w:rsidRPr="002E74F7" w:rsidRDefault="00322F8A" w:rsidP="00322F8A">
            <w:pPr>
              <w:pStyle w:val="TAL"/>
              <w:rPr>
                <w:ins w:id="1854" w:author="Intel_113bis" w:date="2021-03-17T16:33:00Z"/>
                <w:rFonts w:asciiTheme="majorHAnsi" w:hAnsiTheme="majorHAnsi" w:cstheme="majorHAnsi"/>
                <w:szCs w:val="18"/>
              </w:rPr>
            </w:pPr>
            <w:ins w:id="1855" w:author="Intel_113bis" w:date="2021-03-17T16:33:00Z">
              <w:r w:rsidRPr="002E74F7">
                <w:rPr>
                  <w:rFonts w:asciiTheme="majorHAnsi" w:hAnsiTheme="majorHAnsi" w:cstheme="majorHAnsi"/>
                  <w:szCs w:val="18"/>
                </w:rPr>
                <w:t xml:space="preserve">Optional with capability </w:t>
              </w:r>
              <w:proofErr w:type="spellStart"/>
              <w:r w:rsidRPr="002E74F7">
                <w:rPr>
                  <w:rFonts w:asciiTheme="majorHAnsi" w:hAnsiTheme="majorHAnsi" w:cstheme="majorHAnsi"/>
                  <w:szCs w:val="18"/>
                </w:rPr>
                <w:t>signaling</w:t>
              </w:r>
              <w:proofErr w:type="spellEnd"/>
            </w:ins>
          </w:p>
          <w:p w14:paraId="1E4BE18C" w14:textId="77777777" w:rsidR="00322F8A" w:rsidRPr="002E74F7" w:rsidRDefault="00322F8A" w:rsidP="00322F8A">
            <w:pPr>
              <w:pStyle w:val="TAL"/>
              <w:rPr>
                <w:ins w:id="1856" w:author="Intel_113bis" w:date="2021-03-17T16:33:00Z"/>
                <w:rFonts w:asciiTheme="majorHAnsi" w:hAnsiTheme="majorHAnsi" w:cstheme="majorHAnsi"/>
                <w:szCs w:val="18"/>
              </w:rPr>
            </w:pPr>
          </w:p>
          <w:p w14:paraId="601889FB" w14:textId="77777777" w:rsidR="00322F8A" w:rsidRPr="002E74F7" w:rsidRDefault="00322F8A" w:rsidP="00322F8A">
            <w:pPr>
              <w:pStyle w:val="TAL"/>
              <w:rPr>
                <w:ins w:id="1857" w:author="Intel_113bis" w:date="2021-03-17T16:33:00Z"/>
                <w:rFonts w:asciiTheme="majorHAnsi" w:hAnsiTheme="majorHAnsi" w:cstheme="majorHAnsi"/>
                <w:szCs w:val="18"/>
              </w:rPr>
            </w:pPr>
            <w:ins w:id="1858" w:author="Intel_113bis" w:date="2021-03-17T16:33:00Z">
              <w:r w:rsidRPr="002E74F7">
                <w:rPr>
                  <w:rFonts w:asciiTheme="majorHAnsi" w:hAnsiTheme="majorHAnsi" w:cstheme="majorHAnsi"/>
                  <w:szCs w:val="18"/>
                </w:rPr>
                <w:t>This FG is a part of basic operation for following scenarios defined in TS38.300</w:t>
              </w:r>
            </w:ins>
          </w:p>
          <w:p w14:paraId="298FAE63" w14:textId="28723F06" w:rsidR="00322F8A" w:rsidRPr="00C26E5A" w:rsidRDefault="00322F8A" w:rsidP="00322F8A">
            <w:pPr>
              <w:pStyle w:val="TAL"/>
              <w:rPr>
                <w:ins w:id="1859" w:author="Intel_113bis" w:date="2021-03-17T16:32:00Z"/>
                <w:rFonts w:asciiTheme="majorHAnsi" w:hAnsiTheme="majorHAnsi" w:cstheme="majorHAnsi"/>
                <w:szCs w:val="18"/>
              </w:rPr>
            </w:pPr>
            <w:ins w:id="1860" w:author="Intel_113bis" w:date="2021-03-17T16:33:00Z">
              <w:r w:rsidRPr="002E74F7">
                <w:rPr>
                  <w:rFonts w:asciiTheme="majorHAnsi" w:hAnsiTheme="majorHAnsi" w:cstheme="majorHAnsi"/>
                  <w:szCs w:val="18"/>
                </w:rPr>
                <w:t>Scenario A2, B, C, D and E</w:t>
              </w:r>
            </w:ins>
          </w:p>
        </w:tc>
      </w:tr>
      <w:tr w:rsidR="00322F8A" w:rsidRPr="000E3724" w14:paraId="01E3ECC6" w14:textId="77777777" w:rsidTr="00A13F53">
        <w:trPr>
          <w:ins w:id="1861" w:author="Intel_113bis" w:date="2021-03-17T16:33:00Z"/>
        </w:trPr>
        <w:tc>
          <w:tcPr>
            <w:tcW w:w="1023" w:type="dxa"/>
          </w:tcPr>
          <w:p w14:paraId="27B92333" w14:textId="77777777" w:rsidR="00322F8A" w:rsidRPr="000E3724" w:rsidRDefault="00322F8A" w:rsidP="00322F8A">
            <w:pPr>
              <w:pStyle w:val="TAL"/>
              <w:rPr>
                <w:ins w:id="1862" w:author="Intel_113bis" w:date="2021-03-17T16:33:00Z"/>
              </w:rPr>
            </w:pPr>
          </w:p>
        </w:tc>
        <w:tc>
          <w:tcPr>
            <w:tcW w:w="1280" w:type="dxa"/>
          </w:tcPr>
          <w:p w14:paraId="04882B1B" w14:textId="0F00CF93" w:rsidR="00322F8A" w:rsidRDefault="00322F8A" w:rsidP="00322F8A">
            <w:pPr>
              <w:pStyle w:val="TAL"/>
              <w:rPr>
                <w:ins w:id="1863" w:author="Intel_113bis" w:date="2021-03-17T16:33:00Z"/>
                <w:rFonts w:asciiTheme="majorHAnsi" w:hAnsiTheme="majorHAnsi" w:cstheme="majorHAnsi"/>
                <w:szCs w:val="18"/>
                <w:lang w:eastAsia="ja-JP"/>
              </w:rPr>
            </w:pPr>
            <w:commentRangeStart w:id="1864"/>
            <w:ins w:id="1865" w:author="Intel_113bis" w:date="2021-03-17T16:33:00Z">
              <w:r>
                <w:rPr>
                  <w:rFonts w:asciiTheme="majorHAnsi" w:hAnsiTheme="majorHAnsi" w:cstheme="majorHAnsi"/>
                  <w:szCs w:val="18"/>
                  <w:lang w:eastAsia="ja-JP"/>
                </w:rPr>
                <w:t>10-37</w:t>
              </w:r>
            </w:ins>
            <w:commentRangeEnd w:id="1864"/>
            <w:ins w:id="1866" w:author="Intel_113bis" w:date="2021-03-17T16:49:00Z">
              <w:r w:rsidR="003C6F48">
                <w:rPr>
                  <w:rStyle w:val="CommentReference"/>
                  <w:rFonts w:ascii="Times New Roman" w:hAnsi="Times New Roman"/>
                </w:rPr>
                <w:commentReference w:id="1864"/>
              </w:r>
            </w:ins>
          </w:p>
        </w:tc>
        <w:tc>
          <w:tcPr>
            <w:tcW w:w="1833" w:type="dxa"/>
          </w:tcPr>
          <w:p w14:paraId="76EA5A89" w14:textId="5F4CBD1F" w:rsidR="00322F8A" w:rsidRPr="003F2FDD" w:rsidRDefault="00322F8A" w:rsidP="00322F8A">
            <w:pPr>
              <w:pStyle w:val="TAL"/>
              <w:rPr>
                <w:ins w:id="1867" w:author="Intel_113bis" w:date="2021-03-17T16:33:00Z"/>
                <w:rFonts w:asciiTheme="majorHAnsi" w:hAnsiTheme="majorHAnsi" w:cstheme="majorHAnsi"/>
                <w:szCs w:val="18"/>
                <w:lang w:val="en-US"/>
              </w:rPr>
            </w:pPr>
            <w:ins w:id="1868" w:author="Intel_113bis" w:date="2021-03-17T16:33:00Z">
              <w:r w:rsidRPr="00EB0AA1">
                <w:rPr>
                  <w:rFonts w:asciiTheme="majorHAnsi" w:hAnsiTheme="majorHAnsi" w:cstheme="majorHAnsi"/>
                  <w:szCs w:val="18"/>
                  <w:lang w:val="en-US"/>
                </w:rPr>
                <w:t>Repetitions for PUCCH format 1, 3, and 4 over multiple slots with K = 2, 4, 8 for unlicensed spectrum</w:t>
              </w:r>
            </w:ins>
          </w:p>
        </w:tc>
        <w:tc>
          <w:tcPr>
            <w:tcW w:w="2258" w:type="dxa"/>
          </w:tcPr>
          <w:p w14:paraId="17A02EA9" w14:textId="37574F46" w:rsidR="00322F8A" w:rsidRPr="00404D2F" w:rsidRDefault="00322F8A" w:rsidP="00322F8A">
            <w:pPr>
              <w:pStyle w:val="TAL"/>
              <w:ind w:hanging="29"/>
              <w:rPr>
                <w:ins w:id="1869" w:author="Intel_113bis" w:date="2021-03-17T16:33:00Z"/>
                <w:rFonts w:asciiTheme="majorHAnsi" w:hAnsiTheme="majorHAnsi" w:cstheme="majorHAnsi"/>
                <w:szCs w:val="18"/>
              </w:rPr>
            </w:pPr>
            <w:ins w:id="1870" w:author="Intel_113bis" w:date="2021-03-17T16:33:00Z">
              <w:r w:rsidRPr="00B15855">
                <w:rPr>
                  <w:rFonts w:asciiTheme="majorHAnsi" w:hAnsiTheme="majorHAnsi" w:cstheme="majorHAnsi"/>
                  <w:szCs w:val="18"/>
                </w:rPr>
                <w:t>Repetitions for PUCCH format 1, 3, and 4 over multiple slots with K = 2, 4, 8 for unlicensed spectrum</w:t>
              </w:r>
            </w:ins>
          </w:p>
        </w:tc>
        <w:tc>
          <w:tcPr>
            <w:tcW w:w="1227" w:type="dxa"/>
          </w:tcPr>
          <w:p w14:paraId="772ACAA7" w14:textId="77777777" w:rsidR="00322F8A" w:rsidRPr="00745605" w:rsidRDefault="00322F8A" w:rsidP="00322F8A">
            <w:pPr>
              <w:pStyle w:val="TAL"/>
              <w:rPr>
                <w:ins w:id="1871" w:author="Intel_113bis" w:date="2021-03-17T16:33:00Z"/>
                <w:rFonts w:asciiTheme="majorHAnsi" w:hAnsiTheme="majorHAnsi" w:cstheme="majorHAnsi"/>
                <w:szCs w:val="18"/>
              </w:rPr>
            </w:pPr>
          </w:p>
        </w:tc>
        <w:tc>
          <w:tcPr>
            <w:tcW w:w="3801" w:type="dxa"/>
          </w:tcPr>
          <w:p w14:paraId="3FAD70E3" w14:textId="315BF594" w:rsidR="00322F8A" w:rsidRPr="00557F52" w:rsidRDefault="007C1C41" w:rsidP="00322F8A">
            <w:pPr>
              <w:pStyle w:val="TAL"/>
              <w:rPr>
                <w:ins w:id="1872" w:author="Intel_113bis" w:date="2021-03-17T16:33:00Z"/>
                <w:i/>
                <w:iCs/>
              </w:rPr>
            </w:pPr>
            <w:ins w:id="1873" w:author="Intel_113bis" w:date="2021-03-17T16:45:00Z">
              <w:r w:rsidRPr="007C1C41">
                <w:rPr>
                  <w:i/>
                  <w:iCs/>
                </w:rPr>
                <w:t>pucch-Repetition-F1-3-4-r16</w:t>
              </w:r>
            </w:ins>
          </w:p>
        </w:tc>
        <w:tc>
          <w:tcPr>
            <w:tcW w:w="3655" w:type="dxa"/>
          </w:tcPr>
          <w:p w14:paraId="7BD096FE" w14:textId="3F5FAB0F" w:rsidR="00322F8A" w:rsidRPr="009A39F2" w:rsidRDefault="007C1C41" w:rsidP="00322F8A">
            <w:pPr>
              <w:pStyle w:val="TAL"/>
              <w:rPr>
                <w:ins w:id="1874" w:author="Intel_113bis" w:date="2021-03-17T16:33:00Z"/>
                <w:rFonts w:asciiTheme="majorHAnsi" w:eastAsia="MS Mincho" w:hAnsiTheme="majorHAnsi" w:cstheme="majorHAnsi"/>
                <w:i/>
                <w:iCs/>
                <w:szCs w:val="18"/>
                <w:lang w:eastAsia="ja-JP"/>
              </w:rPr>
            </w:pPr>
            <w:ins w:id="1875"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0C3D8902" w14:textId="2730CC52" w:rsidR="00322F8A" w:rsidRDefault="00322F8A" w:rsidP="00322F8A">
            <w:pPr>
              <w:pStyle w:val="TAL"/>
              <w:rPr>
                <w:ins w:id="1876" w:author="Intel_113bis" w:date="2021-03-17T16:33:00Z"/>
                <w:rFonts w:asciiTheme="majorHAnsi" w:hAnsiTheme="majorHAnsi" w:cstheme="majorHAnsi"/>
                <w:szCs w:val="18"/>
                <w:lang w:eastAsia="ja-JP"/>
              </w:rPr>
            </w:pPr>
            <w:ins w:id="1877" w:author="Intel_113bis" w:date="2021-03-17T16:33:00Z">
              <w:r>
                <w:rPr>
                  <w:rFonts w:asciiTheme="majorHAnsi" w:hAnsiTheme="majorHAnsi" w:cstheme="majorHAnsi"/>
                  <w:szCs w:val="18"/>
                  <w:lang w:eastAsia="ja-JP"/>
                </w:rPr>
                <w:t>No</w:t>
              </w:r>
            </w:ins>
          </w:p>
        </w:tc>
        <w:tc>
          <w:tcPr>
            <w:tcW w:w="1381" w:type="dxa"/>
          </w:tcPr>
          <w:p w14:paraId="2FBDD996" w14:textId="161B3A89" w:rsidR="00322F8A" w:rsidRDefault="00322F8A" w:rsidP="00322F8A">
            <w:pPr>
              <w:pStyle w:val="TAL"/>
              <w:rPr>
                <w:ins w:id="1878" w:author="Intel_113bis" w:date="2021-03-17T16:33:00Z"/>
                <w:rFonts w:asciiTheme="majorHAnsi" w:hAnsiTheme="majorHAnsi" w:cstheme="majorHAnsi"/>
                <w:szCs w:val="18"/>
                <w:lang w:eastAsia="ja-JP"/>
              </w:rPr>
            </w:pPr>
            <w:ins w:id="1879" w:author="Intel_113bis" w:date="2021-03-17T16:33:00Z">
              <w:r>
                <w:rPr>
                  <w:rFonts w:asciiTheme="majorHAnsi" w:hAnsiTheme="majorHAnsi" w:cstheme="majorHAnsi"/>
                  <w:szCs w:val="18"/>
                  <w:lang w:eastAsia="ja-JP"/>
                </w:rPr>
                <w:t>No</w:t>
              </w:r>
            </w:ins>
          </w:p>
        </w:tc>
        <w:tc>
          <w:tcPr>
            <w:tcW w:w="2683" w:type="dxa"/>
          </w:tcPr>
          <w:p w14:paraId="21510A63" w14:textId="1DCD78C4" w:rsidR="00322F8A" w:rsidRPr="00D77B3A" w:rsidRDefault="00322F8A" w:rsidP="00322F8A">
            <w:pPr>
              <w:pStyle w:val="TAL"/>
              <w:spacing w:line="256" w:lineRule="auto"/>
              <w:rPr>
                <w:ins w:id="1880" w:author="Intel_113bis" w:date="2021-03-17T16:33:00Z"/>
                <w:rFonts w:asciiTheme="majorHAnsi" w:hAnsiTheme="majorHAnsi" w:cstheme="majorHAnsi"/>
                <w:szCs w:val="18"/>
                <w:lang w:val="en-US"/>
              </w:rPr>
            </w:pPr>
            <w:ins w:id="1881" w:author="Intel_113bis" w:date="2021-03-17T16:33:00Z">
              <w:r w:rsidRPr="00D032A7">
                <w:rPr>
                  <w:rFonts w:asciiTheme="majorHAnsi" w:hAnsiTheme="majorHAnsi" w:cstheme="majorHAnsi"/>
                  <w:szCs w:val="18"/>
                  <w:lang w:val="en-US"/>
                </w:rPr>
                <w:t>Note: Rel-15 FG4-23 applies to licensed band operation only, and functionalities of FG4-23 is covered by FG10-37 in unlicensed band operation.</w:t>
              </w:r>
            </w:ins>
          </w:p>
        </w:tc>
        <w:tc>
          <w:tcPr>
            <w:tcW w:w="1858" w:type="dxa"/>
          </w:tcPr>
          <w:p w14:paraId="6DBFFC4F" w14:textId="77777777" w:rsidR="00322F8A" w:rsidRPr="00B5408B" w:rsidRDefault="00322F8A" w:rsidP="00322F8A">
            <w:pPr>
              <w:pStyle w:val="TAL"/>
              <w:rPr>
                <w:ins w:id="1882" w:author="Intel_113bis" w:date="2021-03-17T16:34:00Z"/>
                <w:rFonts w:asciiTheme="majorHAnsi" w:hAnsiTheme="majorHAnsi" w:cstheme="majorHAnsi"/>
                <w:szCs w:val="18"/>
              </w:rPr>
            </w:pPr>
            <w:ins w:id="1883" w:author="Intel_113bis" w:date="2021-03-17T16:34:00Z">
              <w:r w:rsidRPr="00B5408B">
                <w:rPr>
                  <w:rFonts w:asciiTheme="majorHAnsi" w:hAnsiTheme="majorHAnsi" w:cstheme="majorHAnsi"/>
                  <w:szCs w:val="18"/>
                </w:rPr>
                <w:t xml:space="preserve">Optional with capability </w:t>
              </w:r>
              <w:proofErr w:type="spellStart"/>
              <w:r w:rsidRPr="00B5408B">
                <w:rPr>
                  <w:rFonts w:asciiTheme="majorHAnsi" w:hAnsiTheme="majorHAnsi" w:cstheme="majorHAnsi"/>
                  <w:szCs w:val="18"/>
                </w:rPr>
                <w:t>signaling</w:t>
              </w:r>
              <w:proofErr w:type="spellEnd"/>
            </w:ins>
          </w:p>
          <w:p w14:paraId="793F441A" w14:textId="77777777" w:rsidR="00322F8A" w:rsidRPr="00B5408B" w:rsidRDefault="00322F8A" w:rsidP="00322F8A">
            <w:pPr>
              <w:pStyle w:val="TAL"/>
              <w:rPr>
                <w:ins w:id="1884" w:author="Intel_113bis" w:date="2021-03-17T16:34:00Z"/>
                <w:rFonts w:asciiTheme="majorHAnsi" w:hAnsiTheme="majorHAnsi" w:cstheme="majorHAnsi"/>
                <w:szCs w:val="18"/>
              </w:rPr>
            </w:pPr>
          </w:p>
          <w:p w14:paraId="0B249EBF" w14:textId="77777777" w:rsidR="00322F8A" w:rsidRPr="00B5408B" w:rsidRDefault="00322F8A" w:rsidP="00322F8A">
            <w:pPr>
              <w:pStyle w:val="TAL"/>
              <w:rPr>
                <w:ins w:id="1885" w:author="Intel_113bis" w:date="2021-03-17T16:34:00Z"/>
                <w:rFonts w:asciiTheme="majorHAnsi" w:hAnsiTheme="majorHAnsi" w:cstheme="majorHAnsi"/>
                <w:szCs w:val="18"/>
              </w:rPr>
            </w:pPr>
            <w:ins w:id="1886" w:author="Intel_113bis" w:date="2021-03-17T16:34:00Z">
              <w:r w:rsidRPr="00B5408B">
                <w:rPr>
                  <w:rFonts w:asciiTheme="majorHAnsi" w:hAnsiTheme="majorHAnsi" w:cstheme="majorHAnsi"/>
                  <w:szCs w:val="18"/>
                </w:rPr>
                <w:t>This FG is a part of basic operation for following scenarios defined in TS38.300</w:t>
              </w:r>
            </w:ins>
          </w:p>
          <w:p w14:paraId="3D0848F6" w14:textId="16EABE43" w:rsidR="00322F8A" w:rsidRPr="002E74F7" w:rsidRDefault="00322F8A" w:rsidP="00322F8A">
            <w:pPr>
              <w:pStyle w:val="TAL"/>
              <w:rPr>
                <w:ins w:id="1887" w:author="Intel_113bis" w:date="2021-03-17T16:33:00Z"/>
                <w:rFonts w:asciiTheme="majorHAnsi" w:hAnsiTheme="majorHAnsi" w:cstheme="majorHAnsi"/>
                <w:szCs w:val="18"/>
              </w:rPr>
            </w:pPr>
            <w:ins w:id="1888" w:author="Intel_113bis" w:date="2021-03-17T16:34:00Z">
              <w:r w:rsidRPr="00B5408B">
                <w:rPr>
                  <w:rFonts w:asciiTheme="majorHAnsi" w:hAnsiTheme="majorHAnsi" w:cstheme="majorHAnsi"/>
                  <w:szCs w:val="18"/>
                </w:rPr>
                <w:t>Scenario A2 (whenever PUCCH is supported on NR-U cell), B, C, D and E</w:t>
              </w:r>
            </w:ins>
          </w:p>
        </w:tc>
      </w:tr>
      <w:tr w:rsidR="00322F8A" w:rsidRPr="000E3724" w14:paraId="76A9A5A5" w14:textId="77777777" w:rsidTr="00A13F53">
        <w:trPr>
          <w:ins w:id="1889" w:author="Intel_113bis" w:date="2021-03-17T16:34:00Z"/>
        </w:trPr>
        <w:tc>
          <w:tcPr>
            <w:tcW w:w="1023" w:type="dxa"/>
          </w:tcPr>
          <w:p w14:paraId="51FF947F" w14:textId="77777777" w:rsidR="00322F8A" w:rsidRPr="000E3724" w:rsidRDefault="00322F8A" w:rsidP="00322F8A">
            <w:pPr>
              <w:pStyle w:val="TAL"/>
              <w:rPr>
                <w:ins w:id="1890" w:author="Intel_113bis" w:date="2021-03-17T16:34:00Z"/>
              </w:rPr>
            </w:pPr>
          </w:p>
        </w:tc>
        <w:tc>
          <w:tcPr>
            <w:tcW w:w="1280" w:type="dxa"/>
          </w:tcPr>
          <w:p w14:paraId="54F0B629" w14:textId="309108F2" w:rsidR="00322F8A" w:rsidRDefault="00322F8A" w:rsidP="00322F8A">
            <w:pPr>
              <w:pStyle w:val="TAL"/>
              <w:rPr>
                <w:ins w:id="1891" w:author="Intel_113bis" w:date="2021-03-17T16:34:00Z"/>
                <w:rFonts w:asciiTheme="majorHAnsi" w:hAnsiTheme="majorHAnsi" w:cstheme="majorHAnsi"/>
                <w:szCs w:val="18"/>
                <w:lang w:eastAsia="ja-JP"/>
              </w:rPr>
            </w:pPr>
            <w:commentRangeStart w:id="1892"/>
            <w:ins w:id="1893" w:author="Intel_113bis" w:date="2021-03-17T16:34:00Z">
              <w:r>
                <w:rPr>
                  <w:rFonts w:asciiTheme="majorHAnsi" w:hAnsiTheme="majorHAnsi" w:cstheme="majorHAnsi"/>
                  <w:szCs w:val="18"/>
                  <w:lang w:eastAsia="ja-JP"/>
                </w:rPr>
                <w:t>10-38</w:t>
              </w:r>
            </w:ins>
            <w:commentRangeEnd w:id="1892"/>
            <w:ins w:id="1894" w:author="Intel_113bis" w:date="2021-03-17T16:49:00Z">
              <w:r w:rsidR="003C6F48">
                <w:rPr>
                  <w:rStyle w:val="CommentReference"/>
                  <w:rFonts w:ascii="Times New Roman" w:hAnsi="Times New Roman"/>
                </w:rPr>
                <w:commentReference w:id="1892"/>
              </w:r>
            </w:ins>
          </w:p>
        </w:tc>
        <w:tc>
          <w:tcPr>
            <w:tcW w:w="1833" w:type="dxa"/>
          </w:tcPr>
          <w:p w14:paraId="31891D8F" w14:textId="7719B72D" w:rsidR="00322F8A" w:rsidRPr="00EB0AA1" w:rsidRDefault="00322F8A" w:rsidP="00322F8A">
            <w:pPr>
              <w:pStyle w:val="TAL"/>
              <w:rPr>
                <w:ins w:id="1895" w:author="Intel_113bis" w:date="2021-03-17T16:34:00Z"/>
                <w:rFonts w:asciiTheme="majorHAnsi" w:hAnsiTheme="majorHAnsi" w:cstheme="majorHAnsi"/>
                <w:szCs w:val="18"/>
                <w:lang w:val="en-US"/>
              </w:rPr>
            </w:pPr>
            <w:ins w:id="1896" w:author="Intel_113bis" w:date="2021-03-17T16:34:00Z">
              <w:r w:rsidRPr="00310686">
                <w:rPr>
                  <w:rFonts w:asciiTheme="majorHAnsi" w:hAnsiTheme="majorHAnsi" w:cstheme="majorHAnsi"/>
                  <w:szCs w:val="18"/>
                  <w:lang w:val="en-US"/>
                </w:rPr>
                <w:t>Type 1 configured PUSCH repetitions over multiple slots for unlicensed spectrum</w:t>
              </w:r>
            </w:ins>
          </w:p>
        </w:tc>
        <w:tc>
          <w:tcPr>
            <w:tcW w:w="2258" w:type="dxa"/>
          </w:tcPr>
          <w:p w14:paraId="743FC88B" w14:textId="1F9C4C0A" w:rsidR="00322F8A" w:rsidRPr="00B15855" w:rsidRDefault="00322F8A" w:rsidP="00322F8A">
            <w:pPr>
              <w:pStyle w:val="TAL"/>
              <w:ind w:hanging="29"/>
              <w:rPr>
                <w:ins w:id="1897" w:author="Intel_113bis" w:date="2021-03-17T16:34:00Z"/>
                <w:rFonts w:asciiTheme="majorHAnsi" w:hAnsiTheme="majorHAnsi" w:cstheme="majorHAnsi"/>
                <w:szCs w:val="18"/>
              </w:rPr>
            </w:pPr>
            <w:ins w:id="1898" w:author="Intel_113bis" w:date="2021-03-17T16:34:00Z">
              <w:r w:rsidRPr="000B085B">
                <w:rPr>
                  <w:rFonts w:asciiTheme="majorHAnsi" w:hAnsiTheme="majorHAnsi" w:cstheme="majorHAnsi"/>
                  <w:szCs w:val="18"/>
                </w:rPr>
                <w:t>K = 2, 4, 8 times repetitions with RV sequences for unlicensed spectrum</w:t>
              </w:r>
            </w:ins>
          </w:p>
        </w:tc>
        <w:tc>
          <w:tcPr>
            <w:tcW w:w="1227" w:type="dxa"/>
          </w:tcPr>
          <w:p w14:paraId="4DFD7548" w14:textId="77777777" w:rsidR="00322F8A" w:rsidRPr="00745605" w:rsidRDefault="00322F8A" w:rsidP="00322F8A">
            <w:pPr>
              <w:pStyle w:val="TAL"/>
              <w:rPr>
                <w:ins w:id="1899" w:author="Intel_113bis" w:date="2021-03-17T16:34:00Z"/>
                <w:rFonts w:asciiTheme="majorHAnsi" w:hAnsiTheme="majorHAnsi" w:cstheme="majorHAnsi"/>
                <w:szCs w:val="18"/>
              </w:rPr>
            </w:pPr>
          </w:p>
        </w:tc>
        <w:tc>
          <w:tcPr>
            <w:tcW w:w="3801" w:type="dxa"/>
          </w:tcPr>
          <w:p w14:paraId="0F891D81" w14:textId="79A6FAE9" w:rsidR="00322F8A" w:rsidRPr="00557F52" w:rsidRDefault="0033093C" w:rsidP="00322F8A">
            <w:pPr>
              <w:pStyle w:val="TAL"/>
              <w:rPr>
                <w:ins w:id="1900" w:author="Intel_113bis" w:date="2021-03-17T16:34:00Z"/>
                <w:i/>
                <w:iCs/>
              </w:rPr>
            </w:pPr>
            <w:ins w:id="1901" w:author="Intel_113bis" w:date="2021-03-17T16:46:00Z">
              <w:r w:rsidRPr="0033093C">
                <w:rPr>
                  <w:i/>
                  <w:iCs/>
                </w:rPr>
                <w:t>type1-PUSCH-RepetitionMultiSlots-r16</w:t>
              </w:r>
            </w:ins>
          </w:p>
        </w:tc>
        <w:tc>
          <w:tcPr>
            <w:tcW w:w="3655" w:type="dxa"/>
          </w:tcPr>
          <w:p w14:paraId="1A3DA93E" w14:textId="6898076B" w:rsidR="00322F8A" w:rsidRPr="009A39F2" w:rsidRDefault="007C1C41" w:rsidP="00322F8A">
            <w:pPr>
              <w:pStyle w:val="TAL"/>
              <w:rPr>
                <w:ins w:id="1902" w:author="Intel_113bis" w:date="2021-03-17T16:34:00Z"/>
                <w:rFonts w:asciiTheme="majorHAnsi" w:eastAsia="MS Mincho" w:hAnsiTheme="majorHAnsi" w:cstheme="majorHAnsi"/>
                <w:i/>
                <w:iCs/>
                <w:szCs w:val="18"/>
                <w:lang w:eastAsia="ja-JP"/>
              </w:rPr>
            </w:pPr>
            <w:ins w:id="1903"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4A927F06" w14:textId="2526A3D6" w:rsidR="00322F8A" w:rsidRDefault="00322F8A" w:rsidP="00322F8A">
            <w:pPr>
              <w:pStyle w:val="TAL"/>
              <w:rPr>
                <w:ins w:id="1904" w:author="Intel_113bis" w:date="2021-03-17T16:34:00Z"/>
                <w:rFonts w:asciiTheme="majorHAnsi" w:hAnsiTheme="majorHAnsi" w:cstheme="majorHAnsi"/>
                <w:szCs w:val="18"/>
                <w:lang w:eastAsia="ja-JP"/>
              </w:rPr>
            </w:pPr>
            <w:ins w:id="1905" w:author="Intel_113bis" w:date="2021-03-17T16:34:00Z">
              <w:r>
                <w:rPr>
                  <w:rFonts w:asciiTheme="majorHAnsi" w:hAnsiTheme="majorHAnsi" w:cstheme="majorHAnsi"/>
                  <w:szCs w:val="18"/>
                  <w:lang w:eastAsia="ja-JP"/>
                </w:rPr>
                <w:t>No</w:t>
              </w:r>
            </w:ins>
          </w:p>
        </w:tc>
        <w:tc>
          <w:tcPr>
            <w:tcW w:w="1381" w:type="dxa"/>
          </w:tcPr>
          <w:p w14:paraId="711FD84D" w14:textId="566807E8" w:rsidR="00322F8A" w:rsidRDefault="00322F8A" w:rsidP="00322F8A">
            <w:pPr>
              <w:pStyle w:val="TAL"/>
              <w:rPr>
                <w:ins w:id="1906" w:author="Intel_113bis" w:date="2021-03-17T16:34:00Z"/>
                <w:rFonts w:asciiTheme="majorHAnsi" w:hAnsiTheme="majorHAnsi" w:cstheme="majorHAnsi"/>
                <w:szCs w:val="18"/>
                <w:lang w:eastAsia="ja-JP"/>
              </w:rPr>
            </w:pPr>
            <w:ins w:id="1907" w:author="Intel_113bis" w:date="2021-03-17T16:34:00Z">
              <w:r>
                <w:rPr>
                  <w:rFonts w:asciiTheme="majorHAnsi" w:hAnsiTheme="majorHAnsi" w:cstheme="majorHAnsi"/>
                  <w:szCs w:val="18"/>
                  <w:lang w:eastAsia="ja-JP"/>
                </w:rPr>
                <w:t>No</w:t>
              </w:r>
            </w:ins>
          </w:p>
        </w:tc>
        <w:tc>
          <w:tcPr>
            <w:tcW w:w="2683" w:type="dxa"/>
          </w:tcPr>
          <w:p w14:paraId="6DB9FAFB" w14:textId="03A32637" w:rsidR="00322F8A" w:rsidRPr="00D032A7" w:rsidRDefault="00322F8A" w:rsidP="00322F8A">
            <w:pPr>
              <w:pStyle w:val="TAL"/>
              <w:spacing w:line="256" w:lineRule="auto"/>
              <w:rPr>
                <w:ins w:id="1908" w:author="Intel_113bis" w:date="2021-03-17T16:34:00Z"/>
                <w:rFonts w:asciiTheme="majorHAnsi" w:hAnsiTheme="majorHAnsi" w:cstheme="majorHAnsi"/>
                <w:szCs w:val="18"/>
                <w:lang w:val="en-US"/>
              </w:rPr>
            </w:pPr>
            <w:ins w:id="1909" w:author="Intel_113bis" w:date="2021-03-17T16:34:00Z">
              <w:r w:rsidRPr="004419E5">
                <w:rPr>
                  <w:rFonts w:asciiTheme="majorHAnsi" w:hAnsiTheme="majorHAnsi" w:cstheme="majorHAnsi"/>
                  <w:szCs w:val="18"/>
                  <w:lang w:val="en-US"/>
                </w:rPr>
                <w:t>Note: Rel-15 FG5-14 applies to licensed band operation only, and functionalities of FG5-14 is covered by FG10-38 in unlicensed band operation.</w:t>
              </w:r>
            </w:ins>
          </w:p>
        </w:tc>
        <w:tc>
          <w:tcPr>
            <w:tcW w:w="1858" w:type="dxa"/>
          </w:tcPr>
          <w:p w14:paraId="12DE5683" w14:textId="007519C6" w:rsidR="00322F8A" w:rsidRPr="00B5408B" w:rsidRDefault="00322F8A" w:rsidP="00322F8A">
            <w:pPr>
              <w:pStyle w:val="TAL"/>
              <w:rPr>
                <w:ins w:id="1910" w:author="Intel_113bis" w:date="2021-03-17T16:34:00Z"/>
                <w:rFonts w:asciiTheme="majorHAnsi" w:hAnsiTheme="majorHAnsi" w:cstheme="majorHAnsi"/>
                <w:szCs w:val="18"/>
              </w:rPr>
            </w:pPr>
            <w:ins w:id="1911" w:author="Intel_113bis" w:date="2021-03-17T16:35:00Z">
              <w:r w:rsidRPr="002D49B2">
                <w:rPr>
                  <w:rFonts w:asciiTheme="majorHAnsi" w:hAnsiTheme="majorHAnsi" w:cstheme="majorHAnsi"/>
                  <w:szCs w:val="18"/>
                </w:rPr>
                <w:t xml:space="preserve">Optional with capability </w:t>
              </w:r>
              <w:proofErr w:type="spellStart"/>
              <w:r w:rsidRPr="002D49B2">
                <w:rPr>
                  <w:rFonts w:asciiTheme="majorHAnsi" w:hAnsiTheme="majorHAnsi" w:cstheme="majorHAnsi"/>
                  <w:szCs w:val="18"/>
                </w:rPr>
                <w:t>signaling</w:t>
              </w:r>
            </w:ins>
            <w:proofErr w:type="spellEnd"/>
          </w:p>
        </w:tc>
      </w:tr>
      <w:tr w:rsidR="00322F8A" w:rsidRPr="000E3724" w14:paraId="1A16CB59" w14:textId="77777777" w:rsidTr="00A13F53">
        <w:trPr>
          <w:ins w:id="1912" w:author="Intel_113bis" w:date="2021-03-17T16:35:00Z"/>
        </w:trPr>
        <w:tc>
          <w:tcPr>
            <w:tcW w:w="1023" w:type="dxa"/>
          </w:tcPr>
          <w:p w14:paraId="4B38A3EC" w14:textId="77777777" w:rsidR="00322F8A" w:rsidRPr="000E3724" w:rsidRDefault="00322F8A" w:rsidP="00322F8A">
            <w:pPr>
              <w:pStyle w:val="TAL"/>
              <w:rPr>
                <w:ins w:id="1913" w:author="Intel_113bis" w:date="2021-03-17T16:35:00Z"/>
              </w:rPr>
            </w:pPr>
          </w:p>
        </w:tc>
        <w:tc>
          <w:tcPr>
            <w:tcW w:w="1280" w:type="dxa"/>
          </w:tcPr>
          <w:p w14:paraId="56F56189" w14:textId="54C06946" w:rsidR="00322F8A" w:rsidRDefault="00322F8A" w:rsidP="00322F8A">
            <w:pPr>
              <w:pStyle w:val="TAL"/>
              <w:rPr>
                <w:ins w:id="1914" w:author="Intel_113bis" w:date="2021-03-17T16:35:00Z"/>
                <w:rFonts w:asciiTheme="majorHAnsi" w:hAnsiTheme="majorHAnsi" w:cstheme="majorHAnsi"/>
                <w:szCs w:val="18"/>
                <w:lang w:eastAsia="ja-JP"/>
              </w:rPr>
            </w:pPr>
            <w:commentRangeStart w:id="1915"/>
            <w:ins w:id="1916" w:author="Intel_113bis" w:date="2021-03-17T16:35:00Z">
              <w:r>
                <w:rPr>
                  <w:rFonts w:asciiTheme="majorHAnsi" w:hAnsiTheme="majorHAnsi" w:cstheme="majorHAnsi"/>
                  <w:szCs w:val="18"/>
                  <w:lang w:eastAsia="ja-JP"/>
                </w:rPr>
                <w:t>10-39</w:t>
              </w:r>
            </w:ins>
            <w:commentRangeEnd w:id="1915"/>
            <w:ins w:id="1917" w:author="Intel_113bis" w:date="2021-03-17T16:49:00Z">
              <w:r w:rsidR="003C6F48">
                <w:rPr>
                  <w:rStyle w:val="CommentReference"/>
                  <w:rFonts w:ascii="Times New Roman" w:hAnsi="Times New Roman"/>
                </w:rPr>
                <w:commentReference w:id="1915"/>
              </w:r>
            </w:ins>
          </w:p>
        </w:tc>
        <w:tc>
          <w:tcPr>
            <w:tcW w:w="1833" w:type="dxa"/>
          </w:tcPr>
          <w:p w14:paraId="1EABA594" w14:textId="1D919AB1" w:rsidR="00322F8A" w:rsidRPr="00310686" w:rsidRDefault="00322F8A" w:rsidP="00322F8A">
            <w:pPr>
              <w:pStyle w:val="TAL"/>
              <w:rPr>
                <w:ins w:id="1918" w:author="Intel_113bis" w:date="2021-03-17T16:35:00Z"/>
                <w:rFonts w:asciiTheme="majorHAnsi" w:hAnsiTheme="majorHAnsi" w:cstheme="majorHAnsi"/>
                <w:szCs w:val="18"/>
                <w:lang w:val="en-US"/>
              </w:rPr>
            </w:pPr>
            <w:ins w:id="1919" w:author="Intel_113bis" w:date="2021-03-17T16:35:00Z">
              <w:r w:rsidRPr="007D43FA">
                <w:rPr>
                  <w:rFonts w:asciiTheme="majorHAnsi" w:hAnsiTheme="majorHAnsi" w:cstheme="majorHAnsi"/>
                  <w:szCs w:val="18"/>
                  <w:lang w:val="en-US"/>
                </w:rPr>
                <w:t>Type 2 configured PUSCH repetitions over multiple slots for unlicensed spectrum</w:t>
              </w:r>
            </w:ins>
          </w:p>
        </w:tc>
        <w:tc>
          <w:tcPr>
            <w:tcW w:w="2258" w:type="dxa"/>
          </w:tcPr>
          <w:p w14:paraId="39FBEC51" w14:textId="0B3730FB" w:rsidR="00322F8A" w:rsidRPr="000B085B" w:rsidRDefault="00322F8A" w:rsidP="00322F8A">
            <w:pPr>
              <w:pStyle w:val="TAL"/>
              <w:ind w:hanging="29"/>
              <w:rPr>
                <w:ins w:id="1920" w:author="Intel_113bis" w:date="2021-03-17T16:35:00Z"/>
                <w:rFonts w:asciiTheme="majorHAnsi" w:hAnsiTheme="majorHAnsi" w:cstheme="majorHAnsi"/>
                <w:szCs w:val="18"/>
              </w:rPr>
            </w:pPr>
            <w:ins w:id="1921" w:author="Intel_113bis" w:date="2021-03-17T16:35:00Z">
              <w:r w:rsidRPr="003A76BC">
                <w:rPr>
                  <w:rFonts w:asciiTheme="majorHAnsi" w:hAnsiTheme="majorHAnsi" w:cstheme="majorHAnsi"/>
                  <w:szCs w:val="18"/>
                </w:rPr>
                <w:t>K = 2, 4, 8 times repetitions with RV sequences for unlicensed spectrum</w:t>
              </w:r>
            </w:ins>
          </w:p>
        </w:tc>
        <w:tc>
          <w:tcPr>
            <w:tcW w:w="1227" w:type="dxa"/>
          </w:tcPr>
          <w:p w14:paraId="10A5B931" w14:textId="77777777" w:rsidR="00322F8A" w:rsidRPr="00745605" w:rsidRDefault="00322F8A" w:rsidP="00322F8A">
            <w:pPr>
              <w:pStyle w:val="TAL"/>
              <w:rPr>
                <w:ins w:id="1922" w:author="Intel_113bis" w:date="2021-03-17T16:35:00Z"/>
                <w:rFonts w:asciiTheme="majorHAnsi" w:hAnsiTheme="majorHAnsi" w:cstheme="majorHAnsi"/>
                <w:szCs w:val="18"/>
              </w:rPr>
            </w:pPr>
          </w:p>
        </w:tc>
        <w:tc>
          <w:tcPr>
            <w:tcW w:w="3801" w:type="dxa"/>
          </w:tcPr>
          <w:p w14:paraId="40BE5781" w14:textId="29BA204F" w:rsidR="00322F8A" w:rsidRPr="00557F52" w:rsidRDefault="00075C92" w:rsidP="00322F8A">
            <w:pPr>
              <w:pStyle w:val="TAL"/>
              <w:rPr>
                <w:ins w:id="1923" w:author="Intel_113bis" w:date="2021-03-17T16:35:00Z"/>
                <w:i/>
                <w:iCs/>
              </w:rPr>
            </w:pPr>
            <w:ins w:id="1924" w:author="Intel_113bis" w:date="2021-03-17T16:46:00Z">
              <w:r w:rsidRPr="00075C92">
                <w:rPr>
                  <w:i/>
                  <w:iCs/>
                </w:rPr>
                <w:t>type2-PUSCH-RepetitionMultiSlots-r16</w:t>
              </w:r>
            </w:ins>
          </w:p>
        </w:tc>
        <w:tc>
          <w:tcPr>
            <w:tcW w:w="3655" w:type="dxa"/>
          </w:tcPr>
          <w:p w14:paraId="612FCD5F" w14:textId="5AC98A02" w:rsidR="00322F8A" w:rsidRPr="009A39F2" w:rsidRDefault="007C1C41" w:rsidP="00322F8A">
            <w:pPr>
              <w:pStyle w:val="TAL"/>
              <w:rPr>
                <w:ins w:id="1925" w:author="Intel_113bis" w:date="2021-03-17T16:35:00Z"/>
                <w:rFonts w:asciiTheme="majorHAnsi" w:eastAsia="MS Mincho" w:hAnsiTheme="majorHAnsi" w:cstheme="majorHAnsi"/>
                <w:i/>
                <w:iCs/>
                <w:szCs w:val="18"/>
                <w:lang w:eastAsia="ja-JP"/>
              </w:rPr>
            </w:pPr>
            <w:ins w:id="1926"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01E6A9BB" w14:textId="56DC6F01" w:rsidR="00322F8A" w:rsidRDefault="00322F8A" w:rsidP="00322F8A">
            <w:pPr>
              <w:pStyle w:val="TAL"/>
              <w:rPr>
                <w:ins w:id="1927" w:author="Intel_113bis" w:date="2021-03-17T16:35:00Z"/>
                <w:rFonts w:asciiTheme="majorHAnsi" w:hAnsiTheme="majorHAnsi" w:cstheme="majorHAnsi"/>
                <w:szCs w:val="18"/>
                <w:lang w:eastAsia="ja-JP"/>
              </w:rPr>
            </w:pPr>
            <w:ins w:id="1928" w:author="Intel_113bis" w:date="2021-03-17T16:35:00Z">
              <w:r>
                <w:rPr>
                  <w:rFonts w:asciiTheme="majorHAnsi" w:hAnsiTheme="majorHAnsi" w:cstheme="majorHAnsi"/>
                  <w:szCs w:val="18"/>
                  <w:lang w:eastAsia="ja-JP"/>
                </w:rPr>
                <w:t>No</w:t>
              </w:r>
            </w:ins>
          </w:p>
        </w:tc>
        <w:tc>
          <w:tcPr>
            <w:tcW w:w="1381" w:type="dxa"/>
          </w:tcPr>
          <w:p w14:paraId="090A13D9" w14:textId="619B5D04" w:rsidR="00322F8A" w:rsidRDefault="00322F8A" w:rsidP="00322F8A">
            <w:pPr>
              <w:pStyle w:val="TAL"/>
              <w:rPr>
                <w:ins w:id="1929" w:author="Intel_113bis" w:date="2021-03-17T16:35:00Z"/>
                <w:rFonts w:asciiTheme="majorHAnsi" w:hAnsiTheme="majorHAnsi" w:cstheme="majorHAnsi"/>
                <w:szCs w:val="18"/>
                <w:lang w:eastAsia="ja-JP"/>
              </w:rPr>
            </w:pPr>
            <w:ins w:id="1930" w:author="Intel_113bis" w:date="2021-03-17T16:35:00Z">
              <w:r>
                <w:rPr>
                  <w:rFonts w:asciiTheme="majorHAnsi" w:hAnsiTheme="majorHAnsi" w:cstheme="majorHAnsi"/>
                  <w:szCs w:val="18"/>
                  <w:lang w:eastAsia="ja-JP"/>
                </w:rPr>
                <w:t>No</w:t>
              </w:r>
            </w:ins>
          </w:p>
        </w:tc>
        <w:tc>
          <w:tcPr>
            <w:tcW w:w="2683" w:type="dxa"/>
          </w:tcPr>
          <w:p w14:paraId="62A8260D" w14:textId="3F71B5D5" w:rsidR="00322F8A" w:rsidRPr="004419E5" w:rsidRDefault="00322F8A" w:rsidP="00322F8A">
            <w:pPr>
              <w:pStyle w:val="TAL"/>
              <w:spacing w:line="256" w:lineRule="auto"/>
              <w:rPr>
                <w:ins w:id="1931" w:author="Intel_113bis" w:date="2021-03-17T16:35:00Z"/>
                <w:rFonts w:asciiTheme="majorHAnsi" w:hAnsiTheme="majorHAnsi" w:cstheme="majorHAnsi"/>
                <w:szCs w:val="18"/>
                <w:lang w:val="en-US"/>
              </w:rPr>
            </w:pPr>
            <w:ins w:id="1932" w:author="Intel_113bis" w:date="2021-03-17T16:35:00Z">
              <w:r w:rsidRPr="00241D1B">
                <w:rPr>
                  <w:rFonts w:asciiTheme="majorHAnsi" w:hAnsiTheme="majorHAnsi" w:cstheme="majorHAnsi"/>
                  <w:szCs w:val="18"/>
                  <w:lang w:val="en-US"/>
                </w:rPr>
                <w:t>Note: Rel-15 FG5-16 applies to licensed band operation only, and functionalities of FG5-16 is covered by FG10-39 in unlicensed band operation.</w:t>
              </w:r>
            </w:ins>
          </w:p>
        </w:tc>
        <w:tc>
          <w:tcPr>
            <w:tcW w:w="1858" w:type="dxa"/>
          </w:tcPr>
          <w:p w14:paraId="67C8B6B9" w14:textId="1CDCCDD2" w:rsidR="00322F8A" w:rsidRPr="002D49B2" w:rsidRDefault="00322F8A" w:rsidP="00322F8A">
            <w:pPr>
              <w:pStyle w:val="TAL"/>
              <w:rPr>
                <w:ins w:id="1933" w:author="Intel_113bis" w:date="2021-03-17T16:35:00Z"/>
                <w:rFonts w:asciiTheme="majorHAnsi" w:hAnsiTheme="majorHAnsi" w:cstheme="majorHAnsi"/>
                <w:szCs w:val="18"/>
              </w:rPr>
            </w:pPr>
            <w:ins w:id="1934" w:author="Intel_113bis" w:date="2021-03-17T16:35:00Z">
              <w:r w:rsidRPr="002D49B2">
                <w:rPr>
                  <w:rFonts w:asciiTheme="majorHAnsi" w:hAnsiTheme="majorHAnsi" w:cstheme="majorHAnsi"/>
                  <w:szCs w:val="18"/>
                </w:rPr>
                <w:t xml:space="preserve">Optional with capability </w:t>
              </w:r>
              <w:proofErr w:type="spellStart"/>
              <w:r w:rsidRPr="002D49B2">
                <w:rPr>
                  <w:rFonts w:asciiTheme="majorHAnsi" w:hAnsiTheme="majorHAnsi" w:cstheme="majorHAnsi"/>
                  <w:szCs w:val="18"/>
                </w:rPr>
                <w:t>signaling</w:t>
              </w:r>
              <w:proofErr w:type="spellEnd"/>
            </w:ins>
          </w:p>
        </w:tc>
      </w:tr>
      <w:tr w:rsidR="00322F8A" w:rsidRPr="000E3724" w14:paraId="71148016" w14:textId="77777777" w:rsidTr="00A13F53">
        <w:trPr>
          <w:ins w:id="1935" w:author="Intel_113bis" w:date="2021-03-17T16:35:00Z"/>
        </w:trPr>
        <w:tc>
          <w:tcPr>
            <w:tcW w:w="1023" w:type="dxa"/>
          </w:tcPr>
          <w:p w14:paraId="23EB0DA8" w14:textId="77777777" w:rsidR="00322F8A" w:rsidRPr="000E3724" w:rsidRDefault="00322F8A" w:rsidP="00322F8A">
            <w:pPr>
              <w:pStyle w:val="TAL"/>
              <w:rPr>
                <w:ins w:id="1936" w:author="Intel_113bis" w:date="2021-03-17T16:35:00Z"/>
              </w:rPr>
            </w:pPr>
          </w:p>
        </w:tc>
        <w:tc>
          <w:tcPr>
            <w:tcW w:w="1280" w:type="dxa"/>
          </w:tcPr>
          <w:p w14:paraId="0B77A4E6" w14:textId="1DDF2DFB" w:rsidR="00322F8A" w:rsidRDefault="00322F8A" w:rsidP="00322F8A">
            <w:pPr>
              <w:pStyle w:val="TAL"/>
              <w:rPr>
                <w:ins w:id="1937" w:author="Intel_113bis" w:date="2021-03-17T16:35:00Z"/>
                <w:rFonts w:asciiTheme="majorHAnsi" w:hAnsiTheme="majorHAnsi" w:cstheme="majorHAnsi"/>
                <w:szCs w:val="18"/>
                <w:lang w:eastAsia="ja-JP"/>
              </w:rPr>
            </w:pPr>
            <w:commentRangeStart w:id="1938"/>
            <w:ins w:id="1939" w:author="Intel_113bis" w:date="2021-03-17T16:35:00Z">
              <w:r>
                <w:rPr>
                  <w:rFonts w:asciiTheme="majorHAnsi" w:hAnsiTheme="majorHAnsi" w:cstheme="majorHAnsi"/>
                  <w:szCs w:val="18"/>
                  <w:lang w:eastAsia="ja-JP"/>
                </w:rPr>
                <w:t>10-40</w:t>
              </w:r>
            </w:ins>
            <w:commentRangeEnd w:id="1938"/>
            <w:ins w:id="1940" w:author="Intel_113bis" w:date="2021-03-17T16:49:00Z">
              <w:r w:rsidR="003C6F48">
                <w:rPr>
                  <w:rStyle w:val="CommentReference"/>
                  <w:rFonts w:ascii="Times New Roman" w:hAnsi="Times New Roman"/>
                </w:rPr>
                <w:commentReference w:id="1938"/>
              </w:r>
            </w:ins>
          </w:p>
        </w:tc>
        <w:tc>
          <w:tcPr>
            <w:tcW w:w="1833" w:type="dxa"/>
          </w:tcPr>
          <w:p w14:paraId="07FDCE3F" w14:textId="1B700DC8" w:rsidR="00322F8A" w:rsidRPr="007D43FA" w:rsidRDefault="00322F8A" w:rsidP="00322F8A">
            <w:pPr>
              <w:pStyle w:val="TAL"/>
              <w:rPr>
                <w:ins w:id="1941" w:author="Intel_113bis" w:date="2021-03-17T16:35:00Z"/>
                <w:rFonts w:asciiTheme="majorHAnsi" w:hAnsiTheme="majorHAnsi" w:cstheme="majorHAnsi"/>
                <w:szCs w:val="18"/>
                <w:lang w:val="en-US"/>
              </w:rPr>
            </w:pPr>
            <w:ins w:id="1942" w:author="Intel_113bis" w:date="2021-03-17T16:36:00Z">
              <w:r w:rsidRPr="008C28F6">
                <w:rPr>
                  <w:rFonts w:asciiTheme="majorHAnsi" w:hAnsiTheme="majorHAnsi" w:cstheme="majorHAnsi"/>
                  <w:szCs w:val="18"/>
                  <w:lang w:val="en-US"/>
                </w:rPr>
                <w:t>PUSCH repetitions over multiple slots for unlicensed spectrum</w:t>
              </w:r>
            </w:ins>
          </w:p>
        </w:tc>
        <w:tc>
          <w:tcPr>
            <w:tcW w:w="2258" w:type="dxa"/>
          </w:tcPr>
          <w:p w14:paraId="2EDDED54" w14:textId="739E5557" w:rsidR="00322F8A" w:rsidRPr="003A76BC" w:rsidRDefault="00322F8A" w:rsidP="00322F8A">
            <w:pPr>
              <w:pStyle w:val="TAL"/>
              <w:ind w:hanging="29"/>
              <w:rPr>
                <w:ins w:id="1943" w:author="Intel_113bis" w:date="2021-03-17T16:35:00Z"/>
                <w:rFonts w:asciiTheme="majorHAnsi" w:hAnsiTheme="majorHAnsi" w:cstheme="majorHAnsi"/>
                <w:szCs w:val="18"/>
              </w:rPr>
            </w:pPr>
            <w:ins w:id="1944" w:author="Intel_113bis" w:date="2021-03-17T16:36:00Z">
              <w:r w:rsidRPr="009B4ACC">
                <w:rPr>
                  <w:rFonts w:asciiTheme="majorHAnsi" w:hAnsiTheme="majorHAnsi" w:cstheme="majorHAnsi"/>
                  <w:szCs w:val="18"/>
                </w:rPr>
                <w:t>K = 2, 4, 8 times repetitions for unlicensed spectrum</w:t>
              </w:r>
            </w:ins>
          </w:p>
        </w:tc>
        <w:tc>
          <w:tcPr>
            <w:tcW w:w="1227" w:type="dxa"/>
          </w:tcPr>
          <w:p w14:paraId="12E669F6" w14:textId="77777777" w:rsidR="00322F8A" w:rsidRPr="00745605" w:rsidRDefault="00322F8A" w:rsidP="00322F8A">
            <w:pPr>
              <w:pStyle w:val="TAL"/>
              <w:rPr>
                <w:ins w:id="1945" w:author="Intel_113bis" w:date="2021-03-17T16:35:00Z"/>
                <w:rFonts w:asciiTheme="majorHAnsi" w:hAnsiTheme="majorHAnsi" w:cstheme="majorHAnsi"/>
                <w:szCs w:val="18"/>
              </w:rPr>
            </w:pPr>
          </w:p>
        </w:tc>
        <w:tc>
          <w:tcPr>
            <w:tcW w:w="3801" w:type="dxa"/>
          </w:tcPr>
          <w:p w14:paraId="2C7BCFEB" w14:textId="41B86FFF" w:rsidR="00322F8A" w:rsidRPr="00557F52" w:rsidRDefault="00697BEB" w:rsidP="00322F8A">
            <w:pPr>
              <w:pStyle w:val="TAL"/>
              <w:rPr>
                <w:ins w:id="1946" w:author="Intel_113bis" w:date="2021-03-17T16:35:00Z"/>
                <w:i/>
                <w:iCs/>
              </w:rPr>
            </w:pPr>
            <w:ins w:id="1947" w:author="Intel_113bis" w:date="2021-03-17T16:46:00Z">
              <w:r w:rsidRPr="00697BEB">
                <w:rPr>
                  <w:i/>
                  <w:iCs/>
                </w:rPr>
                <w:t>pusch-RepetitionMultiSlots-r16</w:t>
              </w:r>
            </w:ins>
          </w:p>
        </w:tc>
        <w:tc>
          <w:tcPr>
            <w:tcW w:w="3655" w:type="dxa"/>
          </w:tcPr>
          <w:p w14:paraId="24E44423" w14:textId="7CFCBEC4" w:rsidR="00322F8A" w:rsidRPr="009A39F2" w:rsidRDefault="007C1C41" w:rsidP="00322F8A">
            <w:pPr>
              <w:pStyle w:val="TAL"/>
              <w:rPr>
                <w:ins w:id="1948" w:author="Intel_113bis" w:date="2021-03-17T16:35:00Z"/>
                <w:rFonts w:asciiTheme="majorHAnsi" w:eastAsia="MS Mincho" w:hAnsiTheme="majorHAnsi" w:cstheme="majorHAnsi"/>
                <w:i/>
                <w:iCs/>
                <w:szCs w:val="18"/>
                <w:lang w:eastAsia="ja-JP"/>
              </w:rPr>
            </w:pPr>
            <w:ins w:id="1949"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6416BD6B" w14:textId="751DE077" w:rsidR="00322F8A" w:rsidRDefault="00322F8A" w:rsidP="00322F8A">
            <w:pPr>
              <w:pStyle w:val="TAL"/>
              <w:rPr>
                <w:ins w:id="1950" w:author="Intel_113bis" w:date="2021-03-17T16:35:00Z"/>
                <w:rFonts w:asciiTheme="majorHAnsi" w:hAnsiTheme="majorHAnsi" w:cstheme="majorHAnsi"/>
                <w:szCs w:val="18"/>
                <w:lang w:eastAsia="ja-JP"/>
              </w:rPr>
            </w:pPr>
            <w:ins w:id="1951" w:author="Intel_113bis" w:date="2021-03-17T16:36:00Z">
              <w:r>
                <w:rPr>
                  <w:rFonts w:asciiTheme="majorHAnsi" w:hAnsiTheme="majorHAnsi" w:cstheme="majorHAnsi"/>
                  <w:szCs w:val="18"/>
                  <w:lang w:eastAsia="ja-JP"/>
                </w:rPr>
                <w:t>No</w:t>
              </w:r>
            </w:ins>
          </w:p>
        </w:tc>
        <w:tc>
          <w:tcPr>
            <w:tcW w:w="1381" w:type="dxa"/>
          </w:tcPr>
          <w:p w14:paraId="576D8F61" w14:textId="16392720" w:rsidR="00322F8A" w:rsidRDefault="00322F8A" w:rsidP="00322F8A">
            <w:pPr>
              <w:pStyle w:val="TAL"/>
              <w:rPr>
                <w:ins w:id="1952" w:author="Intel_113bis" w:date="2021-03-17T16:35:00Z"/>
                <w:rFonts w:asciiTheme="majorHAnsi" w:hAnsiTheme="majorHAnsi" w:cstheme="majorHAnsi"/>
                <w:szCs w:val="18"/>
                <w:lang w:eastAsia="ja-JP"/>
              </w:rPr>
            </w:pPr>
            <w:ins w:id="1953" w:author="Intel_113bis" w:date="2021-03-17T16:36:00Z">
              <w:r>
                <w:rPr>
                  <w:rFonts w:asciiTheme="majorHAnsi" w:hAnsiTheme="majorHAnsi" w:cstheme="majorHAnsi"/>
                  <w:szCs w:val="18"/>
                  <w:lang w:eastAsia="ja-JP"/>
                </w:rPr>
                <w:t>No</w:t>
              </w:r>
            </w:ins>
          </w:p>
        </w:tc>
        <w:tc>
          <w:tcPr>
            <w:tcW w:w="2683" w:type="dxa"/>
          </w:tcPr>
          <w:p w14:paraId="21227074" w14:textId="03EE5EC0" w:rsidR="00322F8A" w:rsidRPr="00241D1B" w:rsidRDefault="00322F8A" w:rsidP="00322F8A">
            <w:pPr>
              <w:pStyle w:val="TAL"/>
              <w:spacing w:line="256" w:lineRule="auto"/>
              <w:rPr>
                <w:ins w:id="1954" w:author="Intel_113bis" w:date="2021-03-17T16:35:00Z"/>
                <w:rFonts w:asciiTheme="majorHAnsi" w:hAnsiTheme="majorHAnsi" w:cstheme="majorHAnsi"/>
                <w:szCs w:val="18"/>
                <w:lang w:val="en-US"/>
              </w:rPr>
            </w:pPr>
            <w:ins w:id="1955" w:author="Intel_113bis" w:date="2021-03-17T16:36:00Z">
              <w:r w:rsidRPr="00BE23E7">
                <w:rPr>
                  <w:rFonts w:asciiTheme="majorHAnsi" w:hAnsiTheme="majorHAnsi" w:cstheme="majorHAnsi"/>
                  <w:szCs w:val="18"/>
                  <w:lang w:val="en-US"/>
                </w:rPr>
                <w:t>Note: Rel-15 FG5-17 applies to licensed band operation only, and functionalities of FG5-17 is covered by FG10-40 in unlicensed band operation.</w:t>
              </w:r>
            </w:ins>
          </w:p>
        </w:tc>
        <w:tc>
          <w:tcPr>
            <w:tcW w:w="1858" w:type="dxa"/>
          </w:tcPr>
          <w:p w14:paraId="41D39D40" w14:textId="77777777" w:rsidR="00322F8A" w:rsidRPr="007064FB" w:rsidRDefault="00322F8A" w:rsidP="00322F8A">
            <w:pPr>
              <w:pStyle w:val="TAL"/>
              <w:rPr>
                <w:ins w:id="1956" w:author="Intel_113bis" w:date="2021-03-17T16:36:00Z"/>
                <w:rFonts w:asciiTheme="majorHAnsi" w:hAnsiTheme="majorHAnsi" w:cstheme="majorHAnsi"/>
                <w:szCs w:val="18"/>
              </w:rPr>
            </w:pPr>
            <w:ins w:id="1957" w:author="Intel_113bis" w:date="2021-03-17T16:36:00Z">
              <w:r w:rsidRPr="007064FB">
                <w:rPr>
                  <w:rFonts w:asciiTheme="majorHAnsi" w:hAnsiTheme="majorHAnsi" w:cstheme="majorHAnsi"/>
                  <w:szCs w:val="18"/>
                </w:rPr>
                <w:t xml:space="preserve">Optional with capability </w:t>
              </w:r>
              <w:proofErr w:type="spellStart"/>
              <w:r w:rsidRPr="007064FB">
                <w:rPr>
                  <w:rFonts w:asciiTheme="majorHAnsi" w:hAnsiTheme="majorHAnsi" w:cstheme="majorHAnsi"/>
                  <w:szCs w:val="18"/>
                </w:rPr>
                <w:t>signaling</w:t>
              </w:r>
              <w:proofErr w:type="spellEnd"/>
            </w:ins>
          </w:p>
          <w:p w14:paraId="6E4485A0" w14:textId="77777777" w:rsidR="00322F8A" w:rsidRPr="007064FB" w:rsidRDefault="00322F8A" w:rsidP="00322F8A">
            <w:pPr>
              <w:pStyle w:val="TAL"/>
              <w:rPr>
                <w:ins w:id="1958" w:author="Intel_113bis" w:date="2021-03-17T16:36:00Z"/>
                <w:rFonts w:asciiTheme="majorHAnsi" w:hAnsiTheme="majorHAnsi" w:cstheme="majorHAnsi"/>
                <w:szCs w:val="18"/>
              </w:rPr>
            </w:pPr>
          </w:p>
          <w:p w14:paraId="55C7421C" w14:textId="77777777" w:rsidR="00322F8A" w:rsidRPr="007064FB" w:rsidRDefault="00322F8A" w:rsidP="00322F8A">
            <w:pPr>
              <w:pStyle w:val="TAL"/>
              <w:rPr>
                <w:ins w:id="1959" w:author="Intel_113bis" w:date="2021-03-17T16:36:00Z"/>
                <w:rFonts w:asciiTheme="majorHAnsi" w:hAnsiTheme="majorHAnsi" w:cstheme="majorHAnsi"/>
                <w:szCs w:val="18"/>
              </w:rPr>
            </w:pPr>
            <w:ins w:id="1960" w:author="Intel_113bis" w:date="2021-03-17T16:36:00Z">
              <w:r w:rsidRPr="007064FB">
                <w:rPr>
                  <w:rFonts w:asciiTheme="majorHAnsi" w:hAnsiTheme="majorHAnsi" w:cstheme="majorHAnsi"/>
                  <w:szCs w:val="18"/>
                </w:rPr>
                <w:t>This FG is a part of basic operation for following scenarios defined in TS38.300</w:t>
              </w:r>
            </w:ins>
          </w:p>
          <w:p w14:paraId="4140E16A" w14:textId="58401718" w:rsidR="00322F8A" w:rsidRPr="002D49B2" w:rsidRDefault="00322F8A" w:rsidP="00322F8A">
            <w:pPr>
              <w:pStyle w:val="TAL"/>
              <w:rPr>
                <w:ins w:id="1961" w:author="Intel_113bis" w:date="2021-03-17T16:35:00Z"/>
                <w:rFonts w:asciiTheme="majorHAnsi" w:hAnsiTheme="majorHAnsi" w:cstheme="majorHAnsi"/>
                <w:szCs w:val="18"/>
              </w:rPr>
            </w:pPr>
            <w:ins w:id="1962" w:author="Intel_113bis" w:date="2021-03-17T16:36:00Z">
              <w:r w:rsidRPr="007064FB">
                <w:rPr>
                  <w:rFonts w:asciiTheme="majorHAnsi" w:hAnsiTheme="majorHAnsi" w:cstheme="majorHAnsi"/>
                  <w:szCs w:val="18"/>
                </w:rPr>
                <w:t>Scenario A2, B, C, D and E</w:t>
              </w:r>
            </w:ins>
          </w:p>
        </w:tc>
      </w:tr>
      <w:tr w:rsidR="00322F8A" w:rsidRPr="000E3724" w14:paraId="7126E2D3" w14:textId="77777777" w:rsidTr="00A13F53">
        <w:trPr>
          <w:ins w:id="1963" w:author="Intel_113bis" w:date="2021-03-17T16:36:00Z"/>
        </w:trPr>
        <w:tc>
          <w:tcPr>
            <w:tcW w:w="1023" w:type="dxa"/>
          </w:tcPr>
          <w:p w14:paraId="3A294B84" w14:textId="77777777" w:rsidR="00322F8A" w:rsidRPr="000E3724" w:rsidRDefault="00322F8A" w:rsidP="00322F8A">
            <w:pPr>
              <w:pStyle w:val="TAL"/>
              <w:rPr>
                <w:ins w:id="1964" w:author="Intel_113bis" w:date="2021-03-17T16:36:00Z"/>
              </w:rPr>
            </w:pPr>
          </w:p>
        </w:tc>
        <w:tc>
          <w:tcPr>
            <w:tcW w:w="1280" w:type="dxa"/>
          </w:tcPr>
          <w:p w14:paraId="5D42DD7E" w14:textId="31E8505C" w:rsidR="00322F8A" w:rsidRDefault="00322F8A" w:rsidP="00322F8A">
            <w:pPr>
              <w:pStyle w:val="TAL"/>
              <w:rPr>
                <w:ins w:id="1965" w:author="Intel_113bis" w:date="2021-03-17T16:36:00Z"/>
                <w:rFonts w:asciiTheme="majorHAnsi" w:hAnsiTheme="majorHAnsi" w:cstheme="majorHAnsi"/>
                <w:szCs w:val="18"/>
                <w:lang w:eastAsia="ja-JP"/>
              </w:rPr>
            </w:pPr>
            <w:ins w:id="1966" w:author="Intel_113bis" w:date="2021-03-17T16:36:00Z">
              <w:r>
                <w:rPr>
                  <w:rFonts w:asciiTheme="majorHAnsi" w:hAnsiTheme="majorHAnsi" w:cstheme="majorHAnsi"/>
                  <w:szCs w:val="18"/>
                  <w:lang w:eastAsia="ja-JP"/>
                </w:rPr>
                <w:t>10-40a</w:t>
              </w:r>
            </w:ins>
          </w:p>
        </w:tc>
        <w:tc>
          <w:tcPr>
            <w:tcW w:w="1833" w:type="dxa"/>
          </w:tcPr>
          <w:p w14:paraId="6938231B" w14:textId="2CA476E7" w:rsidR="00322F8A" w:rsidRPr="008C28F6" w:rsidRDefault="00322F8A" w:rsidP="00322F8A">
            <w:pPr>
              <w:pStyle w:val="TAL"/>
              <w:rPr>
                <w:ins w:id="1967" w:author="Intel_113bis" w:date="2021-03-17T16:36:00Z"/>
                <w:rFonts w:asciiTheme="majorHAnsi" w:hAnsiTheme="majorHAnsi" w:cstheme="majorHAnsi"/>
                <w:szCs w:val="18"/>
                <w:lang w:val="en-US"/>
              </w:rPr>
            </w:pPr>
            <w:ins w:id="1968" w:author="Intel_113bis" w:date="2021-03-17T16:36:00Z">
              <w:r w:rsidRPr="002F16EC">
                <w:rPr>
                  <w:rFonts w:asciiTheme="majorHAnsi" w:hAnsiTheme="majorHAnsi" w:cstheme="majorHAnsi"/>
                  <w:szCs w:val="18"/>
                  <w:lang w:val="en-US"/>
                </w:rPr>
                <w:t>PDSCH repetitions over multiple slots for unlicensed spectrum</w:t>
              </w:r>
            </w:ins>
          </w:p>
        </w:tc>
        <w:tc>
          <w:tcPr>
            <w:tcW w:w="2258" w:type="dxa"/>
          </w:tcPr>
          <w:p w14:paraId="29A7B813" w14:textId="195C663C" w:rsidR="00322F8A" w:rsidRPr="009B4ACC" w:rsidRDefault="00322F8A" w:rsidP="00322F8A">
            <w:pPr>
              <w:pStyle w:val="TAL"/>
              <w:ind w:hanging="29"/>
              <w:rPr>
                <w:ins w:id="1969" w:author="Intel_113bis" w:date="2021-03-17T16:36:00Z"/>
                <w:rFonts w:asciiTheme="majorHAnsi" w:hAnsiTheme="majorHAnsi" w:cstheme="majorHAnsi"/>
                <w:szCs w:val="18"/>
              </w:rPr>
            </w:pPr>
            <w:ins w:id="1970" w:author="Intel_113bis" w:date="2021-03-17T16:37:00Z">
              <w:r w:rsidRPr="003434EE">
                <w:rPr>
                  <w:rFonts w:asciiTheme="majorHAnsi" w:hAnsiTheme="majorHAnsi" w:cstheme="majorHAnsi"/>
                  <w:szCs w:val="18"/>
                </w:rPr>
                <w:t>K = 2, 4, 8 times repetitions for unlicensed spectrum</w:t>
              </w:r>
            </w:ins>
          </w:p>
        </w:tc>
        <w:tc>
          <w:tcPr>
            <w:tcW w:w="1227" w:type="dxa"/>
          </w:tcPr>
          <w:p w14:paraId="224D6EA5" w14:textId="77777777" w:rsidR="00322F8A" w:rsidRPr="00745605" w:rsidRDefault="00322F8A" w:rsidP="00322F8A">
            <w:pPr>
              <w:pStyle w:val="TAL"/>
              <w:rPr>
                <w:ins w:id="1971" w:author="Intel_113bis" w:date="2021-03-17T16:36:00Z"/>
                <w:rFonts w:asciiTheme="majorHAnsi" w:hAnsiTheme="majorHAnsi" w:cstheme="majorHAnsi"/>
                <w:szCs w:val="18"/>
              </w:rPr>
            </w:pPr>
          </w:p>
        </w:tc>
        <w:tc>
          <w:tcPr>
            <w:tcW w:w="3801" w:type="dxa"/>
          </w:tcPr>
          <w:p w14:paraId="0F9A7D32" w14:textId="544A3E4A" w:rsidR="00322F8A" w:rsidRPr="00557F52" w:rsidRDefault="00DB281D" w:rsidP="00322F8A">
            <w:pPr>
              <w:pStyle w:val="TAL"/>
              <w:rPr>
                <w:ins w:id="1972" w:author="Intel_113bis" w:date="2021-03-17T16:36:00Z"/>
                <w:i/>
                <w:iCs/>
              </w:rPr>
            </w:pPr>
            <w:ins w:id="1973" w:author="Intel_113bis" w:date="2021-03-17T16:46:00Z">
              <w:r w:rsidRPr="00DB281D">
                <w:rPr>
                  <w:i/>
                  <w:iCs/>
                </w:rPr>
                <w:t>pdsch-RepetitionMultiSlots-r16</w:t>
              </w:r>
            </w:ins>
          </w:p>
        </w:tc>
        <w:tc>
          <w:tcPr>
            <w:tcW w:w="3655" w:type="dxa"/>
          </w:tcPr>
          <w:p w14:paraId="34C1A50E" w14:textId="615F40BF" w:rsidR="00322F8A" w:rsidRPr="009A39F2" w:rsidRDefault="007C1C41" w:rsidP="00322F8A">
            <w:pPr>
              <w:pStyle w:val="TAL"/>
              <w:rPr>
                <w:ins w:id="1974" w:author="Intel_113bis" w:date="2021-03-17T16:36:00Z"/>
                <w:rFonts w:asciiTheme="majorHAnsi" w:eastAsia="MS Mincho" w:hAnsiTheme="majorHAnsi" w:cstheme="majorHAnsi"/>
                <w:i/>
                <w:iCs/>
                <w:szCs w:val="18"/>
                <w:lang w:eastAsia="ja-JP"/>
              </w:rPr>
            </w:pPr>
            <w:ins w:id="1975"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03E5E547" w14:textId="6E5BDAE5" w:rsidR="00322F8A" w:rsidRDefault="00322F8A" w:rsidP="00322F8A">
            <w:pPr>
              <w:pStyle w:val="TAL"/>
              <w:rPr>
                <w:ins w:id="1976" w:author="Intel_113bis" w:date="2021-03-17T16:36:00Z"/>
                <w:rFonts w:asciiTheme="majorHAnsi" w:hAnsiTheme="majorHAnsi" w:cstheme="majorHAnsi"/>
                <w:szCs w:val="18"/>
                <w:lang w:eastAsia="ja-JP"/>
              </w:rPr>
            </w:pPr>
            <w:ins w:id="1977" w:author="Intel_113bis" w:date="2021-03-17T16:37:00Z">
              <w:r>
                <w:rPr>
                  <w:rFonts w:asciiTheme="majorHAnsi" w:hAnsiTheme="majorHAnsi" w:cstheme="majorHAnsi"/>
                  <w:szCs w:val="18"/>
                  <w:lang w:eastAsia="ja-JP"/>
                </w:rPr>
                <w:t>No</w:t>
              </w:r>
            </w:ins>
          </w:p>
        </w:tc>
        <w:tc>
          <w:tcPr>
            <w:tcW w:w="1381" w:type="dxa"/>
          </w:tcPr>
          <w:p w14:paraId="25998A72" w14:textId="54E98664" w:rsidR="00322F8A" w:rsidRDefault="00322F8A" w:rsidP="00322F8A">
            <w:pPr>
              <w:pStyle w:val="TAL"/>
              <w:rPr>
                <w:ins w:id="1978" w:author="Intel_113bis" w:date="2021-03-17T16:36:00Z"/>
                <w:rFonts w:asciiTheme="majorHAnsi" w:hAnsiTheme="majorHAnsi" w:cstheme="majorHAnsi"/>
                <w:szCs w:val="18"/>
                <w:lang w:eastAsia="ja-JP"/>
              </w:rPr>
            </w:pPr>
            <w:ins w:id="1979" w:author="Intel_113bis" w:date="2021-03-17T16:37:00Z">
              <w:r>
                <w:rPr>
                  <w:rFonts w:asciiTheme="majorHAnsi" w:hAnsiTheme="majorHAnsi" w:cstheme="majorHAnsi"/>
                  <w:szCs w:val="18"/>
                  <w:lang w:eastAsia="ja-JP"/>
                </w:rPr>
                <w:t>No</w:t>
              </w:r>
            </w:ins>
          </w:p>
        </w:tc>
        <w:tc>
          <w:tcPr>
            <w:tcW w:w="2683" w:type="dxa"/>
          </w:tcPr>
          <w:p w14:paraId="0E60ECFE" w14:textId="3421F801" w:rsidR="00322F8A" w:rsidRPr="00BE23E7" w:rsidRDefault="00322F8A" w:rsidP="00322F8A">
            <w:pPr>
              <w:pStyle w:val="TAL"/>
              <w:spacing w:line="256" w:lineRule="auto"/>
              <w:rPr>
                <w:ins w:id="1980" w:author="Intel_113bis" w:date="2021-03-17T16:36:00Z"/>
                <w:rFonts w:asciiTheme="majorHAnsi" w:hAnsiTheme="majorHAnsi" w:cstheme="majorHAnsi"/>
                <w:szCs w:val="18"/>
                <w:lang w:val="en-US"/>
              </w:rPr>
            </w:pPr>
            <w:ins w:id="1981" w:author="Intel_113bis" w:date="2021-03-17T16:37:00Z">
              <w:r w:rsidRPr="00373DA1">
                <w:rPr>
                  <w:rFonts w:asciiTheme="majorHAnsi" w:hAnsiTheme="majorHAnsi" w:cstheme="majorHAnsi"/>
                  <w:szCs w:val="18"/>
                  <w:lang w:val="en-US"/>
                </w:rPr>
                <w:t>Note: Rel-15 FG5-17a applies to licensed band operation only, and functionalities of FG5-17a is covered by FG10-40a in unlicensed band operation.</w:t>
              </w:r>
            </w:ins>
          </w:p>
        </w:tc>
        <w:tc>
          <w:tcPr>
            <w:tcW w:w="1858" w:type="dxa"/>
          </w:tcPr>
          <w:p w14:paraId="37707AE1" w14:textId="167041BF" w:rsidR="00322F8A" w:rsidRPr="007064FB" w:rsidRDefault="00322F8A" w:rsidP="00322F8A">
            <w:pPr>
              <w:pStyle w:val="TAL"/>
              <w:rPr>
                <w:ins w:id="1982" w:author="Intel_113bis" w:date="2021-03-17T16:36:00Z"/>
                <w:rFonts w:asciiTheme="majorHAnsi" w:hAnsiTheme="majorHAnsi" w:cstheme="majorHAnsi"/>
                <w:szCs w:val="18"/>
              </w:rPr>
            </w:pPr>
            <w:ins w:id="1983" w:author="Intel_113bis" w:date="2021-03-17T16:37:00Z">
              <w:r w:rsidRPr="00661FC5">
                <w:rPr>
                  <w:rFonts w:asciiTheme="majorHAnsi" w:hAnsiTheme="majorHAnsi" w:cstheme="majorHAnsi"/>
                  <w:szCs w:val="18"/>
                </w:rPr>
                <w:t xml:space="preserve">Optional with capability </w:t>
              </w:r>
              <w:proofErr w:type="spellStart"/>
              <w:r w:rsidRPr="00661FC5">
                <w:rPr>
                  <w:rFonts w:asciiTheme="majorHAnsi" w:hAnsiTheme="majorHAnsi" w:cstheme="majorHAnsi"/>
                  <w:szCs w:val="18"/>
                </w:rPr>
                <w:t>signaling</w:t>
              </w:r>
            </w:ins>
            <w:proofErr w:type="spellEnd"/>
          </w:p>
        </w:tc>
      </w:tr>
      <w:tr w:rsidR="00322F8A" w:rsidRPr="000E3724" w14:paraId="5E3F39D5" w14:textId="77777777" w:rsidTr="00A13F53">
        <w:trPr>
          <w:ins w:id="1984" w:author="Intel_113bis" w:date="2021-03-17T16:37:00Z"/>
        </w:trPr>
        <w:tc>
          <w:tcPr>
            <w:tcW w:w="1023" w:type="dxa"/>
          </w:tcPr>
          <w:p w14:paraId="11C803CF" w14:textId="77777777" w:rsidR="00322F8A" w:rsidRPr="000E3724" w:rsidRDefault="00322F8A" w:rsidP="00322F8A">
            <w:pPr>
              <w:pStyle w:val="TAL"/>
              <w:rPr>
                <w:ins w:id="1985" w:author="Intel_113bis" w:date="2021-03-17T16:37:00Z"/>
              </w:rPr>
            </w:pPr>
          </w:p>
        </w:tc>
        <w:tc>
          <w:tcPr>
            <w:tcW w:w="1280" w:type="dxa"/>
          </w:tcPr>
          <w:p w14:paraId="4146D8BE" w14:textId="4671D016" w:rsidR="00322F8A" w:rsidRDefault="00322F8A" w:rsidP="00322F8A">
            <w:pPr>
              <w:pStyle w:val="TAL"/>
              <w:rPr>
                <w:ins w:id="1986" w:author="Intel_113bis" w:date="2021-03-17T16:37:00Z"/>
                <w:rFonts w:asciiTheme="majorHAnsi" w:hAnsiTheme="majorHAnsi" w:cstheme="majorHAnsi"/>
                <w:szCs w:val="18"/>
                <w:lang w:eastAsia="ja-JP"/>
              </w:rPr>
            </w:pPr>
            <w:commentRangeStart w:id="1987"/>
            <w:ins w:id="1988" w:author="Intel_113bis" w:date="2021-03-17T16:37:00Z">
              <w:r>
                <w:rPr>
                  <w:rFonts w:asciiTheme="majorHAnsi" w:hAnsiTheme="majorHAnsi" w:cstheme="majorHAnsi"/>
                  <w:szCs w:val="18"/>
                  <w:lang w:eastAsia="ja-JP"/>
                </w:rPr>
                <w:t>10-41</w:t>
              </w:r>
            </w:ins>
            <w:commentRangeEnd w:id="1987"/>
            <w:ins w:id="1989" w:author="Intel_113bis" w:date="2021-03-17T16:50:00Z">
              <w:r w:rsidR="003C6F48">
                <w:rPr>
                  <w:rStyle w:val="CommentReference"/>
                  <w:rFonts w:ascii="Times New Roman" w:hAnsi="Times New Roman"/>
                </w:rPr>
                <w:commentReference w:id="1987"/>
              </w:r>
            </w:ins>
          </w:p>
        </w:tc>
        <w:tc>
          <w:tcPr>
            <w:tcW w:w="1833" w:type="dxa"/>
          </w:tcPr>
          <w:p w14:paraId="55F5C1DF" w14:textId="5F68DB23" w:rsidR="00322F8A" w:rsidRPr="002F16EC" w:rsidRDefault="00322F8A" w:rsidP="00322F8A">
            <w:pPr>
              <w:pStyle w:val="TAL"/>
              <w:rPr>
                <w:ins w:id="1990" w:author="Intel_113bis" w:date="2021-03-17T16:37:00Z"/>
                <w:rFonts w:asciiTheme="majorHAnsi" w:hAnsiTheme="majorHAnsi" w:cstheme="majorHAnsi"/>
                <w:szCs w:val="18"/>
                <w:lang w:val="en-US"/>
              </w:rPr>
            </w:pPr>
            <w:ins w:id="1991" w:author="Intel_113bis" w:date="2021-03-17T16:37:00Z">
              <w:r w:rsidRPr="00ED730A">
                <w:rPr>
                  <w:rFonts w:asciiTheme="majorHAnsi" w:hAnsiTheme="majorHAnsi" w:cstheme="majorHAnsi"/>
                  <w:szCs w:val="18"/>
                  <w:lang w:val="en-US"/>
                </w:rPr>
                <w:t>DL SPS for unlicensed spectrum</w:t>
              </w:r>
            </w:ins>
          </w:p>
        </w:tc>
        <w:tc>
          <w:tcPr>
            <w:tcW w:w="2258" w:type="dxa"/>
          </w:tcPr>
          <w:p w14:paraId="501B617A" w14:textId="4154D954" w:rsidR="00322F8A" w:rsidRPr="003434EE" w:rsidRDefault="00322F8A" w:rsidP="00322F8A">
            <w:pPr>
              <w:pStyle w:val="TAL"/>
              <w:ind w:hanging="29"/>
              <w:rPr>
                <w:ins w:id="1992" w:author="Intel_113bis" w:date="2021-03-17T16:37:00Z"/>
                <w:rFonts w:asciiTheme="majorHAnsi" w:hAnsiTheme="majorHAnsi" w:cstheme="majorHAnsi"/>
                <w:szCs w:val="18"/>
              </w:rPr>
            </w:pPr>
            <w:ins w:id="1993" w:author="Intel_113bis" w:date="2021-03-17T16:37:00Z">
              <w:r w:rsidRPr="002D0608">
                <w:rPr>
                  <w:rFonts w:asciiTheme="majorHAnsi" w:hAnsiTheme="majorHAnsi" w:cstheme="majorHAnsi"/>
                  <w:szCs w:val="18"/>
                </w:rPr>
                <w:t>DL SPS for unlicensed spectrum</w:t>
              </w:r>
            </w:ins>
          </w:p>
        </w:tc>
        <w:tc>
          <w:tcPr>
            <w:tcW w:w="1227" w:type="dxa"/>
          </w:tcPr>
          <w:p w14:paraId="45775A84" w14:textId="77777777" w:rsidR="00322F8A" w:rsidRPr="00745605" w:rsidRDefault="00322F8A" w:rsidP="00322F8A">
            <w:pPr>
              <w:pStyle w:val="TAL"/>
              <w:rPr>
                <w:ins w:id="1994" w:author="Intel_113bis" w:date="2021-03-17T16:37:00Z"/>
                <w:rFonts w:asciiTheme="majorHAnsi" w:hAnsiTheme="majorHAnsi" w:cstheme="majorHAnsi"/>
                <w:szCs w:val="18"/>
              </w:rPr>
            </w:pPr>
          </w:p>
        </w:tc>
        <w:tc>
          <w:tcPr>
            <w:tcW w:w="3801" w:type="dxa"/>
          </w:tcPr>
          <w:p w14:paraId="0ED84197" w14:textId="75F33229" w:rsidR="00322F8A" w:rsidRPr="00557F52" w:rsidRDefault="0089092C" w:rsidP="00322F8A">
            <w:pPr>
              <w:pStyle w:val="TAL"/>
              <w:rPr>
                <w:ins w:id="1995" w:author="Intel_113bis" w:date="2021-03-17T16:37:00Z"/>
                <w:i/>
                <w:iCs/>
              </w:rPr>
            </w:pPr>
            <w:ins w:id="1996" w:author="Intel_113bis" w:date="2021-03-17T16:47:00Z">
              <w:r w:rsidRPr="0089092C">
                <w:rPr>
                  <w:i/>
                  <w:iCs/>
                </w:rPr>
                <w:t>downlinkSPS-r16</w:t>
              </w:r>
            </w:ins>
          </w:p>
        </w:tc>
        <w:tc>
          <w:tcPr>
            <w:tcW w:w="3655" w:type="dxa"/>
          </w:tcPr>
          <w:p w14:paraId="1958E3D9" w14:textId="138D131F" w:rsidR="00322F8A" w:rsidRPr="009A39F2" w:rsidRDefault="007C1C41" w:rsidP="00322F8A">
            <w:pPr>
              <w:pStyle w:val="TAL"/>
              <w:rPr>
                <w:ins w:id="1997" w:author="Intel_113bis" w:date="2021-03-17T16:37:00Z"/>
                <w:rFonts w:asciiTheme="majorHAnsi" w:eastAsia="MS Mincho" w:hAnsiTheme="majorHAnsi" w:cstheme="majorHAnsi"/>
                <w:i/>
                <w:iCs/>
                <w:szCs w:val="18"/>
                <w:lang w:eastAsia="ja-JP"/>
              </w:rPr>
            </w:pPr>
            <w:ins w:id="1998"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0229B2D5" w14:textId="3B7EEEE9" w:rsidR="00322F8A" w:rsidRDefault="00322F8A" w:rsidP="00322F8A">
            <w:pPr>
              <w:pStyle w:val="TAL"/>
              <w:rPr>
                <w:ins w:id="1999" w:author="Intel_113bis" w:date="2021-03-17T16:37:00Z"/>
                <w:rFonts w:asciiTheme="majorHAnsi" w:hAnsiTheme="majorHAnsi" w:cstheme="majorHAnsi"/>
                <w:szCs w:val="18"/>
                <w:lang w:eastAsia="ja-JP"/>
              </w:rPr>
            </w:pPr>
            <w:ins w:id="2000" w:author="Intel_113bis" w:date="2021-03-17T16:38:00Z">
              <w:r>
                <w:rPr>
                  <w:rFonts w:asciiTheme="majorHAnsi" w:hAnsiTheme="majorHAnsi" w:cstheme="majorHAnsi"/>
                  <w:szCs w:val="18"/>
                  <w:lang w:eastAsia="ja-JP"/>
                </w:rPr>
                <w:t>No</w:t>
              </w:r>
            </w:ins>
          </w:p>
        </w:tc>
        <w:tc>
          <w:tcPr>
            <w:tcW w:w="1381" w:type="dxa"/>
          </w:tcPr>
          <w:p w14:paraId="14BE554C" w14:textId="0FA0340B" w:rsidR="00322F8A" w:rsidRDefault="00322F8A" w:rsidP="00322F8A">
            <w:pPr>
              <w:pStyle w:val="TAL"/>
              <w:rPr>
                <w:ins w:id="2001" w:author="Intel_113bis" w:date="2021-03-17T16:37:00Z"/>
                <w:rFonts w:asciiTheme="majorHAnsi" w:hAnsiTheme="majorHAnsi" w:cstheme="majorHAnsi"/>
                <w:szCs w:val="18"/>
                <w:lang w:eastAsia="ja-JP"/>
              </w:rPr>
            </w:pPr>
            <w:ins w:id="2002" w:author="Intel_113bis" w:date="2021-03-17T16:38:00Z">
              <w:r>
                <w:rPr>
                  <w:rFonts w:asciiTheme="majorHAnsi" w:hAnsiTheme="majorHAnsi" w:cstheme="majorHAnsi"/>
                  <w:szCs w:val="18"/>
                  <w:lang w:eastAsia="ja-JP"/>
                </w:rPr>
                <w:t>No</w:t>
              </w:r>
            </w:ins>
          </w:p>
        </w:tc>
        <w:tc>
          <w:tcPr>
            <w:tcW w:w="2683" w:type="dxa"/>
          </w:tcPr>
          <w:p w14:paraId="64DAF5C3" w14:textId="14B35F1E" w:rsidR="00322F8A" w:rsidRPr="00373DA1" w:rsidRDefault="00322F8A" w:rsidP="00322F8A">
            <w:pPr>
              <w:pStyle w:val="TAL"/>
              <w:spacing w:line="256" w:lineRule="auto"/>
              <w:rPr>
                <w:ins w:id="2003" w:author="Intel_113bis" w:date="2021-03-17T16:37:00Z"/>
                <w:rFonts w:asciiTheme="majorHAnsi" w:hAnsiTheme="majorHAnsi" w:cstheme="majorHAnsi"/>
                <w:szCs w:val="18"/>
                <w:lang w:val="en-US"/>
              </w:rPr>
            </w:pPr>
            <w:ins w:id="2004" w:author="Intel_113bis" w:date="2021-03-17T16:38:00Z">
              <w:r w:rsidRPr="004F6E33">
                <w:rPr>
                  <w:rFonts w:asciiTheme="majorHAnsi" w:hAnsiTheme="majorHAnsi" w:cstheme="majorHAnsi"/>
                  <w:szCs w:val="18"/>
                  <w:lang w:val="en-US"/>
                </w:rPr>
                <w:t>Note: Rel-15 FG5-18 applies to licensed band operation only, and functionalities of FG5-18 is covered by FG10-41 in unlicensed band operation.</w:t>
              </w:r>
            </w:ins>
          </w:p>
        </w:tc>
        <w:tc>
          <w:tcPr>
            <w:tcW w:w="1858" w:type="dxa"/>
          </w:tcPr>
          <w:p w14:paraId="3F1330AD" w14:textId="306AE9EC" w:rsidR="00322F8A" w:rsidRPr="00661FC5" w:rsidRDefault="00322F8A" w:rsidP="00322F8A">
            <w:pPr>
              <w:pStyle w:val="TAL"/>
              <w:rPr>
                <w:ins w:id="2005" w:author="Intel_113bis" w:date="2021-03-17T16:37:00Z"/>
                <w:rFonts w:asciiTheme="majorHAnsi" w:hAnsiTheme="majorHAnsi" w:cstheme="majorHAnsi"/>
                <w:szCs w:val="18"/>
              </w:rPr>
            </w:pPr>
            <w:ins w:id="2006" w:author="Intel_113bis" w:date="2021-03-17T16:38:00Z">
              <w:r w:rsidRPr="00D423F7">
                <w:rPr>
                  <w:rFonts w:asciiTheme="majorHAnsi" w:hAnsiTheme="majorHAnsi" w:cstheme="majorHAnsi"/>
                  <w:szCs w:val="18"/>
                </w:rPr>
                <w:t xml:space="preserve">Optional with capability </w:t>
              </w:r>
              <w:proofErr w:type="spellStart"/>
              <w:r w:rsidRPr="00D423F7">
                <w:rPr>
                  <w:rFonts w:asciiTheme="majorHAnsi" w:hAnsiTheme="majorHAnsi" w:cstheme="majorHAnsi"/>
                  <w:szCs w:val="18"/>
                </w:rPr>
                <w:t>signaling</w:t>
              </w:r>
            </w:ins>
            <w:proofErr w:type="spellEnd"/>
          </w:p>
        </w:tc>
      </w:tr>
      <w:tr w:rsidR="00322F8A" w:rsidRPr="000E3724" w14:paraId="543536D5" w14:textId="77777777" w:rsidTr="00A13F53">
        <w:trPr>
          <w:ins w:id="2007" w:author="Intel_113bis" w:date="2021-03-17T16:38:00Z"/>
        </w:trPr>
        <w:tc>
          <w:tcPr>
            <w:tcW w:w="1023" w:type="dxa"/>
          </w:tcPr>
          <w:p w14:paraId="544D0F5A" w14:textId="77777777" w:rsidR="00322F8A" w:rsidRPr="000E3724" w:rsidRDefault="00322F8A" w:rsidP="00322F8A">
            <w:pPr>
              <w:pStyle w:val="TAL"/>
              <w:rPr>
                <w:ins w:id="2008" w:author="Intel_113bis" w:date="2021-03-17T16:38:00Z"/>
              </w:rPr>
            </w:pPr>
          </w:p>
        </w:tc>
        <w:tc>
          <w:tcPr>
            <w:tcW w:w="1280" w:type="dxa"/>
          </w:tcPr>
          <w:p w14:paraId="2B52DF91" w14:textId="47EBE174" w:rsidR="00322F8A" w:rsidRDefault="00322F8A" w:rsidP="00322F8A">
            <w:pPr>
              <w:pStyle w:val="TAL"/>
              <w:rPr>
                <w:ins w:id="2009" w:author="Intel_113bis" w:date="2021-03-17T16:38:00Z"/>
                <w:rFonts w:asciiTheme="majorHAnsi" w:hAnsiTheme="majorHAnsi" w:cstheme="majorHAnsi"/>
                <w:szCs w:val="18"/>
                <w:lang w:eastAsia="ja-JP"/>
              </w:rPr>
            </w:pPr>
            <w:commentRangeStart w:id="2010"/>
            <w:ins w:id="2011" w:author="Intel_113bis" w:date="2021-03-17T16:38:00Z">
              <w:r>
                <w:rPr>
                  <w:rFonts w:asciiTheme="majorHAnsi" w:hAnsiTheme="majorHAnsi" w:cstheme="majorHAnsi"/>
                  <w:szCs w:val="18"/>
                  <w:lang w:eastAsia="ja-JP"/>
                </w:rPr>
                <w:t>10-42</w:t>
              </w:r>
            </w:ins>
            <w:commentRangeEnd w:id="2010"/>
            <w:ins w:id="2012" w:author="Intel_113bis" w:date="2021-03-17T16:50:00Z">
              <w:r w:rsidR="003C6F48">
                <w:rPr>
                  <w:rStyle w:val="CommentReference"/>
                  <w:rFonts w:ascii="Times New Roman" w:hAnsi="Times New Roman"/>
                </w:rPr>
                <w:commentReference w:id="2010"/>
              </w:r>
            </w:ins>
          </w:p>
        </w:tc>
        <w:tc>
          <w:tcPr>
            <w:tcW w:w="1833" w:type="dxa"/>
          </w:tcPr>
          <w:p w14:paraId="2557786C" w14:textId="4040B02A" w:rsidR="00322F8A" w:rsidRPr="00ED730A" w:rsidRDefault="00322F8A" w:rsidP="00322F8A">
            <w:pPr>
              <w:pStyle w:val="TAL"/>
              <w:rPr>
                <w:ins w:id="2013" w:author="Intel_113bis" w:date="2021-03-17T16:38:00Z"/>
                <w:rFonts w:asciiTheme="majorHAnsi" w:hAnsiTheme="majorHAnsi" w:cstheme="majorHAnsi"/>
                <w:szCs w:val="18"/>
                <w:lang w:val="en-US"/>
              </w:rPr>
            </w:pPr>
            <w:ins w:id="2014" w:author="Intel_113bis" w:date="2021-03-17T16:38:00Z">
              <w:r w:rsidRPr="0007272E">
                <w:rPr>
                  <w:rFonts w:asciiTheme="majorHAnsi" w:hAnsiTheme="majorHAnsi" w:cstheme="majorHAnsi"/>
                  <w:szCs w:val="18"/>
                  <w:lang w:val="en-US"/>
                </w:rPr>
                <w:t>Type 1 Configured UL grant for unlicensed spectrum</w:t>
              </w:r>
            </w:ins>
          </w:p>
        </w:tc>
        <w:tc>
          <w:tcPr>
            <w:tcW w:w="2258" w:type="dxa"/>
          </w:tcPr>
          <w:p w14:paraId="27B38A4C" w14:textId="100D2FEB" w:rsidR="00322F8A" w:rsidRPr="002D0608" w:rsidRDefault="00322F8A" w:rsidP="00322F8A">
            <w:pPr>
              <w:pStyle w:val="TAL"/>
              <w:ind w:hanging="29"/>
              <w:rPr>
                <w:ins w:id="2015" w:author="Intel_113bis" w:date="2021-03-17T16:38:00Z"/>
                <w:rFonts w:asciiTheme="majorHAnsi" w:hAnsiTheme="majorHAnsi" w:cstheme="majorHAnsi"/>
                <w:szCs w:val="18"/>
              </w:rPr>
            </w:pPr>
            <w:ins w:id="2016" w:author="Intel_113bis" w:date="2021-03-17T16:38:00Z">
              <w:r w:rsidRPr="0035193A">
                <w:rPr>
                  <w:rFonts w:asciiTheme="majorHAnsi" w:hAnsiTheme="majorHAnsi" w:cstheme="majorHAnsi"/>
                  <w:szCs w:val="18"/>
                </w:rPr>
                <w:t>K = 1 for unlicensed spectrum</w:t>
              </w:r>
            </w:ins>
          </w:p>
        </w:tc>
        <w:tc>
          <w:tcPr>
            <w:tcW w:w="1227" w:type="dxa"/>
          </w:tcPr>
          <w:p w14:paraId="2DCD4EE4" w14:textId="77777777" w:rsidR="00322F8A" w:rsidRPr="00745605" w:rsidRDefault="00322F8A" w:rsidP="00322F8A">
            <w:pPr>
              <w:pStyle w:val="TAL"/>
              <w:rPr>
                <w:ins w:id="2017" w:author="Intel_113bis" w:date="2021-03-17T16:38:00Z"/>
                <w:rFonts w:asciiTheme="majorHAnsi" w:hAnsiTheme="majorHAnsi" w:cstheme="majorHAnsi"/>
                <w:szCs w:val="18"/>
              </w:rPr>
            </w:pPr>
          </w:p>
        </w:tc>
        <w:tc>
          <w:tcPr>
            <w:tcW w:w="3801" w:type="dxa"/>
          </w:tcPr>
          <w:p w14:paraId="38584D08" w14:textId="58C7EF27" w:rsidR="00322F8A" w:rsidRPr="00557F52" w:rsidRDefault="00AB7CF7" w:rsidP="00322F8A">
            <w:pPr>
              <w:pStyle w:val="TAL"/>
              <w:rPr>
                <w:ins w:id="2018" w:author="Intel_113bis" w:date="2021-03-17T16:38:00Z"/>
                <w:i/>
                <w:iCs/>
              </w:rPr>
            </w:pPr>
            <w:ins w:id="2019" w:author="Intel_113bis" w:date="2021-03-17T16:47:00Z">
              <w:r w:rsidRPr="00AB7CF7">
                <w:rPr>
                  <w:i/>
                  <w:iCs/>
                </w:rPr>
                <w:t>configuredUL-GrantType1-r16</w:t>
              </w:r>
            </w:ins>
          </w:p>
        </w:tc>
        <w:tc>
          <w:tcPr>
            <w:tcW w:w="3655" w:type="dxa"/>
          </w:tcPr>
          <w:p w14:paraId="2E8FFB55" w14:textId="554140A9" w:rsidR="00322F8A" w:rsidRPr="009A39F2" w:rsidRDefault="007C1C41" w:rsidP="00322F8A">
            <w:pPr>
              <w:pStyle w:val="TAL"/>
              <w:rPr>
                <w:ins w:id="2020" w:author="Intel_113bis" w:date="2021-03-17T16:38:00Z"/>
                <w:rFonts w:asciiTheme="majorHAnsi" w:eastAsia="MS Mincho" w:hAnsiTheme="majorHAnsi" w:cstheme="majorHAnsi"/>
                <w:i/>
                <w:iCs/>
                <w:szCs w:val="18"/>
                <w:lang w:eastAsia="ja-JP"/>
              </w:rPr>
            </w:pPr>
            <w:ins w:id="2021"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64A9B408" w14:textId="4736A9BA" w:rsidR="00322F8A" w:rsidRDefault="00322F8A" w:rsidP="00322F8A">
            <w:pPr>
              <w:pStyle w:val="TAL"/>
              <w:rPr>
                <w:ins w:id="2022" w:author="Intel_113bis" w:date="2021-03-17T16:38:00Z"/>
                <w:rFonts w:asciiTheme="majorHAnsi" w:hAnsiTheme="majorHAnsi" w:cstheme="majorHAnsi"/>
                <w:szCs w:val="18"/>
                <w:lang w:eastAsia="ja-JP"/>
              </w:rPr>
            </w:pPr>
            <w:ins w:id="2023" w:author="Intel_113bis" w:date="2021-03-17T16:38:00Z">
              <w:r>
                <w:rPr>
                  <w:rFonts w:asciiTheme="majorHAnsi" w:hAnsiTheme="majorHAnsi" w:cstheme="majorHAnsi"/>
                  <w:szCs w:val="18"/>
                  <w:lang w:eastAsia="ja-JP"/>
                </w:rPr>
                <w:t>No</w:t>
              </w:r>
            </w:ins>
          </w:p>
        </w:tc>
        <w:tc>
          <w:tcPr>
            <w:tcW w:w="1381" w:type="dxa"/>
          </w:tcPr>
          <w:p w14:paraId="5D6C9409" w14:textId="171A303F" w:rsidR="00322F8A" w:rsidRDefault="00322F8A" w:rsidP="00322F8A">
            <w:pPr>
              <w:pStyle w:val="TAL"/>
              <w:rPr>
                <w:ins w:id="2024" w:author="Intel_113bis" w:date="2021-03-17T16:38:00Z"/>
                <w:rFonts w:asciiTheme="majorHAnsi" w:hAnsiTheme="majorHAnsi" w:cstheme="majorHAnsi"/>
                <w:szCs w:val="18"/>
                <w:lang w:eastAsia="ja-JP"/>
              </w:rPr>
            </w:pPr>
            <w:ins w:id="2025" w:author="Intel_113bis" w:date="2021-03-17T16:38:00Z">
              <w:r>
                <w:rPr>
                  <w:rFonts w:asciiTheme="majorHAnsi" w:hAnsiTheme="majorHAnsi" w:cstheme="majorHAnsi"/>
                  <w:szCs w:val="18"/>
                  <w:lang w:eastAsia="ja-JP"/>
                </w:rPr>
                <w:t>No</w:t>
              </w:r>
            </w:ins>
          </w:p>
        </w:tc>
        <w:tc>
          <w:tcPr>
            <w:tcW w:w="2683" w:type="dxa"/>
          </w:tcPr>
          <w:p w14:paraId="29780426" w14:textId="014541B7" w:rsidR="00322F8A" w:rsidRPr="004F6E33" w:rsidRDefault="00322F8A" w:rsidP="00322F8A">
            <w:pPr>
              <w:pStyle w:val="TAL"/>
              <w:spacing w:line="256" w:lineRule="auto"/>
              <w:rPr>
                <w:ins w:id="2026" w:author="Intel_113bis" w:date="2021-03-17T16:38:00Z"/>
                <w:rFonts w:asciiTheme="majorHAnsi" w:hAnsiTheme="majorHAnsi" w:cstheme="majorHAnsi"/>
                <w:szCs w:val="18"/>
                <w:lang w:val="en-US"/>
              </w:rPr>
            </w:pPr>
            <w:ins w:id="2027" w:author="Intel_113bis" w:date="2021-03-17T16:39:00Z">
              <w:r w:rsidRPr="003922D8">
                <w:rPr>
                  <w:rFonts w:asciiTheme="majorHAnsi" w:hAnsiTheme="majorHAnsi" w:cstheme="majorHAnsi"/>
                  <w:szCs w:val="18"/>
                  <w:lang w:val="en-US"/>
                </w:rPr>
                <w:t>Note: Rel-15 FG5-19 applies to licensed band operation only, and functionalities of FG5-19 is covered by FG10-42 in unlicensed band operation.</w:t>
              </w:r>
            </w:ins>
          </w:p>
        </w:tc>
        <w:tc>
          <w:tcPr>
            <w:tcW w:w="1858" w:type="dxa"/>
          </w:tcPr>
          <w:p w14:paraId="7C43E856" w14:textId="18857282" w:rsidR="00322F8A" w:rsidRPr="00D423F7" w:rsidRDefault="00322F8A" w:rsidP="00322F8A">
            <w:pPr>
              <w:pStyle w:val="TAL"/>
              <w:rPr>
                <w:ins w:id="2028" w:author="Intel_113bis" w:date="2021-03-17T16:38:00Z"/>
                <w:rFonts w:asciiTheme="majorHAnsi" w:hAnsiTheme="majorHAnsi" w:cstheme="majorHAnsi"/>
                <w:szCs w:val="18"/>
              </w:rPr>
            </w:pPr>
            <w:ins w:id="2029" w:author="Intel_113bis" w:date="2021-03-17T16:38:00Z">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ins>
          </w:p>
        </w:tc>
      </w:tr>
      <w:tr w:rsidR="00322F8A" w:rsidRPr="000E3724" w14:paraId="0143D1AD" w14:textId="77777777" w:rsidTr="00A13F53">
        <w:trPr>
          <w:ins w:id="2030" w:author="Intel_113bis" w:date="2021-03-17T16:38:00Z"/>
        </w:trPr>
        <w:tc>
          <w:tcPr>
            <w:tcW w:w="1023" w:type="dxa"/>
          </w:tcPr>
          <w:p w14:paraId="18D843CD" w14:textId="77777777" w:rsidR="00322F8A" w:rsidRPr="000E3724" w:rsidRDefault="00322F8A" w:rsidP="00322F8A">
            <w:pPr>
              <w:pStyle w:val="TAL"/>
              <w:rPr>
                <w:ins w:id="2031" w:author="Intel_113bis" w:date="2021-03-17T16:38:00Z"/>
              </w:rPr>
            </w:pPr>
          </w:p>
        </w:tc>
        <w:tc>
          <w:tcPr>
            <w:tcW w:w="1280" w:type="dxa"/>
          </w:tcPr>
          <w:p w14:paraId="3BADDEF9" w14:textId="69DF77B4" w:rsidR="00322F8A" w:rsidRDefault="00322F8A" w:rsidP="00322F8A">
            <w:pPr>
              <w:pStyle w:val="TAL"/>
              <w:rPr>
                <w:ins w:id="2032" w:author="Intel_113bis" w:date="2021-03-17T16:38:00Z"/>
                <w:rFonts w:asciiTheme="majorHAnsi" w:hAnsiTheme="majorHAnsi" w:cstheme="majorHAnsi"/>
                <w:szCs w:val="18"/>
                <w:lang w:eastAsia="ja-JP"/>
              </w:rPr>
            </w:pPr>
            <w:commentRangeStart w:id="2033"/>
            <w:ins w:id="2034" w:author="Intel_113bis" w:date="2021-03-17T16:39:00Z">
              <w:r>
                <w:rPr>
                  <w:rFonts w:asciiTheme="majorHAnsi" w:hAnsiTheme="majorHAnsi" w:cstheme="majorHAnsi"/>
                  <w:szCs w:val="18"/>
                  <w:lang w:eastAsia="ja-JP"/>
                </w:rPr>
                <w:t>10-43</w:t>
              </w:r>
            </w:ins>
            <w:commentRangeEnd w:id="2033"/>
            <w:ins w:id="2035" w:author="Intel_113bis" w:date="2021-03-17T16:50:00Z">
              <w:r w:rsidR="003C6F48">
                <w:rPr>
                  <w:rStyle w:val="CommentReference"/>
                  <w:rFonts w:ascii="Times New Roman" w:hAnsi="Times New Roman"/>
                </w:rPr>
                <w:commentReference w:id="2033"/>
              </w:r>
            </w:ins>
          </w:p>
        </w:tc>
        <w:tc>
          <w:tcPr>
            <w:tcW w:w="1833" w:type="dxa"/>
          </w:tcPr>
          <w:p w14:paraId="184FC596" w14:textId="2EC4A501" w:rsidR="00322F8A" w:rsidRPr="00ED730A" w:rsidRDefault="00322F8A" w:rsidP="00322F8A">
            <w:pPr>
              <w:pStyle w:val="TAL"/>
              <w:rPr>
                <w:ins w:id="2036" w:author="Intel_113bis" w:date="2021-03-17T16:38:00Z"/>
                <w:rFonts w:asciiTheme="majorHAnsi" w:hAnsiTheme="majorHAnsi" w:cstheme="majorHAnsi"/>
                <w:szCs w:val="18"/>
                <w:lang w:val="en-US"/>
              </w:rPr>
            </w:pPr>
            <w:ins w:id="2037" w:author="Intel_113bis" w:date="2021-03-17T16:39:00Z">
              <w:r w:rsidRPr="00A5096D">
                <w:rPr>
                  <w:rFonts w:asciiTheme="majorHAnsi" w:hAnsiTheme="majorHAnsi" w:cstheme="majorHAnsi"/>
                  <w:szCs w:val="18"/>
                  <w:lang w:val="en-US"/>
                </w:rPr>
                <w:t>Type 2 Configured UL grant for unlicensed spectrum</w:t>
              </w:r>
            </w:ins>
          </w:p>
        </w:tc>
        <w:tc>
          <w:tcPr>
            <w:tcW w:w="2258" w:type="dxa"/>
          </w:tcPr>
          <w:p w14:paraId="475BB7C6" w14:textId="7D8DC8CA" w:rsidR="00322F8A" w:rsidRPr="002D0608" w:rsidRDefault="00322F8A" w:rsidP="00322F8A">
            <w:pPr>
              <w:pStyle w:val="TAL"/>
              <w:ind w:hanging="29"/>
              <w:rPr>
                <w:ins w:id="2038" w:author="Intel_113bis" w:date="2021-03-17T16:38:00Z"/>
                <w:rFonts w:asciiTheme="majorHAnsi" w:hAnsiTheme="majorHAnsi" w:cstheme="majorHAnsi"/>
                <w:szCs w:val="18"/>
              </w:rPr>
            </w:pPr>
            <w:ins w:id="2039" w:author="Intel_113bis" w:date="2021-03-17T16:39:00Z">
              <w:r w:rsidRPr="00CA45BC">
                <w:rPr>
                  <w:rFonts w:asciiTheme="majorHAnsi" w:hAnsiTheme="majorHAnsi" w:cstheme="majorHAnsi"/>
                  <w:szCs w:val="18"/>
                </w:rPr>
                <w:t>K = 1 for unlicensed spectrum</w:t>
              </w:r>
            </w:ins>
          </w:p>
        </w:tc>
        <w:tc>
          <w:tcPr>
            <w:tcW w:w="1227" w:type="dxa"/>
          </w:tcPr>
          <w:p w14:paraId="24A60E2F" w14:textId="77777777" w:rsidR="00322F8A" w:rsidRPr="00745605" w:rsidRDefault="00322F8A" w:rsidP="00322F8A">
            <w:pPr>
              <w:pStyle w:val="TAL"/>
              <w:rPr>
                <w:ins w:id="2040" w:author="Intel_113bis" w:date="2021-03-17T16:38:00Z"/>
                <w:rFonts w:asciiTheme="majorHAnsi" w:hAnsiTheme="majorHAnsi" w:cstheme="majorHAnsi"/>
                <w:szCs w:val="18"/>
              </w:rPr>
            </w:pPr>
          </w:p>
        </w:tc>
        <w:tc>
          <w:tcPr>
            <w:tcW w:w="3801" w:type="dxa"/>
          </w:tcPr>
          <w:p w14:paraId="117AE018" w14:textId="765F07CA" w:rsidR="00322F8A" w:rsidRPr="00557F52" w:rsidRDefault="00462CE6" w:rsidP="00322F8A">
            <w:pPr>
              <w:pStyle w:val="TAL"/>
              <w:rPr>
                <w:ins w:id="2041" w:author="Intel_113bis" w:date="2021-03-17T16:38:00Z"/>
                <w:i/>
                <w:iCs/>
              </w:rPr>
            </w:pPr>
            <w:ins w:id="2042" w:author="Intel_113bis" w:date="2021-03-17T16:47:00Z">
              <w:r w:rsidRPr="00462CE6">
                <w:rPr>
                  <w:i/>
                  <w:iCs/>
                </w:rPr>
                <w:t>configuredUL-GrantType2-r16</w:t>
              </w:r>
            </w:ins>
          </w:p>
        </w:tc>
        <w:tc>
          <w:tcPr>
            <w:tcW w:w="3655" w:type="dxa"/>
          </w:tcPr>
          <w:p w14:paraId="31F3A2FB" w14:textId="4D021CE7" w:rsidR="00322F8A" w:rsidRPr="009A39F2" w:rsidRDefault="007C1C41" w:rsidP="00322F8A">
            <w:pPr>
              <w:pStyle w:val="TAL"/>
              <w:rPr>
                <w:ins w:id="2043" w:author="Intel_113bis" w:date="2021-03-17T16:38:00Z"/>
                <w:rFonts w:asciiTheme="majorHAnsi" w:eastAsia="MS Mincho" w:hAnsiTheme="majorHAnsi" w:cstheme="majorHAnsi"/>
                <w:i/>
                <w:iCs/>
                <w:szCs w:val="18"/>
                <w:lang w:eastAsia="ja-JP"/>
              </w:rPr>
            </w:pPr>
            <w:ins w:id="2044"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6AC03BBE" w14:textId="5BF84A8B" w:rsidR="00322F8A" w:rsidRDefault="00322F8A" w:rsidP="00322F8A">
            <w:pPr>
              <w:pStyle w:val="TAL"/>
              <w:rPr>
                <w:ins w:id="2045" w:author="Intel_113bis" w:date="2021-03-17T16:38:00Z"/>
                <w:rFonts w:asciiTheme="majorHAnsi" w:hAnsiTheme="majorHAnsi" w:cstheme="majorHAnsi"/>
                <w:szCs w:val="18"/>
                <w:lang w:eastAsia="ja-JP"/>
              </w:rPr>
            </w:pPr>
            <w:ins w:id="2046" w:author="Intel_113bis" w:date="2021-03-17T16:38:00Z">
              <w:r>
                <w:rPr>
                  <w:rFonts w:asciiTheme="majorHAnsi" w:hAnsiTheme="majorHAnsi" w:cstheme="majorHAnsi"/>
                  <w:szCs w:val="18"/>
                  <w:lang w:eastAsia="ja-JP"/>
                </w:rPr>
                <w:t>No</w:t>
              </w:r>
            </w:ins>
          </w:p>
        </w:tc>
        <w:tc>
          <w:tcPr>
            <w:tcW w:w="1381" w:type="dxa"/>
          </w:tcPr>
          <w:p w14:paraId="6BC0C994" w14:textId="5F509C06" w:rsidR="00322F8A" w:rsidRDefault="00322F8A" w:rsidP="00322F8A">
            <w:pPr>
              <w:pStyle w:val="TAL"/>
              <w:rPr>
                <w:ins w:id="2047" w:author="Intel_113bis" w:date="2021-03-17T16:38:00Z"/>
                <w:rFonts w:asciiTheme="majorHAnsi" w:hAnsiTheme="majorHAnsi" w:cstheme="majorHAnsi"/>
                <w:szCs w:val="18"/>
                <w:lang w:eastAsia="ja-JP"/>
              </w:rPr>
            </w:pPr>
            <w:ins w:id="2048" w:author="Intel_113bis" w:date="2021-03-17T16:38:00Z">
              <w:r>
                <w:rPr>
                  <w:rFonts w:asciiTheme="majorHAnsi" w:hAnsiTheme="majorHAnsi" w:cstheme="majorHAnsi"/>
                  <w:szCs w:val="18"/>
                  <w:lang w:eastAsia="ja-JP"/>
                </w:rPr>
                <w:t>No</w:t>
              </w:r>
            </w:ins>
          </w:p>
        </w:tc>
        <w:tc>
          <w:tcPr>
            <w:tcW w:w="2683" w:type="dxa"/>
          </w:tcPr>
          <w:p w14:paraId="5E021FA3" w14:textId="06EB625F" w:rsidR="00322F8A" w:rsidRPr="004F6E33" w:rsidRDefault="00322F8A" w:rsidP="00322F8A">
            <w:pPr>
              <w:pStyle w:val="TAL"/>
              <w:spacing w:line="256" w:lineRule="auto"/>
              <w:rPr>
                <w:ins w:id="2049" w:author="Intel_113bis" w:date="2021-03-17T16:38:00Z"/>
                <w:rFonts w:asciiTheme="majorHAnsi" w:hAnsiTheme="majorHAnsi" w:cstheme="majorHAnsi"/>
                <w:szCs w:val="18"/>
                <w:lang w:val="en-US"/>
              </w:rPr>
            </w:pPr>
            <w:ins w:id="2050" w:author="Intel_113bis" w:date="2021-03-17T16:39:00Z">
              <w:r w:rsidRPr="00B049FF">
                <w:rPr>
                  <w:rFonts w:asciiTheme="majorHAnsi" w:hAnsiTheme="majorHAnsi" w:cstheme="majorHAnsi"/>
                  <w:szCs w:val="18"/>
                  <w:lang w:val="en-US"/>
                </w:rPr>
                <w:t>Note: Rel-15 FG5-20 applies to licensed band operation only, and functionalities of FG5-20 is covered by FG10-43 in unlicensed band operation.</w:t>
              </w:r>
            </w:ins>
          </w:p>
        </w:tc>
        <w:tc>
          <w:tcPr>
            <w:tcW w:w="1858" w:type="dxa"/>
          </w:tcPr>
          <w:p w14:paraId="12848736" w14:textId="3237342E" w:rsidR="00322F8A" w:rsidRPr="00C70FD3" w:rsidRDefault="00322F8A" w:rsidP="00322F8A">
            <w:pPr>
              <w:pStyle w:val="TAL"/>
              <w:rPr>
                <w:ins w:id="2051" w:author="Intel_113bis" w:date="2021-03-17T16:38:00Z"/>
                <w:rFonts w:asciiTheme="majorHAnsi" w:hAnsiTheme="majorHAnsi" w:cstheme="majorHAnsi"/>
                <w:szCs w:val="18"/>
              </w:rPr>
            </w:pPr>
            <w:ins w:id="2052" w:author="Intel_113bis" w:date="2021-03-17T16:38:00Z">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ins>
          </w:p>
        </w:tc>
      </w:tr>
      <w:tr w:rsidR="00322F8A" w:rsidRPr="000E3724" w14:paraId="41CF871C" w14:textId="77777777" w:rsidTr="00A13F53">
        <w:trPr>
          <w:ins w:id="2053" w:author="Intel_113bis" w:date="2021-03-17T16:39:00Z"/>
        </w:trPr>
        <w:tc>
          <w:tcPr>
            <w:tcW w:w="1023" w:type="dxa"/>
          </w:tcPr>
          <w:p w14:paraId="14AFD415" w14:textId="77777777" w:rsidR="00322F8A" w:rsidRPr="000E3724" w:rsidRDefault="00322F8A" w:rsidP="00322F8A">
            <w:pPr>
              <w:pStyle w:val="TAL"/>
              <w:rPr>
                <w:ins w:id="2054" w:author="Intel_113bis" w:date="2021-03-17T16:39:00Z"/>
              </w:rPr>
            </w:pPr>
          </w:p>
        </w:tc>
        <w:tc>
          <w:tcPr>
            <w:tcW w:w="1280" w:type="dxa"/>
          </w:tcPr>
          <w:p w14:paraId="3867DA68" w14:textId="2621AF81" w:rsidR="00322F8A" w:rsidRDefault="00322F8A" w:rsidP="00322F8A">
            <w:pPr>
              <w:pStyle w:val="TAL"/>
              <w:rPr>
                <w:ins w:id="2055" w:author="Intel_113bis" w:date="2021-03-17T16:39:00Z"/>
                <w:rFonts w:asciiTheme="majorHAnsi" w:hAnsiTheme="majorHAnsi" w:cstheme="majorHAnsi"/>
                <w:szCs w:val="18"/>
                <w:lang w:eastAsia="ja-JP"/>
              </w:rPr>
            </w:pPr>
            <w:commentRangeStart w:id="2056"/>
            <w:ins w:id="2057" w:author="Intel_113bis" w:date="2021-03-17T16:39:00Z">
              <w:r>
                <w:rPr>
                  <w:rFonts w:asciiTheme="majorHAnsi" w:hAnsiTheme="majorHAnsi" w:cstheme="majorHAnsi"/>
                  <w:szCs w:val="18"/>
                  <w:lang w:eastAsia="ja-JP"/>
                </w:rPr>
                <w:t>10-44</w:t>
              </w:r>
            </w:ins>
            <w:commentRangeEnd w:id="2056"/>
            <w:ins w:id="2058" w:author="Intel_113bis" w:date="2021-03-17T16:50:00Z">
              <w:r w:rsidR="003C6F48">
                <w:rPr>
                  <w:rStyle w:val="CommentReference"/>
                  <w:rFonts w:ascii="Times New Roman" w:hAnsi="Times New Roman"/>
                </w:rPr>
                <w:commentReference w:id="2056"/>
              </w:r>
            </w:ins>
          </w:p>
        </w:tc>
        <w:tc>
          <w:tcPr>
            <w:tcW w:w="1833" w:type="dxa"/>
          </w:tcPr>
          <w:p w14:paraId="0332AB24" w14:textId="1CE37FFD" w:rsidR="00322F8A" w:rsidRPr="00A5096D" w:rsidRDefault="00322F8A" w:rsidP="00322F8A">
            <w:pPr>
              <w:pStyle w:val="TAL"/>
              <w:rPr>
                <w:ins w:id="2059" w:author="Intel_113bis" w:date="2021-03-17T16:39:00Z"/>
                <w:rFonts w:asciiTheme="majorHAnsi" w:hAnsiTheme="majorHAnsi" w:cstheme="majorHAnsi"/>
                <w:szCs w:val="18"/>
                <w:lang w:val="en-US"/>
              </w:rPr>
            </w:pPr>
            <w:ins w:id="2060" w:author="Intel_113bis" w:date="2021-03-17T16:40:00Z">
              <w:r w:rsidRPr="005E3253">
                <w:rPr>
                  <w:rFonts w:asciiTheme="majorHAnsi" w:hAnsiTheme="majorHAnsi" w:cstheme="majorHAnsi"/>
                  <w:szCs w:val="18"/>
                  <w:lang w:val="en-US"/>
                </w:rPr>
                <w:t>Pre-emption indication for DL for unlicensed spectrum</w:t>
              </w:r>
            </w:ins>
          </w:p>
        </w:tc>
        <w:tc>
          <w:tcPr>
            <w:tcW w:w="2258" w:type="dxa"/>
          </w:tcPr>
          <w:p w14:paraId="49DC3202" w14:textId="6DAB100C" w:rsidR="00322F8A" w:rsidRPr="00CA45BC" w:rsidRDefault="00322F8A" w:rsidP="00322F8A">
            <w:pPr>
              <w:pStyle w:val="TAL"/>
              <w:ind w:hanging="29"/>
              <w:rPr>
                <w:ins w:id="2061" w:author="Intel_113bis" w:date="2021-03-17T16:39:00Z"/>
                <w:rFonts w:asciiTheme="majorHAnsi" w:hAnsiTheme="majorHAnsi" w:cstheme="majorHAnsi"/>
                <w:szCs w:val="18"/>
              </w:rPr>
            </w:pPr>
            <w:ins w:id="2062" w:author="Intel_113bis" w:date="2021-03-17T16:40:00Z">
              <w:r w:rsidRPr="006D37FC">
                <w:rPr>
                  <w:rFonts w:asciiTheme="majorHAnsi" w:hAnsiTheme="majorHAnsi" w:cstheme="majorHAnsi"/>
                  <w:szCs w:val="18"/>
                </w:rPr>
                <w:t>Pre-emption indication for DL for unlicensed spectrum</w:t>
              </w:r>
            </w:ins>
          </w:p>
        </w:tc>
        <w:tc>
          <w:tcPr>
            <w:tcW w:w="1227" w:type="dxa"/>
          </w:tcPr>
          <w:p w14:paraId="1F775DD5" w14:textId="77777777" w:rsidR="00322F8A" w:rsidRPr="00745605" w:rsidRDefault="00322F8A" w:rsidP="00322F8A">
            <w:pPr>
              <w:pStyle w:val="TAL"/>
              <w:rPr>
                <w:ins w:id="2063" w:author="Intel_113bis" w:date="2021-03-17T16:39:00Z"/>
                <w:rFonts w:asciiTheme="majorHAnsi" w:hAnsiTheme="majorHAnsi" w:cstheme="majorHAnsi"/>
                <w:szCs w:val="18"/>
              </w:rPr>
            </w:pPr>
          </w:p>
        </w:tc>
        <w:tc>
          <w:tcPr>
            <w:tcW w:w="3801" w:type="dxa"/>
          </w:tcPr>
          <w:p w14:paraId="41577C76" w14:textId="1F8E1E5A" w:rsidR="00322F8A" w:rsidRPr="00557F52" w:rsidRDefault="009563B0" w:rsidP="00322F8A">
            <w:pPr>
              <w:pStyle w:val="TAL"/>
              <w:rPr>
                <w:ins w:id="2064" w:author="Intel_113bis" w:date="2021-03-17T16:39:00Z"/>
                <w:i/>
                <w:iCs/>
              </w:rPr>
            </w:pPr>
            <w:ins w:id="2065" w:author="Intel_113bis" w:date="2021-03-17T16:47:00Z">
              <w:r w:rsidRPr="009563B0">
                <w:rPr>
                  <w:i/>
                  <w:iCs/>
                </w:rPr>
                <w:t>pre-EmptIndication-DL-r16</w:t>
              </w:r>
            </w:ins>
          </w:p>
        </w:tc>
        <w:tc>
          <w:tcPr>
            <w:tcW w:w="3655" w:type="dxa"/>
          </w:tcPr>
          <w:p w14:paraId="544E8AAA" w14:textId="7257DCF9" w:rsidR="00322F8A" w:rsidRPr="009A39F2" w:rsidRDefault="007C1C41" w:rsidP="00322F8A">
            <w:pPr>
              <w:pStyle w:val="TAL"/>
              <w:rPr>
                <w:ins w:id="2066" w:author="Intel_113bis" w:date="2021-03-17T16:39:00Z"/>
                <w:rFonts w:asciiTheme="majorHAnsi" w:eastAsia="MS Mincho" w:hAnsiTheme="majorHAnsi" w:cstheme="majorHAnsi"/>
                <w:i/>
                <w:iCs/>
                <w:szCs w:val="18"/>
                <w:lang w:eastAsia="ja-JP"/>
              </w:rPr>
            </w:pPr>
            <w:ins w:id="2067" w:author="Intel_113bis" w:date="2021-03-17T16:46:00Z">
              <w:r w:rsidRPr="009A39F2">
                <w:rPr>
                  <w:rFonts w:asciiTheme="majorHAnsi" w:eastAsia="MS Mincho" w:hAnsiTheme="majorHAnsi" w:cstheme="majorHAnsi"/>
                  <w:i/>
                  <w:iCs/>
                  <w:szCs w:val="18"/>
                  <w:lang w:eastAsia="ja-JP"/>
                </w:rPr>
                <w:t>Phy-ParametersSharedChAccess-r16</w:t>
              </w:r>
            </w:ins>
          </w:p>
        </w:tc>
        <w:tc>
          <w:tcPr>
            <w:tcW w:w="1381" w:type="dxa"/>
          </w:tcPr>
          <w:p w14:paraId="642A86C1" w14:textId="1B23A8E9" w:rsidR="00322F8A" w:rsidRDefault="00322F8A" w:rsidP="00322F8A">
            <w:pPr>
              <w:pStyle w:val="TAL"/>
              <w:rPr>
                <w:ins w:id="2068" w:author="Intel_113bis" w:date="2021-03-17T16:39:00Z"/>
                <w:rFonts w:asciiTheme="majorHAnsi" w:hAnsiTheme="majorHAnsi" w:cstheme="majorHAnsi"/>
                <w:szCs w:val="18"/>
                <w:lang w:eastAsia="ja-JP"/>
              </w:rPr>
            </w:pPr>
            <w:ins w:id="2069" w:author="Intel_113bis" w:date="2021-03-17T16:40:00Z">
              <w:r>
                <w:rPr>
                  <w:rFonts w:asciiTheme="majorHAnsi" w:hAnsiTheme="majorHAnsi" w:cstheme="majorHAnsi"/>
                  <w:szCs w:val="18"/>
                  <w:lang w:eastAsia="ja-JP"/>
                </w:rPr>
                <w:t>No</w:t>
              </w:r>
            </w:ins>
          </w:p>
        </w:tc>
        <w:tc>
          <w:tcPr>
            <w:tcW w:w="1381" w:type="dxa"/>
          </w:tcPr>
          <w:p w14:paraId="4E8082A3" w14:textId="4213C451" w:rsidR="00322F8A" w:rsidRDefault="00322F8A" w:rsidP="00322F8A">
            <w:pPr>
              <w:pStyle w:val="TAL"/>
              <w:rPr>
                <w:ins w:id="2070" w:author="Intel_113bis" w:date="2021-03-17T16:39:00Z"/>
                <w:rFonts w:asciiTheme="majorHAnsi" w:hAnsiTheme="majorHAnsi" w:cstheme="majorHAnsi"/>
                <w:szCs w:val="18"/>
                <w:lang w:eastAsia="ja-JP"/>
              </w:rPr>
            </w:pPr>
            <w:ins w:id="2071" w:author="Intel_113bis" w:date="2021-03-17T16:40:00Z">
              <w:r>
                <w:rPr>
                  <w:rFonts w:asciiTheme="majorHAnsi" w:hAnsiTheme="majorHAnsi" w:cstheme="majorHAnsi"/>
                  <w:szCs w:val="18"/>
                  <w:lang w:eastAsia="ja-JP"/>
                </w:rPr>
                <w:t>No</w:t>
              </w:r>
            </w:ins>
          </w:p>
        </w:tc>
        <w:tc>
          <w:tcPr>
            <w:tcW w:w="2683" w:type="dxa"/>
          </w:tcPr>
          <w:p w14:paraId="33208FF7" w14:textId="63AADFDE" w:rsidR="00322F8A" w:rsidRPr="00B049FF" w:rsidRDefault="00322F8A" w:rsidP="00322F8A">
            <w:pPr>
              <w:pStyle w:val="TAL"/>
              <w:spacing w:line="256" w:lineRule="auto"/>
              <w:rPr>
                <w:ins w:id="2072" w:author="Intel_113bis" w:date="2021-03-17T16:39:00Z"/>
                <w:rFonts w:asciiTheme="majorHAnsi" w:hAnsiTheme="majorHAnsi" w:cstheme="majorHAnsi"/>
                <w:szCs w:val="18"/>
                <w:lang w:val="en-US"/>
              </w:rPr>
            </w:pPr>
            <w:ins w:id="2073" w:author="Intel_113bis" w:date="2021-03-17T16:40:00Z">
              <w:r w:rsidRPr="00A378A4">
                <w:rPr>
                  <w:rFonts w:asciiTheme="majorHAnsi" w:hAnsiTheme="majorHAnsi" w:cstheme="majorHAnsi"/>
                  <w:szCs w:val="18"/>
                  <w:lang w:val="en-US"/>
                </w:rPr>
                <w:t>Note: Rel-15 FG5-21 applies to licensed band operation only, and functionalities of FG5-21 is covered by FG10-44 in unlicensed band operation.</w:t>
              </w:r>
            </w:ins>
          </w:p>
        </w:tc>
        <w:tc>
          <w:tcPr>
            <w:tcW w:w="1858" w:type="dxa"/>
          </w:tcPr>
          <w:p w14:paraId="033FCE07" w14:textId="5EF25ADC" w:rsidR="00322F8A" w:rsidRPr="00C70FD3" w:rsidRDefault="00322F8A" w:rsidP="00322F8A">
            <w:pPr>
              <w:pStyle w:val="TAL"/>
              <w:rPr>
                <w:ins w:id="2074" w:author="Intel_113bis" w:date="2021-03-17T16:39:00Z"/>
                <w:rFonts w:asciiTheme="majorHAnsi" w:hAnsiTheme="majorHAnsi" w:cstheme="majorHAnsi"/>
                <w:szCs w:val="18"/>
              </w:rPr>
            </w:pPr>
            <w:ins w:id="2075" w:author="Intel_113bis" w:date="2021-03-17T16:40:00Z">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ins>
            <w:proofErr w:type="spellEnd"/>
          </w:p>
        </w:tc>
      </w:tr>
    </w:tbl>
    <w:p w14:paraId="57C400D8" w14:textId="77777777" w:rsidR="00E977F7" w:rsidRPr="00DD6A2E" w:rsidRDefault="00E977F7" w:rsidP="00E977F7">
      <w:pPr>
        <w:spacing w:afterLines="50" w:after="163"/>
        <w:jc w:val="both"/>
        <w:rPr>
          <w:ins w:id="2076" w:author="Intel" w:date="2021-01-12T13:39:00Z"/>
          <w:rFonts w:eastAsia="MS Mincho"/>
          <w:sz w:val="22"/>
        </w:rPr>
      </w:pPr>
    </w:p>
    <w:p w14:paraId="15615190" w14:textId="77777777" w:rsidR="00E977F7" w:rsidRPr="007107EE" w:rsidRDefault="00E977F7" w:rsidP="00E977F7">
      <w:pPr>
        <w:spacing w:afterLines="50" w:after="163"/>
        <w:jc w:val="both"/>
        <w:rPr>
          <w:ins w:id="2077" w:author="Intel" w:date="2021-01-12T13:39:00Z"/>
          <w:rFonts w:eastAsia="MS Mincho"/>
          <w:sz w:val="22"/>
          <w:lang w:val="en-US"/>
        </w:rPr>
      </w:pPr>
    </w:p>
    <w:p w14:paraId="5182B4CA" w14:textId="77777777" w:rsidR="00E977F7" w:rsidRPr="005F7C39" w:rsidRDefault="00E977F7" w:rsidP="00E977F7">
      <w:pPr>
        <w:spacing w:afterLines="50" w:after="163"/>
        <w:jc w:val="both"/>
        <w:rPr>
          <w:ins w:id="2078" w:author="Intel" w:date="2021-01-12T13:39:00Z"/>
          <w:rFonts w:eastAsia="MS Mincho"/>
          <w:sz w:val="22"/>
        </w:rPr>
      </w:pPr>
    </w:p>
    <w:p w14:paraId="1E5E7B0F" w14:textId="58A51F73" w:rsidR="00E977F7" w:rsidRDefault="003833DB" w:rsidP="00E977F7">
      <w:pPr>
        <w:pStyle w:val="Heading3"/>
        <w:rPr>
          <w:ins w:id="2079" w:author="Intel" w:date="2021-01-12T13:39:00Z"/>
          <w:lang w:val="en-US" w:eastAsia="ko-KR"/>
        </w:rPr>
      </w:pPr>
      <w:ins w:id="2080" w:author="Intel" w:date="2021-01-14T14:35:00Z">
        <w:r>
          <w:rPr>
            <w:lang w:val="en-US" w:eastAsia="ko-KR"/>
          </w:rPr>
          <w:lastRenderedPageBreak/>
          <w:t>5</w:t>
        </w:r>
      </w:ins>
      <w:ins w:id="2081" w:author="Intel" w:date="2021-01-12T13:39:00Z">
        <w:r w:rsidR="00E977F7">
          <w:rPr>
            <w:lang w:val="en-US" w:eastAsia="ko-KR"/>
          </w:rPr>
          <w:t>.1.3</w:t>
        </w:r>
        <w:r w:rsidR="00E977F7">
          <w:rPr>
            <w:lang w:val="en-US" w:eastAsia="ko-KR"/>
          </w:rPr>
          <w:tab/>
        </w:r>
        <w:r w:rsidR="00E977F7" w:rsidRPr="005F37C3">
          <w:rPr>
            <w:lang w:val="en-US" w:eastAsia="ko-KR"/>
          </w:rPr>
          <w:t>NR_L1enh_URLLC</w:t>
        </w:r>
      </w:ins>
    </w:p>
    <w:p w14:paraId="29A3A17A" w14:textId="51B46A26" w:rsidR="00E977F7" w:rsidRDefault="00E977F7" w:rsidP="00E977F7">
      <w:pPr>
        <w:pStyle w:val="Caption"/>
        <w:keepNext/>
        <w:jc w:val="center"/>
        <w:rPr>
          <w:ins w:id="2082" w:author="Intel" w:date="2021-01-12T13:39:00Z"/>
        </w:rPr>
      </w:pPr>
      <w:ins w:id="2083" w:author="Intel" w:date="2021-01-12T13:39:00Z">
        <w:r w:rsidRPr="008A23D6">
          <w:t xml:space="preserve">Table </w:t>
        </w:r>
      </w:ins>
      <w:ins w:id="2084" w:author="Intel" w:date="2021-01-14T14:35:00Z">
        <w:r w:rsidR="003833DB">
          <w:t>5</w:t>
        </w:r>
      </w:ins>
      <w:ins w:id="2085" w:author="Intel" w:date="2021-01-12T13:39:00Z">
        <w:r w:rsidRPr="008A23D6">
          <w:t>.1-</w:t>
        </w:r>
        <w:r>
          <w:t>3</w:t>
        </w:r>
        <w:r w:rsidRPr="008A23D6">
          <w:t>: Layer-1 feature list for NR</w:t>
        </w:r>
        <w:r>
          <w:t>_L1enh_URLLC</w:t>
        </w:r>
      </w:ins>
    </w:p>
    <w:tbl>
      <w:tblPr>
        <w:tblW w:w="21145" w:type="dxa"/>
        <w:tblLook w:val="04A0" w:firstRow="1" w:lastRow="0" w:firstColumn="1" w:lastColumn="0" w:noHBand="0" w:noVBand="1"/>
      </w:tblPr>
      <w:tblGrid>
        <w:gridCol w:w="1767"/>
        <w:gridCol w:w="1305"/>
        <w:gridCol w:w="1437"/>
        <w:gridCol w:w="3328"/>
        <w:gridCol w:w="1257"/>
        <w:gridCol w:w="3098"/>
        <w:gridCol w:w="1897"/>
        <w:gridCol w:w="1416"/>
        <w:gridCol w:w="1416"/>
        <w:gridCol w:w="2688"/>
        <w:gridCol w:w="1907"/>
      </w:tblGrid>
      <w:tr w:rsidR="00E977F7" w:rsidRPr="000E3724" w14:paraId="3EE80006" w14:textId="77777777" w:rsidTr="00025BED">
        <w:trPr>
          <w:ins w:id="2086" w:author="Intel" w:date="2021-01-12T13:39:00Z"/>
        </w:trPr>
        <w:tc>
          <w:tcPr>
            <w:tcW w:w="1767" w:type="dxa"/>
            <w:tcBorders>
              <w:top w:val="single" w:sz="4" w:space="0" w:color="auto"/>
              <w:left w:val="single" w:sz="4" w:space="0" w:color="auto"/>
              <w:bottom w:val="single" w:sz="4" w:space="0" w:color="auto"/>
              <w:right w:val="single" w:sz="4" w:space="0" w:color="auto"/>
            </w:tcBorders>
          </w:tcPr>
          <w:p w14:paraId="0576938D" w14:textId="77777777" w:rsidR="00E977F7" w:rsidRPr="000E3724" w:rsidRDefault="00E977F7" w:rsidP="00025BED">
            <w:pPr>
              <w:pStyle w:val="TAH"/>
              <w:rPr>
                <w:ins w:id="2087" w:author="Intel" w:date="2021-01-12T13:39:00Z"/>
              </w:rPr>
            </w:pPr>
            <w:ins w:id="2088" w:author="Intel" w:date="2021-01-12T13:39:00Z">
              <w:r w:rsidRPr="000E3724">
                <w:lastRenderedPageBreak/>
                <w:t>Features</w:t>
              </w:r>
            </w:ins>
          </w:p>
        </w:tc>
        <w:tc>
          <w:tcPr>
            <w:tcW w:w="703" w:type="dxa"/>
            <w:tcBorders>
              <w:top w:val="single" w:sz="4" w:space="0" w:color="auto"/>
              <w:left w:val="single" w:sz="4" w:space="0" w:color="auto"/>
              <w:bottom w:val="single" w:sz="4" w:space="0" w:color="auto"/>
              <w:right w:val="single" w:sz="4" w:space="0" w:color="auto"/>
            </w:tcBorders>
          </w:tcPr>
          <w:p w14:paraId="31072D9D" w14:textId="77777777" w:rsidR="00E977F7" w:rsidRPr="000E3724" w:rsidRDefault="00E977F7" w:rsidP="00025BED">
            <w:pPr>
              <w:pStyle w:val="TAH"/>
              <w:rPr>
                <w:ins w:id="2089" w:author="Intel" w:date="2021-01-12T13:39:00Z"/>
              </w:rPr>
            </w:pPr>
            <w:ins w:id="2090" w:author="Intel" w:date="2021-01-12T13:39:00Z">
              <w:r w:rsidRPr="000E3724">
                <w:t>Index</w:t>
              </w:r>
            </w:ins>
          </w:p>
        </w:tc>
        <w:tc>
          <w:tcPr>
            <w:tcW w:w="1499" w:type="dxa"/>
            <w:tcBorders>
              <w:top w:val="single" w:sz="4" w:space="0" w:color="auto"/>
              <w:left w:val="single" w:sz="4" w:space="0" w:color="auto"/>
              <w:bottom w:val="single" w:sz="4" w:space="0" w:color="auto"/>
              <w:right w:val="single" w:sz="4" w:space="0" w:color="auto"/>
            </w:tcBorders>
          </w:tcPr>
          <w:p w14:paraId="7B6DAC02" w14:textId="77777777" w:rsidR="00E977F7" w:rsidRPr="000E3724" w:rsidRDefault="00E977F7" w:rsidP="00025BED">
            <w:pPr>
              <w:pStyle w:val="TAH"/>
              <w:rPr>
                <w:ins w:id="2091" w:author="Intel" w:date="2021-01-12T13:39:00Z"/>
              </w:rPr>
            </w:pPr>
            <w:ins w:id="2092" w:author="Intel" w:date="2021-01-12T13:39:00Z">
              <w:r w:rsidRPr="000E3724">
                <w:t>Feature group</w:t>
              </w:r>
            </w:ins>
          </w:p>
        </w:tc>
        <w:tc>
          <w:tcPr>
            <w:tcW w:w="3328" w:type="dxa"/>
            <w:tcBorders>
              <w:top w:val="single" w:sz="4" w:space="0" w:color="auto"/>
              <w:left w:val="single" w:sz="4" w:space="0" w:color="auto"/>
              <w:bottom w:val="single" w:sz="4" w:space="0" w:color="auto"/>
              <w:right w:val="single" w:sz="4" w:space="0" w:color="auto"/>
            </w:tcBorders>
          </w:tcPr>
          <w:p w14:paraId="396CCFF9" w14:textId="77777777" w:rsidR="00E977F7" w:rsidRPr="000E3724" w:rsidRDefault="00E977F7" w:rsidP="00025BED">
            <w:pPr>
              <w:pStyle w:val="TAH"/>
              <w:rPr>
                <w:ins w:id="2093" w:author="Intel" w:date="2021-01-12T13:39:00Z"/>
              </w:rPr>
            </w:pPr>
            <w:ins w:id="2094" w:author="Intel" w:date="2021-01-12T13:39:00Z">
              <w:r w:rsidRPr="000E3724">
                <w:t>Components</w:t>
              </w:r>
            </w:ins>
          </w:p>
        </w:tc>
        <w:tc>
          <w:tcPr>
            <w:tcW w:w="1265" w:type="dxa"/>
            <w:tcBorders>
              <w:top w:val="single" w:sz="4" w:space="0" w:color="auto"/>
              <w:left w:val="single" w:sz="4" w:space="0" w:color="auto"/>
              <w:bottom w:val="single" w:sz="4" w:space="0" w:color="auto"/>
              <w:right w:val="single" w:sz="4" w:space="0" w:color="auto"/>
            </w:tcBorders>
          </w:tcPr>
          <w:p w14:paraId="1E73580E" w14:textId="77777777" w:rsidR="00E977F7" w:rsidRPr="000E3724" w:rsidRDefault="00E977F7" w:rsidP="00025BED">
            <w:pPr>
              <w:pStyle w:val="TAH"/>
              <w:rPr>
                <w:ins w:id="2095" w:author="Intel" w:date="2021-01-12T13:39:00Z"/>
              </w:rPr>
            </w:pPr>
            <w:ins w:id="2096" w:author="Intel" w:date="2021-01-12T13:39:00Z">
              <w:r w:rsidRPr="000E3724">
                <w:t>Prerequisite feature groups</w:t>
              </w:r>
            </w:ins>
          </w:p>
        </w:tc>
        <w:tc>
          <w:tcPr>
            <w:tcW w:w="3127" w:type="dxa"/>
            <w:tcBorders>
              <w:top w:val="single" w:sz="4" w:space="0" w:color="auto"/>
              <w:left w:val="single" w:sz="4" w:space="0" w:color="auto"/>
              <w:bottom w:val="single" w:sz="4" w:space="0" w:color="auto"/>
              <w:right w:val="single" w:sz="4" w:space="0" w:color="auto"/>
            </w:tcBorders>
          </w:tcPr>
          <w:p w14:paraId="4A05C755" w14:textId="77777777" w:rsidR="00E977F7" w:rsidRPr="000E3724" w:rsidRDefault="00E977F7" w:rsidP="00025BED">
            <w:pPr>
              <w:pStyle w:val="TAH"/>
              <w:rPr>
                <w:ins w:id="2097" w:author="Intel" w:date="2021-01-12T13:39:00Z"/>
              </w:rPr>
            </w:pPr>
            <w:ins w:id="2098" w:author="Intel" w:date="2021-01-12T13:39:00Z">
              <w:r w:rsidRPr="000E3724">
                <w:t>Field name in TS 38.331 [2]</w:t>
              </w:r>
            </w:ins>
          </w:p>
        </w:tc>
        <w:tc>
          <w:tcPr>
            <w:tcW w:w="2029" w:type="dxa"/>
            <w:tcBorders>
              <w:top w:val="single" w:sz="4" w:space="0" w:color="auto"/>
              <w:left w:val="single" w:sz="4" w:space="0" w:color="auto"/>
              <w:bottom w:val="single" w:sz="4" w:space="0" w:color="auto"/>
              <w:right w:val="single" w:sz="4" w:space="0" w:color="auto"/>
            </w:tcBorders>
          </w:tcPr>
          <w:p w14:paraId="5ABCF533" w14:textId="77777777" w:rsidR="00E977F7" w:rsidRPr="00DD1524" w:rsidRDefault="00E977F7" w:rsidP="00025BED">
            <w:pPr>
              <w:pStyle w:val="TAN"/>
              <w:rPr>
                <w:ins w:id="2099" w:author="Intel" w:date="2021-01-12T13:39:00Z"/>
                <w:b/>
                <w:bCs/>
              </w:rPr>
            </w:pPr>
            <w:ins w:id="2100" w:author="Intel" w:date="2021-01-12T13:39:00Z">
              <w:r w:rsidRPr="00DD1524">
                <w:rPr>
                  <w:b/>
                  <w:bCs/>
                </w:rPr>
                <w:t>Parent IE in TS 38.331 [2]</w:t>
              </w:r>
            </w:ins>
          </w:p>
        </w:tc>
        <w:tc>
          <w:tcPr>
            <w:tcW w:w="1416" w:type="dxa"/>
            <w:tcBorders>
              <w:top w:val="single" w:sz="4" w:space="0" w:color="auto"/>
              <w:left w:val="single" w:sz="4" w:space="0" w:color="auto"/>
              <w:bottom w:val="single" w:sz="4" w:space="0" w:color="auto"/>
              <w:right w:val="single" w:sz="4" w:space="0" w:color="auto"/>
            </w:tcBorders>
          </w:tcPr>
          <w:p w14:paraId="1E177FE5" w14:textId="77777777" w:rsidR="00E977F7" w:rsidRPr="000E3724" w:rsidRDefault="00E977F7" w:rsidP="00025BED">
            <w:pPr>
              <w:pStyle w:val="TAH"/>
              <w:rPr>
                <w:ins w:id="2101" w:author="Intel" w:date="2021-01-12T13:39:00Z"/>
              </w:rPr>
            </w:pPr>
            <w:ins w:id="2102" w:author="Intel" w:date="2021-01-12T13:39:00Z">
              <w:r w:rsidRPr="000E3724">
                <w:t>Need of FDD/TDD differentiation</w:t>
              </w:r>
            </w:ins>
          </w:p>
        </w:tc>
        <w:tc>
          <w:tcPr>
            <w:tcW w:w="1416" w:type="dxa"/>
            <w:tcBorders>
              <w:top w:val="single" w:sz="4" w:space="0" w:color="auto"/>
              <w:left w:val="single" w:sz="4" w:space="0" w:color="auto"/>
              <w:bottom w:val="single" w:sz="4" w:space="0" w:color="auto"/>
              <w:right w:val="single" w:sz="4" w:space="0" w:color="auto"/>
            </w:tcBorders>
          </w:tcPr>
          <w:p w14:paraId="069229EB" w14:textId="77777777" w:rsidR="00E977F7" w:rsidRPr="000E3724" w:rsidRDefault="00E977F7" w:rsidP="00025BED">
            <w:pPr>
              <w:pStyle w:val="TAH"/>
              <w:rPr>
                <w:ins w:id="2103" w:author="Intel" w:date="2021-01-12T13:39:00Z"/>
              </w:rPr>
            </w:pPr>
            <w:ins w:id="2104" w:author="Intel" w:date="2021-01-12T13:39:00Z">
              <w:r w:rsidRPr="000E3724">
                <w:t>Need of FR1/FR2 differentiation</w:t>
              </w:r>
            </w:ins>
          </w:p>
        </w:tc>
        <w:tc>
          <w:tcPr>
            <w:tcW w:w="2688" w:type="dxa"/>
            <w:tcBorders>
              <w:top w:val="single" w:sz="4" w:space="0" w:color="auto"/>
              <w:left w:val="single" w:sz="4" w:space="0" w:color="auto"/>
              <w:bottom w:val="single" w:sz="4" w:space="0" w:color="auto"/>
              <w:right w:val="single" w:sz="4" w:space="0" w:color="auto"/>
            </w:tcBorders>
          </w:tcPr>
          <w:p w14:paraId="305ED8EA" w14:textId="77777777" w:rsidR="00E977F7" w:rsidRPr="000E3724" w:rsidRDefault="00E977F7" w:rsidP="00025BED">
            <w:pPr>
              <w:pStyle w:val="TAH"/>
              <w:rPr>
                <w:ins w:id="2105" w:author="Intel" w:date="2021-01-12T13:39:00Z"/>
              </w:rPr>
            </w:pPr>
            <w:ins w:id="2106" w:author="Intel" w:date="2021-01-12T13:39:00Z">
              <w:r w:rsidRPr="000E3724">
                <w:t>Note</w:t>
              </w:r>
            </w:ins>
          </w:p>
        </w:tc>
        <w:tc>
          <w:tcPr>
            <w:tcW w:w="1907" w:type="dxa"/>
            <w:tcBorders>
              <w:top w:val="single" w:sz="4" w:space="0" w:color="auto"/>
              <w:left w:val="single" w:sz="4" w:space="0" w:color="auto"/>
              <w:bottom w:val="single" w:sz="4" w:space="0" w:color="auto"/>
              <w:right w:val="single" w:sz="4" w:space="0" w:color="auto"/>
            </w:tcBorders>
          </w:tcPr>
          <w:p w14:paraId="41B459DB" w14:textId="77777777" w:rsidR="00E977F7" w:rsidRPr="000E3724" w:rsidRDefault="00E977F7" w:rsidP="00025BED">
            <w:pPr>
              <w:pStyle w:val="TAH"/>
              <w:rPr>
                <w:ins w:id="2107" w:author="Intel" w:date="2021-01-12T13:39:00Z"/>
              </w:rPr>
            </w:pPr>
            <w:ins w:id="2108" w:author="Intel" w:date="2021-01-12T13:39:00Z">
              <w:r w:rsidRPr="000E3724">
                <w:t>Mandatory/Optional</w:t>
              </w:r>
            </w:ins>
          </w:p>
        </w:tc>
      </w:tr>
      <w:tr w:rsidR="00E977F7" w:rsidRPr="000E3724" w14:paraId="48669B99" w14:textId="77777777" w:rsidTr="00025BED">
        <w:trPr>
          <w:ins w:id="2109" w:author="Intel" w:date="2021-01-12T13:39:00Z"/>
        </w:trPr>
        <w:tc>
          <w:tcPr>
            <w:tcW w:w="1767" w:type="dxa"/>
            <w:vMerge w:val="restart"/>
            <w:tcBorders>
              <w:top w:val="single" w:sz="4" w:space="0" w:color="auto"/>
              <w:left w:val="single" w:sz="4" w:space="0" w:color="auto"/>
              <w:bottom w:val="single" w:sz="4" w:space="0" w:color="auto"/>
              <w:right w:val="single" w:sz="4" w:space="0" w:color="auto"/>
            </w:tcBorders>
          </w:tcPr>
          <w:p w14:paraId="6555BB5F" w14:textId="77777777" w:rsidR="00E977F7" w:rsidRPr="00472BAA" w:rsidRDefault="00E977F7" w:rsidP="00025BED">
            <w:pPr>
              <w:pStyle w:val="TAL"/>
              <w:rPr>
                <w:ins w:id="2110" w:author="Intel" w:date="2021-01-12T13:39:00Z"/>
                <w:rFonts w:cs="Arial"/>
                <w:szCs w:val="18"/>
                <w:lang w:eastAsia="ja-JP"/>
              </w:rPr>
            </w:pPr>
            <w:ins w:id="2111" w:author="Intel" w:date="2021-01-12T13:39:00Z">
              <w:r w:rsidRPr="00472BAA">
                <w:rPr>
                  <w:rFonts w:cs="Arial"/>
                  <w:szCs w:val="18"/>
                  <w:lang w:eastAsia="ja-JP"/>
                </w:rPr>
                <w:t xml:space="preserve">11. </w:t>
              </w:r>
            </w:ins>
          </w:p>
          <w:p w14:paraId="25021982" w14:textId="77777777" w:rsidR="00E977F7" w:rsidRPr="000E3724" w:rsidRDefault="00E977F7" w:rsidP="00025BED">
            <w:pPr>
              <w:pStyle w:val="TAL"/>
              <w:rPr>
                <w:ins w:id="2112" w:author="Intel" w:date="2021-01-12T13:39:00Z"/>
              </w:rPr>
            </w:pPr>
            <w:ins w:id="2113" w:author="Intel" w:date="2021-01-12T13:39:00Z">
              <w:r w:rsidRPr="00472BAA">
                <w:rPr>
                  <w:rFonts w:cs="Arial"/>
                  <w:szCs w:val="18"/>
                  <w:lang w:eastAsia="ja-JP"/>
                </w:rPr>
                <w:t>NR_L1enh_URLLC</w:t>
              </w:r>
            </w:ins>
          </w:p>
        </w:tc>
        <w:tc>
          <w:tcPr>
            <w:tcW w:w="703" w:type="dxa"/>
            <w:tcBorders>
              <w:top w:val="single" w:sz="4" w:space="0" w:color="auto"/>
              <w:left w:val="single" w:sz="4" w:space="0" w:color="auto"/>
              <w:bottom w:val="single" w:sz="4" w:space="0" w:color="auto"/>
              <w:right w:val="single" w:sz="4" w:space="0" w:color="auto"/>
            </w:tcBorders>
          </w:tcPr>
          <w:p w14:paraId="5C995C94" w14:textId="77777777" w:rsidR="00E977F7" w:rsidRPr="000E3724" w:rsidRDefault="00E977F7" w:rsidP="00025BED">
            <w:pPr>
              <w:pStyle w:val="TAL"/>
              <w:rPr>
                <w:ins w:id="2114" w:author="Intel" w:date="2021-01-12T13:39:00Z"/>
              </w:rPr>
            </w:pPr>
            <w:ins w:id="2115" w:author="Intel" w:date="2021-01-12T13:39:00Z">
              <w:r w:rsidRPr="00472BAA">
                <w:rPr>
                  <w:rFonts w:eastAsia="SimSun" w:cs="Arial"/>
                  <w:szCs w:val="18"/>
                  <w:lang w:eastAsia="zh-CN"/>
                </w:rPr>
                <w:t>11-1</w:t>
              </w:r>
            </w:ins>
          </w:p>
        </w:tc>
        <w:tc>
          <w:tcPr>
            <w:tcW w:w="1499" w:type="dxa"/>
            <w:tcBorders>
              <w:top w:val="single" w:sz="4" w:space="0" w:color="auto"/>
              <w:left w:val="single" w:sz="4" w:space="0" w:color="auto"/>
              <w:bottom w:val="single" w:sz="4" w:space="0" w:color="auto"/>
              <w:right w:val="single" w:sz="4" w:space="0" w:color="auto"/>
            </w:tcBorders>
          </w:tcPr>
          <w:p w14:paraId="02817721" w14:textId="77777777" w:rsidR="00E977F7" w:rsidRPr="00472BAA" w:rsidRDefault="00E977F7" w:rsidP="00025BED">
            <w:pPr>
              <w:pStyle w:val="TAL"/>
              <w:rPr>
                <w:ins w:id="2116" w:author="Intel" w:date="2021-01-12T13:39:00Z"/>
                <w:rFonts w:eastAsia="SimSun" w:cs="Arial"/>
                <w:szCs w:val="18"/>
                <w:lang w:eastAsia="zh-CN"/>
              </w:rPr>
            </w:pPr>
            <w:ins w:id="2117" w:author="Intel" w:date="2021-01-12T13:39:00Z">
              <w:r w:rsidRPr="00472BAA">
                <w:rPr>
                  <w:rFonts w:eastAsia="SimSun" w:cs="Arial"/>
                  <w:szCs w:val="18"/>
                  <w:lang w:eastAsia="zh-CN"/>
                </w:rPr>
                <w:t>Monitoring DCI format 1_2 and DCI format 0_2</w:t>
              </w:r>
            </w:ins>
          </w:p>
          <w:p w14:paraId="3BC3ECE7" w14:textId="77777777" w:rsidR="00E977F7" w:rsidRPr="000E3724" w:rsidRDefault="00E977F7" w:rsidP="00025BED">
            <w:pPr>
              <w:pStyle w:val="TAL"/>
              <w:rPr>
                <w:ins w:id="2118" w:author="Intel" w:date="2021-01-12T13:39:00Z"/>
              </w:rPr>
            </w:pPr>
          </w:p>
        </w:tc>
        <w:tc>
          <w:tcPr>
            <w:tcW w:w="3328" w:type="dxa"/>
            <w:tcBorders>
              <w:top w:val="single" w:sz="4" w:space="0" w:color="auto"/>
              <w:left w:val="single" w:sz="4" w:space="0" w:color="auto"/>
              <w:bottom w:val="single" w:sz="4" w:space="0" w:color="auto"/>
              <w:right w:val="single" w:sz="4" w:space="0" w:color="auto"/>
            </w:tcBorders>
          </w:tcPr>
          <w:p w14:paraId="6664316F" w14:textId="77777777" w:rsidR="00E977F7" w:rsidRPr="00472BAA" w:rsidRDefault="00E977F7" w:rsidP="00025BED">
            <w:pPr>
              <w:pStyle w:val="TAL"/>
              <w:numPr>
                <w:ilvl w:val="0"/>
                <w:numId w:val="17"/>
              </w:numPr>
              <w:rPr>
                <w:ins w:id="2119" w:author="Intel" w:date="2021-01-12T13:39:00Z"/>
                <w:rFonts w:cs="Arial"/>
                <w:szCs w:val="18"/>
                <w:lang w:eastAsia="ja-JP"/>
              </w:rPr>
            </w:pPr>
            <w:ins w:id="2120" w:author="Intel" w:date="2021-01-12T13:39:00Z">
              <w:r w:rsidRPr="00472BAA">
                <w:rPr>
                  <w:rFonts w:cs="Arial"/>
                  <w:szCs w:val="18"/>
                  <w:lang w:eastAsia="ja-JP"/>
                </w:rPr>
                <w:t xml:space="preserve">Supports monitoring DCI format 1_2 for DL scheduling </w:t>
              </w:r>
            </w:ins>
          </w:p>
          <w:p w14:paraId="2CC96629" w14:textId="77777777" w:rsidR="00E977F7" w:rsidRPr="000E3724" w:rsidRDefault="00E977F7" w:rsidP="00025BED">
            <w:pPr>
              <w:pStyle w:val="TAL"/>
              <w:rPr>
                <w:ins w:id="2121" w:author="Intel" w:date="2021-01-12T13:39:00Z"/>
              </w:rPr>
            </w:pPr>
            <w:ins w:id="2122" w:author="Intel" w:date="2021-01-12T13:39:00Z">
              <w:r w:rsidRPr="00472BAA">
                <w:rPr>
                  <w:rFonts w:cs="Arial"/>
                  <w:szCs w:val="18"/>
                  <w:lang w:eastAsia="ja-JP"/>
                </w:rPr>
                <w:t xml:space="preserve">Supports monitoring DCI format 0_2 for UL scheduling </w:t>
              </w:r>
            </w:ins>
          </w:p>
        </w:tc>
        <w:tc>
          <w:tcPr>
            <w:tcW w:w="1265" w:type="dxa"/>
            <w:tcBorders>
              <w:top w:val="single" w:sz="4" w:space="0" w:color="auto"/>
              <w:left w:val="single" w:sz="4" w:space="0" w:color="auto"/>
              <w:bottom w:val="single" w:sz="4" w:space="0" w:color="auto"/>
              <w:right w:val="single" w:sz="4" w:space="0" w:color="auto"/>
            </w:tcBorders>
          </w:tcPr>
          <w:p w14:paraId="45610FE1" w14:textId="77777777" w:rsidR="00E977F7" w:rsidRPr="000E3724" w:rsidRDefault="00E977F7" w:rsidP="00025BED">
            <w:pPr>
              <w:pStyle w:val="TAL"/>
              <w:rPr>
                <w:ins w:id="2123" w:author="Intel" w:date="2021-01-12T13:39:00Z"/>
              </w:rPr>
            </w:pPr>
          </w:p>
        </w:tc>
        <w:tc>
          <w:tcPr>
            <w:tcW w:w="3127" w:type="dxa"/>
            <w:tcBorders>
              <w:top w:val="single" w:sz="4" w:space="0" w:color="auto"/>
              <w:left w:val="single" w:sz="4" w:space="0" w:color="auto"/>
              <w:bottom w:val="single" w:sz="4" w:space="0" w:color="auto"/>
              <w:right w:val="single" w:sz="4" w:space="0" w:color="auto"/>
            </w:tcBorders>
          </w:tcPr>
          <w:p w14:paraId="37AB148A" w14:textId="77777777" w:rsidR="00E977F7" w:rsidRPr="000E3724" w:rsidRDefault="00E977F7" w:rsidP="00025BED">
            <w:pPr>
              <w:pStyle w:val="TAL"/>
              <w:rPr>
                <w:ins w:id="2124" w:author="Intel" w:date="2021-01-12T13:39:00Z"/>
              </w:rPr>
            </w:pPr>
            <w:ins w:id="2125" w:author="Intel" w:date="2021-01-12T13:39:00Z">
              <w:r w:rsidRPr="00472BAA">
                <w:rPr>
                  <w:rFonts w:cs="Arial"/>
                  <w:i/>
                  <w:iCs/>
                  <w:szCs w:val="18"/>
                </w:rPr>
                <w:t xml:space="preserve">dci-Format1-2And0-2-r16                     </w:t>
              </w:r>
            </w:ins>
          </w:p>
        </w:tc>
        <w:tc>
          <w:tcPr>
            <w:tcW w:w="2029" w:type="dxa"/>
            <w:tcBorders>
              <w:top w:val="single" w:sz="4" w:space="0" w:color="auto"/>
              <w:left w:val="single" w:sz="4" w:space="0" w:color="auto"/>
              <w:bottom w:val="single" w:sz="4" w:space="0" w:color="auto"/>
              <w:right w:val="single" w:sz="4" w:space="0" w:color="auto"/>
            </w:tcBorders>
          </w:tcPr>
          <w:p w14:paraId="393FB7E4" w14:textId="77777777" w:rsidR="00E977F7" w:rsidRPr="000E3724" w:rsidRDefault="00E977F7" w:rsidP="00025BED">
            <w:pPr>
              <w:pStyle w:val="TAL"/>
              <w:rPr>
                <w:ins w:id="2126" w:author="Intel" w:date="2021-01-12T13:39:00Z"/>
              </w:rPr>
            </w:pPr>
            <w:proofErr w:type="spellStart"/>
            <w:ins w:id="2127" w:author="Intel" w:date="2021-01-12T13:39:00Z">
              <w:r w:rsidRPr="00472BAA">
                <w:rPr>
                  <w:rFonts w:cs="Arial"/>
                  <w:i/>
                  <w:iCs/>
                  <w:szCs w:val="18"/>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5C7E83C9" w14:textId="77777777" w:rsidR="00E977F7" w:rsidRPr="000E3724" w:rsidRDefault="00E977F7" w:rsidP="00025BED">
            <w:pPr>
              <w:pStyle w:val="TAL"/>
              <w:rPr>
                <w:ins w:id="2128" w:author="Intel" w:date="2021-01-12T13:39:00Z"/>
              </w:rPr>
            </w:pPr>
            <w:ins w:id="2129" w:author="Intel" w:date="2021-01-12T13:39:00Z">
              <w:r w:rsidRPr="00472BAA">
                <w:rPr>
                  <w:rFonts w:cs="Arial"/>
                  <w:szCs w:val="18"/>
                  <w:lang w:eastAsia="ja-JP"/>
                </w:rPr>
                <w:t>No</w:t>
              </w:r>
            </w:ins>
          </w:p>
        </w:tc>
        <w:tc>
          <w:tcPr>
            <w:tcW w:w="1416" w:type="dxa"/>
            <w:tcBorders>
              <w:top w:val="single" w:sz="4" w:space="0" w:color="auto"/>
              <w:left w:val="single" w:sz="4" w:space="0" w:color="auto"/>
              <w:bottom w:val="single" w:sz="4" w:space="0" w:color="auto"/>
              <w:right w:val="single" w:sz="4" w:space="0" w:color="auto"/>
            </w:tcBorders>
          </w:tcPr>
          <w:p w14:paraId="7C92ADAD" w14:textId="77777777" w:rsidR="00E977F7" w:rsidRPr="000E3724" w:rsidRDefault="00E977F7" w:rsidP="00025BED">
            <w:pPr>
              <w:pStyle w:val="TAL"/>
              <w:rPr>
                <w:ins w:id="2130" w:author="Intel" w:date="2021-01-12T13:39:00Z"/>
              </w:rPr>
            </w:pPr>
            <w:ins w:id="2131" w:author="Intel" w:date="2021-01-12T13:39:00Z">
              <w:r w:rsidRPr="00472BAA">
                <w:rPr>
                  <w:rFonts w:cs="Arial"/>
                  <w:szCs w:val="18"/>
                  <w:lang w:eastAsia="ja-JP"/>
                </w:rPr>
                <w:t>No</w:t>
              </w:r>
            </w:ins>
          </w:p>
        </w:tc>
        <w:tc>
          <w:tcPr>
            <w:tcW w:w="2688" w:type="dxa"/>
            <w:tcBorders>
              <w:top w:val="single" w:sz="4" w:space="0" w:color="auto"/>
              <w:left w:val="single" w:sz="4" w:space="0" w:color="auto"/>
              <w:bottom w:val="single" w:sz="4" w:space="0" w:color="auto"/>
              <w:right w:val="single" w:sz="4" w:space="0" w:color="auto"/>
            </w:tcBorders>
          </w:tcPr>
          <w:p w14:paraId="221DC920" w14:textId="77777777" w:rsidR="00E977F7" w:rsidRPr="000E3724" w:rsidRDefault="00E977F7" w:rsidP="00025BED">
            <w:pPr>
              <w:pStyle w:val="TAL"/>
              <w:rPr>
                <w:ins w:id="2132" w:author="Intel" w:date="2021-01-12T13:39:00Z"/>
              </w:rPr>
            </w:pPr>
          </w:p>
        </w:tc>
        <w:tc>
          <w:tcPr>
            <w:tcW w:w="1907" w:type="dxa"/>
            <w:tcBorders>
              <w:top w:val="single" w:sz="4" w:space="0" w:color="auto"/>
              <w:left w:val="single" w:sz="4" w:space="0" w:color="auto"/>
              <w:bottom w:val="single" w:sz="4" w:space="0" w:color="auto"/>
              <w:right w:val="single" w:sz="4" w:space="0" w:color="auto"/>
            </w:tcBorders>
          </w:tcPr>
          <w:p w14:paraId="6BB98D17" w14:textId="77777777" w:rsidR="00E977F7" w:rsidRPr="000E3724" w:rsidRDefault="00E977F7" w:rsidP="00025BED">
            <w:pPr>
              <w:pStyle w:val="TAL"/>
              <w:rPr>
                <w:ins w:id="2133" w:author="Intel" w:date="2021-01-12T13:39:00Z"/>
              </w:rPr>
            </w:pPr>
            <w:ins w:id="2134" w:author="Intel" w:date="2021-01-12T13:39:00Z">
              <w:r w:rsidRPr="00472BAA">
                <w:rPr>
                  <w:rFonts w:cs="Arial"/>
                  <w:szCs w:val="18"/>
                  <w:lang w:eastAsia="ja-JP"/>
                </w:rPr>
                <w:t>Optional with capability signalling</w:t>
              </w:r>
            </w:ins>
          </w:p>
        </w:tc>
      </w:tr>
      <w:tr w:rsidR="00E977F7" w:rsidRPr="000E3724" w14:paraId="5E76D975" w14:textId="77777777" w:rsidTr="00025BED">
        <w:trPr>
          <w:ins w:id="2135" w:author="Intel" w:date="2021-01-12T13:39:00Z"/>
        </w:trPr>
        <w:tc>
          <w:tcPr>
            <w:tcW w:w="1767" w:type="dxa"/>
            <w:vMerge/>
            <w:tcBorders>
              <w:top w:val="single" w:sz="4" w:space="0" w:color="auto"/>
              <w:left w:val="single" w:sz="4" w:space="0" w:color="auto"/>
              <w:bottom w:val="single" w:sz="4" w:space="0" w:color="auto"/>
              <w:right w:val="single" w:sz="4" w:space="0" w:color="auto"/>
            </w:tcBorders>
          </w:tcPr>
          <w:p w14:paraId="236C1A52" w14:textId="77777777" w:rsidR="00E977F7" w:rsidRPr="000E3724" w:rsidRDefault="00E977F7" w:rsidP="00025BED">
            <w:pPr>
              <w:pStyle w:val="TAL"/>
              <w:rPr>
                <w:ins w:id="2136"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053A782F" w14:textId="77777777" w:rsidR="00E977F7" w:rsidRPr="000E3724" w:rsidRDefault="00E977F7" w:rsidP="00025BED">
            <w:pPr>
              <w:pStyle w:val="TAL"/>
              <w:rPr>
                <w:ins w:id="2137" w:author="Intel" w:date="2021-01-12T13:39:00Z"/>
              </w:rPr>
            </w:pPr>
            <w:ins w:id="2138" w:author="Intel" w:date="2021-01-12T13:39:00Z">
              <w:r w:rsidRPr="00472BAA">
                <w:rPr>
                  <w:rFonts w:eastAsia="SimSun" w:cs="Arial"/>
                  <w:szCs w:val="18"/>
                  <w:lang w:eastAsia="zh-CN"/>
                </w:rPr>
                <w:t>11-1a</w:t>
              </w:r>
            </w:ins>
          </w:p>
        </w:tc>
        <w:tc>
          <w:tcPr>
            <w:tcW w:w="1499" w:type="dxa"/>
            <w:tcBorders>
              <w:top w:val="single" w:sz="4" w:space="0" w:color="auto"/>
              <w:left w:val="single" w:sz="4" w:space="0" w:color="auto"/>
              <w:bottom w:val="single" w:sz="4" w:space="0" w:color="auto"/>
              <w:right w:val="single" w:sz="4" w:space="0" w:color="auto"/>
            </w:tcBorders>
          </w:tcPr>
          <w:p w14:paraId="2F2165FD" w14:textId="77777777" w:rsidR="00E977F7" w:rsidRPr="000E3724" w:rsidRDefault="00E977F7" w:rsidP="00025BED">
            <w:pPr>
              <w:pStyle w:val="TAL"/>
              <w:rPr>
                <w:ins w:id="2139" w:author="Intel" w:date="2021-01-12T13:39:00Z"/>
              </w:rPr>
            </w:pPr>
            <w:ins w:id="2140" w:author="Intel" w:date="2021-01-12T13:39:00Z">
              <w:r w:rsidRPr="00472BAA">
                <w:rPr>
                  <w:rFonts w:eastAsia="SimSun" w:cs="Arial"/>
                  <w:szCs w:val="18"/>
                  <w:lang w:eastAsia="zh-CN"/>
                </w:rPr>
                <w:t xml:space="preserve">Monitoring both DCI format 0_1/1_1 and DCI format 0_2/1_2 in the same search space </w:t>
              </w:r>
            </w:ins>
          </w:p>
        </w:tc>
        <w:tc>
          <w:tcPr>
            <w:tcW w:w="3328" w:type="dxa"/>
            <w:tcBorders>
              <w:top w:val="single" w:sz="4" w:space="0" w:color="auto"/>
              <w:left w:val="single" w:sz="4" w:space="0" w:color="auto"/>
              <w:bottom w:val="single" w:sz="4" w:space="0" w:color="auto"/>
              <w:right w:val="single" w:sz="4" w:space="0" w:color="auto"/>
            </w:tcBorders>
          </w:tcPr>
          <w:p w14:paraId="2F525641" w14:textId="77777777" w:rsidR="00E977F7" w:rsidRPr="000E3724" w:rsidRDefault="00E977F7" w:rsidP="00025BED">
            <w:pPr>
              <w:pStyle w:val="TAL"/>
              <w:rPr>
                <w:ins w:id="2141" w:author="Intel" w:date="2021-01-12T13:39:00Z"/>
              </w:rPr>
            </w:pPr>
            <w:ins w:id="2142" w:author="Intel" w:date="2021-01-12T13:39:00Z">
              <w:r w:rsidRPr="00472BAA">
                <w:rPr>
                  <w:rFonts w:cs="Arial"/>
                  <w:szCs w:val="18"/>
                  <w:lang w:eastAsia="ja-JP"/>
                </w:rPr>
                <w:t xml:space="preserve">Supports monitoring both DCI format 0_1/1_1 and DCI format 0_2/1_2 in the same search space </w:t>
              </w:r>
            </w:ins>
          </w:p>
        </w:tc>
        <w:tc>
          <w:tcPr>
            <w:tcW w:w="1265" w:type="dxa"/>
            <w:tcBorders>
              <w:top w:val="single" w:sz="4" w:space="0" w:color="auto"/>
              <w:left w:val="single" w:sz="4" w:space="0" w:color="auto"/>
              <w:bottom w:val="single" w:sz="4" w:space="0" w:color="auto"/>
              <w:right w:val="single" w:sz="4" w:space="0" w:color="auto"/>
            </w:tcBorders>
          </w:tcPr>
          <w:p w14:paraId="04C3D010" w14:textId="77777777" w:rsidR="00E977F7" w:rsidRPr="000E3724" w:rsidRDefault="00E977F7" w:rsidP="00025BED">
            <w:pPr>
              <w:pStyle w:val="TAL"/>
              <w:rPr>
                <w:ins w:id="2143" w:author="Intel" w:date="2021-01-12T13:39:00Z"/>
              </w:rPr>
            </w:pPr>
            <w:ins w:id="2144" w:author="Intel" w:date="2021-01-12T13:39:00Z">
              <w:r w:rsidRPr="00472BAA">
                <w:rPr>
                  <w:rFonts w:cs="Arial"/>
                  <w:szCs w:val="18"/>
                  <w:lang w:eastAsia="ja-JP"/>
                </w:rPr>
                <w:t>11-1</w:t>
              </w:r>
            </w:ins>
          </w:p>
        </w:tc>
        <w:tc>
          <w:tcPr>
            <w:tcW w:w="3127" w:type="dxa"/>
            <w:tcBorders>
              <w:top w:val="single" w:sz="4" w:space="0" w:color="auto"/>
              <w:left w:val="single" w:sz="4" w:space="0" w:color="auto"/>
              <w:bottom w:val="single" w:sz="4" w:space="0" w:color="auto"/>
              <w:right w:val="single" w:sz="4" w:space="0" w:color="auto"/>
            </w:tcBorders>
          </w:tcPr>
          <w:p w14:paraId="67119E1F" w14:textId="77777777" w:rsidR="00E977F7" w:rsidRPr="000E3724" w:rsidRDefault="00E977F7" w:rsidP="00025BED">
            <w:pPr>
              <w:pStyle w:val="TAL"/>
              <w:rPr>
                <w:ins w:id="2145" w:author="Intel" w:date="2021-01-12T13:39:00Z"/>
              </w:rPr>
            </w:pPr>
            <w:ins w:id="2146" w:author="Intel" w:date="2021-01-12T13:39:00Z">
              <w:r w:rsidRPr="00472BAA">
                <w:rPr>
                  <w:rFonts w:cs="Arial"/>
                  <w:i/>
                  <w:iCs/>
                  <w:szCs w:val="18"/>
                </w:rPr>
                <w:t>monitoringDCI-SameSearchSpace-r16</w:t>
              </w:r>
            </w:ins>
          </w:p>
        </w:tc>
        <w:tc>
          <w:tcPr>
            <w:tcW w:w="2029" w:type="dxa"/>
            <w:tcBorders>
              <w:top w:val="single" w:sz="4" w:space="0" w:color="auto"/>
              <w:left w:val="single" w:sz="4" w:space="0" w:color="auto"/>
              <w:bottom w:val="single" w:sz="4" w:space="0" w:color="auto"/>
              <w:right w:val="single" w:sz="4" w:space="0" w:color="auto"/>
            </w:tcBorders>
          </w:tcPr>
          <w:p w14:paraId="29EC00D3" w14:textId="77777777" w:rsidR="00E977F7" w:rsidRPr="000E3724" w:rsidRDefault="00E977F7" w:rsidP="00025BED">
            <w:pPr>
              <w:pStyle w:val="TAL"/>
              <w:rPr>
                <w:ins w:id="2147" w:author="Intel" w:date="2021-01-12T13:39:00Z"/>
              </w:rPr>
            </w:pPr>
            <w:proofErr w:type="spellStart"/>
            <w:ins w:id="2148" w:author="Intel" w:date="2021-01-12T13:39:00Z">
              <w:r w:rsidRPr="00472BAA">
                <w:rPr>
                  <w:rFonts w:cs="Arial"/>
                  <w:i/>
                  <w:iCs/>
                  <w:szCs w:val="18"/>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5DE87844" w14:textId="77777777" w:rsidR="00E977F7" w:rsidRPr="000E3724" w:rsidRDefault="00E977F7" w:rsidP="00025BED">
            <w:pPr>
              <w:pStyle w:val="TAL"/>
              <w:rPr>
                <w:ins w:id="2149" w:author="Intel" w:date="2021-01-12T13:39:00Z"/>
              </w:rPr>
            </w:pPr>
            <w:ins w:id="2150" w:author="Intel" w:date="2021-01-12T13:39:00Z">
              <w:r w:rsidRPr="00472BAA">
                <w:rPr>
                  <w:rFonts w:cs="Arial"/>
                  <w:szCs w:val="18"/>
                  <w:lang w:eastAsia="ja-JP"/>
                </w:rPr>
                <w:t>No</w:t>
              </w:r>
            </w:ins>
          </w:p>
        </w:tc>
        <w:tc>
          <w:tcPr>
            <w:tcW w:w="1416" w:type="dxa"/>
            <w:tcBorders>
              <w:top w:val="single" w:sz="4" w:space="0" w:color="auto"/>
              <w:left w:val="single" w:sz="4" w:space="0" w:color="auto"/>
              <w:bottom w:val="single" w:sz="4" w:space="0" w:color="auto"/>
              <w:right w:val="single" w:sz="4" w:space="0" w:color="auto"/>
            </w:tcBorders>
          </w:tcPr>
          <w:p w14:paraId="3A5AABD5" w14:textId="77777777" w:rsidR="00E977F7" w:rsidRPr="000E3724" w:rsidRDefault="00E977F7" w:rsidP="00025BED">
            <w:pPr>
              <w:pStyle w:val="TAL"/>
              <w:rPr>
                <w:ins w:id="2151" w:author="Intel" w:date="2021-01-12T13:39:00Z"/>
              </w:rPr>
            </w:pPr>
            <w:ins w:id="2152" w:author="Intel" w:date="2021-01-12T13:39:00Z">
              <w:r w:rsidRPr="00472BAA">
                <w:rPr>
                  <w:rFonts w:cs="Arial"/>
                  <w:szCs w:val="18"/>
                  <w:lang w:eastAsia="ja-JP"/>
                </w:rPr>
                <w:t>No</w:t>
              </w:r>
            </w:ins>
          </w:p>
        </w:tc>
        <w:tc>
          <w:tcPr>
            <w:tcW w:w="2688" w:type="dxa"/>
            <w:tcBorders>
              <w:top w:val="single" w:sz="4" w:space="0" w:color="auto"/>
              <w:left w:val="single" w:sz="4" w:space="0" w:color="auto"/>
              <w:bottom w:val="single" w:sz="4" w:space="0" w:color="auto"/>
              <w:right w:val="single" w:sz="4" w:space="0" w:color="auto"/>
            </w:tcBorders>
          </w:tcPr>
          <w:p w14:paraId="437EF022" w14:textId="77777777" w:rsidR="00E977F7" w:rsidRPr="000E3724" w:rsidRDefault="00E977F7" w:rsidP="00025BED">
            <w:pPr>
              <w:pStyle w:val="TAL"/>
              <w:rPr>
                <w:ins w:id="2153" w:author="Intel" w:date="2021-01-12T13:39:00Z"/>
              </w:rPr>
            </w:pPr>
          </w:p>
        </w:tc>
        <w:tc>
          <w:tcPr>
            <w:tcW w:w="1907" w:type="dxa"/>
            <w:tcBorders>
              <w:top w:val="single" w:sz="4" w:space="0" w:color="auto"/>
              <w:left w:val="single" w:sz="4" w:space="0" w:color="auto"/>
              <w:bottom w:val="single" w:sz="4" w:space="0" w:color="auto"/>
              <w:right w:val="single" w:sz="4" w:space="0" w:color="auto"/>
            </w:tcBorders>
          </w:tcPr>
          <w:p w14:paraId="77CF1573" w14:textId="77777777" w:rsidR="00E977F7" w:rsidRPr="000E3724" w:rsidRDefault="00E977F7" w:rsidP="00025BED">
            <w:pPr>
              <w:pStyle w:val="TAL"/>
              <w:rPr>
                <w:ins w:id="2154" w:author="Intel" w:date="2021-01-12T13:39:00Z"/>
              </w:rPr>
            </w:pPr>
            <w:ins w:id="2155" w:author="Intel" w:date="2021-01-12T13:39:00Z">
              <w:r w:rsidRPr="00472BAA">
                <w:rPr>
                  <w:rFonts w:cs="Arial"/>
                  <w:szCs w:val="18"/>
                  <w:lang w:eastAsia="ja-JP"/>
                </w:rPr>
                <w:t>Optional with capability signalling</w:t>
              </w:r>
            </w:ins>
          </w:p>
        </w:tc>
      </w:tr>
      <w:tr w:rsidR="00E977F7" w:rsidRPr="000E3724" w14:paraId="59C62C95" w14:textId="77777777" w:rsidTr="00025BED">
        <w:trPr>
          <w:ins w:id="2156" w:author="Intel" w:date="2021-01-12T13:39:00Z"/>
        </w:trPr>
        <w:tc>
          <w:tcPr>
            <w:tcW w:w="1767" w:type="dxa"/>
            <w:vMerge/>
            <w:tcBorders>
              <w:top w:val="single" w:sz="4" w:space="0" w:color="auto"/>
              <w:left w:val="single" w:sz="4" w:space="0" w:color="auto"/>
              <w:bottom w:val="single" w:sz="4" w:space="0" w:color="auto"/>
              <w:right w:val="single" w:sz="4" w:space="0" w:color="auto"/>
            </w:tcBorders>
          </w:tcPr>
          <w:p w14:paraId="108140F0" w14:textId="77777777" w:rsidR="00E977F7" w:rsidRPr="000E3724" w:rsidRDefault="00E977F7" w:rsidP="00025BED">
            <w:pPr>
              <w:pStyle w:val="TAL"/>
              <w:rPr>
                <w:ins w:id="2157"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49A4EC16" w14:textId="77777777" w:rsidR="00E977F7" w:rsidRPr="000E3724" w:rsidRDefault="00E977F7" w:rsidP="00025BED">
            <w:pPr>
              <w:pStyle w:val="TAL"/>
              <w:rPr>
                <w:ins w:id="2158" w:author="Intel" w:date="2021-01-12T13:39:00Z"/>
              </w:rPr>
            </w:pPr>
            <w:ins w:id="2159" w:author="Intel" w:date="2021-01-12T13:39:00Z">
              <w:r w:rsidRPr="00472BAA">
                <w:rPr>
                  <w:rFonts w:eastAsia="SimSun" w:cs="Arial"/>
                  <w:szCs w:val="18"/>
                  <w:lang w:eastAsia="zh-CN"/>
                </w:rPr>
                <w:t>11-1b</w:t>
              </w:r>
            </w:ins>
          </w:p>
        </w:tc>
        <w:tc>
          <w:tcPr>
            <w:tcW w:w="1499" w:type="dxa"/>
            <w:tcBorders>
              <w:top w:val="single" w:sz="4" w:space="0" w:color="auto"/>
              <w:left w:val="single" w:sz="4" w:space="0" w:color="auto"/>
              <w:bottom w:val="single" w:sz="4" w:space="0" w:color="auto"/>
              <w:right w:val="single" w:sz="4" w:space="0" w:color="auto"/>
            </w:tcBorders>
          </w:tcPr>
          <w:p w14:paraId="5701EAF9" w14:textId="77777777" w:rsidR="00E977F7" w:rsidRPr="000E3724" w:rsidRDefault="00E977F7" w:rsidP="00025BED">
            <w:pPr>
              <w:pStyle w:val="TAL"/>
              <w:rPr>
                <w:ins w:id="2160" w:author="Intel" w:date="2021-01-12T13:39:00Z"/>
              </w:rPr>
            </w:pPr>
            <w:ins w:id="2161" w:author="Intel" w:date="2021-01-12T13:39:00Z">
              <w:r w:rsidRPr="00472BAA">
                <w:rPr>
                  <w:rFonts w:eastAsia="SimSun" w:cs="Arial"/>
                  <w:szCs w:val="18"/>
                  <w:lang w:eastAsia="zh-CN"/>
                </w:rPr>
                <w:t>Type 1 HARQ-ACK codebook support for relative TDRA for DL</w:t>
              </w:r>
            </w:ins>
          </w:p>
        </w:tc>
        <w:tc>
          <w:tcPr>
            <w:tcW w:w="3328" w:type="dxa"/>
            <w:tcBorders>
              <w:top w:val="single" w:sz="4" w:space="0" w:color="auto"/>
              <w:left w:val="single" w:sz="4" w:space="0" w:color="auto"/>
              <w:bottom w:val="single" w:sz="4" w:space="0" w:color="auto"/>
              <w:right w:val="single" w:sz="4" w:space="0" w:color="auto"/>
            </w:tcBorders>
          </w:tcPr>
          <w:p w14:paraId="7FA02A45" w14:textId="77777777" w:rsidR="00E977F7" w:rsidRPr="000E3724" w:rsidRDefault="00E977F7" w:rsidP="00025BED">
            <w:pPr>
              <w:pStyle w:val="TAL"/>
              <w:rPr>
                <w:ins w:id="2162" w:author="Intel" w:date="2021-01-12T13:39:00Z"/>
              </w:rPr>
            </w:pPr>
            <w:ins w:id="2163" w:author="Intel" w:date="2021-01-12T13:39:00Z">
              <w:r w:rsidRPr="00472BAA">
                <w:rPr>
                  <w:rFonts w:cs="Arial"/>
                  <w:szCs w:val="18"/>
                  <w:lang w:eastAsia="ja-JP"/>
                </w:rPr>
                <w:t>Support Type 1 HARQ-ACK codebook for TDRA using the starting symbol of the PDCCH monitoring occasion in which the DL assignment is detected as the reference of the SLIV</w:t>
              </w:r>
            </w:ins>
          </w:p>
        </w:tc>
        <w:tc>
          <w:tcPr>
            <w:tcW w:w="1265" w:type="dxa"/>
            <w:tcBorders>
              <w:top w:val="single" w:sz="4" w:space="0" w:color="auto"/>
              <w:left w:val="single" w:sz="4" w:space="0" w:color="auto"/>
              <w:bottom w:val="single" w:sz="4" w:space="0" w:color="auto"/>
              <w:right w:val="single" w:sz="4" w:space="0" w:color="auto"/>
            </w:tcBorders>
          </w:tcPr>
          <w:p w14:paraId="3E8294C6" w14:textId="77777777" w:rsidR="00E977F7" w:rsidRPr="000E3724" w:rsidRDefault="00E977F7" w:rsidP="00025BED">
            <w:pPr>
              <w:pStyle w:val="TAL"/>
              <w:rPr>
                <w:ins w:id="2164" w:author="Intel" w:date="2021-01-12T13:39:00Z"/>
              </w:rPr>
            </w:pPr>
            <w:ins w:id="2165" w:author="Intel" w:date="2021-01-12T13:39:00Z">
              <w:r w:rsidRPr="00472BAA">
                <w:rPr>
                  <w:rFonts w:eastAsia="MS Mincho" w:cs="Arial"/>
                  <w:szCs w:val="18"/>
                  <w:lang w:eastAsia="ja-JP"/>
                </w:rPr>
                <w:t>11-1</w:t>
              </w:r>
            </w:ins>
          </w:p>
        </w:tc>
        <w:tc>
          <w:tcPr>
            <w:tcW w:w="3127" w:type="dxa"/>
            <w:tcBorders>
              <w:top w:val="single" w:sz="4" w:space="0" w:color="auto"/>
              <w:left w:val="single" w:sz="4" w:space="0" w:color="auto"/>
              <w:bottom w:val="single" w:sz="4" w:space="0" w:color="auto"/>
              <w:right w:val="single" w:sz="4" w:space="0" w:color="auto"/>
            </w:tcBorders>
          </w:tcPr>
          <w:p w14:paraId="32924593" w14:textId="77777777" w:rsidR="00E977F7" w:rsidRPr="000E3724" w:rsidRDefault="00E977F7" w:rsidP="00025BED">
            <w:pPr>
              <w:pStyle w:val="TAL"/>
              <w:rPr>
                <w:ins w:id="2166" w:author="Intel" w:date="2021-01-12T13:39:00Z"/>
              </w:rPr>
            </w:pPr>
            <w:ins w:id="2167" w:author="Intel" w:date="2021-01-12T13:39:00Z">
              <w:r w:rsidRPr="00472BAA">
                <w:rPr>
                  <w:rFonts w:cs="Arial"/>
                  <w:i/>
                  <w:iCs/>
                  <w:szCs w:val="18"/>
                </w:rPr>
                <w:t>type1-HARQ-ACK-Codebook-r16</w:t>
              </w:r>
            </w:ins>
          </w:p>
        </w:tc>
        <w:tc>
          <w:tcPr>
            <w:tcW w:w="2029" w:type="dxa"/>
            <w:tcBorders>
              <w:top w:val="single" w:sz="4" w:space="0" w:color="auto"/>
              <w:left w:val="single" w:sz="4" w:space="0" w:color="auto"/>
              <w:bottom w:val="single" w:sz="4" w:space="0" w:color="auto"/>
              <w:right w:val="single" w:sz="4" w:space="0" w:color="auto"/>
            </w:tcBorders>
          </w:tcPr>
          <w:p w14:paraId="3083E37B" w14:textId="77777777" w:rsidR="00E977F7" w:rsidRPr="000E3724" w:rsidRDefault="00E977F7" w:rsidP="00025BED">
            <w:pPr>
              <w:pStyle w:val="TAL"/>
              <w:rPr>
                <w:ins w:id="2168" w:author="Intel" w:date="2021-01-12T13:39:00Z"/>
              </w:rPr>
            </w:pPr>
            <w:proofErr w:type="spellStart"/>
            <w:ins w:id="2169" w:author="Intel" w:date="2021-01-12T13:39:00Z">
              <w:r w:rsidRPr="00472BAA">
                <w:rPr>
                  <w:rFonts w:cs="Arial"/>
                  <w:i/>
                  <w:iCs/>
                  <w:szCs w:val="18"/>
                </w:rPr>
                <w:t>Phy</w:t>
              </w:r>
              <w:proofErr w:type="spellEnd"/>
              <w:r w:rsidRPr="00472BAA">
                <w:rPr>
                  <w:rFonts w:cs="Arial"/>
                  <w:i/>
                  <w:iCs/>
                  <w:szCs w:val="18"/>
                </w:rPr>
                <w:t>-</w:t>
              </w:r>
              <w:proofErr w:type="spellStart"/>
              <w:r w:rsidRPr="00472BAA">
                <w:rPr>
                  <w:rFonts w:cs="Arial"/>
                  <w:i/>
                  <w:iCs/>
                  <w:szCs w:val="18"/>
                </w:rPr>
                <w:t>ParametersFRX</w:t>
              </w:r>
              <w:proofErr w:type="spellEnd"/>
              <w:r w:rsidRPr="00472BAA">
                <w:rPr>
                  <w:rFonts w:cs="Arial"/>
                  <w:i/>
                  <w:iCs/>
                  <w:szCs w:val="18"/>
                </w:rPr>
                <w:t>-Diff</w:t>
              </w:r>
            </w:ins>
          </w:p>
        </w:tc>
        <w:tc>
          <w:tcPr>
            <w:tcW w:w="1416" w:type="dxa"/>
            <w:tcBorders>
              <w:top w:val="single" w:sz="4" w:space="0" w:color="auto"/>
              <w:left w:val="single" w:sz="4" w:space="0" w:color="auto"/>
              <w:bottom w:val="single" w:sz="4" w:space="0" w:color="auto"/>
              <w:right w:val="single" w:sz="4" w:space="0" w:color="auto"/>
            </w:tcBorders>
          </w:tcPr>
          <w:p w14:paraId="4EBABFAC" w14:textId="77777777" w:rsidR="00E977F7" w:rsidRPr="000E3724" w:rsidRDefault="00E977F7" w:rsidP="00025BED">
            <w:pPr>
              <w:pStyle w:val="TAL"/>
              <w:rPr>
                <w:ins w:id="2170" w:author="Intel" w:date="2021-01-12T13:39:00Z"/>
              </w:rPr>
            </w:pPr>
            <w:ins w:id="2171" w:author="Intel" w:date="2021-01-12T13:39:00Z">
              <w:r w:rsidRPr="00472BAA">
                <w:rPr>
                  <w:rFonts w:eastAsia="MS Mincho" w:cs="Arial"/>
                  <w:szCs w:val="18"/>
                  <w:lang w:eastAsia="ja-JP"/>
                </w:rPr>
                <w:t>No</w:t>
              </w:r>
            </w:ins>
          </w:p>
        </w:tc>
        <w:tc>
          <w:tcPr>
            <w:tcW w:w="1416" w:type="dxa"/>
            <w:tcBorders>
              <w:top w:val="single" w:sz="4" w:space="0" w:color="auto"/>
              <w:left w:val="single" w:sz="4" w:space="0" w:color="auto"/>
              <w:bottom w:val="single" w:sz="4" w:space="0" w:color="auto"/>
              <w:right w:val="single" w:sz="4" w:space="0" w:color="auto"/>
            </w:tcBorders>
          </w:tcPr>
          <w:p w14:paraId="6D580917" w14:textId="77777777" w:rsidR="00E977F7" w:rsidRPr="00472BAA" w:rsidRDefault="00E977F7" w:rsidP="00025BED">
            <w:pPr>
              <w:pStyle w:val="TAL"/>
              <w:rPr>
                <w:ins w:id="2172" w:author="Intel" w:date="2021-01-12T13:39:00Z"/>
                <w:rFonts w:eastAsia="MS Mincho" w:cs="Arial"/>
                <w:szCs w:val="18"/>
                <w:lang w:eastAsia="ja-JP"/>
              </w:rPr>
            </w:pPr>
            <w:ins w:id="2173" w:author="Intel" w:date="2021-01-12T13:39:00Z">
              <w:r w:rsidRPr="00472BAA">
                <w:rPr>
                  <w:rFonts w:eastAsia="MS Mincho" w:cs="Arial"/>
                  <w:szCs w:val="18"/>
                  <w:lang w:eastAsia="ja-JP"/>
                </w:rPr>
                <w:t>Yes</w:t>
              </w:r>
            </w:ins>
          </w:p>
          <w:p w14:paraId="6561AEDD" w14:textId="77777777" w:rsidR="00E977F7" w:rsidRPr="00472BAA" w:rsidRDefault="00E977F7" w:rsidP="00025BED">
            <w:pPr>
              <w:pStyle w:val="TAL"/>
              <w:rPr>
                <w:ins w:id="2174" w:author="Intel" w:date="2021-01-12T13:39:00Z"/>
                <w:rFonts w:eastAsia="MS Mincho" w:cs="Arial"/>
                <w:szCs w:val="18"/>
                <w:lang w:eastAsia="ja-JP"/>
              </w:rPr>
            </w:pPr>
          </w:p>
          <w:p w14:paraId="6F7E49B2" w14:textId="77777777" w:rsidR="00E977F7" w:rsidRPr="000E3724" w:rsidRDefault="00E977F7" w:rsidP="00025BED">
            <w:pPr>
              <w:pStyle w:val="TAL"/>
              <w:rPr>
                <w:ins w:id="2175" w:author="Intel" w:date="2021-01-12T13:39:00Z"/>
              </w:rPr>
            </w:pPr>
            <w:ins w:id="2176" w:author="Intel" w:date="2021-01-12T13:39:00Z">
              <w:r w:rsidRPr="00472BAA">
                <w:rPr>
                  <w:rFonts w:eastAsia="MS Mincho" w:cs="Arial"/>
                  <w:szCs w:val="18"/>
                  <w:lang w:eastAsia="ja-JP"/>
                </w:rPr>
                <w:t>Note: Differentiation is from the perspective of the scheduled carrier</w:t>
              </w:r>
            </w:ins>
          </w:p>
        </w:tc>
        <w:tc>
          <w:tcPr>
            <w:tcW w:w="2688" w:type="dxa"/>
            <w:tcBorders>
              <w:top w:val="single" w:sz="4" w:space="0" w:color="auto"/>
              <w:left w:val="single" w:sz="4" w:space="0" w:color="auto"/>
              <w:bottom w:val="single" w:sz="4" w:space="0" w:color="auto"/>
              <w:right w:val="single" w:sz="4" w:space="0" w:color="auto"/>
            </w:tcBorders>
          </w:tcPr>
          <w:p w14:paraId="5ADE23B4" w14:textId="77777777" w:rsidR="00E977F7" w:rsidRPr="000E3724" w:rsidRDefault="00E977F7" w:rsidP="00025BED">
            <w:pPr>
              <w:pStyle w:val="TAL"/>
              <w:rPr>
                <w:ins w:id="2177" w:author="Intel" w:date="2021-01-12T13:39:00Z"/>
              </w:rPr>
            </w:pPr>
          </w:p>
        </w:tc>
        <w:tc>
          <w:tcPr>
            <w:tcW w:w="1907" w:type="dxa"/>
            <w:tcBorders>
              <w:top w:val="single" w:sz="4" w:space="0" w:color="auto"/>
              <w:left w:val="single" w:sz="4" w:space="0" w:color="auto"/>
              <w:bottom w:val="single" w:sz="4" w:space="0" w:color="auto"/>
              <w:right w:val="single" w:sz="4" w:space="0" w:color="auto"/>
            </w:tcBorders>
          </w:tcPr>
          <w:p w14:paraId="170C9BEA" w14:textId="77777777" w:rsidR="00E977F7" w:rsidRPr="000E3724" w:rsidRDefault="00E977F7" w:rsidP="00025BED">
            <w:pPr>
              <w:pStyle w:val="TAL"/>
              <w:rPr>
                <w:ins w:id="2178" w:author="Intel" w:date="2021-01-12T13:39:00Z"/>
              </w:rPr>
            </w:pPr>
            <w:ins w:id="2179" w:author="Intel" w:date="2021-01-12T13:39:00Z">
              <w:r w:rsidRPr="00472BAA">
                <w:rPr>
                  <w:rFonts w:cs="Arial"/>
                  <w:szCs w:val="18"/>
                  <w:lang w:eastAsia="ja-JP"/>
                </w:rPr>
                <w:t>Optional with capability signalling</w:t>
              </w:r>
            </w:ins>
          </w:p>
        </w:tc>
      </w:tr>
      <w:tr w:rsidR="00E977F7" w:rsidRPr="000E3724" w14:paraId="2A5F3B6F" w14:textId="77777777" w:rsidTr="00025BED">
        <w:trPr>
          <w:ins w:id="2180" w:author="Intel" w:date="2021-01-12T13:39:00Z"/>
        </w:trPr>
        <w:tc>
          <w:tcPr>
            <w:tcW w:w="1767" w:type="dxa"/>
            <w:vMerge/>
            <w:tcBorders>
              <w:top w:val="single" w:sz="4" w:space="0" w:color="auto"/>
              <w:left w:val="single" w:sz="4" w:space="0" w:color="auto"/>
              <w:bottom w:val="single" w:sz="4" w:space="0" w:color="auto"/>
              <w:right w:val="single" w:sz="4" w:space="0" w:color="auto"/>
            </w:tcBorders>
          </w:tcPr>
          <w:p w14:paraId="22A94266" w14:textId="77777777" w:rsidR="00E977F7" w:rsidRPr="000E3724" w:rsidRDefault="00E977F7" w:rsidP="00025BED">
            <w:pPr>
              <w:pStyle w:val="TAL"/>
              <w:rPr>
                <w:ins w:id="2181"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5264F69B" w14:textId="77777777" w:rsidR="00E977F7" w:rsidRPr="000E3724" w:rsidRDefault="00E977F7" w:rsidP="00025BED">
            <w:pPr>
              <w:pStyle w:val="TAL"/>
              <w:rPr>
                <w:ins w:id="2182" w:author="Intel" w:date="2021-01-12T13:39:00Z"/>
              </w:rPr>
            </w:pPr>
            <w:ins w:id="2183" w:author="Intel" w:date="2021-01-12T13:39:00Z">
              <w:r w:rsidRPr="00472BAA">
                <w:rPr>
                  <w:rFonts w:eastAsia="SimSun" w:cs="Arial"/>
                  <w:szCs w:val="18"/>
                  <w:lang w:eastAsia="zh-CN"/>
                </w:rPr>
                <w:t>11-2</w:t>
              </w:r>
            </w:ins>
          </w:p>
        </w:tc>
        <w:tc>
          <w:tcPr>
            <w:tcW w:w="1499" w:type="dxa"/>
            <w:tcBorders>
              <w:top w:val="single" w:sz="4" w:space="0" w:color="auto"/>
              <w:left w:val="single" w:sz="4" w:space="0" w:color="auto"/>
              <w:bottom w:val="single" w:sz="4" w:space="0" w:color="auto"/>
              <w:right w:val="single" w:sz="4" w:space="0" w:color="auto"/>
            </w:tcBorders>
          </w:tcPr>
          <w:p w14:paraId="065570F4" w14:textId="77777777" w:rsidR="00E977F7" w:rsidRPr="000E3724" w:rsidRDefault="00E977F7" w:rsidP="00025BED">
            <w:pPr>
              <w:pStyle w:val="TAL"/>
              <w:rPr>
                <w:ins w:id="2184" w:author="Intel" w:date="2021-01-12T13:39:00Z"/>
              </w:rPr>
            </w:pPr>
            <w:ins w:id="2185" w:author="Intel" w:date="2021-01-12T13:39:00Z">
              <w:r w:rsidRPr="00472BAA">
                <w:rPr>
                  <w:rFonts w:eastAsia="SimSun" w:cs="Arial"/>
                  <w:szCs w:val="18"/>
                  <w:lang w:eastAsia="zh-CN"/>
                </w:rPr>
                <w:t xml:space="preserve">Rel-16 PDCCH monitoring capability </w:t>
              </w:r>
            </w:ins>
          </w:p>
        </w:tc>
        <w:tc>
          <w:tcPr>
            <w:tcW w:w="3328" w:type="dxa"/>
            <w:tcBorders>
              <w:top w:val="single" w:sz="4" w:space="0" w:color="auto"/>
              <w:left w:val="single" w:sz="4" w:space="0" w:color="auto"/>
              <w:bottom w:val="single" w:sz="4" w:space="0" w:color="auto"/>
              <w:right w:val="single" w:sz="4" w:space="0" w:color="auto"/>
            </w:tcBorders>
          </w:tcPr>
          <w:p w14:paraId="16DAEF8C" w14:textId="77777777" w:rsidR="00E977F7" w:rsidRPr="00472BAA" w:rsidRDefault="00E977F7" w:rsidP="00025BED">
            <w:pPr>
              <w:pStyle w:val="TAL"/>
              <w:numPr>
                <w:ilvl w:val="0"/>
                <w:numId w:val="18"/>
              </w:numPr>
              <w:rPr>
                <w:ins w:id="2186" w:author="Intel" w:date="2021-01-12T13:39:00Z"/>
                <w:rFonts w:cs="Arial"/>
                <w:szCs w:val="18"/>
                <w:lang w:eastAsia="ja-JP"/>
              </w:rPr>
            </w:pPr>
            <w:ins w:id="2187" w:author="Intel" w:date="2021-01-12T13:39:00Z">
              <w:r w:rsidRPr="00472BAA">
                <w:rPr>
                  <w:rFonts w:cs="Arial"/>
                  <w:szCs w:val="18"/>
                  <w:lang w:val="en-US" w:eastAsia="ja-JP"/>
                </w:rPr>
                <w:t xml:space="preserve">Supported combination(s) of (X, Y, </w:t>
              </w:r>
              <w:r w:rsidRPr="00472BAA">
                <w:rPr>
                  <w:rFonts w:ascii="Symbol" w:eastAsia="Symbol" w:hAnsi="Symbol" w:cs="Symbol"/>
                  <w:szCs w:val="18"/>
                  <w:lang w:val="en-US" w:eastAsia="ja-JP"/>
                </w:rPr>
                <w:t>m</w:t>
              </w:r>
              <w:r w:rsidRPr="00472BAA">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472BAA">
                <w:rPr>
                  <w:rFonts w:cs="Arial"/>
                  <w:szCs w:val="18"/>
                  <w:lang w:eastAsia="zh-CN"/>
                </w:rPr>
                <w:t xml:space="preserve"> </w:t>
              </w:r>
            </w:ins>
          </w:p>
          <w:p w14:paraId="68249C75" w14:textId="77777777" w:rsidR="00E977F7" w:rsidRPr="00472BAA" w:rsidRDefault="00E977F7" w:rsidP="00025BED">
            <w:pPr>
              <w:pStyle w:val="TAL"/>
              <w:numPr>
                <w:ilvl w:val="0"/>
                <w:numId w:val="18"/>
              </w:numPr>
              <w:rPr>
                <w:ins w:id="2188" w:author="Intel" w:date="2021-01-12T13:39:00Z"/>
                <w:rFonts w:cs="Arial"/>
                <w:szCs w:val="18"/>
                <w:lang w:eastAsia="ja-JP"/>
              </w:rPr>
            </w:pPr>
            <w:ins w:id="2189" w:author="Intel" w:date="2021-01-12T13:39:00Z">
              <w:r w:rsidRPr="00472BAA">
                <w:rPr>
                  <w:rFonts w:cs="Arial"/>
                  <w:szCs w:val="18"/>
                  <w:lang w:eastAsia="ja-JP"/>
                </w:rPr>
                <w:t>Maximum number of DL and UL unicast DCI formats in a span</w:t>
              </w:r>
            </w:ins>
          </w:p>
          <w:p w14:paraId="5F932319" w14:textId="77777777" w:rsidR="00E977F7" w:rsidRPr="00472BAA" w:rsidRDefault="00E977F7" w:rsidP="00025BED">
            <w:pPr>
              <w:pStyle w:val="TAL"/>
              <w:ind w:left="360"/>
              <w:rPr>
                <w:ins w:id="2190" w:author="Intel" w:date="2021-01-12T13:39:00Z"/>
                <w:rFonts w:eastAsia="MS Mincho" w:cs="Arial"/>
                <w:szCs w:val="18"/>
                <w:lang w:eastAsia="ja-JP"/>
              </w:rPr>
            </w:pPr>
            <w:ins w:id="2191" w:author="Intel" w:date="2021-01-12T13:39:00Z">
              <w:r w:rsidRPr="00472BAA">
                <w:rPr>
                  <w:rFonts w:eastAsia="MS Mincho" w:cs="Arial"/>
                  <w:szCs w:val="18"/>
                  <w:lang w:eastAsia="ja-JP"/>
                </w:rPr>
                <w:t>For the set of monitoring occasions which are within the same span:</w:t>
              </w:r>
            </w:ins>
          </w:p>
          <w:p w14:paraId="2AB653D2" w14:textId="77777777" w:rsidR="00E977F7" w:rsidRPr="00472BAA" w:rsidRDefault="00E977F7" w:rsidP="00025BED">
            <w:pPr>
              <w:pStyle w:val="TAL"/>
              <w:numPr>
                <w:ilvl w:val="0"/>
                <w:numId w:val="86"/>
              </w:numPr>
              <w:rPr>
                <w:ins w:id="2192" w:author="Intel" w:date="2021-01-12T13:39:00Z"/>
                <w:rFonts w:cs="Arial"/>
                <w:szCs w:val="18"/>
                <w:lang w:eastAsia="ja-JP"/>
              </w:rPr>
            </w:pPr>
            <w:ins w:id="2193" w:author="Intel" w:date="2021-01-12T13:39:00Z">
              <w:r w:rsidRPr="00472BAA">
                <w:rPr>
                  <w:rFonts w:eastAsia="MS Mincho" w:cs="Arial"/>
                  <w:szCs w:val="18"/>
                  <w:lang w:eastAsia="ja-JP"/>
                </w:rPr>
                <w:t>Processing one unicast DCI scheduling DL and one unicast DCI scheduling UL per scheduled CC across this set of monitoring occasions for FDD</w:t>
              </w:r>
            </w:ins>
          </w:p>
          <w:p w14:paraId="2FBA5BAF" w14:textId="77777777" w:rsidR="00E977F7" w:rsidRPr="00472BAA" w:rsidRDefault="00E977F7" w:rsidP="00025BED">
            <w:pPr>
              <w:pStyle w:val="TAL"/>
              <w:numPr>
                <w:ilvl w:val="0"/>
                <w:numId w:val="86"/>
              </w:numPr>
              <w:rPr>
                <w:ins w:id="2194" w:author="Intel" w:date="2021-01-12T13:39:00Z"/>
                <w:rFonts w:cs="Arial"/>
                <w:szCs w:val="18"/>
                <w:lang w:eastAsia="ja-JP"/>
              </w:rPr>
            </w:pPr>
            <w:ins w:id="2195" w:author="Intel" w:date="2021-01-12T13:39:00Z">
              <w:r w:rsidRPr="00472BAA">
                <w:rPr>
                  <w:rFonts w:eastAsia="MS Mincho" w:cs="Arial"/>
                  <w:szCs w:val="18"/>
                  <w:lang w:eastAsia="ja-JP"/>
                </w:rPr>
                <w:t>Processing one unicast DCI scheduling DL and two unicast DCI scheduling UL per scheduled CC across this set of monitoring occasions for TDD</w:t>
              </w:r>
            </w:ins>
          </w:p>
          <w:p w14:paraId="1B5C0B7D" w14:textId="77777777" w:rsidR="00E977F7" w:rsidRPr="00472BAA" w:rsidRDefault="00E977F7" w:rsidP="00025BED">
            <w:pPr>
              <w:pStyle w:val="TAL"/>
              <w:numPr>
                <w:ilvl w:val="0"/>
                <w:numId w:val="86"/>
              </w:numPr>
              <w:rPr>
                <w:ins w:id="2196" w:author="Intel" w:date="2021-01-12T13:39:00Z"/>
                <w:rFonts w:cs="Arial"/>
                <w:szCs w:val="18"/>
                <w:lang w:eastAsia="ja-JP"/>
              </w:rPr>
            </w:pPr>
            <w:ins w:id="2197" w:author="Intel" w:date="2021-01-12T13:39:00Z">
              <w:r w:rsidRPr="00472BAA">
                <w:rPr>
                  <w:rFonts w:eastAsia="MS Mincho" w:cs="Arial"/>
                  <w:szCs w:val="18"/>
                  <w:lang w:eastAsia="ja-JP"/>
                </w:rPr>
                <w:t>Processing two unicast DCI scheduling DL and one unicast DCI scheduling UL per scheduled CC across this set of monitoring occasions for TDD</w:t>
              </w:r>
            </w:ins>
          </w:p>
          <w:p w14:paraId="353175C1" w14:textId="77777777" w:rsidR="00E977F7" w:rsidRPr="00472BAA" w:rsidRDefault="00E977F7" w:rsidP="00025BED">
            <w:pPr>
              <w:pStyle w:val="TAL"/>
              <w:rPr>
                <w:ins w:id="2198" w:author="Intel" w:date="2021-01-12T13:39:00Z"/>
                <w:rFonts w:eastAsia="MS Mincho" w:cs="Arial"/>
                <w:szCs w:val="18"/>
                <w:lang w:eastAsia="ja-JP"/>
              </w:rPr>
            </w:pPr>
          </w:p>
          <w:p w14:paraId="457F418F" w14:textId="77777777" w:rsidR="00E977F7" w:rsidRPr="000E3724" w:rsidRDefault="00E977F7" w:rsidP="00025BED">
            <w:pPr>
              <w:pStyle w:val="TAL"/>
              <w:rPr>
                <w:ins w:id="2199" w:author="Intel" w:date="2021-01-12T13:39:00Z"/>
              </w:rPr>
            </w:pPr>
          </w:p>
        </w:tc>
        <w:tc>
          <w:tcPr>
            <w:tcW w:w="1265" w:type="dxa"/>
            <w:tcBorders>
              <w:top w:val="single" w:sz="4" w:space="0" w:color="auto"/>
              <w:left w:val="single" w:sz="4" w:space="0" w:color="auto"/>
              <w:bottom w:val="single" w:sz="4" w:space="0" w:color="auto"/>
              <w:right w:val="single" w:sz="4" w:space="0" w:color="auto"/>
            </w:tcBorders>
          </w:tcPr>
          <w:p w14:paraId="3E02D9A0" w14:textId="77777777" w:rsidR="00E977F7" w:rsidRPr="000E3724" w:rsidRDefault="00E977F7" w:rsidP="00025BED">
            <w:pPr>
              <w:pStyle w:val="TAL"/>
              <w:rPr>
                <w:ins w:id="2200" w:author="Intel" w:date="2021-01-12T13:39:00Z"/>
              </w:rPr>
            </w:pPr>
          </w:p>
        </w:tc>
        <w:tc>
          <w:tcPr>
            <w:tcW w:w="3127" w:type="dxa"/>
            <w:tcBorders>
              <w:top w:val="single" w:sz="4" w:space="0" w:color="auto"/>
              <w:left w:val="single" w:sz="4" w:space="0" w:color="auto"/>
              <w:bottom w:val="single" w:sz="4" w:space="0" w:color="auto"/>
              <w:right w:val="single" w:sz="4" w:space="0" w:color="auto"/>
            </w:tcBorders>
          </w:tcPr>
          <w:p w14:paraId="0E639E54" w14:textId="77777777" w:rsidR="00E977F7" w:rsidRPr="00472BAA" w:rsidRDefault="00E977F7" w:rsidP="00025BED">
            <w:pPr>
              <w:pStyle w:val="PL"/>
              <w:rPr>
                <w:ins w:id="2201" w:author="Intel" w:date="2021-01-12T13:39:00Z"/>
                <w:rFonts w:ascii="Arial" w:hAnsi="Arial" w:cs="Arial"/>
                <w:i/>
                <w:iCs/>
                <w:sz w:val="18"/>
                <w:szCs w:val="18"/>
              </w:rPr>
            </w:pPr>
            <w:ins w:id="2202" w:author="Intel" w:date="2021-01-12T13:39:00Z">
              <w:r w:rsidRPr="00472BAA">
                <w:rPr>
                  <w:rFonts w:ascii="Arial" w:hAnsi="Arial" w:cs="Arial"/>
                  <w:i/>
                  <w:iCs/>
                  <w:sz w:val="18"/>
                  <w:szCs w:val="18"/>
                </w:rPr>
                <w:t>pdcch-Monitoring-r16 {</w:t>
              </w:r>
            </w:ins>
          </w:p>
          <w:p w14:paraId="1EBDAFC5" w14:textId="77777777" w:rsidR="00E977F7" w:rsidRPr="00472BAA" w:rsidRDefault="00E977F7" w:rsidP="00025BED">
            <w:pPr>
              <w:pStyle w:val="PL"/>
              <w:rPr>
                <w:ins w:id="2203" w:author="Intel" w:date="2021-01-12T13:39:00Z"/>
                <w:rFonts w:ascii="Arial" w:hAnsi="Arial" w:cs="Arial"/>
                <w:i/>
                <w:iCs/>
                <w:sz w:val="18"/>
                <w:szCs w:val="18"/>
              </w:rPr>
            </w:pPr>
            <w:ins w:id="2204" w:author="Intel" w:date="2021-01-12T13:39:00Z">
              <w:r w:rsidRPr="00472BAA">
                <w:rPr>
                  <w:rFonts w:ascii="Arial" w:hAnsi="Arial" w:cs="Arial"/>
                  <w:i/>
                  <w:iCs/>
                  <w:sz w:val="18"/>
                  <w:szCs w:val="18"/>
                </w:rPr>
                <w:t>pdsch-ProcessingType1-r16{</w:t>
              </w:r>
            </w:ins>
          </w:p>
          <w:p w14:paraId="6E0CD555" w14:textId="77777777" w:rsidR="00E977F7" w:rsidRPr="00472BAA" w:rsidRDefault="00E977F7" w:rsidP="00025BED">
            <w:pPr>
              <w:pStyle w:val="PL"/>
              <w:rPr>
                <w:ins w:id="2205" w:author="Intel" w:date="2021-01-12T13:39:00Z"/>
                <w:rFonts w:ascii="Arial" w:hAnsi="Arial" w:cs="Arial"/>
                <w:i/>
                <w:iCs/>
                <w:sz w:val="18"/>
                <w:szCs w:val="18"/>
              </w:rPr>
            </w:pPr>
            <w:ins w:id="2206" w:author="Intel" w:date="2021-01-12T13:39:00Z">
              <w:r w:rsidRPr="00472BAA">
                <w:rPr>
                  <w:rFonts w:ascii="Arial" w:hAnsi="Arial" w:cs="Arial"/>
                  <w:i/>
                  <w:iCs/>
                  <w:sz w:val="18"/>
                  <w:szCs w:val="18"/>
                </w:rPr>
                <w:t>scs-15kHz-r16                      PDCCH-MonitoringOccasions-r16,</w:t>
              </w:r>
            </w:ins>
          </w:p>
          <w:p w14:paraId="7D6103A1" w14:textId="77777777" w:rsidR="00E977F7" w:rsidRPr="00472BAA" w:rsidRDefault="00E977F7" w:rsidP="00025BED">
            <w:pPr>
              <w:pStyle w:val="PL"/>
              <w:rPr>
                <w:ins w:id="2207" w:author="Intel" w:date="2021-01-12T13:39:00Z"/>
                <w:rFonts w:ascii="Arial" w:hAnsi="Arial" w:cs="Arial"/>
                <w:i/>
                <w:iCs/>
                <w:sz w:val="18"/>
                <w:szCs w:val="18"/>
              </w:rPr>
            </w:pPr>
            <w:ins w:id="2208" w:author="Intel" w:date="2021-01-12T13:39:00Z">
              <w:r w:rsidRPr="00472BAA">
                <w:rPr>
                  <w:rFonts w:ascii="Arial" w:hAnsi="Arial" w:cs="Arial"/>
                  <w:i/>
                  <w:iCs/>
                  <w:sz w:val="18"/>
                  <w:szCs w:val="18"/>
                </w:rPr>
                <w:t xml:space="preserve">scs-30kHz-r16                      PDCCH-MonitoringOccasions-r16 </w:t>
              </w:r>
            </w:ins>
          </w:p>
          <w:p w14:paraId="0DD52B1B" w14:textId="77777777" w:rsidR="00E977F7" w:rsidRPr="00472BAA" w:rsidRDefault="00E977F7" w:rsidP="00025BED">
            <w:pPr>
              <w:pStyle w:val="PL"/>
              <w:rPr>
                <w:ins w:id="2209" w:author="Intel" w:date="2021-01-12T13:39:00Z"/>
                <w:rFonts w:ascii="Arial" w:hAnsi="Arial" w:cs="Arial"/>
                <w:i/>
                <w:iCs/>
                <w:sz w:val="18"/>
                <w:szCs w:val="18"/>
              </w:rPr>
            </w:pPr>
            <w:ins w:id="2210" w:author="Intel" w:date="2021-01-12T13:39:00Z">
              <w:r w:rsidRPr="00472BAA">
                <w:rPr>
                  <w:rFonts w:ascii="Arial" w:hAnsi="Arial" w:cs="Arial"/>
                  <w:i/>
                  <w:iCs/>
                  <w:sz w:val="18"/>
                  <w:szCs w:val="18"/>
                </w:rPr>
                <w:t>}                                                                    ,</w:t>
              </w:r>
            </w:ins>
          </w:p>
          <w:p w14:paraId="45E368C6" w14:textId="77777777" w:rsidR="00E977F7" w:rsidRPr="00472BAA" w:rsidRDefault="00E977F7" w:rsidP="00025BED">
            <w:pPr>
              <w:pStyle w:val="PL"/>
              <w:rPr>
                <w:ins w:id="2211" w:author="Intel" w:date="2021-01-12T13:39:00Z"/>
                <w:rFonts w:ascii="Arial" w:hAnsi="Arial" w:cs="Arial"/>
                <w:i/>
                <w:iCs/>
                <w:sz w:val="18"/>
                <w:szCs w:val="18"/>
              </w:rPr>
            </w:pPr>
            <w:ins w:id="2212" w:author="Intel" w:date="2021-01-12T13:39:00Z">
              <w:r w:rsidRPr="00472BAA">
                <w:rPr>
                  <w:rFonts w:ascii="Arial" w:hAnsi="Arial" w:cs="Arial"/>
                  <w:i/>
                  <w:iCs/>
                  <w:sz w:val="18"/>
                  <w:szCs w:val="18"/>
                </w:rPr>
                <w:t>pdsch-ProcessingType2-r1</w:t>
              </w:r>
              <w:r>
                <w:rPr>
                  <w:rFonts w:ascii="Arial" w:hAnsi="Arial" w:cs="Arial"/>
                  <w:i/>
                  <w:iCs/>
                  <w:sz w:val="18"/>
                  <w:szCs w:val="18"/>
                </w:rPr>
                <w:t>6</w:t>
              </w:r>
              <w:r w:rsidRPr="00472BAA">
                <w:rPr>
                  <w:rFonts w:ascii="Arial" w:hAnsi="Arial" w:cs="Arial"/>
                  <w:i/>
                  <w:iCs/>
                  <w:sz w:val="18"/>
                  <w:szCs w:val="18"/>
                </w:rPr>
                <w:t>{</w:t>
              </w:r>
            </w:ins>
          </w:p>
          <w:p w14:paraId="40375616" w14:textId="77777777" w:rsidR="00E977F7" w:rsidRDefault="00E977F7" w:rsidP="00025BED">
            <w:pPr>
              <w:pStyle w:val="PL"/>
              <w:rPr>
                <w:ins w:id="2213" w:author="Intel" w:date="2021-01-12T13:39:00Z"/>
                <w:rFonts w:ascii="Arial" w:hAnsi="Arial" w:cs="Arial"/>
                <w:i/>
                <w:iCs/>
                <w:sz w:val="18"/>
                <w:szCs w:val="18"/>
              </w:rPr>
            </w:pPr>
            <w:ins w:id="2214" w:author="Intel" w:date="2021-01-12T13:39:00Z">
              <w:r w:rsidRPr="00472BAA">
                <w:rPr>
                  <w:rFonts w:ascii="Arial" w:hAnsi="Arial" w:cs="Arial"/>
                  <w:i/>
                  <w:iCs/>
                  <w:sz w:val="18"/>
                  <w:szCs w:val="18"/>
                </w:rPr>
                <w:t xml:space="preserve">scs-15kHz-r16                  </w:t>
              </w:r>
            </w:ins>
          </w:p>
          <w:p w14:paraId="25EE61E3" w14:textId="77777777" w:rsidR="00E977F7" w:rsidRPr="00472BAA" w:rsidRDefault="00E977F7" w:rsidP="00025BED">
            <w:pPr>
              <w:pStyle w:val="PL"/>
              <w:rPr>
                <w:ins w:id="2215" w:author="Intel" w:date="2021-01-12T13:39:00Z"/>
                <w:rFonts w:ascii="Arial" w:hAnsi="Arial" w:cs="Arial"/>
                <w:i/>
                <w:iCs/>
                <w:sz w:val="18"/>
                <w:szCs w:val="18"/>
              </w:rPr>
            </w:pPr>
            <w:ins w:id="2216" w:author="Intel" w:date="2021-01-12T13:39:00Z">
              <w:r w:rsidRPr="00472BAA">
                <w:rPr>
                  <w:rFonts w:ascii="Arial" w:hAnsi="Arial" w:cs="Arial"/>
                  <w:i/>
                  <w:iCs/>
                  <w:sz w:val="18"/>
                  <w:szCs w:val="18"/>
                </w:rPr>
                <w:t>PDCCH-MonitoringOccasions-r16,</w:t>
              </w:r>
            </w:ins>
          </w:p>
          <w:p w14:paraId="452DF76A" w14:textId="77777777" w:rsidR="00E977F7" w:rsidRDefault="00E977F7" w:rsidP="00025BED">
            <w:pPr>
              <w:pStyle w:val="PL"/>
              <w:rPr>
                <w:ins w:id="2217" w:author="Intel" w:date="2021-01-12T13:39:00Z"/>
                <w:rFonts w:ascii="Arial" w:hAnsi="Arial" w:cs="Arial"/>
                <w:i/>
                <w:iCs/>
                <w:sz w:val="18"/>
                <w:szCs w:val="18"/>
              </w:rPr>
            </w:pPr>
            <w:ins w:id="2218" w:author="Intel" w:date="2021-01-12T13:39:00Z">
              <w:r w:rsidRPr="00472BAA">
                <w:rPr>
                  <w:rFonts w:ascii="Arial" w:hAnsi="Arial" w:cs="Arial"/>
                  <w:i/>
                  <w:iCs/>
                  <w:sz w:val="18"/>
                  <w:szCs w:val="18"/>
                </w:rPr>
                <w:t xml:space="preserve">scs-30kHz-r16                  </w:t>
              </w:r>
            </w:ins>
          </w:p>
          <w:p w14:paraId="0F796EF5" w14:textId="77777777" w:rsidR="00E977F7" w:rsidRPr="00472BAA" w:rsidRDefault="00E977F7" w:rsidP="00025BED">
            <w:pPr>
              <w:pStyle w:val="PL"/>
              <w:rPr>
                <w:ins w:id="2219" w:author="Intel" w:date="2021-01-12T13:39:00Z"/>
                <w:rFonts w:ascii="Arial" w:hAnsi="Arial" w:cs="Arial"/>
                <w:i/>
                <w:iCs/>
                <w:sz w:val="18"/>
                <w:szCs w:val="18"/>
              </w:rPr>
            </w:pPr>
            <w:ins w:id="2220" w:author="Intel" w:date="2021-01-12T13:39:00Z">
              <w:r w:rsidRPr="00472BAA">
                <w:rPr>
                  <w:rFonts w:ascii="Arial" w:hAnsi="Arial" w:cs="Arial"/>
                  <w:i/>
                  <w:iCs/>
                  <w:sz w:val="18"/>
                  <w:szCs w:val="18"/>
                </w:rPr>
                <w:t xml:space="preserve">PDCCH-MonitoringOccasions-r16     </w:t>
              </w:r>
            </w:ins>
          </w:p>
          <w:p w14:paraId="40A2717D" w14:textId="77777777" w:rsidR="00E977F7" w:rsidRPr="00472BAA" w:rsidRDefault="00E977F7" w:rsidP="00025BED">
            <w:pPr>
              <w:pStyle w:val="PL"/>
              <w:rPr>
                <w:ins w:id="2221" w:author="Intel" w:date="2021-01-12T13:39:00Z"/>
                <w:rFonts w:cs="Arial"/>
                <w:i/>
                <w:iCs/>
                <w:szCs w:val="18"/>
              </w:rPr>
            </w:pPr>
            <w:ins w:id="2222" w:author="Intel" w:date="2021-01-12T13:39:00Z">
              <w:r w:rsidRPr="00472BAA">
                <w:rPr>
                  <w:rFonts w:ascii="Arial" w:hAnsi="Arial" w:cs="Arial"/>
                  <w:i/>
                  <w:iCs/>
                  <w:sz w:val="18"/>
                  <w:szCs w:val="18"/>
                </w:rPr>
                <w:t>}</w:t>
              </w:r>
            </w:ins>
          </w:p>
          <w:p w14:paraId="32E8A300" w14:textId="77777777" w:rsidR="00E977F7" w:rsidRPr="000E3724" w:rsidRDefault="00E977F7" w:rsidP="00025BED">
            <w:pPr>
              <w:pStyle w:val="TAL"/>
              <w:rPr>
                <w:ins w:id="2223" w:author="Intel" w:date="2021-01-12T13:39:00Z"/>
              </w:rPr>
            </w:pPr>
            <w:ins w:id="2224" w:author="Intel" w:date="2021-01-12T13:39:00Z">
              <w:r w:rsidRPr="00472BAA">
                <w:rPr>
                  <w:rFonts w:cs="Arial"/>
                  <w:i/>
                  <w:iCs/>
                  <w:szCs w:val="18"/>
                </w:rPr>
                <w:t xml:space="preserve">                                                          </w:t>
              </w:r>
            </w:ins>
          </w:p>
        </w:tc>
        <w:tc>
          <w:tcPr>
            <w:tcW w:w="2029" w:type="dxa"/>
            <w:tcBorders>
              <w:top w:val="single" w:sz="4" w:space="0" w:color="auto"/>
              <w:left w:val="single" w:sz="4" w:space="0" w:color="auto"/>
              <w:bottom w:val="single" w:sz="4" w:space="0" w:color="auto"/>
              <w:right w:val="single" w:sz="4" w:space="0" w:color="auto"/>
            </w:tcBorders>
          </w:tcPr>
          <w:p w14:paraId="21C201A1" w14:textId="77777777" w:rsidR="00E977F7" w:rsidRPr="000E3724" w:rsidRDefault="00E977F7" w:rsidP="00025BED">
            <w:pPr>
              <w:pStyle w:val="TAL"/>
              <w:rPr>
                <w:ins w:id="2225" w:author="Intel" w:date="2021-01-12T13:39:00Z"/>
              </w:rPr>
            </w:pPr>
            <w:ins w:id="2226" w:author="Intel" w:date="2021-01-12T13:39:00Z">
              <w:r w:rsidRPr="00472BAA">
                <w:rPr>
                  <w:rFonts w:cs="Arial"/>
                  <w:i/>
                  <w:iCs/>
                  <w:szCs w:val="18"/>
                </w:rPr>
                <w:t>FeatureSetDownlink-v1610</w:t>
              </w:r>
            </w:ins>
          </w:p>
        </w:tc>
        <w:tc>
          <w:tcPr>
            <w:tcW w:w="1416" w:type="dxa"/>
            <w:tcBorders>
              <w:top w:val="single" w:sz="4" w:space="0" w:color="auto"/>
              <w:left w:val="single" w:sz="4" w:space="0" w:color="auto"/>
              <w:bottom w:val="single" w:sz="4" w:space="0" w:color="auto"/>
              <w:right w:val="single" w:sz="4" w:space="0" w:color="auto"/>
            </w:tcBorders>
          </w:tcPr>
          <w:p w14:paraId="2AC55408" w14:textId="77777777" w:rsidR="00E977F7" w:rsidRPr="000E3724" w:rsidRDefault="00E977F7" w:rsidP="00025BED">
            <w:pPr>
              <w:pStyle w:val="TAL"/>
              <w:rPr>
                <w:ins w:id="2227" w:author="Intel" w:date="2021-01-12T13:39:00Z"/>
              </w:rPr>
            </w:pPr>
            <w:ins w:id="2228"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6F3588E0" w14:textId="77777777" w:rsidR="00E977F7" w:rsidRPr="000E3724" w:rsidRDefault="00E977F7" w:rsidP="00025BED">
            <w:pPr>
              <w:pStyle w:val="TAL"/>
              <w:rPr>
                <w:ins w:id="2229" w:author="Intel" w:date="2021-01-12T13:39:00Z"/>
              </w:rPr>
            </w:pPr>
            <w:ins w:id="2230"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73D0EEA3" w14:textId="77777777" w:rsidR="00E977F7" w:rsidRPr="00472BAA" w:rsidRDefault="00E977F7" w:rsidP="00025BED">
            <w:pPr>
              <w:pStyle w:val="TAL"/>
              <w:rPr>
                <w:ins w:id="2231" w:author="Intel" w:date="2021-01-12T13:39:00Z"/>
                <w:rFonts w:cs="Arial"/>
                <w:szCs w:val="18"/>
              </w:rPr>
            </w:pPr>
            <w:ins w:id="2232" w:author="Intel" w:date="2021-01-12T13:39:00Z">
              <w:r w:rsidRPr="00472BAA">
                <w:rPr>
                  <w:rFonts w:cs="Arial"/>
                  <w:szCs w:val="18"/>
                </w:rPr>
                <w:t xml:space="preserve">This capability is </w:t>
              </w:r>
              <w:proofErr w:type="spellStart"/>
              <w:r w:rsidRPr="00472BAA">
                <w:rPr>
                  <w:rFonts w:cs="Arial"/>
                  <w:szCs w:val="18"/>
                </w:rPr>
                <w:t>signaled</w:t>
              </w:r>
              <w:proofErr w:type="spellEnd"/>
              <w:r w:rsidRPr="00472BAA">
                <w:rPr>
                  <w:rFonts w:cs="Arial"/>
                  <w:szCs w:val="18"/>
                </w:rPr>
                <w:t xml:space="preserve"> for SCS 15 kHz and 30 kHz. </w:t>
              </w:r>
            </w:ins>
          </w:p>
          <w:p w14:paraId="315FC765" w14:textId="77777777" w:rsidR="00E977F7" w:rsidRPr="00472BAA" w:rsidRDefault="00E977F7" w:rsidP="00025BED">
            <w:pPr>
              <w:pStyle w:val="TAL"/>
              <w:rPr>
                <w:ins w:id="2233" w:author="Intel" w:date="2021-01-12T13:39:00Z"/>
                <w:rFonts w:cs="Arial"/>
                <w:szCs w:val="18"/>
              </w:rPr>
            </w:pPr>
          </w:p>
          <w:p w14:paraId="427141FC" w14:textId="77777777" w:rsidR="00E977F7" w:rsidRPr="00472BAA" w:rsidRDefault="00E977F7" w:rsidP="00025BED">
            <w:pPr>
              <w:pStyle w:val="TAL"/>
              <w:rPr>
                <w:ins w:id="2234" w:author="Intel" w:date="2021-01-12T13:39:00Z"/>
                <w:rFonts w:cs="Arial"/>
                <w:szCs w:val="18"/>
              </w:rPr>
            </w:pPr>
            <w:ins w:id="2235" w:author="Intel" w:date="2021-01-12T13:39:00Z">
              <w:r w:rsidRPr="00472BAA">
                <w:rPr>
                  <w:rFonts w:cs="Arial"/>
                  <w:szCs w:val="18"/>
                </w:rPr>
                <w:t xml:space="preserve">For </w:t>
              </w:r>
              <w:r w:rsidRPr="00472BAA">
                <w:rPr>
                  <w:rFonts w:ascii="Symbol" w:eastAsia="Symbol" w:hAnsi="Symbol" w:cs="Symbol"/>
                  <w:szCs w:val="18"/>
                </w:rPr>
                <w:t>m</w:t>
              </w:r>
              <w:r w:rsidRPr="00472BAA">
                <w:rPr>
                  <w:rFonts w:cs="Arial"/>
                  <w:szCs w:val="18"/>
                </w:rPr>
                <w:t xml:space="preserve">=0 and 1, candidate value set for (X, Y, </w:t>
              </w:r>
              <w:r w:rsidRPr="00472BAA">
                <w:rPr>
                  <w:rFonts w:ascii="Symbol" w:eastAsia="Symbol" w:hAnsi="Symbol" w:cs="Symbol"/>
                  <w:szCs w:val="18"/>
                </w:rPr>
                <w:t>m</w:t>
              </w:r>
              <w:r w:rsidRPr="00472BAA">
                <w:rPr>
                  <w:rFonts w:cs="Arial"/>
                  <w:szCs w:val="18"/>
                </w:rPr>
                <w:t xml:space="preserve">): {(7, 3, </w:t>
              </w:r>
              <w:r w:rsidRPr="00472BAA">
                <w:rPr>
                  <w:rFonts w:ascii="Symbol" w:eastAsia="Symbol" w:hAnsi="Symbol" w:cs="Symbol"/>
                  <w:szCs w:val="18"/>
                </w:rPr>
                <w:t>m</w:t>
              </w:r>
              <w:proofErr w:type="gramStart"/>
              <w:r w:rsidRPr="00472BAA">
                <w:rPr>
                  <w:rFonts w:cs="Arial"/>
                  <w:szCs w:val="18"/>
                </w:rPr>
                <w:t>),  (</w:t>
              </w:r>
              <w:proofErr w:type="gramEnd"/>
              <w:r w:rsidRPr="00472BAA">
                <w:rPr>
                  <w:rFonts w:cs="Arial"/>
                  <w:szCs w:val="18"/>
                </w:rPr>
                <w:t xml:space="preserve">4, 3, </w:t>
              </w:r>
              <w:r w:rsidRPr="00472BAA">
                <w:rPr>
                  <w:rFonts w:ascii="Symbol" w:eastAsia="Symbol" w:hAnsi="Symbol" w:cs="Symbol"/>
                  <w:szCs w:val="18"/>
                </w:rPr>
                <w:t>m</w:t>
              </w:r>
              <w:r w:rsidRPr="00472BAA">
                <w:rPr>
                  <w:rFonts w:cs="Arial"/>
                  <w:szCs w:val="18"/>
                </w:rPr>
                <w:t xml:space="preserve">),  (2, 2, </w:t>
              </w:r>
              <w:r w:rsidRPr="00472BAA">
                <w:rPr>
                  <w:rFonts w:ascii="Symbol" w:eastAsia="Symbol" w:hAnsi="Symbol" w:cs="Symbol"/>
                  <w:szCs w:val="18"/>
                </w:rPr>
                <w:t>m</w:t>
              </w:r>
              <w:r w:rsidRPr="00472BAA">
                <w:rPr>
                  <w:rFonts w:cs="Arial"/>
                  <w:szCs w:val="18"/>
                </w:rPr>
                <w:t>)}</w:t>
              </w:r>
            </w:ins>
          </w:p>
          <w:p w14:paraId="0DFD47A7" w14:textId="77777777" w:rsidR="00E977F7" w:rsidRPr="00472BAA" w:rsidRDefault="00E977F7" w:rsidP="00025BED">
            <w:pPr>
              <w:pStyle w:val="TAL"/>
              <w:rPr>
                <w:ins w:id="2236" w:author="Intel" w:date="2021-01-12T13:39:00Z"/>
                <w:rFonts w:cs="Arial"/>
                <w:szCs w:val="18"/>
              </w:rPr>
            </w:pPr>
          </w:p>
          <w:p w14:paraId="48B282BF" w14:textId="77777777" w:rsidR="00E977F7" w:rsidRPr="00472BAA" w:rsidRDefault="00E977F7" w:rsidP="00025BED">
            <w:pPr>
              <w:pStyle w:val="TAL"/>
              <w:rPr>
                <w:ins w:id="2237" w:author="Intel" w:date="2021-01-12T13:39:00Z"/>
                <w:rFonts w:cs="Arial"/>
                <w:szCs w:val="18"/>
              </w:rPr>
            </w:pPr>
            <w:ins w:id="2238" w:author="Intel" w:date="2021-01-12T13:39:00Z">
              <w:r w:rsidRPr="00472BAA">
                <w:rPr>
                  <w:rFonts w:cs="Arial"/>
                  <w:szCs w:val="18"/>
                </w:rPr>
                <w:t xml:space="preserve">For component 1, a list of separate UE capabilities (X, Y, </w:t>
              </w:r>
              <w:proofErr w:type="gramStart"/>
              <w:r w:rsidRPr="00472BAA">
                <w:rPr>
                  <w:rFonts w:ascii="Symbol" w:eastAsia="Symbol" w:hAnsi="Symbol" w:cs="Symbol"/>
                  <w:szCs w:val="18"/>
                </w:rPr>
                <w:t>m</w:t>
              </w:r>
              <w:r w:rsidRPr="00472BAA">
                <w:rPr>
                  <w:rFonts w:cs="Arial"/>
                  <w:szCs w:val="18"/>
                </w:rPr>
                <w:t>)for</w:t>
              </w:r>
              <w:proofErr w:type="gramEnd"/>
              <w:r w:rsidRPr="00472BAA">
                <w:rPr>
                  <w:rFonts w:cs="Arial"/>
                  <w:szCs w:val="18"/>
                </w:rPr>
                <w:t xml:space="preserve"> processing capability #1;</w:t>
              </w:r>
            </w:ins>
          </w:p>
          <w:p w14:paraId="034EB241" w14:textId="77777777" w:rsidR="00E977F7" w:rsidRPr="00472BAA" w:rsidRDefault="00E977F7" w:rsidP="00025BED">
            <w:pPr>
              <w:pStyle w:val="TAL"/>
              <w:rPr>
                <w:ins w:id="2239" w:author="Intel" w:date="2021-01-12T13:39:00Z"/>
                <w:rFonts w:cs="Arial"/>
                <w:szCs w:val="18"/>
              </w:rPr>
            </w:pPr>
          </w:p>
          <w:p w14:paraId="7D192B6C" w14:textId="77777777" w:rsidR="00E977F7" w:rsidRPr="00472BAA" w:rsidRDefault="00E977F7" w:rsidP="00025BED">
            <w:pPr>
              <w:pStyle w:val="TAL"/>
              <w:rPr>
                <w:ins w:id="2240" w:author="Intel" w:date="2021-01-12T13:39:00Z"/>
                <w:rFonts w:cs="Arial"/>
                <w:szCs w:val="18"/>
              </w:rPr>
            </w:pPr>
            <w:ins w:id="2241" w:author="Intel" w:date="2021-01-12T13:39:00Z">
              <w:r w:rsidRPr="00472BAA">
                <w:rPr>
                  <w:rFonts w:cs="Arial"/>
                  <w:szCs w:val="18"/>
                </w:rPr>
                <w:t xml:space="preserve">For component 1, a list of separate UE capabilities (X, Y, </w:t>
              </w:r>
              <w:proofErr w:type="gramStart"/>
              <w:r w:rsidRPr="00472BAA">
                <w:rPr>
                  <w:rFonts w:ascii="Symbol" w:eastAsia="Symbol" w:hAnsi="Symbol" w:cs="Symbol"/>
                  <w:szCs w:val="18"/>
                </w:rPr>
                <w:t>m</w:t>
              </w:r>
              <w:r w:rsidRPr="00472BAA">
                <w:rPr>
                  <w:rFonts w:cs="Arial"/>
                  <w:szCs w:val="18"/>
                </w:rPr>
                <w:t>)for</w:t>
              </w:r>
              <w:proofErr w:type="gramEnd"/>
              <w:r w:rsidRPr="00472BAA">
                <w:rPr>
                  <w:rFonts w:cs="Arial"/>
                  <w:szCs w:val="18"/>
                </w:rPr>
                <w:t xml:space="preserve"> processing capability #2;</w:t>
              </w:r>
            </w:ins>
          </w:p>
          <w:p w14:paraId="49A3B6D6" w14:textId="77777777" w:rsidR="00E977F7" w:rsidRPr="00472BAA" w:rsidRDefault="00E977F7" w:rsidP="00025BED">
            <w:pPr>
              <w:pStyle w:val="TAL"/>
              <w:rPr>
                <w:ins w:id="2242" w:author="Intel" w:date="2021-01-12T13:39:00Z"/>
                <w:rFonts w:cs="Arial"/>
                <w:szCs w:val="18"/>
              </w:rPr>
            </w:pPr>
          </w:p>
          <w:p w14:paraId="28AA102D" w14:textId="77777777" w:rsidR="00E977F7" w:rsidRPr="000E3724" w:rsidRDefault="00E977F7" w:rsidP="00025BED">
            <w:pPr>
              <w:pStyle w:val="TAL"/>
              <w:rPr>
                <w:ins w:id="2243" w:author="Intel" w:date="2021-01-12T13:39:00Z"/>
              </w:rPr>
            </w:pPr>
          </w:p>
        </w:tc>
        <w:tc>
          <w:tcPr>
            <w:tcW w:w="1907" w:type="dxa"/>
            <w:tcBorders>
              <w:top w:val="single" w:sz="4" w:space="0" w:color="auto"/>
              <w:left w:val="single" w:sz="4" w:space="0" w:color="auto"/>
              <w:bottom w:val="single" w:sz="4" w:space="0" w:color="auto"/>
              <w:right w:val="single" w:sz="4" w:space="0" w:color="auto"/>
            </w:tcBorders>
          </w:tcPr>
          <w:p w14:paraId="1F3B5F6C" w14:textId="77777777" w:rsidR="00E977F7" w:rsidRPr="00472BAA" w:rsidRDefault="00E977F7" w:rsidP="00025BED">
            <w:pPr>
              <w:pStyle w:val="TAL"/>
              <w:rPr>
                <w:ins w:id="2244" w:author="Intel" w:date="2021-01-12T13:39:00Z"/>
                <w:rFonts w:cs="Arial"/>
                <w:szCs w:val="18"/>
                <w:lang w:eastAsia="ja-JP"/>
              </w:rPr>
            </w:pPr>
            <w:ins w:id="2245" w:author="Intel" w:date="2021-01-12T13:39:00Z">
              <w:r w:rsidRPr="00472BAA">
                <w:rPr>
                  <w:rFonts w:cs="Arial"/>
                  <w:szCs w:val="18"/>
                  <w:lang w:eastAsia="ja-JP"/>
                </w:rPr>
                <w:t>Optional with capability signalling</w:t>
              </w:r>
            </w:ins>
          </w:p>
          <w:p w14:paraId="43C87A3E" w14:textId="77777777" w:rsidR="00E977F7" w:rsidRPr="00472BAA" w:rsidRDefault="00E977F7" w:rsidP="00025BED">
            <w:pPr>
              <w:pStyle w:val="TAL"/>
              <w:rPr>
                <w:ins w:id="2246" w:author="Intel" w:date="2021-01-12T13:39:00Z"/>
                <w:rFonts w:cs="Arial"/>
                <w:szCs w:val="18"/>
                <w:lang w:eastAsia="ja-JP"/>
              </w:rPr>
            </w:pPr>
          </w:p>
          <w:p w14:paraId="7D06655A" w14:textId="77777777" w:rsidR="00E977F7" w:rsidRPr="00472BAA" w:rsidRDefault="00E977F7" w:rsidP="00025BED">
            <w:pPr>
              <w:pStyle w:val="TAL"/>
              <w:rPr>
                <w:ins w:id="2247" w:author="Intel" w:date="2021-01-12T13:39:00Z"/>
                <w:rFonts w:cs="Arial"/>
                <w:szCs w:val="18"/>
                <w:lang w:eastAsia="ja-JP"/>
              </w:rPr>
            </w:pPr>
          </w:p>
          <w:p w14:paraId="796B1CD0" w14:textId="77777777" w:rsidR="00E977F7" w:rsidRPr="00472BAA" w:rsidRDefault="00E977F7" w:rsidP="00025BED">
            <w:pPr>
              <w:pStyle w:val="TAL"/>
              <w:rPr>
                <w:ins w:id="2248" w:author="Intel" w:date="2021-01-12T13:39:00Z"/>
                <w:rFonts w:cs="Arial"/>
                <w:szCs w:val="18"/>
                <w:lang w:eastAsia="ja-JP"/>
              </w:rPr>
            </w:pPr>
          </w:p>
          <w:p w14:paraId="1D3D3FCA" w14:textId="77777777" w:rsidR="00E977F7" w:rsidRPr="00472BAA" w:rsidRDefault="00E977F7" w:rsidP="00025BED">
            <w:pPr>
              <w:pStyle w:val="TAL"/>
              <w:rPr>
                <w:ins w:id="2249" w:author="Intel" w:date="2021-01-12T13:39:00Z"/>
                <w:rFonts w:cs="Arial"/>
                <w:szCs w:val="18"/>
                <w:lang w:eastAsia="ja-JP"/>
              </w:rPr>
            </w:pPr>
          </w:p>
          <w:p w14:paraId="51C4F555" w14:textId="77777777" w:rsidR="00E977F7" w:rsidRPr="00472BAA" w:rsidRDefault="00E977F7" w:rsidP="00025BED">
            <w:pPr>
              <w:pStyle w:val="TAL"/>
              <w:rPr>
                <w:ins w:id="2250" w:author="Intel" w:date="2021-01-12T13:39:00Z"/>
                <w:rFonts w:cs="Arial"/>
                <w:szCs w:val="18"/>
                <w:lang w:eastAsia="ja-JP"/>
              </w:rPr>
            </w:pPr>
          </w:p>
          <w:p w14:paraId="0C04ACA0" w14:textId="77777777" w:rsidR="00E977F7" w:rsidRPr="000E3724" w:rsidRDefault="00E977F7" w:rsidP="00025BED">
            <w:pPr>
              <w:pStyle w:val="TAL"/>
              <w:rPr>
                <w:ins w:id="2251" w:author="Intel" w:date="2021-01-12T13:39:00Z"/>
              </w:rPr>
            </w:pPr>
          </w:p>
        </w:tc>
      </w:tr>
      <w:tr w:rsidR="00E977F7" w:rsidRPr="000E3724" w14:paraId="67BAF56B" w14:textId="77777777" w:rsidTr="00025BED">
        <w:trPr>
          <w:ins w:id="2252" w:author="Intel" w:date="2021-01-12T13:39:00Z"/>
        </w:trPr>
        <w:tc>
          <w:tcPr>
            <w:tcW w:w="1767" w:type="dxa"/>
            <w:vMerge/>
            <w:tcBorders>
              <w:top w:val="single" w:sz="4" w:space="0" w:color="auto"/>
              <w:left w:val="single" w:sz="4" w:space="0" w:color="auto"/>
              <w:bottom w:val="single" w:sz="4" w:space="0" w:color="auto"/>
              <w:right w:val="single" w:sz="4" w:space="0" w:color="auto"/>
            </w:tcBorders>
          </w:tcPr>
          <w:p w14:paraId="2277EBD7" w14:textId="77777777" w:rsidR="00E977F7" w:rsidRPr="000E3724" w:rsidRDefault="00E977F7" w:rsidP="00025BED">
            <w:pPr>
              <w:pStyle w:val="TAL"/>
              <w:rPr>
                <w:ins w:id="2253"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6D9F5AC3" w14:textId="77777777" w:rsidR="00E977F7" w:rsidRPr="000E3724" w:rsidRDefault="00E977F7" w:rsidP="00025BED">
            <w:pPr>
              <w:pStyle w:val="TAL"/>
              <w:rPr>
                <w:ins w:id="2254" w:author="Intel" w:date="2021-01-12T13:39:00Z"/>
              </w:rPr>
            </w:pPr>
            <w:ins w:id="2255" w:author="Intel" w:date="2021-01-12T13:39:00Z">
              <w:r w:rsidRPr="00472BAA">
                <w:rPr>
                  <w:rFonts w:eastAsia="SimSun" w:cs="Arial"/>
                  <w:szCs w:val="18"/>
                  <w:lang w:eastAsia="zh-CN"/>
                </w:rPr>
                <w:t>11-2a</w:t>
              </w:r>
            </w:ins>
          </w:p>
        </w:tc>
        <w:tc>
          <w:tcPr>
            <w:tcW w:w="1499" w:type="dxa"/>
            <w:tcBorders>
              <w:top w:val="single" w:sz="4" w:space="0" w:color="auto"/>
              <w:left w:val="single" w:sz="4" w:space="0" w:color="auto"/>
              <w:bottom w:val="single" w:sz="4" w:space="0" w:color="auto"/>
              <w:right w:val="single" w:sz="4" w:space="0" w:color="auto"/>
            </w:tcBorders>
          </w:tcPr>
          <w:p w14:paraId="1569EBDF" w14:textId="77777777" w:rsidR="00E977F7" w:rsidRPr="000E3724" w:rsidRDefault="00E977F7" w:rsidP="00025BED">
            <w:pPr>
              <w:pStyle w:val="TAL"/>
              <w:rPr>
                <w:ins w:id="2256" w:author="Intel" w:date="2021-01-12T13:39:00Z"/>
              </w:rPr>
            </w:pPr>
            <w:ins w:id="2257" w:author="Intel" w:date="2021-01-12T13:39:00Z">
              <w:r w:rsidRPr="00472BAA">
                <w:rPr>
                  <w:rFonts w:eastAsia="SimSun" w:cs="Arial"/>
                  <w:szCs w:val="18"/>
                  <w:lang w:eastAsia="zh-CN"/>
                </w:rPr>
                <w:t>Capability on the number of CCs for monitoring a maximum number of BDs and non-overlapped CCEs per span when configured with DL CA with Rel-16 PDCCH monitoring capability on all the serving cells</w:t>
              </w:r>
            </w:ins>
          </w:p>
        </w:tc>
        <w:tc>
          <w:tcPr>
            <w:tcW w:w="3328" w:type="dxa"/>
            <w:tcBorders>
              <w:top w:val="single" w:sz="4" w:space="0" w:color="auto"/>
              <w:left w:val="single" w:sz="4" w:space="0" w:color="auto"/>
              <w:bottom w:val="single" w:sz="4" w:space="0" w:color="auto"/>
              <w:right w:val="single" w:sz="4" w:space="0" w:color="auto"/>
            </w:tcBorders>
          </w:tcPr>
          <w:p w14:paraId="1B8A7566" w14:textId="77777777" w:rsidR="00E977F7" w:rsidRPr="00472BAA" w:rsidRDefault="00E977F7" w:rsidP="00025BED">
            <w:pPr>
              <w:pStyle w:val="TAL"/>
              <w:numPr>
                <w:ilvl w:val="0"/>
                <w:numId w:val="70"/>
              </w:numPr>
              <w:rPr>
                <w:ins w:id="2258" w:author="Intel" w:date="2021-01-12T13:39:00Z"/>
                <w:rFonts w:cs="Arial"/>
                <w:szCs w:val="18"/>
                <w:lang w:val="en-US" w:eastAsia="ja-JP"/>
              </w:rPr>
            </w:pPr>
            <w:ins w:id="2259" w:author="Intel" w:date="2021-01-12T13:39:00Z">
              <w:r w:rsidRPr="00472BAA">
                <w:rPr>
                  <w:rFonts w:cs="Arial"/>
                  <w:szCs w:val="18"/>
                  <w:lang w:val="en-US" w:eastAsia="ja-JP"/>
                </w:rPr>
                <w:t>Capability on the number of CCs for monitoring a maximum number of BDs and non-overlapped CCEs per span when configured with DL CA with Rel-16 PDCCH monitoring capability on all the serving cells</w:t>
              </w:r>
            </w:ins>
          </w:p>
          <w:p w14:paraId="29C6840D" w14:textId="77777777" w:rsidR="00E977F7" w:rsidRPr="00472BAA" w:rsidRDefault="00E977F7" w:rsidP="00025BED">
            <w:pPr>
              <w:pStyle w:val="ListParagraph"/>
              <w:numPr>
                <w:ilvl w:val="1"/>
                <w:numId w:val="70"/>
              </w:numPr>
              <w:ind w:leftChars="0"/>
              <w:rPr>
                <w:ins w:id="2260" w:author="Intel" w:date="2021-01-12T13:39:00Z"/>
                <w:rFonts w:ascii="Arial" w:eastAsiaTheme="minorEastAsia" w:hAnsi="Arial" w:cs="Arial"/>
                <w:sz w:val="18"/>
                <w:szCs w:val="18"/>
                <w:lang w:val="en-US"/>
              </w:rPr>
            </w:pPr>
            <w:ins w:id="2261" w:author="Intel" w:date="2021-01-12T13:39:00Z">
              <w:r w:rsidRPr="00472BAA">
                <w:rPr>
                  <w:rFonts w:ascii="Arial" w:eastAsiaTheme="minorEastAsia" w:hAnsi="Arial" w:cs="Arial"/>
                  <w:sz w:val="18"/>
                  <w:szCs w:val="18"/>
                  <w:lang w:val="en-US"/>
                </w:rPr>
                <w:t>Candidate value for the component: {2, 3, …, 16}</w:t>
              </w:r>
            </w:ins>
          </w:p>
          <w:p w14:paraId="3FC4B0D4" w14:textId="77777777" w:rsidR="00E977F7" w:rsidRPr="00472BAA" w:rsidRDefault="00E977F7" w:rsidP="00025BED">
            <w:pPr>
              <w:pStyle w:val="ListParagraph"/>
              <w:numPr>
                <w:ilvl w:val="0"/>
                <w:numId w:val="70"/>
              </w:numPr>
              <w:ind w:leftChars="0"/>
              <w:rPr>
                <w:ins w:id="2262" w:author="Intel" w:date="2021-01-12T13:39:00Z"/>
                <w:rFonts w:ascii="Arial" w:eastAsiaTheme="minorEastAsia" w:hAnsi="Arial" w:cs="Arial"/>
                <w:sz w:val="18"/>
                <w:szCs w:val="18"/>
                <w:lang w:val="en-US"/>
              </w:rPr>
            </w:pPr>
            <w:ins w:id="2263" w:author="Intel" w:date="2021-01-12T13:39:00Z">
              <w:r w:rsidRPr="00472BAA">
                <w:rPr>
                  <w:rFonts w:ascii="Arial" w:eastAsiaTheme="minorEastAsia" w:hAnsi="Arial" w:cs="Arial"/>
                  <w:sz w:val="18"/>
                  <w:szCs w:val="18"/>
                  <w:lang w:val="en-US"/>
                </w:rPr>
                <w:t>Supported span arrangement for CA</w:t>
              </w:r>
            </w:ins>
          </w:p>
          <w:p w14:paraId="77C08124" w14:textId="77777777" w:rsidR="00E977F7" w:rsidRPr="000E3724" w:rsidRDefault="00E977F7" w:rsidP="00025BED">
            <w:pPr>
              <w:pStyle w:val="TAL"/>
              <w:rPr>
                <w:ins w:id="2264" w:author="Intel" w:date="2021-01-12T13:39:00Z"/>
              </w:rPr>
            </w:pPr>
            <w:ins w:id="2265" w:author="Intel" w:date="2021-01-12T13:39:00Z">
              <w:r w:rsidRPr="00472BAA">
                <w:rPr>
                  <w:rFonts w:eastAsia="MS Mincho" w:cs="Arial"/>
                  <w:szCs w:val="18"/>
                  <w:lang w:val="en-US"/>
                </w:rPr>
                <w:t>Candidate value for the component: {aligned spans only, aligned spans and non-aligned spans}</w:t>
              </w:r>
            </w:ins>
          </w:p>
        </w:tc>
        <w:tc>
          <w:tcPr>
            <w:tcW w:w="1265" w:type="dxa"/>
            <w:tcBorders>
              <w:top w:val="single" w:sz="4" w:space="0" w:color="auto"/>
              <w:left w:val="single" w:sz="4" w:space="0" w:color="auto"/>
              <w:bottom w:val="single" w:sz="4" w:space="0" w:color="auto"/>
              <w:right w:val="single" w:sz="4" w:space="0" w:color="auto"/>
            </w:tcBorders>
          </w:tcPr>
          <w:p w14:paraId="2F2730E6" w14:textId="77777777" w:rsidR="00E977F7" w:rsidRPr="000E3724" w:rsidRDefault="00E977F7" w:rsidP="00025BED">
            <w:pPr>
              <w:pStyle w:val="TAL"/>
              <w:rPr>
                <w:ins w:id="2266" w:author="Intel" w:date="2021-01-12T13:39:00Z"/>
              </w:rPr>
            </w:pPr>
            <w:ins w:id="2267" w:author="Intel" w:date="2021-01-12T13:39:00Z">
              <w:r w:rsidRPr="00472BAA">
                <w:rPr>
                  <w:rFonts w:eastAsia="MS Mincho" w:cs="Arial"/>
                  <w:szCs w:val="18"/>
                  <w:lang w:eastAsia="ja-JP"/>
                </w:rPr>
                <w:t>11-2</w:t>
              </w:r>
            </w:ins>
          </w:p>
        </w:tc>
        <w:tc>
          <w:tcPr>
            <w:tcW w:w="3127" w:type="dxa"/>
            <w:tcBorders>
              <w:top w:val="single" w:sz="4" w:space="0" w:color="auto"/>
              <w:left w:val="single" w:sz="4" w:space="0" w:color="auto"/>
              <w:bottom w:val="single" w:sz="4" w:space="0" w:color="auto"/>
              <w:right w:val="single" w:sz="4" w:space="0" w:color="auto"/>
            </w:tcBorders>
          </w:tcPr>
          <w:p w14:paraId="0D8BB3E9" w14:textId="77777777" w:rsidR="00E977F7" w:rsidRPr="00472BAA" w:rsidRDefault="00E977F7" w:rsidP="00025BED">
            <w:pPr>
              <w:pStyle w:val="PL"/>
              <w:tabs>
                <w:tab w:val="clear" w:pos="2688"/>
              </w:tabs>
              <w:rPr>
                <w:ins w:id="2268" w:author="Intel" w:date="2021-01-12T13:39:00Z"/>
                <w:rFonts w:ascii="Arial" w:hAnsi="Arial" w:cs="Arial"/>
                <w:i/>
                <w:iCs/>
                <w:sz w:val="18"/>
                <w:szCs w:val="18"/>
              </w:rPr>
            </w:pPr>
            <w:ins w:id="2269" w:author="Intel" w:date="2021-01-12T13:39:00Z">
              <w:r w:rsidRPr="00472BAA">
                <w:rPr>
                  <w:rFonts w:ascii="Arial" w:hAnsi="Arial" w:cs="Arial"/>
                  <w:i/>
                  <w:iCs/>
                  <w:sz w:val="18"/>
                  <w:szCs w:val="18"/>
                </w:rPr>
                <w:t>pdcch-MonitoringCA-r16                         {</w:t>
              </w:r>
            </w:ins>
          </w:p>
          <w:p w14:paraId="4381A8A4" w14:textId="77777777" w:rsidR="00E977F7" w:rsidRPr="00472BAA" w:rsidRDefault="00E977F7" w:rsidP="00025BED">
            <w:pPr>
              <w:pStyle w:val="PL"/>
              <w:tabs>
                <w:tab w:val="clear" w:pos="2688"/>
              </w:tabs>
              <w:rPr>
                <w:ins w:id="2270" w:author="Intel" w:date="2021-01-12T13:39:00Z"/>
                <w:rFonts w:ascii="Arial" w:hAnsi="Arial" w:cs="Arial"/>
                <w:i/>
                <w:iCs/>
                <w:sz w:val="18"/>
                <w:szCs w:val="18"/>
              </w:rPr>
            </w:pPr>
            <w:ins w:id="2271" w:author="Intel" w:date="2021-01-12T13:39:00Z">
              <w:r w:rsidRPr="00472BAA">
                <w:rPr>
                  <w:rFonts w:ascii="Arial" w:hAnsi="Arial" w:cs="Arial"/>
                  <w:i/>
                  <w:iCs/>
                  <w:sz w:val="18"/>
                  <w:szCs w:val="18"/>
                </w:rPr>
                <w:t>maxNumberOfMonitoringCC-r16                       ,</w:t>
              </w:r>
            </w:ins>
          </w:p>
          <w:p w14:paraId="602F81DB" w14:textId="77777777" w:rsidR="00E977F7" w:rsidRPr="00472BAA" w:rsidRDefault="00E977F7" w:rsidP="00025BED">
            <w:pPr>
              <w:pStyle w:val="PL"/>
              <w:tabs>
                <w:tab w:val="clear" w:pos="2688"/>
              </w:tabs>
              <w:rPr>
                <w:ins w:id="2272" w:author="Intel" w:date="2021-01-12T13:39:00Z"/>
                <w:rFonts w:ascii="Arial" w:hAnsi="Arial" w:cs="Arial"/>
                <w:i/>
                <w:iCs/>
                <w:sz w:val="18"/>
                <w:szCs w:val="18"/>
              </w:rPr>
            </w:pPr>
            <w:ins w:id="2273" w:author="Intel" w:date="2021-01-12T13:39:00Z">
              <w:r w:rsidRPr="00472BAA">
                <w:rPr>
                  <w:rFonts w:ascii="Arial" w:hAnsi="Arial" w:cs="Arial"/>
                  <w:i/>
                  <w:iCs/>
                  <w:sz w:val="18"/>
                  <w:szCs w:val="18"/>
                </w:rPr>
                <w:t xml:space="preserve">supportedSpanArrangement-r16                      </w:t>
              </w:r>
            </w:ins>
          </w:p>
          <w:p w14:paraId="19958614" w14:textId="77777777" w:rsidR="00E977F7" w:rsidRPr="000E3724" w:rsidRDefault="00E977F7" w:rsidP="00025BED">
            <w:pPr>
              <w:pStyle w:val="TAL"/>
              <w:rPr>
                <w:ins w:id="2274" w:author="Intel" w:date="2021-01-12T13:39:00Z"/>
                <w:i/>
              </w:rPr>
            </w:pPr>
            <w:ins w:id="2275" w:author="Intel" w:date="2021-01-12T13:39:00Z">
              <w:r w:rsidRPr="00472BAA">
                <w:rPr>
                  <w:rFonts w:cs="Arial"/>
                  <w:i/>
                  <w:iCs/>
                  <w:szCs w:val="18"/>
                </w:rPr>
                <w:t>}</w:t>
              </w:r>
            </w:ins>
          </w:p>
        </w:tc>
        <w:tc>
          <w:tcPr>
            <w:tcW w:w="2029" w:type="dxa"/>
            <w:tcBorders>
              <w:top w:val="single" w:sz="4" w:space="0" w:color="auto"/>
              <w:left w:val="single" w:sz="4" w:space="0" w:color="auto"/>
              <w:bottom w:val="single" w:sz="4" w:space="0" w:color="auto"/>
              <w:right w:val="single" w:sz="4" w:space="0" w:color="auto"/>
            </w:tcBorders>
          </w:tcPr>
          <w:p w14:paraId="184566BD" w14:textId="77777777" w:rsidR="00E977F7" w:rsidRPr="000E3724" w:rsidRDefault="00E977F7" w:rsidP="00025BED">
            <w:pPr>
              <w:pStyle w:val="TAL"/>
              <w:rPr>
                <w:ins w:id="2276" w:author="Intel" w:date="2021-01-12T13:39:00Z"/>
                <w:i/>
              </w:rPr>
            </w:pPr>
            <w:ins w:id="2277" w:author="Intel" w:date="2021-01-12T13:39:00Z">
              <w:r w:rsidRPr="00472BAA">
                <w:rPr>
                  <w:rFonts w:cs="Arial"/>
                  <w:i/>
                  <w:iCs/>
                  <w:szCs w:val="18"/>
                </w:rPr>
                <w:t>interFreqDAPS-r16</w:t>
              </w:r>
            </w:ins>
          </w:p>
        </w:tc>
        <w:tc>
          <w:tcPr>
            <w:tcW w:w="1416" w:type="dxa"/>
            <w:tcBorders>
              <w:top w:val="single" w:sz="4" w:space="0" w:color="auto"/>
              <w:left w:val="single" w:sz="4" w:space="0" w:color="auto"/>
              <w:bottom w:val="single" w:sz="4" w:space="0" w:color="auto"/>
              <w:right w:val="single" w:sz="4" w:space="0" w:color="auto"/>
            </w:tcBorders>
          </w:tcPr>
          <w:p w14:paraId="3983205A" w14:textId="77777777" w:rsidR="00E977F7" w:rsidRPr="000E3724" w:rsidRDefault="00E977F7" w:rsidP="00025BED">
            <w:pPr>
              <w:pStyle w:val="TAL"/>
              <w:rPr>
                <w:ins w:id="2278" w:author="Intel" w:date="2021-01-12T13:39:00Z"/>
              </w:rPr>
            </w:pPr>
            <w:ins w:id="2279"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767CDF4E" w14:textId="77777777" w:rsidR="00E977F7" w:rsidRPr="000E3724" w:rsidRDefault="00E977F7" w:rsidP="00025BED">
            <w:pPr>
              <w:pStyle w:val="TAL"/>
              <w:rPr>
                <w:ins w:id="2280" w:author="Intel" w:date="2021-01-12T13:39:00Z"/>
              </w:rPr>
            </w:pPr>
            <w:ins w:id="2281"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2F8F9F89" w14:textId="77777777" w:rsidR="00E977F7" w:rsidRPr="000E3724" w:rsidRDefault="00E977F7" w:rsidP="00025BED">
            <w:pPr>
              <w:pStyle w:val="TAL"/>
              <w:rPr>
                <w:ins w:id="2282" w:author="Intel" w:date="2021-01-12T13:39:00Z"/>
              </w:rPr>
            </w:pPr>
          </w:p>
        </w:tc>
        <w:tc>
          <w:tcPr>
            <w:tcW w:w="1907" w:type="dxa"/>
            <w:tcBorders>
              <w:top w:val="single" w:sz="4" w:space="0" w:color="auto"/>
              <w:left w:val="single" w:sz="4" w:space="0" w:color="auto"/>
              <w:bottom w:val="single" w:sz="4" w:space="0" w:color="auto"/>
              <w:right w:val="single" w:sz="4" w:space="0" w:color="auto"/>
            </w:tcBorders>
          </w:tcPr>
          <w:p w14:paraId="33E80956" w14:textId="77777777" w:rsidR="00E977F7" w:rsidRPr="000E3724" w:rsidRDefault="00E977F7" w:rsidP="00025BED">
            <w:pPr>
              <w:pStyle w:val="TAL"/>
              <w:rPr>
                <w:ins w:id="2283" w:author="Intel" w:date="2021-01-12T13:39:00Z"/>
              </w:rPr>
            </w:pPr>
            <w:ins w:id="2284" w:author="Intel" w:date="2021-01-12T13:39:00Z">
              <w:r w:rsidRPr="00472BAA">
                <w:rPr>
                  <w:rFonts w:cs="Arial"/>
                  <w:szCs w:val="18"/>
                  <w:lang w:eastAsia="ja-JP"/>
                </w:rPr>
                <w:t>Optional with capability signalling</w:t>
              </w:r>
            </w:ins>
          </w:p>
        </w:tc>
      </w:tr>
      <w:tr w:rsidR="00E977F7" w:rsidRPr="000E3724" w14:paraId="042CDECD" w14:textId="77777777" w:rsidTr="00025BED">
        <w:trPr>
          <w:ins w:id="2285" w:author="Intel" w:date="2021-01-12T13:39:00Z"/>
        </w:trPr>
        <w:tc>
          <w:tcPr>
            <w:tcW w:w="1767" w:type="dxa"/>
            <w:tcBorders>
              <w:top w:val="single" w:sz="4" w:space="0" w:color="auto"/>
              <w:left w:val="single" w:sz="4" w:space="0" w:color="auto"/>
              <w:bottom w:val="single" w:sz="4" w:space="0" w:color="auto"/>
              <w:right w:val="single" w:sz="4" w:space="0" w:color="auto"/>
            </w:tcBorders>
          </w:tcPr>
          <w:p w14:paraId="0A65E729" w14:textId="77777777" w:rsidR="00E977F7" w:rsidRPr="000E3724" w:rsidRDefault="00E977F7" w:rsidP="00025BED">
            <w:pPr>
              <w:pStyle w:val="TAL"/>
              <w:rPr>
                <w:ins w:id="2286"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0261C8D8" w14:textId="77777777" w:rsidR="00E977F7" w:rsidRPr="00472BAA" w:rsidRDefault="00E977F7" w:rsidP="00025BED">
            <w:pPr>
              <w:pStyle w:val="TAL"/>
              <w:rPr>
                <w:ins w:id="2287" w:author="Intel" w:date="2021-01-12T13:39:00Z"/>
                <w:rFonts w:eastAsia="SimSun" w:cs="Arial"/>
                <w:szCs w:val="18"/>
                <w:lang w:eastAsia="zh-CN"/>
              </w:rPr>
            </w:pPr>
            <w:ins w:id="2288" w:author="Intel" w:date="2021-01-12T13:39:00Z">
              <w:r w:rsidRPr="00472BAA">
                <w:rPr>
                  <w:rFonts w:eastAsia="SimSun" w:cs="Arial"/>
                  <w:szCs w:val="18"/>
                  <w:lang w:eastAsia="zh-CN"/>
                </w:rPr>
                <w:t>11-2b</w:t>
              </w:r>
            </w:ins>
          </w:p>
        </w:tc>
        <w:tc>
          <w:tcPr>
            <w:tcW w:w="1499" w:type="dxa"/>
            <w:tcBorders>
              <w:top w:val="single" w:sz="4" w:space="0" w:color="auto"/>
              <w:left w:val="single" w:sz="4" w:space="0" w:color="auto"/>
              <w:bottom w:val="single" w:sz="4" w:space="0" w:color="auto"/>
              <w:right w:val="single" w:sz="4" w:space="0" w:color="auto"/>
            </w:tcBorders>
          </w:tcPr>
          <w:p w14:paraId="7C62BBBD" w14:textId="77777777" w:rsidR="00E977F7" w:rsidRPr="00472BAA" w:rsidRDefault="00E977F7" w:rsidP="00025BED">
            <w:pPr>
              <w:pStyle w:val="TAL"/>
              <w:rPr>
                <w:ins w:id="2289" w:author="Intel" w:date="2021-01-12T13:39:00Z"/>
                <w:rFonts w:eastAsia="SimSun" w:cs="Arial"/>
                <w:szCs w:val="18"/>
                <w:lang w:eastAsia="zh-CN"/>
              </w:rPr>
            </w:pPr>
            <w:ins w:id="2290" w:author="Intel" w:date="2021-01-12T13:39:00Z">
              <w:r w:rsidRPr="00472BAA">
                <w:rPr>
                  <w:rFonts w:eastAsia="SimSun" w:cs="Arial"/>
                  <w:szCs w:val="18"/>
                  <w:lang w:eastAsia="zh-CN"/>
                </w:rPr>
                <w:t>Mix of Rel. 16 PDCCH monitoring capability and Rel. 15 PDCCH monitoring capability on different carriers</w:t>
              </w:r>
            </w:ins>
          </w:p>
        </w:tc>
        <w:tc>
          <w:tcPr>
            <w:tcW w:w="3328" w:type="dxa"/>
            <w:tcBorders>
              <w:top w:val="single" w:sz="4" w:space="0" w:color="auto"/>
              <w:left w:val="single" w:sz="4" w:space="0" w:color="auto"/>
              <w:bottom w:val="single" w:sz="4" w:space="0" w:color="auto"/>
              <w:right w:val="single" w:sz="4" w:space="0" w:color="auto"/>
            </w:tcBorders>
          </w:tcPr>
          <w:p w14:paraId="72C9477B" w14:textId="77777777" w:rsidR="00E977F7" w:rsidRPr="00472BAA" w:rsidRDefault="00E977F7" w:rsidP="00025BED">
            <w:pPr>
              <w:pStyle w:val="TAL"/>
              <w:numPr>
                <w:ilvl w:val="0"/>
                <w:numId w:val="70"/>
              </w:numPr>
              <w:rPr>
                <w:ins w:id="2291" w:author="Intel" w:date="2021-01-12T13:39:00Z"/>
                <w:rFonts w:cs="Arial"/>
                <w:szCs w:val="18"/>
                <w:lang w:val="en-US" w:eastAsia="ja-JP"/>
              </w:rPr>
            </w:pPr>
            <w:ins w:id="2292" w:author="Intel" w:date="2021-01-12T13:39:00Z">
              <w:r w:rsidRPr="00472BAA">
                <w:rPr>
                  <w:rFonts w:cs="Arial"/>
                  <w:szCs w:val="18"/>
                  <w:lang w:val="en-US" w:eastAsia="ja-JP"/>
                </w:rPr>
                <w:t>Support Rel-15 monitoring capability and Rel-16 monitoring capability on different serving cells</w:t>
              </w:r>
            </w:ins>
          </w:p>
        </w:tc>
        <w:tc>
          <w:tcPr>
            <w:tcW w:w="1265" w:type="dxa"/>
            <w:tcBorders>
              <w:top w:val="single" w:sz="4" w:space="0" w:color="auto"/>
              <w:left w:val="single" w:sz="4" w:space="0" w:color="auto"/>
              <w:bottom w:val="single" w:sz="4" w:space="0" w:color="auto"/>
              <w:right w:val="single" w:sz="4" w:space="0" w:color="auto"/>
            </w:tcBorders>
          </w:tcPr>
          <w:p w14:paraId="2EC83A56" w14:textId="77777777" w:rsidR="00E977F7" w:rsidRPr="00472BAA" w:rsidRDefault="00E977F7" w:rsidP="00025BED">
            <w:pPr>
              <w:pStyle w:val="TAL"/>
              <w:rPr>
                <w:ins w:id="2293" w:author="Intel" w:date="2021-01-12T13:39:00Z"/>
                <w:rFonts w:eastAsia="MS Mincho" w:cs="Arial"/>
                <w:szCs w:val="18"/>
                <w:lang w:eastAsia="ja-JP"/>
              </w:rPr>
            </w:pPr>
            <w:ins w:id="2294" w:author="Intel" w:date="2021-01-12T13:39:00Z">
              <w:r w:rsidRPr="00472BAA">
                <w:rPr>
                  <w:rFonts w:eastAsia="MS Mincho" w:cs="Arial"/>
                  <w:szCs w:val="18"/>
                  <w:lang w:eastAsia="ja-JP"/>
                </w:rPr>
                <w:t>11-2</w:t>
              </w:r>
            </w:ins>
          </w:p>
        </w:tc>
        <w:tc>
          <w:tcPr>
            <w:tcW w:w="3127" w:type="dxa"/>
            <w:tcBorders>
              <w:top w:val="single" w:sz="4" w:space="0" w:color="auto"/>
              <w:left w:val="single" w:sz="4" w:space="0" w:color="auto"/>
              <w:bottom w:val="single" w:sz="4" w:space="0" w:color="auto"/>
              <w:right w:val="single" w:sz="4" w:space="0" w:color="auto"/>
            </w:tcBorders>
          </w:tcPr>
          <w:p w14:paraId="5272CA6F" w14:textId="77777777" w:rsidR="00E977F7" w:rsidRPr="00472BAA" w:rsidRDefault="00E977F7" w:rsidP="00025BED">
            <w:pPr>
              <w:pStyle w:val="PL"/>
              <w:tabs>
                <w:tab w:val="clear" w:pos="2688"/>
              </w:tabs>
              <w:rPr>
                <w:ins w:id="2295" w:author="Intel" w:date="2021-01-12T13:39:00Z"/>
                <w:rFonts w:ascii="Arial" w:hAnsi="Arial" w:cs="Arial"/>
                <w:i/>
                <w:iCs/>
                <w:sz w:val="18"/>
                <w:szCs w:val="18"/>
              </w:rPr>
            </w:pPr>
            <w:ins w:id="2296" w:author="Intel" w:date="2021-01-12T13:39:00Z">
              <w:r w:rsidRPr="00472BAA">
                <w:rPr>
                  <w:rFonts w:ascii="Arial" w:hAnsi="Arial" w:cs="Arial"/>
                  <w:i/>
                  <w:iCs/>
                  <w:sz w:val="18"/>
                  <w:szCs w:val="18"/>
                </w:rPr>
                <w:t xml:space="preserve">pdcch-MonitoringMixed-r16          </w:t>
              </w:r>
            </w:ins>
          </w:p>
        </w:tc>
        <w:tc>
          <w:tcPr>
            <w:tcW w:w="2029" w:type="dxa"/>
            <w:tcBorders>
              <w:top w:val="single" w:sz="4" w:space="0" w:color="auto"/>
              <w:left w:val="single" w:sz="4" w:space="0" w:color="auto"/>
              <w:bottom w:val="single" w:sz="4" w:space="0" w:color="auto"/>
              <w:right w:val="single" w:sz="4" w:space="0" w:color="auto"/>
            </w:tcBorders>
          </w:tcPr>
          <w:p w14:paraId="18CCF252" w14:textId="77777777" w:rsidR="00E977F7" w:rsidRPr="00472BAA" w:rsidRDefault="00E977F7" w:rsidP="00025BED">
            <w:pPr>
              <w:pStyle w:val="TAL"/>
              <w:rPr>
                <w:ins w:id="2297" w:author="Intel" w:date="2021-01-12T13:39:00Z"/>
                <w:rFonts w:cs="Arial"/>
                <w:i/>
                <w:iCs/>
                <w:szCs w:val="18"/>
              </w:rPr>
            </w:pPr>
            <w:ins w:id="2298" w:author="Intel" w:date="2021-01-12T13:39:00Z">
              <w:r w:rsidRPr="00472BAA">
                <w:rPr>
                  <w:rFonts w:cs="Arial"/>
                  <w:i/>
                  <w:iCs/>
                  <w:szCs w:val="18"/>
                </w:rPr>
                <w:t>FeatureSetDownlink-v1610</w:t>
              </w:r>
            </w:ins>
          </w:p>
        </w:tc>
        <w:tc>
          <w:tcPr>
            <w:tcW w:w="1416" w:type="dxa"/>
            <w:tcBorders>
              <w:top w:val="single" w:sz="4" w:space="0" w:color="auto"/>
              <w:left w:val="single" w:sz="4" w:space="0" w:color="auto"/>
              <w:bottom w:val="single" w:sz="4" w:space="0" w:color="auto"/>
              <w:right w:val="single" w:sz="4" w:space="0" w:color="auto"/>
            </w:tcBorders>
          </w:tcPr>
          <w:p w14:paraId="09790025" w14:textId="77777777" w:rsidR="00E977F7" w:rsidRPr="00472BAA" w:rsidRDefault="00E977F7" w:rsidP="00025BED">
            <w:pPr>
              <w:pStyle w:val="TAL"/>
              <w:rPr>
                <w:ins w:id="2299" w:author="Intel" w:date="2021-01-12T13:39:00Z"/>
                <w:rFonts w:eastAsia="MS Mincho" w:cs="Arial"/>
                <w:szCs w:val="18"/>
                <w:lang w:eastAsia="ja-JP"/>
              </w:rPr>
            </w:pPr>
            <w:ins w:id="2300"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02074271" w14:textId="77777777" w:rsidR="00E977F7" w:rsidRPr="00472BAA" w:rsidRDefault="00E977F7" w:rsidP="00025BED">
            <w:pPr>
              <w:pStyle w:val="TAL"/>
              <w:rPr>
                <w:ins w:id="2301" w:author="Intel" w:date="2021-01-12T13:39:00Z"/>
                <w:rFonts w:eastAsia="MS Mincho" w:cs="Arial"/>
                <w:szCs w:val="18"/>
                <w:lang w:eastAsia="ja-JP"/>
              </w:rPr>
            </w:pPr>
            <w:ins w:id="2302"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6B8CA8F6" w14:textId="77777777" w:rsidR="00E977F7" w:rsidRPr="000E3724" w:rsidRDefault="00E977F7" w:rsidP="00025BED">
            <w:pPr>
              <w:pStyle w:val="TAL"/>
              <w:rPr>
                <w:ins w:id="2303" w:author="Intel" w:date="2021-01-12T13:39:00Z"/>
              </w:rPr>
            </w:pPr>
          </w:p>
        </w:tc>
        <w:tc>
          <w:tcPr>
            <w:tcW w:w="1907" w:type="dxa"/>
            <w:tcBorders>
              <w:top w:val="single" w:sz="4" w:space="0" w:color="auto"/>
              <w:left w:val="single" w:sz="4" w:space="0" w:color="auto"/>
              <w:bottom w:val="single" w:sz="4" w:space="0" w:color="auto"/>
              <w:right w:val="single" w:sz="4" w:space="0" w:color="auto"/>
            </w:tcBorders>
          </w:tcPr>
          <w:p w14:paraId="0E3AE341" w14:textId="77777777" w:rsidR="00E977F7" w:rsidRPr="00472BAA" w:rsidRDefault="00E977F7" w:rsidP="00025BED">
            <w:pPr>
              <w:pStyle w:val="TAL"/>
              <w:rPr>
                <w:ins w:id="2304" w:author="Intel" w:date="2021-01-12T13:39:00Z"/>
                <w:rFonts w:cs="Arial"/>
                <w:szCs w:val="18"/>
                <w:lang w:eastAsia="ja-JP"/>
              </w:rPr>
            </w:pPr>
            <w:ins w:id="2305" w:author="Intel" w:date="2021-01-12T13:39:00Z">
              <w:r w:rsidRPr="00472BAA">
                <w:rPr>
                  <w:rFonts w:cs="Arial"/>
                  <w:szCs w:val="18"/>
                  <w:lang w:eastAsia="ja-JP"/>
                </w:rPr>
                <w:t>Optional with capability signalling</w:t>
              </w:r>
            </w:ins>
          </w:p>
        </w:tc>
      </w:tr>
      <w:tr w:rsidR="00E977F7" w:rsidRPr="000E3724" w14:paraId="25091B14" w14:textId="77777777" w:rsidTr="00025BED">
        <w:trPr>
          <w:ins w:id="2306" w:author="Intel" w:date="2021-01-12T13:39:00Z"/>
        </w:trPr>
        <w:tc>
          <w:tcPr>
            <w:tcW w:w="1767" w:type="dxa"/>
            <w:tcBorders>
              <w:top w:val="single" w:sz="4" w:space="0" w:color="auto"/>
              <w:left w:val="single" w:sz="4" w:space="0" w:color="auto"/>
              <w:bottom w:val="single" w:sz="4" w:space="0" w:color="auto"/>
              <w:right w:val="single" w:sz="4" w:space="0" w:color="auto"/>
            </w:tcBorders>
          </w:tcPr>
          <w:p w14:paraId="486C1C10" w14:textId="77777777" w:rsidR="00E977F7" w:rsidRPr="000E3724" w:rsidRDefault="00E977F7" w:rsidP="00025BED">
            <w:pPr>
              <w:pStyle w:val="TAL"/>
              <w:rPr>
                <w:ins w:id="2307"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767D777D" w14:textId="77777777" w:rsidR="00E977F7" w:rsidRPr="00472BAA" w:rsidRDefault="00E977F7" w:rsidP="00025BED">
            <w:pPr>
              <w:pStyle w:val="TAL"/>
              <w:rPr>
                <w:ins w:id="2308" w:author="Intel" w:date="2021-01-12T13:39:00Z"/>
                <w:rFonts w:eastAsia="SimSun" w:cs="Arial"/>
                <w:szCs w:val="18"/>
                <w:lang w:eastAsia="zh-CN"/>
              </w:rPr>
            </w:pPr>
            <w:ins w:id="2309" w:author="Intel" w:date="2021-01-12T13:39:00Z">
              <w:r w:rsidRPr="00472BAA">
                <w:rPr>
                  <w:rFonts w:eastAsia="SimSun" w:cs="Arial"/>
                  <w:szCs w:val="18"/>
                  <w:lang w:eastAsia="zh-CN"/>
                </w:rPr>
                <w:t>11-2c</w:t>
              </w:r>
            </w:ins>
          </w:p>
        </w:tc>
        <w:tc>
          <w:tcPr>
            <w:tcW w:w="1499" w:type="dxa"/>
            <w:tcBorders>
              <w:top w:val="single" w:sz="4" w:space="0" w:color="auto"/>
              <w:left w:val="single" w:sz="4" w:space="0" w:color="auto"/>
              <w:bottom w:val="single" w:sz="4" w:space="0" w:color="auto"/>
              <w:right w:val="single" w:sz="4" w:space="0" w:color="auto"/>
            </w:tcBorders>
          </w:tcPr>
          <w:p w14:paraId="465DE2E8" w14:textId="77777777" w:rsidR="00E977F7" w:rsidRPr="00472BAA" w:rsidRDefault="00E977F7" w:rsidP="00025BED">
            <w:pPr>
              <w:pStyle w:val="TAL"/>
              <w:rPr>
                <w:ins w:id="2310" w:author="Intel" w:date="2021-01-12T13:39:00Z"/>
                <w:rFonts w:eastAsia="SimSun" w:cs="Arial"/>
                <w:szCs w:val="18"/>
                <w:lang w:eastAsia="zh-CN"/>
              </w:rPr>
            </w:pPr>
            <w:ins w:id="2311" w:author="Intel" w:date="2021-01-12T13:39:00Z">
              <w:r w:rsidRPr="00472BAA">
                <w:rPr>
                  <w:rFonts w:eastAsia="SimSun" w:cs="Arial"/>
                  <w:szCs w:val="18"/>
                  <w:lang w:eastAsia="zh-CN"/>
                </w:rPr>
                <w:t>Number of carriers for CCE/BD scaling with DL CA with mix of Rel. 16 and Rel. 15 PDCCH monitoring capabilities on different carriers</w:t>
              </w:r>
            </w:ins>
          </w:p>
        </w:tc>
        <w:tc>
          <w:tcPr>
            <w:tcW w:w="3328" w:type="dxa"/>
            <w:tcBorders>
              <w:top w:val="single" w:sz="4" w:space="0" w:color="auto"/>
              <w:left w:val="single" w:sz="4" w:space="0" w:color="auto"/>
              <w:bottom w:val="single" w:sz="4" w:space="0" w:color="auto"/>
              <w:right w:val="single" w:sz="4" w:space="0" w:color="auto"/>
            </w:tcBorders>
          </w:tcPr>
          <w:p w14:paraId="1AD6B8B9" w14:textId="77777777" w:rsidR="00E977F7" w:rsidRPr="00472BAA" w:rsidRDefault="00E977F7" w:rsidP="00025BED">
            <w:pPr>
              <w:pStyle w:val="TAL"/>
              <w:numPr>
                <w:ilvl w:val="0"/>
                <w:numId w:val="71"/>
              </w:numPr>
              <w:rPr>
                <w:ins w:id="2312" w:author="Intel" w:date="2021-01-12T13:39:00Z"/>
                <w:rFonts w:cs="Arial"/>
                <w:szCs w:val="18"/>
                <w:lang w:val="en-US" w:eastAsia="ja-JP"/>
              </w:rPr>
            </w:pPr>
            <w:ins w:id="2313" w:author="Intel" w:date="2021-01-12T13:39:00Z">
              <w:r w:rsidRPr="00472BAA">
                <w:rPr>
                  <w:rFonts w:cs="Arial"/>
                  <w:szCs w:val="18"/>
                  <w:lang w:val="en-US" w:eastAsia="ja-JP"/>
                </w:rPr>
                <w:t>Supported combination(s) of (pdcch-BlindDetectionCA-R15, pdcch-BlindDetectionCA-R16)</w:t>
              </w:r>
            </w:ins>
          </w:p>
          <w:p w14:paraId="3A794DE6" w14:textId="77777777" w:rsidR="00E977F7" w:rsidRPr="00472BAA" w:rsidRDefault="00E977F7" w:rsidP="00025BED">
            <w:pPr>
              <w:pStyle w:val="TAL"/>
              <w:numPr>
                <w:ilvl w:val="1"/>
                <w:numId w:val="71"/>
              </w:numPr>
              <w:rPr>
                <w:ins w:id="2314" w:author="Intel" w:date="2021-01-12T13:39:00Z"/>
                <w:rFonts w:cs="Arial"/>
                <w:szCs w:val="18"/>
                <w:lang w:val="en-US" w:eastAsia="ja-JP"/>
              </w:rPr>
            </w:pPr>
            <w:ins w:id="2315" w:author="Intel" w:date="2021-01-12T13:39:00Z">
              <w:r w:rsidRPr="00472BAA">
                <w:rPr>
                  <w:rFonts w:cs="Arial"/>
                  <w:szCs w:val="18"/>
                  <w:lang w:val="en-US" w:eastAsia="ja-JP"/>
                </w:rPr>
                <w:t>Candidate values for pdcch-BlindDetectionCA-R15 is 1 to 15</w:t>
              </w:r>
            </w:ins>
          </w:p>
          <w:p w14:paraId="5AAE4F56" w14:textId="77777777" w:rsidR="00E977F7" w:rsidRPr="00472BAA" w:rsidRDefault="00E977F7" w:rsidP="00025BED">
            <w:pPr>
              <w:pStyle w:val="TAL"/>
              <w:numPr>
                <w:ilvl w:val="1"/>
                <w:numId w:val="71"/>
              </w:numPr>
              <w:rPr>
                <w:ins w:id="2316" w:author="Intel" w:date="2021-01-12T13:39:00Z"/>
                <w:rFonts w:cs="Arial"/>
                <w:szCs w:val="18"/>
                <w:lang w:val="en-US" w:eastAsia="ja-JP"/>
              </w:rPr>
            </w:pPr>
            <w:ins w:id="2317" w:author="Intel" w:date="2021-01-12T13:39:00Z">
              <w:r w:rsidRPr="00472BAA">
                <w:rPr>
                  <w:rFonts w:cs="Arial"/>
                  <w:szCs w:val="18"/>
                  <w:lang w:val="en-US" w:eastAsia="ja-JP"/>
                </w:rPr>
                <w:t>Candidate values for pdcch-BlindDetectionCA-R16 is 1 to 15</w:t>
              </w:r>
            </w:ins>
          </w:p>
          <w:p w14:paraId="6C268DD3" w14:textId="77777777" w:rsidR="00E977F7" w:rsidRPr="00472BAA" w:rsidRDefault="00E977F7" w:rsidP="00025BED">
            <w:pPr>
              <w:pStyle w:val="ListParagraph"/>
              <w:numPr>
                <w:ilvl w:val="0"/>
                <w:numId w:val="71"/>
              </w:numPr>
              <w:ind w:leftChars="0"/>
              <w:rPr>
                <w:ins w:id="2318" w:author="Intel" w:date="2021-01-12T13:39:00Z"/>
                <w:rFonts w:ascii="Arial" w:eastAsiaTheme="minorEastAsia" w:hAnsi="Arial" w:cs="Arial"/>
                <w:sz w:val="18"/>
                <w:szCs w:val="18"/>
                <w:lang w:val="en-US"/>
              </w:rPr>
            </w:pPr>
            <w:ins w:id="2319" w:author="Intel" w:date="2021-01-12T13:39:00Z">
              <w:r w:rsidRPr="00472BAA">
                <w:rPr>
                  <w:rFonts w:ascii="Arial" w:eastAsiaTheme="minorEastAsia" w:hAnsi="Arial" w:cs="Arial"/>
                  <w:sz w:val="18"/>
                  <w:szCs w:val="18"/>
                  <w:lang w:val="en-US"/>
                </w:rPr>
                <w:t>Supported span arrangement for CA</w:t>
              </w:r>
            </w:ins>
          </w:p>
          <w:p w14:paraId="1E1BD3F6" w14:textId="77777777" w:rsidR="00E977F7" w:rsidRPr="00472BAA" w:rsidRDefault="00E977F7" w:rsidP="00025BED">
            <w:pPr>
              <w:pStyle w:val="TAL"/>
              <w:numPr>
                <w:ilvl w:val="0"/>
                <w:numId w:val="70"/>
              </w:numPr>
              <w:rPr>
                <w:ins w:id="2320" w:author="Intel" w:date="2021-01-12T13:39:00Z"/>
                <w:rFonts w:cs="Arial"/>
                <w:szCs w:val="18"/>
                <w:lang w:val="en-US" w:eastAsia="ja-JP"/>
              </w:rPr>
            </w:pPr>
            <w:ins w:id="2321" w:author="Intel" w:date="2021-01-12T13:39:00Z">
              <w:r w:rsidRPr="00472BAA">
                <w:rPr>
                  <w:rFonts w:eastAsia="MS Mincho" w:cs="Arial"/>
                  <w:szCs w:val="18"/>
                  <w:lang w:val="en-US"/>
                </w:rPr>
                <w:t>Candidate value for the component: {aligned spans only, aligned spans and non-aligned spans}</w:t>
              </w:r>
            </w:ins>
          </w:p>
        </w:tc>
        <w:tc>
          <w:tcPr>
            <w:tcW w:w="1265" w:type="dxa"/>
            <w:tcBorders>
              <w:top w:val="single" w:sz="4" w:space="0" w:color="auto"/>
              <w:left w:val="single" w:sz="4" w:space="0" w:color="auto"/>
              <w:bottom w:val="single" w:sz="4" w:space="0" w:color="auto"/>
              <w:right w:val="single" w:sz="4" w:space="0" w:color="auto"/>
            </w:tcBorders>
          </w:tcPr>
          <w:p w14:paraId="2C9F4508" w14:textId="77777777" w:rsidR="00E977F7" w:rsidRPr="00472BAA" w:rsidRDefault="00E977F7" w:rsidP="00025BED">
            <w:pPr>
              <w:pStyle w:val="TAL"/>
              <w:rPr>
                <w:ins w:id="2322" w:author="Intel" w:date="2021-01-12T13:39:00Z"/>
                <w:rFonts w:eastAsia="MS Mincho" w:cs="Arial"/>
                <w:szCs w:val="18"/>
                <w:lang w:eastAsia="ja-JP"/>
              </w:rPr>
            </w:pPr>
            <w:ins w:id="2323" w:author="Intel" w:date="2021-01-12T13:39:00Z">
              <w:r w:rsidRPr="00472BAA">
                <w:rPr>
                  <w:rFonts w:eastAsia="MS Mincho" w:cs="Arial"/>
                  <w:szCs w:val="18"/>
                  <w:lang w:eastAsia="ja-JP"/>
                </w:rPr>
                <w:t>11-2b</w:t>
              </w:r>
            </w:ins>
          </w:p>
        </w:tc>
        <w:tc>
          <w:tcPr>
            <w:tcW w:w="3127" w:type="dxa"/>
            <w:tcBorders>
              <w:top w:val="single" w:sz="4" w:space="0" w:color="auto"/>
              <w:left w:val="single" w:sz="4" w:space="0" w:color="auto"/>
              <w:bottom w:val="single" w:sz="4" w:space="0" w:color="auto"/>
              <w:right w:val="single" w:sz="4" w:space="0" w:color="auto"/>
            </w:tcBorders>
          </w:tcPr>
          <w:p w14:paraId="75281460" w14:textId="14AAA843" w:rsidR="00E977F7" w:rsidRPr="00472BAA" w:rsidRDefault="00E977F7" w:rsidP="00025BED">
            <w:pPr>
              <w:pStyle w:val="PL"/>
              <w:tabs>
                <w:tab w:val="clear" w:pos="2688"/>
              </w:tabs>
              <w:rPr>
                <w:ins w:id="2324" w:author="Intel" w:date="2021-01-12T13:39:00Z"/>
                <w:rFonts w:ascii="Arial" w:hAnsi="Arial" w:cs="Arial"/>
                <w:i/>
                <w:iCs/>
                <w:sz w:val="18"/>
                <w:szCs w:val="18"/>
              </w:rPr>
            </w:pPr>
            <w:ins w:id="2325" w:author="Intel" w:date="2021-01-12T13:39:00Z">
              <w:r w:rsidRPr="00472BAA">
                <w:rPr>
                  <w:rFonts w:ascii="Arial" w:hAnsi="Arial" w:cs="Arial"/>
                  <w:i/>
                  <w:iCs/>
                  <w:sz w:val="18"/>
                  <w:szCs w:val="18"/>
                </w:rPr>
                <w:t>pdcch-BlindDetectionCA-Mixed</w:t>
              </w:r>
            </w:ins>
            <w:ins w:id="2326" w:author="Intel" w:date="2021-01-14T14:35:00Z">
              <w:r w:rsidR="00344653" w:rsidRPr="00472BAA">
                <w:rPr>
                  <w:rFonts w:ascii="Arial" w:hAnsi="Arial" w:cs="Arial"/>
                  <w:i/>
                  <w:iCs/>
                  <w:sz w:val="18"/>
                  <w:szCs w:val="18"/>
                </w:rPr>
                <w:t>-</w:t>
              </w:r>
              <w:r w:rsidR="00344653">
                <w:rPr>
                  <w:rFonts w:ascii="Arial" w:hAnsi="Arial" w:cs="Arial"/>
                  <w:i/>
                  <w:iCs/>
                  <w:sz w:val="18"/>
                  <w:szCs w:val="18"/>
                </w:rPr>
                <w:t>r16</w:t>
              </w:r>
            </w:ins>
            <w:ins w:id="2327" w:author="Intel" w:date="2021-01-12T13:39:00Z">
              <w:r w:rsidRPr="00472BAA">
                <w:rPr>
                  <w:rFonts w:ascii="Arial" w:hAnsi="Arial" w:cs="Arial"/>
                  <w:i/>
                  <w:iCs/>
                  <w:sz w:val="18"/>
                  <w:szCs w:val="18"/>
                </w:rPr>
                <w:t xml:space="preserve"> {</w:t>
              </w:r>
            </w:ins>
          </w:p>
          <w:p w14:paraId="1DA2AA3A" w14:textId="77777777" w:rsidR="00E977F7" w:rsidRPr="00472BAA" w:rsidRDefault="00E977F7" w:rsidP="00025BED">
            <w:pPr>
              <w:pStyle w:val="PL"/>
              <w:tabs>
                <w:tab w:val="clear" w:pos="2688"/>
              </w:tabs>
              <w:rPr>
                <w:ins w:id="2328" w:author="Intel" w:date="2021-01-12T13:39:00Z"/>
                <w:rFonts w:ascii="Arial" w:hAnsi="Arial" w:cs="Arial"/>
                <w:i/>
                <w:iCs/>
                <w:sz w:val="18"/>
                <w:szCs w:val="18"/>
              </w:rPr>
            </w:pPr>
            <w:ins w:id="2329" w:author="Intel" w:date="2021-01-12T13:39:00Z">
              <w:r w:rsidRPr="00472BAA">
                <w:rPr>
                  <w:rFonts w:ascii="Arial" w:hAnsi="Arial" w:cs="Arial"/>
                  <w:i/>
                  <w:iCs/>
                  <w:sz w:val="18"/>
                  <w:szCs w:val="18"/>
                </w:rPr>
                <w:t>pdcch-BlindDetectionCA1-r16                      ,</w:t>
              </w:r>
            </w:ins>
          </w:p>
          <w:p w14:paraId="04693696" w14:textId="77777777" w:rsidR="00E977F7" w:rsidRPr="00472BAA" w:rsidRDefault="00E977F7" w:rsidP="00025BED">
            <w:pPr>
              <w:pStyle w:val="PL"/>
              <w:tabs>
                <w:tab w:val="clear" w:pos="2688"/>
              </w:tabs>
              <w:rPr>
                <w:ins w:id="2330" w:author="Intel" w:date="2021-01-12T13:39:00Z"/>
                <w:rFonts w:ascii="Arial" w:hAnsi="Arial" w:cs="Arial"/>
                <w:i/>
                <w:iCs/>
                <w:sz w:val="18"/>
                <w:szCs w:val="18"/>
              </w:rPr>
            </w:pPr>
            <w:ins w:id="2331" w:author="Intel" w:date="2021-01-12T13:39:00Z">
              <w:r w:rsidRPr="00472BAA">
                <w:rPr>
                  <w:rFonts w:ascii="Arial" w:hAnsi="Arial" w:cs="Arial"/>
                  <w:i/>
                  <w:iCs/>
                  <w:sz w:val="18"/>
                  <w:szCs w:val="18"/>
                </w:rPr>
                <w:t>pdcch-BlindDetectionCA2-r16                       ,</w:t>
              </w:r>
            </w:ins>
          </w:p>
          <w:p w14:paraId="535FBEDB" w14:textId="77777777" w:rsidR="00E977F7" w:rsidRPr="00472BAA" w:rsidRDefault="00E977F7" w:rsidP="00025BED">
            <w:pPr>
              <w:pStyle w:val="PL"/>
              <w:tabs>
                <w:tab w:val="clear" w:pos="2688"/>
              </w:tabs>
              <w:rPr>
                <w:ins w:id="2332" w:author="Intel" w:date="2021-01-12T13:39:00Z"/>
                <w:rFonts w:cs="Arial"/>
                <w:i/>
                <w:iCs/>
                <w:szCs w:val="18"/>
              </w:rPr>
            </w:pPr>
            <w:ins w:id="2333" w:author="Intel" w:date="2021-01-12T13:39:00Z">
              <w:r w:rsidRPr="00472BAA">
                <w:rPr>
                  <w:rFonts w:ascii="Arial" w:hAnsi="Arial" w:cs="Arial"/>
                  <w:i/>
                  <w:iCs/>
                  <w:sz w:val="18"/>
                  <w:szCs w:val="18"/>
                </w:rPr>
                <w:t xml:space="preserve">supportedSpanArrangement-r16                      </w:t>
              </w:r>
            </w:ins>
          </w:p>
          <w:p w14:paraId="1B29B166" w14:textId="77777777" w:rsidR="00E977F7" w:rsidRPr="00472BAA" w:rsidRDefault="00E977F7" w:rsidP="00025BED">
            <w:pPr>
              <w:pStyle w:val="PL"/>
              <w:tabs>
                <w:tab w:val="clear" w:pos="2688"/>
              </w:tabs>
              <w:rPr>
                <w:ins w:id="2334" w:author="Intel" w:date="2021-01-12T13:39:00Z"/>
                <w:rFonts w:ascii="Arial" w:hAnsi="Arial" w:cs="Arial"/>
                <w:i/>
                <w:iCs/>
                <w:sz w:val="18"/>
                <w:szCs w:val="18"/>
              </w:rPr>
            </w:pPr>
            <w:ins w:id="2335" w:author="Intel" w:date="2021-01-12T13:39:00Z">
              <w:r w:rsidRPr="00472BAA">
                <w:rPr>
                  <w:rFonts w:ascii="Arial" w:hAnsi="Arial" w:cs="Arial"/>
                  <w:i/>
                  <w:iCs/>
                  <w:sz w:val="18"/>
                  <w:szCs w:val="18"/>
                </w:rPr>
                <w:t xml:space="preserve">}                                                                               </w:t>
              </w:r>
            </w:ins>
          </w:p>
        </w:tc>
        <w:tc>
          <w:tcPr>
            <w:tcW w:w="2029" w:type="dxa"/>
            <w:tcBorders>
              <w:top w:val="single" w:sz="4" w:space="0" w:color="auto"/>
              <w:left w:val="single" w:sz="4" w:space="0" w:color="auto"/>
              <w:bottom w:val="single" w:sz="4" w:space="0" w:color="auto"/>
              <w:right w:val="single" w:sz="4" w:space="0" w:color="auto"/>
            </w:tcBorders>
          </w:tcPr>
          <w:p w14:paraId="298767BA" w14:textId="77777777" w:rsidR="00E977F7" w:rsidRPr="00472BAA" w:rsidRDefault="00E977F7" w:rsidP="00025BED">
            <w:pPr>
              <w:pStyle w:val="TAL"/>
              <w:rPr>
                <w:ins w:id="2336" w:author="Intel" w:date="2021-01-12T13:39:00Z"/>
                <w:rFonts w:cs="Arial"/>
                <w:i/>
                <w:iCs/>
                <w:szCs w:val="18"/>
              </w:rPr>
            </w:pPr>
            <w:ins w:id="2337" w:author="Intel" w:date="2021-01-12T13:39:00Z">
              <w:r w:rsidRPr="00472BAA">
                <w:rPr>
                  <w:rFonts w:cs="Arial"/>
                  <w:i/>
                  <w:iCs/>
                  <w:szCs w:val="18"/>
                </w:rPr>
                <w:t>CA-ParametersNR-v1610</w:t>
              </w:r>
            </w:ins>
          </w:p>
        </w:tc>
        <w:tc>
          <w:tcPr>
            <w:tcW w:w="1416" w:type="dxa"/>
            <w:tcBorders>
              <w:top w:val="single" w:sz="4" w:space="0" w:color="auto"/>
              <w:left w:val="single" w:sz="4" w:space="0" w:color="auto"/>
              <w:bottom w:val="single" w:sz="4" w:space="0" w:color="auto"/>
              <w:right w:val="single" w:sz="4" w:space="0" w:color="auto"/>
            </w:tcBorders>
          </w:tcPr>
          <w:p w14:paraId="4AA323F6" w14:textId="77777777" w:rsidR="00E977F7" w:rsidRPr="00472BAA" w:rsidRDefault="00E977F7" w:rsidP="00025BED">
            <w:pPr>
              <w:pStyle w:val="TAL"/>
              <w:rPr>
                <w:ins w:id="2338" w:author="Intel" w:date="2021-01-12T13:39:00Z"/>
                <w:rFonts w:eastAsia="MS Mincho" w:cs="Arial"/>
                <w:szCs w:val="18"/>
                <w:lang w:eastAsia="ja-JP"/>
              </w:rPr>
            </w:pPr>
            <w:ins w:id="2339"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6FA76297" w14:textId="77777777" w:rsidR="00E977F7" w:rsidRPr="00472BAA" w:rsidRDefault="00E977F7" w:rsidP="00025BED">
            <w:pPr>
              <w:pStyle w:val="TAL"/>
              <w:rPr>
                <w:ins w:id="2340" w:author="Intel" w:date="2021-01-12T13:39:00Z"/>
                <w:rFonts w:eastAsia="MS Mincho" w:cs="Arial"/>
                <w:szCs w:val="18"/>
                <w:lang w:eastAsia="ja-JP"/>
              </w:rPr>
            </w:pPr>
            <w:ins w:id="2341"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037E2CFA" w14:textId="77777777" w:rsidR="00E977F7" w:rsidRPr="000E3724" w:rsidRDefault="00E977F7" w:rsidP="00025BED">
            <w:pPr>
              <w:pStyle w:val="TAL"/>
              <w:rPr>
                <w:ins w:id="2342" w:author="Intel" w:date="2021-01-12T13:39:00Z"/>
              </w:rPr>
            </w:pPr>
            <w:ins w:id="2343" w:author="Intel" w:date="2021-01-12T13:39:00Z">
              <w:r w:rsidRPr="00472BAA">
                <w:rPr>
                  <w:rFonts w:cs="Arial"/>
                  <w:szCs w:val="18"/>
                </w:rPr>
                <w:t>The minimum of the summation of capability on the number of CCs with Rel-15 PDCCH monitoring capability and the capability on the number of CCs with Rel-16 PDCCH monitoring capability is 3</w:t>
              </w:r>
            </w:ins>
          </w:p>
        </w:tc>
        <w:tc>
          <w:tcPr>
            <w:tcW w:w="1907" w:type="dxa"/>
            <w:tcBorders>
              <w:top w:val="single" w:sz="4" w:space="0" w:color="auto"/>
              <w:left w:val="single" w:sz="4" w:space="0" w:color="auto"/>
              <w:bottom w:val="single" w:sz="4" w:space="0" w:color="auto"/>
              <w:right w:val="single" w:sz="4" w:space="0" w:color="auto"/>
            </w:tcBorders>
          </w:tcPr>
          <w:p w14:paraId="1A901883" w14:textId="77777777" w:rsidR="00E977F7" w:rsidRPr="00472BAA" w:rsidRDefault="00E977F7" w:rsidP="00025BED">
            <w:pPr>
              <w:pStyle w:val="TAL"/>
              <w:rPr>
                <w:ins w:id="2344" w:author="Intel" w:date="2021-01-12T13:39:00Z"/>
                <w:rFonts w:cs="Arial"/>
                <w:szCs w:val="18"/>
                <w:lang w:eastAsia="ja-JP"/>
              </w:rPr>
            </w:pPr>
            <w:ins w:id="2345" w:author="Intel" w:date="2021-01-12T13:39:00Z">
              <w:r w:rsidRPr="00472BAA">
                <w:rPr>
                  <w:rFonts w:cs="Arial"/>
                  <w:szCs w:val="18"/>
                  <w:lang w:eastAsia="ja-JP"/>
                </w:rPr>
                <w:t>Optional with capability signalling</w:t>
              </w:r>
            </w:ins>
          </w:p>
        </w:tc>
      </w:tr>
      <w:tr w:rsidR="00E977F7" w:rsidRPr="000E3724" w14:paraId="1D309822" w14:textId="77777777" w:rsidTr="00025BED">
        <w:trPr>
          <w:ins w:id="2346" w:author="Intel" w:date="2021-01-12T13:39:00Z"/>
        </w:trPr>
        <w:tc>
          <w:tcPr>
            <w:tcW w:w="1767" w:type="dxa"/>
            <w:tcBorders>
              <w:top w:val="single" w:sz="4" w:space="0" w:color="auto"/>
              <w:left w:val="single" w:sz="4" w:space="0" w:color="auto"/>
              <w:bottom w:val="single" w:sz="4" w:space="0" w:color="auto"/>
              <w:right w:val="single" w:sz="4" w:space="0" w:color="auto"/>
            </w:tcBorders>
          </w:tcPr>
          <w:p w14:paraId="69609EA9" w14:textId="77777777" w:rsidR="00E977F7" w:rsidRPr="000E3724" w:rsidRDefault="00E977F7" w:rsidP="00025BED">
            <w:pPr>
              <w:pStyle w:val="TAL"/>
              <w:rPr>
                <w:ins w:id="2347"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3AB3B5C7" w14:textId="77777777" w:rsidR="00E977F7" w:rsidRPr="00472BAA" w:rsidRDefault="00E977F7" w:rsidP="00025BED">
            <w:pPr>
              <w:pStyle w:val="TAL"/>
              <w:rPr>
                <w:ins w:id="2348" w:author="Intel" w:date="2021-01-12T13:39:00Z"/>
                <w:rFonts w:eastAsia="SimSun" w:cs="Arial"/>
                <w:szCs w:val="18"/>
                <w:lang w:eastAsia="zh-CN"/>
              </w:rPr>
            </w:pPr>
            <w:ins w:id="2349" w:author="Intel" w:date="2021-01-12T13:39:00Z">
              <w:r w:rsidRPr="00472BAA">
                <w:rPr>
                  <w:rFonts w:eastAsia="Batang" w:cs="Arial"/>
                  <w:szCs w:val="18"/>
                  <w:lang w:eastAsia="x-none"/>
                </w:rPr>
                <w:t>11-2d</w:t>
              </w:r>
            </w:ins>
          </w:p>
        </w:tc>
        <w:tc>
          <w:tcPr>
            <w:tcW w:w="1499" w:type="dxa"/>
            <w:tcBorders>
              <w:top w:val="single" w:sz="4" w:space="0" w:color="auto"/>
              <w:left w:val="single" w:sz="4" w:space="0" w:color="auto"/>
              <w:bottom w:val="single" w:sz="4" w:space="0" w:color="auto"/>
              <w:right w:val="single" w:sz="4" w:space="0" w:color="auto"/>
            </w:tcBorders>
          </w:tcPr>
          <w:p w14:paraId="1B515ADA" w14:textId="77777777" w:rsidR="00E977F7" w:rsidRPr="00472BAA" w:rsidRDefault="00E977F7" w:rsidP="00025BED">
            <w:pPr>
              <w:pStyle w:val="TAL"/>
              <w:rPr>
                <w:ins w:id="2350" w:author="Intel" w:date="2021-01-12T13:39:00Z"/>
                <w:rFonts w:eastAsia="SimSun" w:cs="Arial"/>
                <w:szCs w:val="18"/>
                <w:lang w:eastAsia="zh-CN"/>
              </w:rPr>
            </w:pPr>
            <w:ins w:id="2351" w:author="Intel" w:date="2021-01-12T13:39:00Z">
              <w:r w:rsidRPr="00472BAA">
                <w:rPr>
                  <w:rFonts w:eastAsia="Batang" w:cs="Arial"/>
                  <w:szCs w:val="18"/>
                  <w:lang w:eastAsia="x-none"/>
                </w:rPr>
                <w:t>Capability on the number of CCs for monitoring a maximum number of BDs and non-overlapped CCEs per span for MCG and for SCG when configured for NR-DC operation with Rel-16 PDCCH monitoring capability on all the serving cells</w:t>
              </w:r>
            </w:ins>
          </w:p>
        </w:tc>
        <w:tc>
          <w:tcPr>
            <w:tcW w:w="3328" w:type="dxa"/>
            <w:tcBorders>
              <w:top w:val="single" w:sz="4" w:space="0" w:color="auto"/>
              <w:left w:val="single" w:sz="4" w:space="0" w:color="auto"/>
              <w:bottom w:val="single" w:sz="4" w:space="0" w:color="auto"/>
              <w:right w:val="single" w:sz="4" w:space="0" w:color="auto"/>
            </w:tcBorders>
          </w:tcPr>
          <w:p w14:paraId="1B172295" w14:textId="77777777" w:rsidR="00E977F7" w:rsidRPr="00472BAA" w:rsidRDefault="00E977F7" w:rsidP="00025BED">
            <w:pPr>
              <w:pStyle w:val="TAL"/>
              <w:numPr>
                <w:ilvl w:val="0"/>
                <w:numId w:val="71"/>
              </w:numPr>
              <w:rPr>
                <w:ins w:id="2352" w:author="Intel" w:date="2021-01-12T13:39:00Z"/>
                <w:rFonts w:cs="Arial"/>
                <w:szCs w:val="18"/>
                <w:lang w:val="en-US" w:eastAsia="ja-JP"/>
              </w:rPr>
            </w:pPr>
            <w:ins w:id="2353" w:author="Intel" w:date="2021-01-12T13:39:00Z">
              <w:r w:rsidRPr="00472BAA">
                <w:rPr>
                  <w:rFonts w:eastAsia="Batang" w:cs="Arial"/>
                  <w:szCs w:val="18"/>
                  <w:lang w:eastAsia="x-none"/>
                </w:rPr>
                <w:t>Supported combination of (</w:t>
              </w:r>
              <w:r w:rsidRPr="00472BAA">
                <w:rPr>
                  <w:rFonts w:eastAsia="Batang" w:cs="Arial"/>
                  <w:i/>
                  <w:iCs/>
                  <w:szCs w:val="18"/>
                  <w:lang w:eastAsia="x-none"/>
                </w:rPr>
                <w:t>pdcch-BlindDetectionMCG-UE-r16</w:t>
              </w:r>
              <w:r w:rsidRPr="00472BAA">
                <w:rPr>
                  <w:rFonts w:eastAsia="Batang" w:cs="Arial"/>
                  <w:szCs w:val="18"/>
                  <w:lang w:eastAsia="x-none"/>
                </w:rPr>
                <w:t xml:space="preserve">, </w:t>
              </w:r>
              <w:r w:rsidRPr="00472BAA">
                <w:rPr>
                  <w:rFonts w:eastAsia="Batang" w:cs="Arial"/>
                  <w:i/>
                  <w:iCs/>
                  <w:szCs w:val="18"/>
                  <w:lang w:eastAsia="x-none"/>
                </w:rPr>
                <w:t>pdcch-BlindDetectionSCG-UE-r16</w:t>
              </w:r>
              <w:r w:rsidRPr="00472BAA">
                <w:rPr>
                  <w:rFonts w:eastAsia="Batang" w:cs="Arial"/>
                  <w:szCs w:val="18"/>
                  <w:lang w:eastAsia="x-none"/>
                </w:rPr>
                <w:t>)</w:t>
              </w:r>
            </w:ins>
          </w:p>
        </w:tc>
        <w:tc>
          <w:tcPr>
            <w:tcW w:w="1265" w:type="dxa"/>
            <w:tcBorders>
              <w:top w:val="single" w:sz="4" w:space="0" w:color="auto"/>
              <w:left w:val="single" w:sz="4" w:space="0" w:color="auto"/>
              <w:bottom w:val="single" w:sz="4" w:space="0" w:color="auto"/>
              <w:right w:val="single" w:sz="4" w:space="0" w:color="auto"/>
            </w:tcBorders>
          </w:tcPr>
          <w:p w14:paraId="6196693F" w14:textId="77777777" w:rsidR="00E977F7" w:rsidRPr="00472BAA" w:rsidRDefault="00E977F7" w:rsidP="00025BED">
            <w:pPr>
              <w:pStyle w:val="TAL"/>
              <w:rPr>
                <w:ins w:id="2354" w:author="Intel" w:date="2021-01-12T13:39:00Z"/>
                <w:rFonts w:eastAsia="MS Mincho" w:cs="Arial"/>
                <w:szCs w:val="18"/>
                <w:lang w:eastAsia="ja-JP"/>
              </w:rPr>
            </w:pPr>
            <w:ins w:id="2355" w:author="Intel" w:date="2021-01-12T13:39:00Z">
              <w:r w:rsidRPr="00472BAA">
                <w:rPr>
                  <w:rFonts w:eastAsia="Batang" w:cs="Arial"/>
                  <w:szCs w:val="18"/>
                  <w:lang w:eastAsia="x-none"/>
                </w:rPr>
                <w:t>11-2</w:t>
              </w:r>
            </w:ins>
          </w:p>
        </w:tc>
        <w:tc>
          <w:tcPr>
            <w:tcW w:w="3127" w:type="dxa"/>
            <w:tcBorders>
              <w:top w:val="single" w:sz="4" w:space="0" w:color="auto"/>
              <w:left w:val="single" w:sz="4" w:space="0" w:color="auto"/>
              <w:bottom w:val="single" w:sz="4" w:space="0" w:color="auto"/>
              <w:right w:val="single" w:sz="4" w:space="0" w:color="auto"/>
            </w:tcBorders>
          </w:tcPr>
          <w:p w14:paraId="62507BCA" w14:textId="77777777" w:rsidR="00E977F7" w:rsidRPr="00472BAA" w:rsidRDefault="00E977F7" w:rsidP="00025BED">
            <w:pPr>
              <w:pStyle w:val="PL"/>
              <w:rPr>
                <w:ins w:id="2356" w:author="Intel" w:date="2021-01-12T13:39:00Z"/>
                <w:rFonts w:ascii="Arial" w:hAnsi="Arial" w:cs="Arial"/>
                <w:i/>
                <w:iCs/>
                <w:sz w:val="18"/>
                <w:szCs w:val="18"/>
              </w:rPr>
            </w:pPr>
            <w:ins w:id="2357" w:author="Intel" w:date="2021-01-12T13:39:00Z">
              <w:r w:rsidRPr="00472BAA">
                <w:rPr>
                  <w:rFonts w:ascii="Arial" w:hAnsi="Arial" w:cs="Arial"/>
                  <w:i/>
                  <w:iCs/>
                  <w:sz w:val="18"/>
                  <w:szCs w:val="18"/>
                </w:rPr>
                <w:t>pdcch-BlindDetectionMCG-UE-r16                    ,</w:t>
              </w:r>
            </w:ins>
          </w:p>
          <w:p w14:paraId="44A9CF6C" w14:textId="77777777" w:rsidR="00E977F7" w:rsidRPr="00472BAA" w:rsidRDefault="00E977F7" w:rsidP="00025BED">
            <w:pPr>
              <w:pStyle w:val="PL"/>
              <w:rPr>
                <w:ins w:id="2358" w:author="Intel" w:date="2021-01-12T13:39:00Z"/>
                <w:rFonts w:ascii="Arial" w:hAnsi="Arial" w:cs="Arial"/>
                <w:i/>
                <w:iCs/>
                <w:sz w:val="18"/>
                <w:szCs w:val="18"/>
              </w:rPr>
            </w:pPr>
            <w:ins w:id="2359" w:author="Intel" w:date="2021-01-12T13:39:00Z">
              <w:r w:rsidRPr="00472BAA">
                <w:rPr>
                  <w:rFonts w:ascii="Arial" w:hAnsi="Arial" w:cs="Arial"/>
                  <w:i/>
                  <w:iCs/>
                  <w:sz w:val="18"/>
                  <w:szCs w:val="18"/>
                </w:rPr>
                <w:t xml:space="preserve">pdcch-BlindDetectionSCG-UE-r16                    </w:t>
              </w:r>
            </w:ins>
          </w:p>
          <w:p w14:paraId="4187304F" w14:textId="77777777" w:rsidR="00E977F7" w:rsidRPr="00472BAA" w:rsidRDefault="00E977F7" w:rsidP="00025BED">
            <w:pPr>
              <w:pStyle w:val="PL"/>
              <w:tabs>
                <w:tab w:val="clear" w:pos="2688"/>
              </w:tabs>
              <w:rPr>
                <w:ins w:id="2360" w:author="Intel" w:date="2021-01-12T13:39:00Z"/>
                <w:rFonts w:ascii="Arial" w:hAnsi="Arial" w:cs="Arial"/>
                <w:i/>
                <w:iCs/>
                <w:sz w:val="18"/>
                <w:szCs w:val="18"/>
              </w:rPr>
            </w:pPr>
          </w:p>
        </w:tc>
        <w:tc>
          <w:tcPr>
            <w:tcW w:w="2029" w:type="dxa"/>
            <w:tcBorders>
              <w:top w:val="single" w:sz="4" w:space="0" w:color="auto"/>
              <w:left w:val="single" w:sz="4" w:space="0" w:color="auto"/>
              <w:bottom w:val="single" w:sz="4" w:space="0" w:color="auto"/>
              <w:right w:val="single" w:sz="4" w:space="0" w:color="auto"/>
            </w:tcBorders>
          </w:tcPr>
          <w:p w14:paraId="7A552AE0" w14:textId="77777777" w:rsidR="00E977F7" w:rsidRPr="00472BAA" w:rsidRDefault="00E977F7" w:rsidP="00025BED">
            <w:pPr>
              <w:pStyle w:val="TAL"/>
              <w:rPr>
                <w:ins w:id="2361" w:author="Intel" w:date="2021-01-12T13:39:00Z"/>
                <w:rFonts w:cs="Arial"/>
                <w:i/>
                <w:iCs/>
                <w:szCs w:val="18"/>
              </w:rPr>
            </w:pPr>
            <w:ins w:id="2362" w:author="Intel" w:date="2021-01-12T13:39:00Z">
              <w:r w:rsidRPr="00472BAA">
                <w:rPr>
                  <w:rFonts w:cs="Arial"/>
                  <w:i/>
                  <w:iCs/>
                  <w:szCs w:val="18"/>
                </w:rPr>
                <w:t>CA-ParametersNR-v1610</w:t>
              </w:r>
            </w:ins>
          </w:p>
        </w:tc>
        <w:tc>
          <w:tcPr>
            <w:tcW w:w="1416" w:type="dxa"/>
            <w:tcBorders>
              <w:top w:val="single" w:sz="4" w:space="0" w:color="auto"/>
              <w:left w:val="single" w:sz="4" w:space="0" w:color="auto"/>
              <w:bottom w:val="single" w:sz="4" w:space="0" w:color="auto"/>
              <w:right w:val="single" w:sz="4" w:space="0" w:color="auto"/>
            </w:tcBorders>
          </w:tcPr>
          <w:p w14:paraId="305ACDF5" w14:textId="77777777" w:rsidR="00E977F7" w:rsidRPr="00472BAA" w:rsidRDefault="00E977F7" w:rsidP="00025BED">
            <w:pPr>
              <w:pStyle w:val="TAL"/>
              <w:rPr>
                <w:ins w:id="2363" w:author="Intel" w:date="2021-01-12T13:39:00Z"/>
                <w:rFonts w:eastAsia="MS Mincho" w:cs="Arial"/>
                <w:szCs w:val="18"/>
                <w:lang w:eastAsia="ja-JP"/>
              </w:rPr>
            </w:pPr>
            <w:ins w:id="2364" w:author="Intel" w:date="2021-01-12T13:39:00Z">
              <w:r w:rsidRPr="00472BAA">
                <w:rPr>
                  <w:rFonts w:eastAsia="Batang" w:cs="Arial"/>
                  <w:szCs w:val="18"/>
                  <w:lang w:eastAsia="x-none"/>
                </w:rPr>
                <w:t>n/a</w:t>
              </w:r>
            </w:ins>
          </w:p>
        </w:tc>
        <w:tc>
          <w:tcPr>
            <w:tcW w:w="1416" w:type="dxa"/>
            <w:tcBorders>
              <w:top w:val="single" w:sz="4" w:space="0" w:color="auto"/>
              <w:left w:val="single" w:sz="4" w:space="0" w:color="auto"/>
              <w:bottom w:val="single" w:sz="4" w:space="0" w:color="auto"/>
              <w:right w:val="single" w:sz="4" w:space="0" w:color="auto"/>
            </w:tcBorders>
          </w:tcPr>
          <w:p w14:paraId="269C1024" w14:textId="77777777" w:rsidR="00E977F7" w:rsidRPr="00472BAA" w:rsidRDefault="00E977F7" w:rsidP="00025BED">
            <w:pPr>
              <w:pStyle w:val="TAL"/>
              <w:rPr>
                <w:ins w:id="2365" w:author="Intel" w:date="2021-01-12T13:39:00Z"/>
                <w:rFonts w:eastAsia="MS Mincho" w:cs="Arial"/>
                <w:szCs w:val="18"/>
                <w:lang w:eastAsia="ja-JP"/>
              </w:rPr>
            </w:pPr>
            <w:ins w:id="2366" w:author="Intel" w:date="2021-01-12T13:39:00Z">
              <w:r w:rsidRPr="00472BAA">
                <w:rPr>
                  <w:rFonts w:eastAsia="Batang" w:cs="Arial"/>
                  <w:szCs w:val="18"/>
                  <w:lang w:eastAsia="x-none"/>
                </w:rPr>
                <w:t>n/a</w:t>
              </w:r>
            </w:ins>
          </w:p>
        </w:tc>
        <w:tc>
          <w:tcPr>
            <w:tcW w:w="2688" w:type="dxa"/>
            <w:tcBorders>
              <w:top w:val="single" w:sz="4" w:space="0" w:color="auto"/>
              <w:left w:val="single" w:sz="4" w:space="0" w:color="auto"/>
              <w:bottom w:val="single" w:sz="4" w:space="0" w:color="auto"/>
              <w:right w:val="single" w:sz="4" w:space="0" w:color="auto"/>
            </w:tcBorders>
          </w:tcPr>
          <w:p w14:paraId="4C23EA47" w14:textId="77777777" w:rsidR="00E977F7" w:rsidRPr="00472BAA" w:rsidRDefault="00E977F7" w:rsidP="00025BED">
            <w:pPr>
              <w:pStyle w:val="TAL"/>
              <w:rPr>
                <w:ins w:id="2367" w:author="Intel" w:date="2021-01-12T13:39:00Z"/>
                <w:rFonts w:cs="Arial"/>
                <w:szCs w:val="18"/>
              </w:rPr>
            </w:pPr>
            <w:ins w:id="2368" w:author="Intel" w:date="2021-01-12T13:39:00Z">
              <w:r w:rsidRPr="00472BAA">
                <w:rPr>
                  <w:rFonts w:cs="Arial"/>
                  <w:szCs w:val="18"/>
                </w:rPr>
                <w:t xml:space="preserve">If the UE reports pdcch-BlindDetectionCA-r16, </w:t>
              </w:r>
            </w:ins>
          </w:p>
          <w:p w14:paraId="18DF7E49" w14:textId="77777777" w:rsidR="00E977F7" w:rsidRPr="00472BAA" w:rsidRDefault="00E977F7" w:rsidP="00025BED">
            <w:pPr>
              <w:pStyle w:val="TAL"/>
              <w:numPr>
                <w:ilvl w:val="0"/>
                <w:numId w:val="131"/>
              </w:numPr>
              <w:rPr>
                <w:ins w:id="2369" w:author="Intel" w:date="2021-01-12T13:39:00Z"/>
                <w:rFonts w:cs="Arial"/>
                <w:szCs w:val="18"/>
              </w:rPr>
            </w:pPr>
            <w:ins w:id="2370" w:author="Intel" w:date="2021-01-12T13:39:00Z">
              <w:r w:rsidRPr="00472BAA">
                <w:rPr>
                  <w:rFonts w:cs="Arial"/>
                  <w:szCs w:val="18"/>
                </w:rPr>
                <w:t>Candidate values for pdcch-BlindDetectionMCG-UE-r16 is 1 to pdcch-BlindDetectionCA-r16-1</w:t>
              </w:r>
            </w:ins>
          </w:p>
          <w:p w14:paraId="50FC7DDA" w14:textId="77777777" w:rsidR="00E977F7" w:rsidRPr="00472BAA" w:rsidRDefault="00E977F7" w:rsidP="00025BED">
            <w:pPr>
              <w:pStyle w:val="TAL"/>
              <w:numPr>
                <w:ilvl w:val="0"/>
                <w:numId w:val="131"/>
              </w:numPr>
              <w:rPr>
                <w:ins w:id="2371" w:author="Intel" w:date="2021-01-12T13:39:00Z"/>
                <w:rFonts w:cs="Arial"/>
                <w:szCs w:val="18"/>
              </w:rPr>
            </w:pPr>
            <w:ins w:id="2372" w:author="Intel" w:date="2021-01-12T13:39:00Z">
              <w:r w:rsidRPr="00472BAA">
                <w:rPr>
                  <w:rFonts w:cs="Arial"/>
                  <w:szCs w:val="18"/>
                </w:rPr>
                <w:t>Candidate values for pdcch-BlindDetectionSCG-UE-r16 is 1 to pdcch-BlindDetectionCA-r16-1</w:t>
              </w:r>
            </w:ins>
          </w:p>
          <w:p w14:paraId="0174EB0B" w14:textId="77777777" w:rsidR="00E977F7" w:rsidRPr="00472BAA" w:rsidRDefault="00E977F7" w:rsidP="00025BED">
            <w:pPr>
              <w:pStyle w:val="TAL"/>
              <w:numPr>
                <w:ilvl w:val="0"/>
                <w:numId w:val="131"/>
              </w:numPr>
              <w:rPr>
                <w:ins w:id="2373" w:author="Intel" w:date="2021-01-12T13:39:00Z"/>
                <w:rFonts w:cs="Arial"/>
                <w:szCs w:val="18"/>
              </w:rPr>
            </w:pPr>
            <w:ins w:id="2374" w:author="Intel" w:date="2021-01-12T13:39:00Z">
              <w:r w:rsidRPr="00472BAA">
                <w:rPr>
                  <w:rFonts w:cs="Arial"/>
                  <w:szCs w:val="18"/>
                </w:rPr>
                <w:t>pdcch-BlindDetectionMCG-UE-r16 + pdcch-BlindDetectionSCG-UE-r16 &gt;= pdcch-BlindDetectionCA-r16</w:t>
              </w:r>
            </w:ins>
          </w:p>
          <w:p w14:paraId="7D69A61C" w14:textId="77777777" w:rsidR="00E977F7" w:rsidRPr="00472BAA" w:rsidRDefault="00E977F7" w:rsidP="00025BED">
            <w:pPr>
              <w:pStyle w:val="TAL"/>
              <w:rPr>
                <w:ins w:id="2375" w:author="Intel" w:date="2021-01-12T13:39:00Z"/>
                <w:rFonts w:cs="Arial"/>
                <w:szCs w:val="18"/>
              </w:rPr>
            </w:pPr>
            <w:ins w:id="2376" w:author="Intel" w:date="2021-01-12T13:39:00Z">
              <w:r w:rsidRPr="00472BAA">
                <w:rPr>
                  <w:rFonts w:cs="Arial"/>
                  <w:szCs w:val="18"/>
                </w:rPr>
                <w:t>Otherwise, if N_(NR-DC,max,r16)^(</w:t>
              </w:r>
              <w:proofErr w:type="spellStart"/>
              <w:r w:rsidRPr="00472BAA">
                <w:rPr>
                  <w:rFonts w:cs="Arial"/>
                  <w:szCs w:val="18"/>
                </w:rPr>
                <w:t>DL,cells</w:t>
              </w:r>
              <w:proofErr w:type="spellEnd"/>
              <w:r w:rsidRPr="00472BAA">
                <w:rPr>
                  <w:rFonts w:cs="Arial"/>
                  <w:szCs w:val="18"/>
                </w:rPr>
                <w:t>) is a maximum total number of downlink cells for which the UE is provided monitoringCapabilityConfig-r16 = r16monitoringcapability and the UE is configured on both the MCG and the SCG for NR-DC as indicated in UE-NR-Capability</w:t>
              </w:r>
            </w:ins>
          </w:p>
          <w:p w14:paraId="59168B50" w14:textId="2A64EDCE" w:rsidR="00E977F7" w:rsidDel="0025654C" w:rsidRDefault="00E977F7" w:rsidP="0025654C">
            <w:pPr>
              <w:pStyle w:val="TAL"/>
              <w:numPr>
                <w:ilvl w:val="0"/>
                <w:numId w:val="131"/>
              </w:numPr>
              <w:rPr>
                <w:del w:id="2377" w:author="Intel_113bis" w:date="2021-03-17T16:52:00Z"/>
                <w:rFonts w:cs="Arial"/>
                <w:szCs w:val="18"/>
              </w:rPr>
            </w:pPr>
            <w:ins w:id="2378" w:author="Intel" w:date="2021-01-12T13:39:00Z">
              <w:r w:rsidRPr="00472BAA">
                <w:rPr>
                  <w:rFonts w:cs="Arial"/>
                  <w:szCs w:val="18"/>
                </w:rPr>
                <w:t>the value of pdcch-BlindDetectionMCG-UE-r16 or of pdcch-BlindDetectionSCG-UE-r16 is 1,</w:t>
              </w:r>
            </w:ins>
          </w:p>
          <w:p w14:paraId="7D03C6CF" w14:textId="77777777" w:rsidR="0025654C" w:rsidRPr="0025654C" w:rsidRDefault="0025654C" w:rsidP="0025654C">
            <w:pPr>
              <w:pStyle w:val="TAL"/>
              <w:numPr>
                <w:ilvl w:val="0"/>
                <w:numId w:val="131"/>
              </w:numPr>
              <w:rPr>
                <w:ins w:id="2379" w:author="Intel_113bis" w:date="2021-03-17T16:52:00Z"/>
                <w:rFonts w:cs="Arial"/>
                <w:szCs w:val="18"/>
              </w:rPr>
            </w:pPr>
          </w:p>
          <w:p w14:paraId="28A4151F" w14:textId="77777777" w:rsidR="00E977F7" w:rsidRDefault="00E977F7" w:rsidP="0025654C">
            <w:pPr>
              <w:pStyle w:val="TAL"/>
              <w:numPr>
                <w:ilvl w:val="0"/>
                <w:numId w:val="131"/>
              </w:numPr>
              <w:rPr>
                <w:ins w:id="2380" w:author="Intel_113bis" w:date="2021-03-17T16:53:00Z"/>
                <w:rFonts w:cs="Arial"/>
                <w:szCs w:val="18"/>
              </w:rPr>
            </w:pPr>
            <w:ins w:id="2381" w:author="Intel" w:date="2021-01-12T13:39:00Z">
              <w:r w:rsidRPr="0025654C">
                <w:rPr>
                  <w:rFonts w:cs="Arial"/>
                  <w:szCs w:val="18"/>
                </w:rPr>
                <w:t>pdcch-BlindDetectionMCG-UE-r16 + pdcch-BlindDetectionSCG-UE-r16 &gt;= N_(NR-</w:t>
              </w:r>
              <w:proofErr w:type="gramStart"/>
              <w:r w:rsidRPr="0025654C">
                <w:rPr>
                  <w:rFonts w:cs="Arial"/>
                  <w:szCs w:val="18"/>
                </w:rPr>
                <w:t>DC,max</w:t>
              </w:r>
              <w:proofErr w:type="gramEnd"/>
              <w:r w:rsidRPr="0025654C">
                <w:rPr>
                  <w:rFonts w:cs="Arial"/>
                  <w:szCs w:val="18"/>
                </w:rPr>
                <w:t>,r16)^(</w:t>
              </w:r>
              <w:proofErr w:type="spellStart"/>
              <w:r w:rsidRPr="0025654C">
                <w:rPr>
                  <w:rFonts w:cs="Arial"/>
                  <w:szCs w:val="18"/>
                </w:rPr>
                <w:t>DL,cells</w:t>
              </w:r>
              <w:proofErr w:type="spellEnd"/>
              <w:r w:rsidRPr="0025654C">
                <w:rPr>
                  <w:rFonts w:cs="Arial"/>
                  <w:szCs w:val="18"/>
                </w:rPr>
                <w:t>).</w:t>
              </w:r>
            </w:ins>
          </w:p>
          <w:p w14:paraId="50EB6D47" w14:textId="3250A1D3" w:rsidR="000A1A3D" w:rsidRPr="0025654C" w:rsidRDefault="000A1A3D" w:rsidP="000A1A3D">
            <w:pPr>
              <w:pStyle w:val="TAL"/>
              <w:rPr>
                <w:ins w:id="2382" w:author="Intel" w:date="2021-01-12T13:39:00Z"/>
                <w:rFonts w:cs="Arial"/>
                <w:szCs w:val="18"/>
              </w:rPr>
            </w:pPr>
            <w:ins w:id="2383" w:author="Intel_113bis" w:date="2021-03-17T16:53:00Z">
              <w:r w:rsidRPr="000A1A3D">
                <w:rPr>
                  <w:rFonts w:cs="Arial"/>
                  <w:szCs w:val="18"/>
                </w:rPr>
                <w:t>Note: If a UE supports FG 11-2a or FG 11-2f, then the capability defined by FG 11-2a or FG 11-2f is applied to FG 11-2d.</w:t>
              </w:r>
            </w:ins>
          </w:p>
        </w:tc>
        <w:tc>
          <w:tcPr>
            <w:tcW w:w="1907" w:type="dxa"/>
            <w:tcBorders>
              <w:top w:val="single" w:sz="4" w:space="0" w:color="auto"/>
              <w:left w:val="single" w:sz="4" w:space="0" w:color="auto"/>
              <w:bottom w:val="single" w:sz="4" w:space="0" w:color="auto"/>
              <w:right w:val="single" w:sz="4" w:space="0" w:color="auto"/>
            </w:tcBorders>
          </w:tcPr>
          <w:p w14:paraId="72CC283D" w14:textId="77777777" w:rsidR="00E977F7" w:rsidRPr="00472BAA" w:rsidRDefault="00E977F7" w:rsidP="00025BED">
            <w:pPr>
              <w:pStyle w:val="TAL"/>
              <w:rPr>
                <w:ins w:id="2384" w:author="Intel" w:date="2021-01-12T13:39:00Z"/>
                <w:rFonts w:cs="Arial"/>
                <w:szCs w:val="18"/>
                <w:lang w:eastAsia="ja-JP"/>
              </w:rPr>
            </w:pPr>
            <w:ins w:id="2385" w:author="Intel" w:date="2021-01-12T13:39:00Z">
              <w:r w:rsidRPr="00472BAA">
                <w:rPr>
                  <w:rFonts w:eastAsia="Batang" w:cs="Arial"/>
                  <w:szCs w:val="18"/>
                  <w:lang w:eastAsia="x-none"/>
                </w:rPr>
                <w:t>Optional with capability signalling</w:t>
              </w:r>
            </w:ins>
          </w:p>
        </w:tc>
      </w:tr>
      <w:tr w:rsidR="00E977F7" w:rsidRPr="000E3724" w14:paraId="7BD3ECD1" w14:textId="77777777" w:rsidTr="00025BED">
        <w:trPr>
          <w:ins w:id="2386" w:author="Intel" w:date="2021-01-12T13:39:00Z"/>
        </w:trPr>
        <w:tc>
          <w:tcPr>
            <w:tcW w:w="1767" w:type="dxa"/>
            <w:tcBorders>
              <w:top w:val="single" w:sz="4" w:space="0" w:color="auto"/>
              <w:left w:val="single" w:sz="4" w:space="0" w:color="auto"/>
              <w:bottom w:val="single" w:sz="4" w:space="0" w:color="auto"/>
              <w:right w:val="single" w:sz="4" w:space="0" w:color="auto"/>
            </w:tcBorders>
          </w:tcPr>
          <w:p w14:paraId="6C492073" w14:textId="77777777" w:rsidR="00E977F7" w:rsidRPr="000E3724" w:rsidRDefault="00E977F7" w:rsidP="00025BED">
            <w:pPr>
              <w:pStyle w:val="TAL"/>
              <w:rPr>
                <w:ins w:id="2387"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4C6EBC49" w14:textId="77777777" w:rsidR="00E977F7" w:rsidRPr="00472BAA" w:rsidRDefault="00E977F7" w:rsidP="00025BED">
            <w:pPr>
              <w:pStyle w:val="TAL"/>
              <w:rPr>
                <w:ins w:id="2388" w:author="Intel" w:date="2021-01-12T13:39:00Z"/>
                <w:rFonts w:eastAsia="Batang" w:cs="Arial"/>
                <w:szCs w:val="18"/>
                <w:lang w:eastAsia="x-none"/>
              </w:rPr>
            </w:pPr>
            <w:ins w:id="2389" w:author="Intel" w:date="2021-01-12T13:39:00Z">
              <w:r w:rsidRPr="00472BAA">
                <w:rPr>
                  <w:rFonts w:eastAsia="Batang" w:cs="Arial"/>
                  <w:szCs w:val="18"/>
                  <w:lang w:eastAsia="x-none"/>
                </w:rPr>
                <w:t>11-2e</w:t>
              </w:r>
            </w:ins>
          </w:p>
        </w:tc>
        <w:tc>
          <w:tcPr>
            <w:tcW w:w="1499" w:type="dxa"/>
            <w:tcBorders>
              <w:top w:val="single" w:sz="4" w:space="0" w:color="auto"/>
              <w:left w:val="single" w:sz="4" w:space="0" w:color="auto"/>
              <w:bottom w:val="single" w:sz="4" w:space="0" w:color="auto"/>
              <w:right w:val="single" w:sz="4" w:space="0" w:color="auto"/>
            </w:tcBorders>
          </w:tcPr>
          <w:p w14:paraId="4F3A148F" w14:textId="77777777" w:rsidR="00E977F7" w:rsidRPr="00472BAA" w:rsidRDefault="00E977F7" w:rsidP="00025BED">
            <w:pPr>
              <w:pStyle w:val="TAL"/>
              <w:rPr>
                <w:ins w:id="2390" w:author="Intel" w:date="2021-01-12T13:39:00Z"/>
                <w:rFonts w:eastAsia="Batang" w:cs="Arial"/>
                <w:szCs w:val="18"/>
                <w:lang w:eastAsia="x-none"/>
              </w:rPr>
            </w:pPr>
            <w:ins w:id="2391" w:author="Intel" w:date="2021-01-12T13:39:00Z">
              <w:r w:rsidRPr="00472BAA">
                <w:rPr>
                  <w:rFonts w:eastAsia="Batang" w:cs="Arial"/>
                  <w:szCs w:val="18"/>
                  <w:lang w:eastAsia="x-none"/>
                </w:rPr>
                <w:t>Number of carriers for CCE/BD scaling for MCG and for SCG when configured for NR-DC operation with mix of Rel. 16 and Rel. 15 PDCCH monitoring capabilities on different carriers</w:t>
              </w:r>
            </w:ins>
          </w:p>
        </w:tc>
        <w:tc>
          <w:tcPr>
            <w:tcW w:w="3328" w:type="dxa"/>
            <w:tcBorders>
              <w:top w:val="single" w:sz="4" w:space="0" w:color="auto"/>
              <w:left w:val="single" w:sz="4" w:space="0" w:color="auto"/>
              <w:bottom w:val="single" w:sz="4" w:space="0" w:color="auto"/>
              <w:right w:val="single" w:sz="4" w:space="0" w:color="auto"/>
            </w:tcBorders>
          </w:tcPr>
          <w:p w14:paraId="02339C34" w14:textId="77777777" w:rsidR="00E977F7" w:rsidRPr="00472BAA" w:rsidRDefault="00E977F7" w:rsidP="00025BED">
            <w:pPr>
              <w:pStyle w:val="TAL"/>
              <w:numPr>
                <w:ilvl w:val="0"/>
                <w:numId w:val="71"/>
              </w:numPr>
              <w:rPr>
                <w:ins w:id="2392" w:author="Intel" w:date="2021-01-12T13:39:00Z"/>
                <w:rFonts w:eastAsia="Batang" w:cs="Arial"/>
                <w:szCs w:val="18"/>
                <w:lang w:eastAsia="x-none"/>
              </w:rPr>
            </w:pPr>
            <w:ins w:id="2393" w:author="Intel" w:date="2021-01-12T13:39:00Z">
              <w:r w:rsidRPr="00472BAA">
                <w:rPr>
                  <w:rFonts w:eastAsia="Batang" w:cs="Arial"/>
                  <w:szCs w:val="18"/>
                  <w:lang w:eastAsia="x-none"/>
                </w:rPr>
                <w:t>Supported combination(s) of (</w:t>
              </w:r>
              <w:r w:rsidRPr="00472BAA">
                <w:rPr>
                  <w:rFonts w:eastAsia="Batang" w:cs="Arial"/>
                  <w:i/>
                  <w:iCs/>
                  <w:szCs w:val="18"/>
                  <w:lang w:eastAsia="x-none"/>
                </w:rPr>
                <w:t>pdcch-BlindDetectionMCG-UE-r15</w:t>
              </w:r>
              <w:r w:rsidRPr="00472BAA">
                <w:rPr>
                  <w:rFonts w:eastAsia="Batang" w:cs="Arial"/>
                  <w:szCs w:val="18"/>
                  <w:lang w:eastAsia="x-none"/>
                </w:rPr>
                <w:t xml:space="preserve">, </w:t>
              </w:r>
              <w:r w:rsidRPr="00472BAA">
                <w:rPr>
                  <w:rFonts w:eastAsia="Batang" w:cs="Arial"/>
                  <w:i/>
                  <w:iCs/>
                  <w:szCs w:val="18"/>
                  <w:lang w:eastAsia="x-none"/>
                </w:rPr>
                <w:t>pdcch-BlindDetectionSCG-UE-r15, pdcch-BlindDetectionMCG-UE-r16</w:t>
              </w:r>
              <w:r w:rsidRPr="00472BAA">
                <w:rPr>
                  <w:rFonts w:eastAsia="Batang" w:cs="Arial"/>
                  <w:szCs w:val="18"/>
                  <w:lang w:eastAsia="x-none"/>
                </w:rPr>
                <w:t xml:space="preserve">, </w:t>
              </w:r>
              <w:r w:rsidRPr="00472BAA">
                <w:rPr>
                  <w:rFonts w:eastAsia="Batang" w:cs="Arial"/>
                  <w:i/>
                  <w:iCs/>
                  <w:szCs w:val="18"/>
                  <w:lang w:eastAsia="x-none"/>
                </w:rPr>
                <w:t>pdcch-BlindDetectionSCG-UE-r16</w:t>
              </w:r>
              <w:r w:rsidRPr="00472BAA">
                <w:rPr>
                  <w:rFonts w:eastAsia="Batang" w:cs="Arial"/>
                  <w:szCs w:val="18"/>
                  <w:lang w:eastAsia="x-none"/>
                </w:rPr>
                <w:t>)</w:t>
              </w:r>
            </w:ins>
          </w:p>
        </w:tc>
        <w:tc>
          <w:tcPr>
            <w:tcW w:w="1265" w:type="dxa"/>
            <w:tcBorders>
              <w:top w:val="single" w:sz="4" w:space="0" w:color="auto"/>
              <w:left w:val="single" w:sz="4" w:space="0" w:color="auto"/>
              <w:bottom w:val="single" w:sz="4" w:space="0" w:color="auto"/>
              <w:right w:val="single" w:sz="4" w:space="0" w:color="auto"/>
            </w:tcBorders>
          </w:tcPr>
          <w:p w14:paraId="10FC19BC" w14:textId="77777777" w:rsidR="00E977F7" w:rsidRPr="00472BAA" w:rsidRDefault="00E977F7" w:rsidP="00025BED">
            <w:pPr>
              <w:pStyle w:val="TAL"/>
              <w:rPr>
                <w:ins w:id="2394" w:author="Intel" w:date="2021-01-12T13:39:00Z"/>
                <w:rFonts w:eastAsia="Batang" w:cs="Arial"/>
                <w:szCs w:val="18"/>
                <w:lang w:eastAsia="x-none"/>
              </w:rPr>
            </w:pPr>
            <w:ins w:id="2395" w:author="Intel" w:date="2021-01-12T13:39:00Z">
              <w:r w:rsidRPr="00472BAA">
                <w:rPr>
                  <w:rFonts w:eastAsia="Batang" w:cs="Arial"/>
                  <w:szCs w:val="18"/>
                  <w:lang w:eastAsia="x-none"/>
                </w:rPr>
                <w:t>11-2b</w:t>
              </w:r>
            </w:ins>
          </w:p>
        </w:tc>
        <w:tc>
          <w:tcPr>
            <w:tcW w:w="3127" w:type="dxa"/>
            <w:tcBorders>
              <w:top w:val="single" w:sz="4" w:space="0" w:color="auto"/>
              <w:left w:val="single" w:sz="4" w:space="0" w:color="auto"/>
              <w:bottom w:val="single" w:sz="4" w:space="0" w:color="auto"/>
              <w:right w:val="single" w:sz="4" w:space="0" w:color="auto"/>
            </w:tcBorders>
          </w:tcPr>
          <w:p w14:paraId="32740689" w14:textId="77777777" w:rsidR="00E977F7" w:rsidRPr="00472BAA" w:rsidRDefault="00E977F7" w:rsidP="00025BED">
            <w:pPr>
              <w:pStyle w:val="PL"/>
              <w:rPr>
                <w:ins w:id="2396" w:author="Intel" w:date="2021-01-12T13:39:00Z"/>
                <w:rFonts w:ascii="Arial" w:hAnsi="Arial" w:cs="Arial"/>
                <w:i/>
                <w:iCs/>
                <w:sz w:val="18"/>
                <w:szCs w:val="18"/>
              </w:rPr>
            </w:pPr>
            <w:ins w:id="2397" w:author="Intel" w:date="2021-01-12T13:39:00Z">
              <w:r w:rsidRPr="00472BAA">
                <w:rPr>
                  <w:rFonts w:ascii="Arial" w:hAnsi="Arial" w:cs="Arial"/>
                  <w:i/>
                  <w:iCs/>
                  <w:sz w:val="18"/>
                  <w:szCs w:val="18"/>
                </w:rPr>
                <w:t>pdcch-BlindDetectionMCG-UE-Mixed-r16 {</w:t>
              </w:r>
            </w:ins>
          </w:p>
          <w:p w14:paraId="282B79F5" w14:textId="77777777" w:rsidR="00E977F7" w:rsidRPr="00472BAA" w:rsidRDefault="00E977F7" w:rsidP="00025BED">
            <w:pPr>
              <w:pStyle w:val="PL"/>
              <w:rPr>
                <w:ins w:id="2398" w:author="Intel" w:date="2021-01-12T13:39:00Z"/>
                <w:rFonts w:ascii="Arial" w:hAnsi="Arial" w:cs="Arial"/>
                <w:i/>
                <w:iCs/>
                <w:sz w:val="18"/>
                <w:szCs w:val="18"/>
              </w:rPr>
            </w:pPr>
            <w:ins w:id="2399" w:author="Intel" w:date="2021-01-12T13:39:00Z">
              <w:r w:rsidRPr="00472BAA">
                <w:rPr>
                  <w:rFonts w:ascii="Arial" w:hAnsi="Arial" w:cs="Arial"/>
                  <w:i/>
                  <w:iCs/>
                  <w:sz w:val="18"/>
                  <w:szCs w:val="18"/>
                </w:rPr>
                <w:t>pdcch-BlindDetectionMCG-UE1-r16</w:t>
              </w:r>
            </w:ins>
          </w:p>
          <w:p w14:paraId="26F26AB9" w14:textId="77777777" w:rsidR="00E977F7" w:rsidRPr="00472BAA" w:rsidRDefault="00E977F7" w:rsidP="00025BED">
            <w:pPr>
              <w:pStyle w:val="PL"/>
              <w:rPr>
                <w:ins w:id="2400" w:author="Intel" w:date="2021-01-12T13:39:00Z"/>
                <w:rFonts w:ascii="Arial" w:hAnsi="Arial" w:cs="Arial"/>
                <w:i/>
                <w:iCs/>
                <w:sz w:val="18"/>
                <w:szCs w:val="18"/>
              </w:rPr>
            </w:pPr>
            <w:ins w:id="2401" w:author="Intel" w:date="2021-01-12T13:39:00Z">
              <w:r w:rsidRPr="00472BAA">
                <w:rPr>
                  <w:rFonts w:ascii="Arial" w:hAnsi="Arial" w:cs="Arial"/>
                  <w:i/>
                  <w:iCs/>
                  <w:sz w:val="18"/>
                  <w:szCs w:val="18"/>
                </w:rPr>
                <w:t>pdcch-BlindDetectionMCG-UE2-r16</w:t>
              </w:r>
            </w:ins>
          </w:p>
          <w:p w14:paraId="3CF4EFF5" w14:textId="77777777" w:rsidR="00E977F7" w:rsidRDefault="00E977F7" w:rsidP="00025BED">
            <w:pPr>
              <w:pStyle w:val="PL"/>
              <w:rPr>
                <w:ins w:id="2402" w:author="Intel" w:date="2021-01-12T13:39:00Z"/>
                <w:rFonts w:ascii="Arial" w:hAnsi="Arial" w:cs="Arial"/>
                <w:i/>
                <w:iCs/>
                <w:sz w:val="18"/>
                <w:szCs w:val="18"/>
              </w:rPr>
            </w:pPr>
            <w:ins w:id="2403" w:author="Intel" w:date="2021-01-12T13:39:00Z">
              <w:r w:rsidRPr="00472BAA">
                <w:rPr>
                  <w:rFonts w:ascii="Arial" w:hAnsi="Arial" w:cs="Arial"/>
                  <w:i/>
                  <w:iCs/>
                  <w:sz w:val="18"/>
                  <w:szCs w:val="18"/>
                </w:rPr>
                <w:t xml:space="preserve">}                                                                              </w:t>
              </w:r>
            </w:ins>
          </w:p>
          <w:p w14:paraId="1BA65F0D" w14:textId="77777777" w:rsidR="00E977F7" w:rsidRPr="00472BAA" w:rsidRDefault="00E977F7" w:rsidP="00025BED">
            <w:pPr>
              <w:pStyle w:val="PL"/>
              <w:rPr>
                <w:ins w:id="2404" w:author="Intel" w:date="2021-01-12T13:39:00Z"/>
                <w:rFonts w:ascii="Arial" w:hAnsi="Arial" w:cs="Arial"/>
                <w:i/>
                <w:iCs/>
                <w:sz w:val="18"/>
                <w:szCs w:val="18"/>
              </w:rPr>
            </w:pPr>
            <w:ins w:id="2405" w:author="Intel" w:date="2021-01-12T13:39:00Z">
              <w:r w:rsidRPr="00472BAA">
                <w:rPr>
                  <w:rFonts w:ascii="Arial" w:hAnsi="Arial" w:cs="Arial"/>
                  <w:i/>
                  <w:iCs/>
                  <w:sz w:val="18"/>
                  <w:szCs w:val="18"/>
                </w:rPr>
                <w:t xml:space="preserve"> </w:t>
              </w:r>
            </w:ins>
          </w:p>
          <w:p w14:paraId="58992F6B" w14:textId="77777777" w:rsidR="00E977F7" w:rsidRPr="00472BAA" w:rsidRDefault="00E977F7" w:rsidP="00025BED">
            <w:pPr>
              <w:pStyle w:val="PL"/>
              <w:rPr>
                <w:ins w:id="2406" w:author="Intel" w:date="2021-01-12T13:39:00Z"/>
                <w:rFonts w:ascii="Arial" w:hAnsi="Arial" w:cs="Arial"/>
                <w:i/>
                <w:iCs/>
                <w:sz w:val="18"/>
                <w:szCs w:val="18"/>
              </w:rPr>
            </w:pPr>
            <w:ins w:id="2407" w:author="Intel" w:date="2021-01-12T13:39:00Z">
              <w:r w:rsidRPr="00472BAA">
                <w:rPr>
                  <w:rFonts w:ascii="Arial" w:hAnsi="Arial" w:cs="Arial"/>
                  <w:i/>
                  <w:iCs/>
                  <w:sz w:val="18"/>
                  <w:szCs w:val="18"/>
                </w:rPr>
                <w:t>pdcch-BlindDetectionSCG-UE-Mixed-r16 {</w:t>
              </w:r>
            </w:ins>
          </w:p>
          <w:p w14:paraId="07BCF078" w14:textId="77777777" w:rsidR="00E977F7" w:rsidRPr="00472BAA" w:rsidRDefault="00E977F7" w:rsidP="00025BED">
            <w:pPr>
              <w:pStyle w:val="PL"/>
              <w:rPr>
                <w:ins w:id="2408" w:author="Intel" w:date="2021-01-12T13:39:00Z"/>
                <w:rFonts w:ascii="Arial" w:hAnsi="Arial" w:cs="Arial"/>
                <w:i/>
                <w:iCs/>
                <w:sz w:val="18"/>
                <w:szCs w:val="18"/>
              </w:rPr>
            </w:pPr>
            <w:ins w:id="2409" w:author="Intel" w:date="2021-01-12T13:39:00Z">
              <w:r w:rsidRPr="00472BAA">
                <w:rPr>
                  <w:rFonts w:ascii="Arial" w:hAnsi="Arial" w:cs="Arial"/>
                  <w:i/>
                  <w:iCs/>
                  <w:sz w:val="18"/>
                  <w:szCs w:val="18"/>
                </w:rPr>
                <w:t>pdcch-BlindDetectionSCG-UE1-r16,</w:t>
              </w:r>
            </w:ins>
          </w:p>
          <w:p w14:paraId="7661E1D7" w14:textId="77777777" w:rsidR="00E977F7" w:rsidRDefault="00E977F7" w:rsidP="00025BED">
            <w:pPr>
              <w:pStyle w:val="PL"/>
              <w:rPr>
                <w:ins w:id="2410" w:author="Intel" w:date="2021-01-12T13:39:00Z"/>
                <w:rFonts w:ascii="Arial" w:hAnsi="Arial" w:cs="Arial"/>
                <w:i/>
                <w:iCs/>
                <w:sz w:val="18"/>
                <w:szCs w:val="18"/>
              </w:rPr>
            </w:pPr>
            <w:ins w:id="2411" w:author="Intel" w:date="2021-01-12T13:39:00Z">
              <w:r w:rsidRPr="00472BAA">
                <w:rPr>
                  <w:rFonts w:ascii="Arial" w:hAnsi="Arial" w:cs="Arial"/>
                  <w:i/>
                  <w:iCs/>
                  <w:sz w:val="18"/>
                  <w:szCs w:val="18"/>
                </w:rPr>
                <w:t>pdcch-BlindDetectionSCG-UE2-r16</w:t>
              </w:r>
            </w:ins>
          </w:p>
          <w:p w14:paraId="2421E26E" w14:textId="77777777" w:rsidR="00E977F7" w:rsidRPr="00472BAA" w:rsidRDefault="00E977F7" w:rsidP="00025BED">
            <w:pPr>
              <w:pStyle w:val="PL"/>
              <w:rPr>
                <w:ins w:id="2412" w:author="Intel" w:date="2021-01-12T13:39:00Z"/>
                <w:rFonts w:ascii="Arial" w:hAnsi="Arial" w:cs="Arial"/>
                <w:i/>
                <w:iCs/>
                <w:sz w:val="18"/>
                <w:szCs w:val="18"/>
              </w:rPr>
            </w:pPr>
            <w:ins w:id="2413" w:author="Intel" w:date="2021-01-12T13:39:00Z">
              <w:r>
                <w:rPr>
                  <w:rFonts w:ascii="Arial" w:hAnsi="Arial" w:cs="Arial"/>
                  <w:i/>
                  <w:iCs/>
                  <w:sz w:val="18"/>
                  <w:szCs w:val="18"/>
                </w:rPr>
                <w:t>}</w:t>
              </w:r>
            </w:ins>
          </w:p>
        </w:tc>
        <w:tc>
          <w:tcPr>
            <w:tcW w:w="2029" w:type="dxa"/>
            <w:tcBorders>
              <w:top w:val="single" w:sz="4" w:space="0" w:color="auto"/>
              <w:left w:val="single" w:sz="4" w:space="0" w:color="auto"/>
              <w:bottom w:val="single" w:sz="4" w:space="0" w:color="auto"/>
              <w:right w:val="single" w:sz="4" w:space="0" w:color="auto"/>
            </w:tcBorders>
          </w:tcPr>
          <w:p w14:paraId="42F84A09" w14:textId="77777777" w:rsidR="00E977F7" w:rsidRPr="00472BAA" w:rsidRDefault="00E977F7" w:rsidP="00025BED">
            <w:pPr>
              <w:pStyle w:val="TAL"/>
              <w:rPr>
                <w:ins w:id="2414" w:author="Intel" w:date="2021-01-12T13:39:00Z"/>
                <w:rFonts w:cs="Arial"/>
                <w:i/>
                <w:iCs/>
                <w:szCs w:val="18"/>
              </w:rPr>
            </w:pPr>
            <w:ins w:id="2415" w:author="Intel" w:date="2021-01-12T13:39:00Z">
              <w:r w:rsidRPr="00472BAA">
                <w:rPr>
                  <w:rFonts w:cs="Arial"/>
                  <w:i/>
                  <w:iCs/>
                  <w:szCs w:val="18"/>
                </w:rPr>
                <w:t>CA-ParametersNR-v1610</w:t>
              </w:r>
            </w:ins>
          </w:p>
        </w:tc>
        <w:tc>
          <w:tcPr>
            <w:tcW w:w="1416" w:type="dxa"/>
            <w:tcBorders>
              <w:top w:val="single" w:sz="4" w:space="0" w:color="auto"/>
              <w:left w:val="single" w:sz="4" w:space="0" w:color="auto"/>
              <w:bottom w:val="single" w:sz="4" w:space="0" w:color="auto"/>
              <w:right w:val="single" w:sz="4" w:space="0" w:color="auto"/>
            </w:tcBorders>
          </w:tcPr>
          <w:p w14:paraId="4A3D1E53" w14:textId="77777777" w:rsidR="00E977F7" w:rsidRPr="00472BAA" w:rsidRDefault="00E977F7" w:rsidP="00025BED">
            <w:pPr>
              <w:pStyle w:val="TAL"/>
              <w:rPr>
                <w:ins w:id="2416" w:author="Intel" w:date="2021-01-12T13:39:00Z"/>
                <w:rFonts w:eastAsia="Batang" w:cs="Arial"/>
                <w:szCs w:val="18"/>
                <w:lang w:eastAsia="x-none"/>
              </w:rPr>
            </w:pPr>
            <w:ins w:id="2417" w:author="Intel" w:date="2021-01-12T13:39:00Z">
              <w:r w:rsidRPr="00472BAA">
                <w:rPr>
                  <w:rFonts w:eastAsia="Batang" w:cs="Arial"/>
                  <w:szCs w:val="18"/>
                  <w:lang w:eastAsia="x-none"/>
                </w:rPr>
                <w:t>n/a</w:t>
              </w:r>
            </w:ins>
          </w:p>
        </w:tc>
        <w:tc>
          <w:tcPr>
            <w:tcW w:w="1416" w:type="dxa"/>
            <w:tcBorders>
              <w:top w:val="single" w:sz="4" w:space="0" w:color="auto"/>
              <w:left w:val="single" w:sz="4" w:space="0" w:color="auto"/>
              <w:bottom w:val="single" w:sz="4" w:space="0" w:color="auto"/>
              <w:right w:val="single" w:sz="4" w:space="0" w:color="auto"/>
            </w:tcBorders>
          </w:tcPr>
          <w:p w14:paraId="25C134F0" w14:textId="77777777" w:rsidR="00E977F7" w:rsidRPr="00472BAA" w:rsidRDefault="00E977F7" w:rsidP="00025BED">
            <w:pPr>
              <w:pStyle w:val="TAL"/>
              <w:rPr>
                <w:ins w:id="2418" w:author="Intel" w:date="2021-01-12T13:39:00Z"/>
                <w:rFonts w:eastAsia="Batang" w:cs="Arial"/>
                <w:szCs w:val="18"/>
                <w:lang w:eastAsia="x-none"/>
              </w:rPr>
            </w:pPr>
            <w:ins w:id="2419" w:author="Intel" w:date="2021-01-12T13:39:00Z">
              <w:r w:rsidRPr="00472BAA">
                <w:rPr>
                  <w:rFonts w:eastAsia="Batang" w:cs="Arial"/>
                  <w:szCs w:val="18"/>
                  <w:lang w:eastAsia="x-none"/>
                </w:rPr>
                <w:t>n/a</w:t>
              </w:r>
            </w:ins>
          </w:p>
        </w:tc>
        <w:tc>
          <w:tcPr>
            <w:tcW w:w="2688" w:type="dxa"/>
            <w:tcBorders>
              <w:top w:val="single" w:sz="4" w:space="0" w:color="auto"/>
              <w:left w:val="single" w:sz="4" w:space="0" w:color="auto"/>
              <w:bottom w:val="single" w:sz="4" w:space="0" w:color="auto"/>
              <w:right w:val="single" w:sz="4" w:space="0" w:color="auto"/>
            </w:tcBorders>
          </w:tcPr>
          <w:p w14:paraId="0018AC6A" w14:textId="77777777" w:rsidR="00E977F7" w:rsidRPr="00472BAA" w:rsidRDefault="00E977F7" w:rsidP="00025BED">
            <w:pPr>
              <w:pStyle w:val="TAL"/>
              <w:rPr>
                <w:ins w:id="2420" w:author="Intel" w:date="2021-01-12T13:39:00Z"/>
                <w:rFonts w:eastAsia="Batang" w:cs="Arial"/>
                <w:szCs w:val="18"/>
                <w:lang w:eastAsia="x-none"/>
              </w:rPr>
            </w:pPr>
            <w:ins w:id="2421" w:author="Intel" w:date="2021-01-12T13:39:00Z">
              <w:r w:rsidRPr="00472BAA">
                <w:rPr>
                  <w:rFonts w:eastAsia="Batang" w:cs="Arial"/>
                  <w:szCs w:val="18"/>
                  <w:lang w:eastAsia="x-none"/>
                </w:rPr>
                <w:t>One combination of (</w:t>
              </w:r>
              <w:r w:rsidRPr="00472BAA">
                <w:rPr>
                  <w:rFonts w:eastAsia="Batang" w:cs="Arial"/>
                  <w:i/>
                  <w:szCs w:val="18"/>
                  <w:lang w:eastAsia="x-none"/>
                </w:rPr>
                <w:t>pdcch-BlindDetectionMCG-UE-r15, pdcch-BlindDetectionSCG-UE-r15, pdcch-BlindDetectionMCG-UE-r16, pdcch-BlindDetectionSCG-UE-r16</w:t>
              </w:r>
              <w:r w:rsidRPr="00472BAA">
                <w:rPr>
                  <w:rFonts w:eastAsia="Batang" w:cs="Arial"/>
                  <w:szCs w:val="18"/>
                  <w:lang w:eastAsia="x-none"/>
                </w:rPr>
                <w:t>) corresponds to one combination of (</w:t>
              </w:r>
              <w:r w:rsidRPr="00472BAA">
                <w:rPr>
                  <w:rFonts w:eastAsia="Batang" w:cs="Arial"/>
                  <w:i/>
                  <w:szCs w:val="18"/>
                  <w:lang w:eastAsia="x-none"/>
                </w:rPr>
                <w:t>pdcch-BlindDetectionCA-r15, pdcch-BlindDetectionCA-r16</w:t>
              </w:r>
              <w:r w:rsidRPr="00472BAA">
                <w:rPr>
                  <w:rFonts w:eastAsia="Batang" w:cs="Arial"/>
                  <w:szCs w:val="18"/>
                  <w:lang w:eastAsia="x-none"/>
                </w:rPr>
                <w:t>)</w:t>
              </w:r>
            </w:ins>
          </w:p>
          <w:p w14:paraId="4D9B0E16" w14:textId="77777777" w:rsidR="00E977F7" w:rsidRPr="00472BAA" w:rsidRDefault="00E977F7" w:rsidP="00025BED">
            <w:pPr>
              <w:pStyle w:val="TAL"/>
              <w:rPr>
                <w:ins w:id="2422" w:author="Intel" w:date="2021-01-12T13:39:00Z"/>
                <w:rFonts w:eastAsia="Batang" w:cs="Arial"/>
                <w:szCs w:val="18"/>
                <w:lang w:eastAsia="x-none"/>
              </w:rPr>
            </w:pPr>
          </w:p>
          <w:p w14:paraId="507848F2" w14:textId="77777777" w:rsidR="00E977F7" w:rsidRPr="00472BAA" w:rsidRDefault="00E977F7" w:rsidP="00025BED">
            <w:pPr>
              <w:pStyle w:val="TAL"/>
              <w:rPr>
                <w:ins w:id="2423" w:author="Intel" w:date="2021-01-12T13:39:00Z"/>
                <w:rFonts w:cs="Arial"/>
                <w:szCs w:val="18"/>
              </w:rPr>
            </w:pPr>
            <w:ins w:id="2424" w:author="Intel" w:date="2021-01-12T13:39:00Z">
              <w:r w:rsidRPr="00472BAA">
                <w:rPr>
                  <w:rFonts w:cs="Arial"/>
                  <w:szCs w:val="18"/>
                </w:rPr>
                <w:t xml:space="preserve">If the UE reports pdcch-BlindDetectionCA-r15, </w:t>
              </w:r>
            </w:ins>
          </w:p>
          <w:p w14:paraId="3193430F" w14:textId="77777777" w:rsidR="00E977F7" w:rsidRPr="00472BAA" w:rsidRDefault="00E977F7" w:rsidP="00025BED">
            <w:pPr>
              <w:pStyle w:val="TAL"/>
              <w:numPr>
                <w:ilvl w:val="0"/>
                <w:numId w:val="131"/>
              </w:numPr>
              <w:rPr>
                <w:ins w:id="2425" w:author="Intel" w:date="2021-01-12T13:39:00Z"/>
                <w:rFonts w:cs="Arial"/>
                <w:szCs w:val="18"/>
              </w:rPr>
            </w:pPr>
            <w:ins w:id="2426" w:author="Intel" w:date="2021-01-12T13:39:00Z">
              <w:r w:rsidRPr="00472BAA">
                <w:rPr>
                  <w:rFonts w:cs="Arial"/>
                  <w:szCs w:val="18"/>
                </w:rPr>
                <w:t>Candidate values for pdcch-BlindDetectionMCG-UE-r15 is 0 to pdcch-BlindDetectionCA-r15</w:t>
              </w:r>
            </w:ins>
          </w:p>
          <w:p w14:paraId="79805370" w14:textId="77777777" w:rsidR="00E977F7" w:rsidRPr="00472BAA" w:rsidRDefault="00E977F7" w:rsidP="00025BED">
            <w:pPr>
              <w:pStyle w:val="TAL"/>
              <w:numPr>
                <w:ilvl w:val="0"/>
                <w:numId w:val="131"/>
              </w:numPr>
              <w:rPr>
                <w:ins w:id="2427" w:author="Intel" w:date="2021-01-12T13:39:00Z"/>
                <w:rFonts w:cs="Arial"/>
                <w:szCs w:val="18"/>
              </w:rPr>
            </w:pPr>
            <w:ins w:id="2428" w:author="Intel" w:date="2021-01-12T13:39:00Z">
              <w:r w:rsidRPr="00472BAA">
                <w:rPr>
                  <w:rFonts w:cs="Arial"/>
                  <w:szCs w:val="18"/>
                </w:rPr>
                <w:t>Candidate values for pdcch-BlindDetectionSCG-UE-r15 is 0 to pdcch-BlindDetectionCA-r15</w:t>
              </w:r>
            </w:ins>
          </w:p>
          <w:p w14:paraId="4B0DEA58" w14:textId="77777777" w:rsidR="00E977F7" w:rsidRPr="00472BAA" w:rsidRDefault="00E977F7" w:rsidP="00025BED">
            <w:pPr>
              <w:pStyle w:val="TAL"/>
              <w:numPr>
                <w:ilvl w:val="0"/>
                <w:numId w:val="131"/>
              </w:numPr>
              <w:rPr>
                <w:ins w:id="2429" w:author="Intel" w:date="2021-01-12T13:39:00Z"/>
                <w:rFonts w:cs="Arial"/>
                <w:szCs w:val="18"/>
              </w:rPr>
            </w:pPr>
            <w:ins w:id="2430" w:author="Intel" w:date="2021-01-12T13:39:00Z">
              <w:r w:rsidRPr="00472BAA">
                <w:rPr>
                  <w:rFonts w:cs="Arial"/>
                  <w:szCs w:val="18"/>
                </w:rPr>
                <w:t>pdcch-BlindDetectionMCG-UE-r15 + pdcch-BlindDetectionSCG-UE-r15&gt;= pdcch-BlindDetectionCA-r15</w:t>
              </w:r>
            </w:ins>
          </w:p>
          <w:p w14:paraId="6FE41924" w14:textId="77777777" w:rsidR="00E977F7" w:rsidRPr="00472BAA" w:rsidRDefault="00E977F7" w:rsidP="00025BED">
            <w:pPr>
              <w:pStyle w:val="TAL"/>
              <w:rPr>
                <w:ins w:id="2431" w:author="Intel" w:date="2021-01-12T13:39:00Z"/>
                <w:rFonts w:cs="Arial"/>
                <w:szCs w:val="18"/>
              </w:rPr>
            </w:pPr>
            <w:ins w:id="2432" w:author="Intel" w:date="2021-01-12T13:39:00Z">
              <w:r w:rsidRPr="00472BAA">
                <w:rPr>
                  <w:rFonts w:cs="Arial"/>
                  <w:szCs w:val="18"/>
                </w:rPr>
                <w:t>Otherwise, if N_(NR-</w:t>
              </w:r>
              <w:proofErr w:type="gramStart"/>
              <w:r w:rsidRPr="00472BAA">
                <w:rPr>
                  <w:rFonts w:cs="Arial"/>
                  <w:szCs w:val="18"/>
                </w:rPr>
                <w:t>DC,max</w:t>
              </w:r>
              <w:proofErr w:type="gramEnd"/>
              <w:r w:rsidRPr="00472BAA">
                <w:rPr>
                  <w:rFonts w:cs="Arial"/>
                  <w:szCs w:val="18"/>
                </w:rPr>
                <w:t>,r15)^(</w:t>
              </w:r>
              <w:proofErr w:type="spellStart"/>
              <w:r w:rsidRPr="00472BAA">
                <w:rPr>
                  <w:rFonts w:cs="Arial"/>
                  <w:szCs w:val="18"/>
                </w:rPr>
                <w:t>DL,cells</w:t>
              </w:r>
              <w:proofErr w:type="spellEnd"/>
              <w:r w:rsidRPr="00472BAA">
                <w:rPr>
                  <w:rFonts w:cs="Arial"/>
                  <w:szCs w:val="18"/>
                </w:rPr>
                <w:t>) is a maximum total number of downlink cells for which the UE is provided monitoringCapabilityConfig-r16 = r15monitoringcapability</w:t>
              </w:r>
            </w:ins>
          </w:p>
          <w:p w14:paraId="1CA57EDB" w14:textId="77777777" w:rsidR="00E977F7" w:rsidRPr="00472BAA" w:rsidRDefault="00E977F7" w:rsidP="00025BED">
            <w:pPr>
              <w:pStyle w:val="TAL"/>
              <w:numPr>
                <w:ilvl w:val="0"/>
                <w:numId w:val="131"/>
              </w:numPr>
              <w:rPr>
                <w:ins w:id="2433" w:author="Intel" w:date="2021-01-12T13:39:00Z"/>
                <w:rFonts w:cs="Arial"/>
                <w:szCs w:val="18"/>
              </w:rPr>
            </w:pPr>
            <w:ins w:id="2434" w:author="Intel" w:date="2021-01-12T13:39:00Z">
              <w:r w:rsidRPr="00472BAA">
                <w:rPr>
                  <w:rFonts w:cs="Arial"/>
                  <w:szCs w:val="18"/>
                </w:rPr>
                <w:t>Candidate values for pdcch-BlindDetectionMCG-UE-r15 is [0, 1, 2]</w:t>
              </w:r>
            </w:ins>
          </w:p>
          <w:p w14:paraId="140045F1" w14:textId="77777777" w:rsidR="00E977F7" w:rsidRPr="00472BAA" w:rsidRDefault="00E977F7" w:rsidP="00025BED">
            <w:pPr>
              <w:pStyle w:val="TAL"/>
              <w:numPr>
                <w:ilvl w:val="0"/>
                <w:numId w:val="131"/>
              </w:numPr>
              <w:rPr>
                <w:ins w:id="2435" w:author="Intel" w:date="2021-01-12T13:39:00Z"/>
                <w:rFonts w:cs="Arial"/>
                <w:szCs w:val="18"/>
              </w:rPr>
            </w:pPr>
            <w:ins w:id="2436" w:author="Intel" w:date="2021-01-12T13:39:00Z">
              <w:r w:rsidRPr="00472BAA">
                <w:rPr>
                  <w:rFonts w:cs="Arial"/>
                  <w:szCs w:val="18"/>
                </w:rPr>
                <w:t>Candidate values for pdcch-BlindDetectionSCG-UE-r15 is [0, 1, 2]</w:t>
              </w:r>
            </w:ins>
          </w:p>
          <w:p w14:paraId="6987F2BC" w14:textId="77777777" w:rsidR="00E977F7" w:rsidRPr="00472BAA" w:rsidRDefault="00E977F7" w:rsidP="00025BED">
            <w:pPr>
              <w:pStyle w:val="TAL"/>
              <w:numPr>
                <w:ilvl w:val="0"/>
                <w:numId w:val="131"/>
              </w:numPr>
              <w:rPr>
                <w:ins w:id="2437" w:author="Intel" w:date="2021-01-12T13:39:00Z"/>
                <w:rFonts w:cs="Arial"/>
                <w:szCs w:val="18"/>
              </w:rPr>
            </w:pPr>
            <w:ins w:id="2438" w:author="Intel" w:date="2021-01-12T13:39:00Z">
              <w:r w:rsidRPr="00472BAA">
                <w:rPr>
                  <w:rFonts w:cs="Arial"/>
                  <w:szCs w:val="18"/>
                </w:rPr>
                <w:t>pdcch-BlindDetectionMCG-UE-r15 + pdcch-BlindDetectionSCG-UE-r15 &gt;= N_(NR-</w:t>
              </w:r>
              <w:proofErr w:type="gramStart"/>
              <w:r w:rsidRPr="00472BAA">
                <w:rPr>
                  <w:rFonts w:cs="Arial"/>
                  <w:szCs w:val="18"/>
                </w:rPr>
                <w:t>DC,max</w:t>
              </w:r>
              <w:proofErr w:type="gramEnd"/>
              <w:r w:rsidRPr="00472BAA">
                <w:rPr>
                  <w:rFonts w:cs="Arial"/>
                  <w:szCs w:val="18"/>
                </w:rPr>
                <w:t>,r15)^(</w:t>
              </w:r>
              <w:proofErr w:type="spellStart"/>
              <w:r w:rsidRPr="00472BAA">
                <w:rPr>
                  <w:rFonts w:cs="Arial"/>
                  <w:szCs w:val="18"/>
                </w:rPr>
                <w:t>DL,cells</w:t>
              </w:r>
              <w:proofErr w:type="spellEnd"/>
              <w:r w:rsidRPr="00472BAA">
                <w:rPr>
                  <w:rFonts w:cs="Arial"/>
                  <w:szCs w:val="18"/>
                </w:rPr>
                <w:t>)</w:t>
              </w:r>
            </w:ins>
          </w:p>
          <w:p w14:paraId="1F77FB61" w14:textId="77777777" w:rsidR="00E977F7" w:rsidRPr="00472BAA" w:rsidRDefault="00E977F7" w:rsidP="00025BED">
            <w:pPr>
              <w:pStyle w:val="TAL"/>
              <w:rPr>
                <w:ins w:id="2439" w:author="Intel" w:date="2021-01-12T13:39:00Z"/>
                <w:rFonts w:cs="Arial"/>
                <w:szCs w:val="18"/>
              </w:rPr>
            </w:pPr>
            <w:ins w:id="2440" w:author="Intel" w:date="2021-01-12T13:39:00Z">
              <w:r w:rsidRPr="00472BAA">
                <w:rPr>
                  <w:rFonts w:cs="Arial"/>
                  <w:szCs w:val="18"/>
                </w:rPr>
                <w:t xml:space="preserve">If the UE reports pdcch-BlindDetectionCA-r16, </w:t>
              </w:r>
            </w:ins>
          </w:p>
          <w:p w14:paraId="58F36CFD" w14:textId="77777777" w:rsidR="00E977F7" w:rsidRPr="00472BAA" w:rsidRDefault="00E977F7" w:rsidP="00025BED">
            <w:pPr>
              <w:pStyle w:val="TAL"/>
              <w:numPr>
                <w:ilvl w:val="0"/>
                <w:numId w:val="131"/>
              </w:numPr>
              <w:rPr>
                <w:ins w:id="2441" w:author="Intel" w:date="2021-01-12T13:39:00Z"/>
                <w:rFonts w:cs="Arial"/>
                <w:szCs w:val="18"/>
              </w:rPr>
            </w:pPr>
            <w:ins w:id="2442" w:author="Intel" w:date="2021-01-12T13:39:00Z">
              <w:r w:rsidRPr="00472BAA">
                <w:rPr>
                  <w:rFonts w:cs="Arial"/>
                  <w:szCs w:val="18"/>
                </w:rPr>
                <w:t>Candidate values for pdcch-BlindDetectionMCG-UE-r16 is 0 to pdcch-BlindDetectionCA-r16</w:t>
              </w:r>
            </w:ins>
          </w:p>
          <w:p w14:paraId="0DA8FAF5" w14:textId="77777777" w:rsidR="00E977F7" w:rsidRPr="00472BAA" w:rsidRDefault="00E977F7" w:rsidP="00025BED">
            <w:pPr>
              <w:pStyle w:val="TAL"/>
              <w:numPr>
                <w:ilvl w:val="0"/>
                <w:numId w:val="131"/>
              </w:numPr>
              <w:rPr>
                <w:ins w:id="2443" w:author="Intel" w:date="2021-01-12T13:39:00Z"/>
                <w:rFonts w:cs="Arial"/>
                <w:szCs w:val="18"/>
              </w:rPr>
            </w:pPr>
            <w:ins w:id="2444" w:author="Intel" w:date="2021-01-12T13:39:00Z">
              <w:r w:rsidRPr="00472BAA">
                <w:rPr>
                  <w:rFonts w:cs="Arial"/>
                  <w:szCs w:val="18"/>
                </w:rPr>
                <w:t>Candidate values for pdcch-BlindDetectionSCG-UE-r16 is 0 to pdcch-BlindDetectionCA-r16</w:t>
              </w:r>
            </w:ins>
          </w:p>
          <w:p w14:paraId="26B042B3" w14:textId="77777777" w:rsidR="00E977F7" w:rsidRPr="00472BAA" w:rsidRDefault="00E977F7" w:rsidP="00025BED">
            <w:pPr>
              <w:pStyle w:val="TAL"/>
              <w:numPr>
                <w:ilvl w:val="0"/>
                <w:numId w:val="131"/>
              </w:numPr>
              <w:rPr>
                <w:ins w:id="2445" w:author="Intel" w:date="2021-01-12T13:39:00Z"/>
                <w:rFonts w:cs="Arial"/>
                <w:szCs w:val="18"/>
              </w:rPr>
            </w:pPr>
            <w:ins w:id="2446" w:author="Intel" w:date="2021-01-12T13:39:00Z">
              <w:r w:rsidRPr="00472BAA">
                <w:rPr>
                  <w:rFonts w:cs="Arial"/>
                  <w:szCs w:val="18"/>
                </w:rPr>
                <w:t>pdcch-BlindDetectionMCG-UE-r16 + pdcch-BlindDetectionSCG-UE-r16&gt;= pdcch-BlindDetectionCA-r16</w:t>
              </w:r>
            </w:ins>
          </w:p>
          <w:p w14:paraId="52FBA19F" w14:textId="77777777" w:rsidR="00E977F7" w:rsidRPr="00472BAA" w:rsidRDefault="00E977F7" w:rsidP="00025BED">
            <w:pPr>
              <w:pStyle w:val="TAL"/>
              <w:rPr>
                <w:ins w:id="2447" w:author="Intel" w:date="2021-01-12T13:39:00Z"/>
                <w:rFonts w:cs="Arial"/>
                <w:szCs w:val="18"/>
              </w:rPr>
            </w:pPr>
            <w:ins w:id="2448" w:author="Intel" w:date="2021-01-12T13:39:00Z">
              <w:r w:rsidRPr="00472BAA">
                <w:rPr>
                  <w:rFonts w:cs="Arial"/>
                  <w:szCs w:val="18"/>
                </w:rPr>
                <w:t>Otherwise, if N_(NR-</w:t>
              </w:r>
              <w:proofErr w:type="gramStart"/>
              <w:r w:rsidRPr="00472BAA">
                <w:rPr>
                  <w:rFonts w:cs="Arial"/>
                  <w:szCs w:val="18"/>
                </w:rPr>
                <w:t>DC,max</w:t>
              </w:r>
              <w:proofErr w:type="gramEnd"/>
              <w:r w:rsidRPr="00472BAA">
                <w:rPr>
                  <w:rFonts w:cs="Arial"/>
                  <w:szCs w:val="18"/>
                </w:rPr>
                <w:t>,r16)^(</w:t>
              </w:r>
              <w:proofErr w:type="spellStart"/>
              <w:r w:rsidRPr="00472BAA">
                <w:rPr>
                  <w:rFonts w:cs="Arial"/>
                  <w:szCs w:val="18"/>
                </w:rPr>
                <w:t>DL,cells</w:t>
              </w:r>
              <w:proofErr w:type="spellEnd"/>
              <w:r w:rsidRPr="00472BAA">
                <w:rPr>
                  <w:rFonts w:cs="Arial"/>
                  <w:szCs w:val="18"/>
                </w:rPr>
                <w:t xml:space="preserve">) is a </w:t>
              </w:r>
              <w:r w:rsidRPr="00472BAA">
                <w:rPr>
                  <w:rFonts w:cs="Arial"/>
                  <w:szCs w:val="18"/>
                </w:rPr>
                <w:lastRenderedPageBreak/>
                <w:t>maximum total number of downlink cells for which the UE is provided monitoringCapabilityConfig-r16 = r16monitoringcapability</w:t>
              </w:r>
            </w:ins>
          </w:p>
          <w:p w14:paraId="1A742D60" w14:textId="77777777" w:rsidR="00E977F7" w:rsidRPr="00472BAA" w:rsidRDefault="00E977F7" w:rsidP="00025BED">
            <w:pPr>
              <w:pStyle w:val="TAL"/>
              <w:numPr>
                <w:ilvl w:val="0"/>
                <w:numId w:val="131"/>
              </w:numPr>
              <w:rPr>
                <w:ins w:id="2449" w:author="Intel" w:date="2021-01-12T13:39:00Z"/>
                <w:rFonts w:cs="Arial"/>
                <w:szCs w:val="18"/>
              </w:rPr>
            </w:pPr>
            <w:ins w:id="2450" w:author="Intel" w:date="2021-01-12T13:39:00Z">
              <w:r w:rsidRPr="00472BAA">
                <w:rPr>
                  <w:rFonts w:cs="Arial"/>
                  <w:szCs w:val="18"/>
                </w:rPr>
                <w:t>Candidate values for pdcch-BlindDetectionMCG-UE-r16 is [0, 1]</w:t>
              </w:r>
            </w:ins>
          </w:p>
          <w:p w14:paraId="75FD82D4" w14:textId="1B08BFDE" w:rsidR="00E977F7" w:rsidDel="005E37A0" w:rsidRDefault="00E977F7" w:rsidP="00025BED">
            <w:pPr>
              <w:pStyle w:val="TAL"/>
              <w:numPr>
                <w:ilvl w:val="0"/>
                <w:numId w:val="131"/>
              </w:numPr>
              <w:rPr>
                <w:del w:id="2451" w:author="Intel_113bis" w:date="2021-03-17T16:54:00Z"/>
                <w:rFonts w:cs="Arial"/>
                <w:szCs w:val="18"/>
              </w:rPr>
            </w:pPr>
            <w:ins w:id="2452" w:author="Intel" w:date="2021-01-12T13:39:00Z">
              <w:r w:rsidRPr="00472BAA">
                <w:rPr>
                  <w:rFonts w:cs="Arial"/>
                  <w:szCs w:val="18"/>
                </w:rPr>
                <w:t>Candidate values for pdcch-BlindDetectionSCG-UE-r16 is [0, 1]</w:t>
              </w:r>
            </w:ins>
          </w:p>
          <w:p w14:paraId="39B5780C" w14:textId="77777777" w:rsidR="005E37A0" w:rsidRPr="00472BAA" w:rsidRDefault="005E37A0" w:rsidP="00025BED">
            <w:pPr>
              <w:pStyle w:val="TAL"/>
              <w:numPr>
                <w:ilvl w:val="0"/>
                <w:numId w:val="131"/>
              </w:numPr>
              <w:rPr>
                <w:ins w:id="2453" w:author="Intel_113bis" w:date="2021-03-17T16:54:00Z"/>
                <w:rFonts w:cs="Arial"/>
                <w:szCs w:val="18"/>
              </w:rPr>
            </w:pPr>
          </w:p>
          <w:p w14:paraId="37A92DB9" w14:textId="77777777" w:rsidR="00E977F7" w:rsidRDefault="00E977F7" w:rsidP="00025BED">
            <w:pPr>
              <w:pStyle w:val="TAL"/>
              <w:numPr>
                <w:ilvl w:val="0"/>
                <w:numId w:val="131"/>
              </w:numPr>
              <w:rPr>
                <w:ins w:id="2454" w:author="Intel_113bis" w:date="2021-03-17T16:54:00Z"/>
                <w:rFonts w:cs="Arial"/>
                <w:szCs w:val="18"/>
              </w:rPr>
            </w:pPr>
            <w:ins w:id="2455" w:author="Intel" w:date="2021-01-12T13:39:00Z">
              <w:r w:rsidRPr="005E37A0">
                <w:rPr>
                  <w:rFonts w:cs="Arial"/>
                  <w:szCs w:val="18"/>
                </w:rPr>
                <w:t>pdcch-BlindDet</w:t>
              </w:r>
              <w:r w:rsidRPr="00834F7F">
                <w:rPr>
                  <w:rFonts w:cs="Arial"/>
                  <w:szCs w:val="18"/>
                </w:rPr>
                <w:t>ectionMCG-UE-r16 + pdcch-BlindDetectionSCG-UE-r16 &gt;= N_(NR-</w:t>
              </w:r>
              <w:proofErr w:type="gramStart"/>
              <w:r w:rsidRPr="00834F7F">
                <w:rPr>
                  <w:rFonts w:cs="Arial"/>
                  <w:szCs w:val="18"/>
                </w:rPr>
                <w:t>DC,max</w:t>
              </w:r>
              <w:proofErr w:type="gramEnd"/>
              <w:r w:rsidRPr="00834F7F">
                <w:rPr>
                  <w:rFonts w:cs="Arial"/>
                  <w:szCs w:val="18"/>
                </w:rPr>
                <w:t>,r16)^(</w:t>
              </w:r>
              <w:proofErr w:type="spellStart"/>
              <w:r w:rsidRPr="00834F7F">
                <w:rPr>
                  <w:rFonts w:cs="Arial"/>
                  <w:szCs w:val="18"/>
                </w:rPr>
                <w:t>DL,cells</w:t>
              </w:r>
              <w:proofErr w:type="spellEnd"/>
              <w:r w:rsidRPr="00834F7F">
                <w:rPr>
                  <w:rFonts w:cs="Arial"/>
                  <w:szCs w:val="18"/>
                </w:rPr>
                <w:t>)</w:t>
              </w:r>
            </w:ins>
          </w:p>
          <w:p w14:paraId="1990FFBF" w14:textId="2BCFA225" w:rsidR="00834F7F" w:rsidRPr="00834F7F" w:rsidRDefault="00834F7F" w:rsidP="00834F7F">
            <w:pPr>
              <w:pStyle w:val="TAL"/>
              <w:rPr>
                <w:ins w:id="2456" w:author="Intel" w:date="2021-01-12T13:39:00Z"/>
                <w:rFonts w:cs="Arial"/>
                <w:szCs w:val="18"/>
              </w:rPr>
            </w:pPr>
            <w:ins w:id="2457" w:author="Intel_113bis" w:date="2021-03-17T16:55:00Z">
              <w:r w:rsidRPr="00834F7F">
                <w:rPr>
                  <w:rFonts w:cs="Arial"/>
                  <w:szCs w:val="18"/>
                </w:rPr>
                <w:t>Note: If a UE supports FG 11-2c or FG 11-2g, then the capability defined by FG 11-2c or FG 11-2g is applied to FG 11-2e.</w:t>
              </w:r>
            </w:ins>
          </w:p>
        </w:tc>
        <w:tc>
          <w:tcPr>
            <w:tcW w:w="1907" w:type="dxa"/>
            <w:tcBorders>
              <w:top w:val="single" w:sz="4" w:space="0" w:color="auto"/>
              <w:left w:val="single" w:sz="4" w:space="0" w:color="auto"/>
              <w:bottom w:val="single" w:sz="4" w:space="0" w:color="auto"/>
              <w:right w:val="single" w:sz="4" w:space="0" w:color="auto"/>
            </w:tcBorders>
          </w:tcPr>
          <w:p w14:paraId="6AAFF842" w14:textId="77777777" w:rsidR="00E977F7" w:rsidRPr="00472BAA" w:rsidRDefault="00E977F7" w:rsidP="00025BED">
            <w:pPr>
              <w:pStyle w:val="TAL"/>
              <w:rPr>
                <w:ins w:id="2458" w:author="Intel" w:date="2021-01-12T13:39:00Z"/>
                <w:rFonts w:eastAsia="Batang" w:cs="Arial"/>
                <w:szCs w:val="18"/>
                <w:lang w:eastAsia="x-none"/>
              </w:rPr>
            </w:pPr>
            <w:ins w:id="2459" w:author="Intel" w:date="2021-01-12T13:39:00Z">
              <w:r w:rsidRPr="00472BAA">
                <w:rPr>
                  <w:rFonts w:eastAsia="Batang" w:cs="Arial"/>
                  <w:szCs w:val="18"/>
                  <w:lang w:eastAsia="x-none"/>
                </w:rPr>
                <w:lastRenderedPageBreak/>
                <w:t>Optional with capability signalling</w:t>
              </w:r>
            </w:ins>
          </w:p>
        </w:tc>
      </w:tr>
      <w:tr w:rsidR="00834F7F" w:rsidRPr="000E3724" w14:paraId="38842152" w14:textId="77777777" w:rsidTr="00025BED">
        <w:trPr>
          <w:ins w:id="2460" w:author="Intel_113bis" w:date="2021-03-17T16:55:00Z"/>
        </w:trPr>
        <w:tc>
          <w:tcPr>
            <w:tcW w:w="1767" w:type="dxa"/>
            <w:tcBorders>
              <w:top w:val="single" w:sz="4" w:space="0" w:color="auto"/>
              <w:left w:val="single" w:sz="4" w:space="0" w:color="auto"/>
              <w:bottom w:val="single" w:sz="4" w:space="0" w:color="auto"/>
              <w:right w:val="single" w:sz="4" w:space="0" w:color="auto"/>
            </w:tcBorders>
          </w:tcPr>
          <w:p w14:paraId="28775260" w14:textId="77777777" w:rsidR="00834F7F" w:rsidRPr="000E3724" w:rsidRDefault="00834F7F" w:rsidP="00025BED">
            <w:pPr>
              <w:pStyle w:val="TAL"/>
              <w:rPr>
                <w:ins w:id="2461" w:author="Intel_113bis" w:date="2021-03-17T16:55:00Z"/>
              </w:rPr>
            </w:pPr>
          </w:p>
        </w:tc>
        <w:tc>
          <w:tcPr>
            <w:tcW w:w="703" w:type="dxa"/>
            <w:tcBorders>
              <w:top w:val="single" w:sz="4" w:space="0" w:color="auto"/>
              <w:left w:val="single" w:sz="4" w:space="0" w:color="auto"/>
              <w:bottom w:val="single" w:sz="4" w:space="0" w:color="auto"/>
              <w:right w:val="single" w:sz="4" w:space="0" w:color="auto"/>
            </w:tcBorders>
          </w:tcPr>
          <w:p w14:paraId="049FFDCD" w14:textId="190EE506" w:rsidR="00834F7F" w:rsidRPr="00472BAA" w:rsidRDefault="00834F7F" w:rsidP="00025BED">
            <w:pPr>
              <w:pStyle w:val="TAL"/>
              <w:rPr>
                <w:ins w:id="2462" w:author="Intel_113bis" w:date="2021-03-17T16:55:00Z"/>
                <w:rFonts w:eastAsia="Batang" w:cs="Arial"/>
                <w:szCs w:val="18"/>
                <w:lang w:eastAsia="x-none"/>
              </w:rPr>
            </w:pPr>
            <w:commentRangeStart w:id="2463"/>
            <w:ins w:id="2464" w:author="Intel_113bis" w:date="2021-03-17T16:55:00Z">
              <w:r>
                <w:rPr>
                  <w:rFonts w:eastAsia="Batang" w:cs="Arial"/>
                  <w:szCs w:val="18"/>
                  <w:lang w:eastAsia="x-none"/>
                </w:rPr>
                <w:t>11-2f</w:t>
              </w:r>
            </w:ins>
            <w:commentRangeEnd w:id="2463"/>
            <w:ins w:id="2465" w:author="Intel_113bis" w:date="2021-03-17T17:00:00Z">
              <w:r w:rsidR="00883851">
                <w:rPr>
                  <w:rStyle w:val="CommentReference"/>
                  <w:rFonts w:ascii="Times New Roman" w:hAnsi="Times New Roman"/>
                </w:rPr>
                <w:commentReference w:id="2463"/>
              </w:r>
            </w:ins>
          </w:p>
        </w:tc>
        <w:tc>
          <w:tcPr>
            <w:tcW w:w="1499" w:type="dxa"/>
            <w:tcBorders>
              <w:top w:val="single" w:sz="4" w:space="0" w:color="auto"/>
              <w:left w:val="single" w:sz="4" w:space="0" w:color="auto"/>
              <w:bottom w:val="single" w:sz="4" w:space="0" w:color="auto"/>
              <w:right w:val="single" w:sz="4" w:space="0" w:color="auto"/>
            </w:tcBorders>
          </w:tcPr>
          <w:p w14:paraId="08D85B8C" w14:textId="0DA614D4" w:rsidR="00834F7F" w:rsidRPr="00472BAA" w:rsidRDefault="000F1602" w:rsidP="00025BED">
            <w:pPr>
              <w:pStyle w:val="TAL"/>
              <w:rPr>
                <w:ins w:id="2466" w:author="Intel_113bis" w:date="2021-03-17T16:55:00Z"/>
                <w:rFonts w:eastAsia="Batang" w:cs="Arial"/>
                <w:szCs w:val="18"/>
                <w:lang w:eastAsia="x-none"/>
              </w:rPr>
            </w:pPr>
            <w:ins w:id="2467" w:author="Intel_113bis" w:date="2021-03-17T16:55:00Z">
              <w:r w:rsidRPr="000F1602">
                <w:rPr>
                  <w:rFonts w:eastAsia="Batang" w:cs="Arial"/>
                  <w:szCs w:val="18"/>
                  <w:lang w:eastAsia="x-none"/>
                </w:rPr>
                <w:t>Capability on the number of CCs for monitoring a maximum number of BDs and non-overlapped CCEs per span when configured with DL CA with Rel-16 PDCCH monitoring capability on all the serving cells with restriction for non-aligned span case</w:t>
              </w:r>
            </w:ins>
          </w:p>
        </w:tc>
        <w:tc>
          <w:tcPr>
            <w:tcW w:w="3328" w:type="dxa"/>
            <w:tcBorders>
              <w:top w:val="single" w:sz="4" w:space="0" w:color="auto"/>
              <w:left w:val="single" w:sz="4" w:space="0" w:color="auto"/>
              <w:bottom w:val="single" w:sz="4" w:space="0" w:color="auto"/>
              <w:right w:val="single" w:sz="4" w:space="0" w:color="auto"/>
            </w:tcBorders>
          </w:tcPr>
          <w:p w14:paraId="6AEEE98B" w14:textId="77777777" w:rsidR="009329F5" w:rsidRPr="009329F5" w:rsidRDefault="009329F5" w:rsidP="009329F5">
            <w:pPr>
              <w:pStyle w:val="TAL"/>
              <w:rPr>
                <w:ins w:id="2468" w:author="Intel_113bis" w:date="2021-03-17T16:56:00Z"/>
                <w:rFonts w:eastAsia="Batang" w:cs="Arial"/>
                <w:szCs w:val="18"/>
                <w:lang w:eastAsia="x-none"/>
              </w:rPr>
            </w:pPr>
            <w:ins w:id="2469" w:author="Intel_113bis" w:date="2021-03-17T16:56:00Z">
              <w:r w:rsidRPr="009329F5">
                <w:rPr>
                  <w:rFonts w:eastAsia="Batang" w:cs="Arial"/>
                  <w:szCs w:val="18"/>
                  <w:lang w:eastAsia="x-none"/>
                </w:rPr>
                <w:t>1.</w:t>
              </w:r>
              <w:r w:rsidRPr="009329F5">
                <w:rPr>
                  <w:rFonts w:eastAsia="Batang" w:cs="Arial"/>
                  <w:szCs w:val="18"/>
                  <w:lang w:eastAsia="x-none"/>
                </w:rPr>
                <w:tab/>
                <w:t>Capability on the number of CCs for monitoring a maximum number of BDs and non-overlapped CCEs per span when configured with DL CA with Rel-16 PDCCH monitoring capability on all the serving cells</w:t>
              </w:r>
            </w:ins>
          </w:p>
          <w:p w14:paraId="6A826E4F" w14:textId="7F7D1EF2" w:rsidR="009329F5" w:rsidRPr="009329F5" w:rsidRDefault="009329F5" w:rsidP="003D3504">
            <w:pPr>
              <w:pStyle w:val="TAL"/>
              <w:numPr>
                <w:ilvl w:val="0"/>
                <w:numId w:val="160"/>
              </w:numPr>
              <w:rPr>
                <w:ins w:id="2470" w:author="Intel_113bis" w:date="2021-03-17T16:56:00Z"/>
                <w:rFonts w:eastAsia="Batang" w:cs="Arial"/>
                <w:szCs w:val="18"/>
                <w:lang w:eastAsia="x-none"/>
              </w:rPr>
            </w:pPr>
            <w:ins w:id="2471" w:author="Intel_113bis" w:date="2021-03-17T16:56:00Z">
              <w:r w:rsidRPr="009329F5">
                <w:rPr>
                  <w:rFonts w:eastAsia="Batang" w:cs="Arial"/>
                  <w:szCs w:val="18"/>
                  <w:lang w:eastAsia="x-none"/>
                </w:rPr>
                <w:t>Candidate value for the component: {2, 3, …, 16}</w:t>
              </w:r>
            </w:ins>
          </w:p>
          <w:p w14:paraId="28CEAD6F" w14:textId="77777777" w:rsidR="009329F5" w:rsidRPr="009329F5" w:rsidRDefault="009329F5" w:rsidP="009329F5">
            <w:pPr>
              <w:pStyle w:val="TAL"/>
              <w:rPr>
                <w:ins w:id="2472" w:author="Intel_113bis" w:date="2021-03-17T16:56:00Z"/>
                <w:rFonts w:eastAsia="Batang" w:cs="Arial"/>
                <w:szCs w:val="18"/>
                <w:lang w:eastAsia="x-none"/>
              </w:rPr>
            </w:pPr>
            <w:ins w:id="2473" w:author="Intel_113bis" w:date="2021-03-17T16:56:00Z">
              <w:r w:rsidRPr="009329F5">
                <w:rPr>
                  <w:rFonts w:eastAsia="Batang" w:cs="Arial"/>
                  <w:szCs w:val="18"/>
                  <w:lang w:eastAsia="x-none"/>
                </w:rPr>
                <w:t>2.</w:t>
              </w:r>
              <w:r w:rsidRPr="009329F5">
                <w:rPr>
                  <w:rFonts w:eastAsia="Batang" w:cs="Arial"/>
                  <w:szCs w:val="18"/>
                  <w:lang w:eastAsia="x-none"/>
                </w:rPr>
                <w:tab/>
                <w:t>UE supports aligned span and non-aligned span</w:t>
              </w:r>
            </w:ins>
          </w:p>
          <w:p w14:paraId="6F3CB491" w14:textId="1BE041E9" w:rsidR="00834F7F" w:rsidRPr="00472BAA" w:rsidRDefault="009329F5" w:rsidP="009329F5">
            <w:pPr>
              <w:pStyle w:val="TAL"/>
              <w:rPr>
                <w:ins w:id="2474" w:author="Intel_113bis" w:date="2021-03-17T16:55:00Z"/>
                <w:rFonts w:eastAsia="Batang" w:cs="Arial"/>
                <w:szCs w:val="18"/>
                <w:lang w:eastAsia="x-none"/>
              </w:rPr>
            </w:pPr>
            <w:ins w:id="2475" w:author="Intel_113bis" w:date="2021-03-17T16:56:00Z">
              <w:r w:rsidRPr="009329F5">
                <w:rPr>
                  <w:rFonts w:eastAsia="Batang" w:cs="Arial"/>
                  <w:szCs w:val="18"/>
                  <w:lang w:eastAsia="x-none"/>
                </w:rPr>
                <w:t>In case of non-aligned span when the configured number of cells with Rel-16 PDCCH monitoring is larger than the UE reported value, PDCCH monitoring occasion(s) should be configured only on same symbol(s) every slot</w:t>
              </w:r>
            </w:ins>
          </w:p>
        </w:tc>
        <w:tc>
          <w:tcPr>
            <w:tcW w:w="1265" w:type="dxa"/>
            <w:tcBorders>
              <w:top w:val="single" w:sz="4" w:space="0" w:color="auto"/>
              <w:left w:val="single" w:sz="4" w:space="0" w:color="auto"/>
              <w:bottom w:val="single" w:sz="4" w:space="0" w:color="auto"/>
              <w:right w:val="single" w:sz="4" w:space="0" w:color="auto"/>
            </w:tcBorders>
          </w:tcPr>
          <w:p w14:paraId="06E80D0D" w14:textId="3C5BBF8C" w:rsidR="00834F7F" w:rsidRPr="00472BAA" w:rsidRDefault="009329F5" w:rsidP="00025BED">
            <w:pPr>
              <w:pStyle w:val="TAL"/>
              <w:rPr>
                <w:ins w:id="2476" w:author="Intel_113bis" w:date="2021-03-17T16:55:00Z"/>
                <w:rFonts w:eastAsia="Batang" w:cs="Arial"/>
                <w:szCs w:val="18"/>
                <w:lang w:eastAsia="x-none"/>
              </w:rPr>
            </w:pPr>
            <w:ins w:id="2477" w:author="Intel_113bis" w:date="2021-03-17T16:56:00Z">
              <w:r>
                <w:rPr>
                  <w:rFonts w:eastAsia="Batang" w:cs="Arial"/>
                  <w:szCs w:val="18"/>
                  <w:lang w:eastAsia="x-none"/>
                </w:rPr>
                <w:t>11-2</w:t>
              </w:r>
            </w:ins>
          </w:p>
        </w:tc>
        <w:tc>
          <w:tcPr>
            <w:tcW w:w="3127" w:type="dxa"/>
            <w:tcBorders>
              <w:top w:val="single" w:sz="4" w:space="0" w:color="auto"/>
              <w:left w:val="single" w:sz="4" w:space="0" w:color="auto"/>
              <w:bottom w:val="single" w:sz="4" w:space="0" w:color="auto"/>
              <w:right w:val="single" w:sz="4" w:space="0" w:color="auto"/>
            </w:tcBorders>
          </w:tcPr>
          <w:p w14:paraId="0F494E45" w14:textId="17C4247A" w:rsidR="00834F7F" w:rsidRPr="00472BAA" w:rsidRDefault="00C002D3" w:rsidP="00025BED">
            <w:pPr>
              <w:pStyle w:val="PL"/>
              <w:rPr>
                <w:ins w:id="2478" w:author="Intel_113bis" w:date="2021-03-17T16:55:00Z"/>
                <w:rFonts w:ascii="Arial" w:hAnsi="Arial" w:cs="Arial"/>
                <w:i/>
                <w:iCs/>
                <w:sz w:val="18"/>
                <w:szCs w:val="18"/>
              </w:rPr>
            </w:pPr>
            <w:ins w:id="2479" w:author="Intel_113bis" w:date="2021-03-17T16:59:00Z">
              <w:r w:rsidRPr="00C002D3">
                <w:rPr>
                  <w:rFonts w:ascii="Arial" w:hAnsi="Arial" w:cs="Arial"/>
                  <w:i/>
                  <w:iCs/>
                  <w:sz w:val="18"/>
                  <w:szCs w:val="18"/>
                </w:rPr>
                <w:t>pdcch-MonitoringCA-NonAlignedSpan-r16</w:t>
              </w:r>
            </w:ins>
          </w:p>
        </w:tc>
        <w:tc>
          <w:tcPr>
            <w:tcW w:w="2029" w:type="dxa"/>
            <w:tcBorders>
              <w:top w:val="single" w:sz="4" w:space="0" w:color="auto"/>
              <w:left w:val="single" w:sz="4" w:space="0" w:color="auto"/>
              <w:bottom w:val="single" w:sz="4" w:space="0" w:color="auto"/>
              <w:right w:val="single" w:sz="4" w:space="0" w:color="auto"/>
            </w:tcBorders>
          </w:tcPr>
          <w:p w14:paraId="0A4C566E" w14:textId="4287BA4E" w:rsidR="00834F7F" w:rsidRPr="00472BAA" w:rsidRDefault="005A4A95" w:rsidP="00025BED">
            <w:pPr>
              <w:pStyle w:val="TAL"/>
              <w:rPr>
                <w:ins w:id="2480" w:author="Intel_113bis" w:date="2021-03-17T16:55:00Z"/>
                <w:rFonts w:cs="Arial"/>
                <w:i/>
                <w:iCs/>
                <w:szCs w:val="18"/>
              </w:rPr>
            </w:pPr>
            <w:ins w:id="2481" w:author="Intel_113bis" w:date="2021-03-17T16:58:00Z">
              <w:r w:rsidRPr="005A4A95">
                <w:rPr>
                  <w:rFonts w:cs="Arial"/>
                  <w:i/>
                  <w:iCs/>
                  <w:szCs w:val="18"/>
                </w:rPr>
                <w:t>CA-ParametersNR-v</w:t>
              </w:r>
            </w:ins>
            <w:ins w:id="2482" w:author="Intel_113bis" w:date="2021-03-26T10:19:00Z">
              <w:r w:rsidR="00A8580F">
                <w:rPr>
                  <w:rFonts w:cs="Arial"/>
                  <w:i/>
                  <w:iCs/>
                  <w:szCs w:val="18"/>
                </w:rPr>
                <w:t>1640</w:t>
              </w:r>
            </w:ins>
          </w:p>
        </w:tc>
        <w:tc>
          <w:tcPr>
            <w:tcW w:w="1416" w:type="dxa"/>
            <w:tcBorders>
              <w:top w:val="single" w:sz="4" w:space="0" w:color="auto"/>
              <w:left w:val="single" w:sz="4" w:space="0" w:color="auto"/>
              <w:bottom w:val="single" w:sz="4" w:space="0" w:color="auto"/>
              <w:right w:val="single" w:sz="4" w:space="0" w:color="auto"/>
            </w:tcBorders>
          </w:tcPr>
          <w:p w14:paraId="2D9C77A1" w14:textId="5B3A1E01" w:rsidR="00834F7F" w:rsidRPr="00472BAA" w:rsidRDefault="009329F5" w:rsidP="00025BED">
            <w:pPr>
              <w:pStyle w:val="TAL"/>
              <w:rPr>
                <w:ins w:id="2483" w:author="Intel_113bis" w:date="2021-03-17T16:55:00Z"/>
                <w:rFonts w:eastAsia="Batang" w:cs="Arial"/>
                <w:szCs w:val="18"/>
                <w:lang w:eastAsia="x-none"/>
              </w:rPr>
            </w:pPr>
            <w:ins w:id="2484" w:author="Intel_113bis" w:date="2021-03-17T16:56:00Z">
              <w:r>
                <w:rPr>
                  <w:rFonts w:eastAsia="Batang" w:cs="Arial"/>
                  <w:szCs w:val="18"/>
                  <w:lang w:eastAsia="x-none"/>
                </w:rPr>
                <w:t>n/a</w:t>
              </w:r>
            </w:ins>
          </w:p>
        </w:tc>
        <w:tc>
          <w:tcPr>
            <w:tcW w:w="1416" w:type="dxa"/>
            <w:tcBorders>
              <w:top w:val="single" w:sz="4" w:space="0" w:color="auto"/>
              <w:left w:val="single" w:sz="4" w:space="0" w:color="auto"/>
              <w:bottom w:val="single" w:sz="4" w:space="0" w:color="auto"/>
              <w:right w:val="single" w:sz="4" w:space="0" w:color="auto"/>
            </w:tcBorders>
          </w:tcPr>
          <w:p w14:paraId="66A621C5" w14:textId="6FC88B9F" w:rsidR="00834F7F" w:rsidRPr="00472BAA" w:rsidRDefault="009329F5" w:rsidP="00025BED">
            <w:pPr>
              <w:pStyle w:val="TAL"/>
              <w:rPr>
                <w:ins w:id="2485" w:author="Intel_113bis" w:date="2021-03-17T16:55:00Z"/>
                <w:rFonts w:eastAsia="Batang" w:cs="Arial"/>
                <w:szCs w:val="18"/>
                <w:lang w:eastAsia="x-none"/>
              </w:rPr>
            </w:pPr>
            <w:ins w:id="2486" w:author="Intel_113bis" w:date="2021-03-17T16:56:00Z">
              <w:r>
                <w:rPr>
                  <w:rFonts w:eastAsia="Batang" w:cs="Arial"/>
                  <w:szCs w:val="18"/>
                  <w:lang w:eastAsia="x-none"/>
                </w:rPr>
                <w:t>n/a</w:t>
              </w:r>
            </w:ins>
          </w:p>
        </w:tc>
        <w:tc>
          <w:tcPr>
            <w:tcW w:w="2688" w:type="dxa"/>
            <w:tcBorders>
              <w:top w:val="single" w:sz="4" w:space="0" w:color="auto"/>
              <w:left w:val="single" w:sz="4" w:space="0" w:color="auto"/>
              <w:bottom w:val="single" w:sz="4" w:space="0" w:color="auto"/>
              <w:right w:val="single" w:sz="4" w:space="0" w:color="auto"/>
            </w:tcBorders>
          </w:tcPr>
          <w:p w14:paraId="0E6A6AF2" w14:textId="77777777" w:rsidR="00834F7F" w:rsidRPr="00472BAA" w:rsidRDefault="00834F7F" w:rsidP="00025BED">
            <w:pPr>
              <w:pStyle w:val="TAL"/>
              <w:rPr>
                <w:ins w:id="2487" w:author="Intel_113bis" w:date="2021-03-17T16:55:00Z"/>
                <w:rFonts w:eastAsia="Batang" w:cs="Arial"/>
                <w:szCs w:val="18"/>
                <w:lang w:eastAsia="x-none"/>
              </w:rPr>
            </w:pPr>
          </w:p>
        </w:tc>
        <w:tc>
          <w:tcPr>
            <w:tcW w:w="1907" w:type="dxa"/>
            <w:tcBorders>
              <w:top w:val="single" w:sz="4" w:space="0" w:color="auto"/>
              <w:left w:val="single" w:sz="4" w:space="0" w:color="auto"/>
              <w:bottom w:val="single" w:sz="4" w:space="0" w:color="auto"/>
              <w:right w:val="single" w:sz="4" w:space="0" w:color="auto"/>
            </w:tcBorders>
          </w:tcPr>
          <w:p w14:paraId="23957A5E" w14:textId="5AD5B400" w:rsidR="00834F7F" w:rsidRPr="00472BAA" w:rsidRDefault="00EE54BB" w:rsidP="00025BED">
            <w:pPr>
              <w:pStyle w:val="TAL"/>
              <w:rPr>
                <w:ins w:id="2488" w:author="Intel_113bis" w:date="2021-03-17T16:55:00Z"/>
                <w:rFonts w:eastAsia="Batang" w:cs="Arial"/>
                <w:szCs w:val="18"/>
                <w:lang w:eastAsia="x-none"/>
              </w:rPr>
            </w:pPr>
            <w:ins w:id="2489" w:author="Intel_113bis" w:date="2021-03-17T16:56:00Z">
              <w:r w:rsidRPr="00EE54BB">
                <w:rPr>
                  <w:rFonts w:eastAsia="Batang" w:cs="Arial"/>
                  <w:szCs w:val="18"/>
                  <w:lang w:eastAsia="x-none"/>
                </w:rPr>
                <w:t>Optional with capability signalling</w:t>
              </w:r>
            </w:ins>
          </w:p>
        </w:tc>
      </w:tr>
      <w:tr w:rsidR="00EE54BB" w:rsidRPr="000E3724" w14:paraId="737B7216" w14:textId="77777777" w:rsidTr="00025BED">
        <w:trPr>
          <w:ins w:id="2490" w:author="Intel_113bis" w:date="2021-03-17T16:55:00Z"/>
        </w:trPr>
        <w:tc>
          <w:tcPr>
            <w:tcW w:w="1767" w:type="dxa"/>
            <w:tcBorders>
              <w:top w:val="single" w:sz="4" w:space="0" w:color="auto"/>
              <w:left w:val="single" w:sz="4" w:space="0" w:color="auto"/>
              <w:bottom w:val="single" w:sz="4" w:space="0" w:color="auto"/>
              <w:right w:val="single" w:sz="4" w:space="0" w:color="auto"/>
            </w:tcBorders>
          </w:tcPr>
          <w:p w14:paraId="402F342B" w14:textId="77777777" w:rsidR="00EE54BB" w:rsidRPr="000E3724" w:rsidRDefault="00EE54BB" w:rsidP="00EE54BB">
            <w:pPr>
              <w:pStyle w:val="TAL"/>
              <w:rPr>
                <w:ins w:id="2491" w:author="Intel_113bis" w:date="2021-03-17T16:55:00Z"/>
              </w:rPr>
            </w:pPr>
          </w:p>
        </w:tc>
        <w:tc>
          <w:tcPr>
            <w:tcW w:w="703" w:type="dxa"/>
            <w:tcBorders>
              <w:top w:val="single" w:sz="4" w:space="0" w:color="auto"/>
              <w:left w:val="single" w:sz="4" w:space="0" w:color="auto"/>
              <w:bottom w:val="single" w:sz="4" w:space="0" w:color="auto"/>
              <w:right w:val="single" w:sz="4" w:space="0" w:color="auto"/>
            </w:tcBorders>
          </w:tcPr>
          <w:p w14:paraId="6DF12F28" w14:textId="016F49E2" w:rsidR="00EE54BB" w:rsidRDefault="00EE54BB" w:rsidP="00EE54BB">
            <w:pPr>
              <w:pStyle w:val="TAL"/>
              <w:rPr>
                <w:ins w:id="2492" w:author="Intel_113bis" w:date="2021-03-17T16:55:00Z"/>
                <w:rFonts w:eastAsia="Batang" w:cs="Arial"/>
                <w:szCs w:val="18"/>
                <w:lang w:eastAsia="x-none"/>
              </w:rPr>
            </w:pPr>
            <w:ins w:id="2493" w:author="Intel_113bis" w:date="2021-03-17T16:55:00Z">
              <w:r>
                <w:rPr>
                  <w:rFonts w:eastAsia="Batang" w:cs="Arial"/>
                  <w:szCs w:val="18"/>
                  <w:lang w:eastAsia="x-none"/>
                </w:rPr>
                <w:t>11-2g</w:t>
              </w:r>
            </w:ins>
          </w:p>
        </w:tc>
        <w:tc>
          <w:tcPr>
            <w:tcW w:w="1499" w:type="dxa"/>
            <w:tcBorders>
              <w:top w:val="single" w:sz="4" w:space="0" w:color="auto"/>
              <w:left w:val="single" w:sz="4" w:space="0" w:color="auto"/>
              <w:bottom w:val="single" w:sz="4" w:space="0" w:color="auto"/>
              <w:right w:val="single" w:sz="4" w:space="0" w:color="auto"/>
            </w:tcBorders>
          </w:tcPr>
          <w:p w14:paraId="58AB140E" w14:textId="10781349" w:rsidR="00EE54BB" w:rsidRPr="00472BAA" w:rsidRDefault="00C80204" w:rsidP="00EE54BB">
            <w:pPr>
              <w:pStyle w:val="TAL"/>
              <w:rPr>
                <w:ins w:id="2494" w:author="Intel_113bis" w:date="2021-03-17T16:55:00Z"/>
                <w:rFonts w:eastAsia="Batang" w:cs="Arial"/>
                <w:szCs w:val="18"/>
                <w:lang w:eastAsia="x-none"/>
              </w:rPr>
            </w:pPr>
            <w:ins w:id="2495" w:author="Intel_113bis" w:date="2021-03-17T16:57:00Z">
              <w:r w:rsidRPr="00C80204">
                <w:rPr>
                  <w:rFonts w:eastAsia="Batang" w:cs="Arial"/>
                  <w:szCs w:val="18"/>
                  <w:lang w:eastAsia="x-none"/>
                </w:rPr>
                <w:t>Number of carriers for CCE/BD scaling with DL CA with mix of Rel. 16 and Rel. 15 PDCCH monitoring capabilities on different carriers with restriction for non-aligned span case</w:t>
              </w:r>
            </w:ins>
          </w:p>
        </w:tc>
        <w:tc>
          <w:tcPr>
            <w:tcW w:w="3328" w:type="dxa"/>
            <w:tcBorders>
              <w:top w:val="single" w:sz="4" w:space="0" w:color="auto"/>
              <w:left w:val="single" w:sz="4" w:space="0" w:color="auto"/>
              <w:bottom w:val="single" w:sz="4" w:space="0" w:color="auto"/>
              <w:right w:val="single" w:sz="4" w:space="0" w:color="auto"/>
            </w:tcBorders>
          </w:tcPr>
          <w:p w14:paraId="37E5589A" w14:textId="77777777" w:rsidR="00392DCA" w:rsidRPr="00392DCA" w:rsidRDefault="00392DCA" w:rsidP="00392DCA">
            <w:pPr>
              <w:pStyle w:val="TAL"/>
              <w:rPr>
                <w:ins w:id="2496" w:author="Intel_113bis" w:date="2021-03-17T16:57:00Z"/>
                <w:rFonts w:eastAsia="Batang" w:cs="Arial"/>
                <w:szCs w:val="18"/>
                <w:lang w:eastAsia="x-none"/>
              </w:rPr>
            </w:pPr>
            <w:ins w:id="2497" w:author="Intel_113bis" w:date="2021-03-17T16:57:00Z">
              <w:r w:rsidRPr="00392DCA">
                <w:rPr>
                  <w:rFonts w:eastAsia="Batang" w:cs="Arial"/>
                  <w:szCs w:val="18"/>
                  <w:lang w:eastAsia="x-none"/>
                </w:rPr>
                <w:t>1.</w:t>
              </w:r>
              <w:r w:rsidRPr="00392DCA">
                <w:rPr>
                  <w:rFonts w:eastAsia="Batang" w:cs="Arial"/>
                  <w:szCs w:val="18"/>
                  <w:lang w:eastAsia="x-none"/>
                </w:rPr>
                <w:tab/>
                <w:t>Supported combination(s) of (pdcch-BlindDetectionCA-R15, pdcch-BlindDetectionCA-R16)</w:t>
              </w:r>
            </w:ins>
          </w:p>
          <w:p w14:paraId="7484D78C" w14:textId="4710FA17" w:rsidR="00392DCA" w:rsidRPr="00392DCA" w:rsidRDefault="00392DCA" w:rsidP="003D3504">
            <w:pPr>
              <w:pStyle w:val="TAL"/>
              <w:numPr>
                <w:ilvl w:val="0"/>
                <w:numId w:val="160"/>
              </w:numPr>
              <w:rPr>
                <w:ins w:id="2498" w:author="Intel_113bis" w:date="2021-03-17T16:57:00Z"/>
                <w:rFonts w:eastAsia="Batang" w:cs="Arial"/>
                <w:szCs w:val="18"/>
                <w:lang w:eastAsia="x-none"/>
              </w:rPr>
            </w:pPr>
            <w:ins w:id="2499" w:author="Intel_113bis" w:date="2021-03-17T16:57:00Z">
              <w:r w:rsidRPr="00392DCA">
                <w:rPr>
                  <w:rFonts w:eastAsia="Batang" w:cs="Arial"/>
                  <w:szCs w:val="18"/>
                  <w:lang w:eastAsia="x-none"/>
                </w:rPr>
                <w:t>Candidate values for pdcch-BlindDetectionCA-R15 is 1 to 15</w:t>
              </w:r>
            </w:ins>
          </w:p>
          <w:p w14:paraId="274E1145" w14:textId="715712F4" w:rsidR="00392DCA" w:rsidRPr="00392DCA" w:rsidRDefault="00392DCA" w:rsidP="003D3504">
            <w:pPr>
              <w:pStyle w:val="TAL"/>
              <w:numPr>
                <w:ilvl w:val="0"/>
                <w:numId w:val="160"/>
              </w:numPr>
              <w:rPr>
                <w:ins w:id="2500" w:author="Intel_113bis" w:date="2021-03-17T16:57:00Z"/>
                <w:rFonts w:eastAsia="Batang" w:cs="Arial"/>
                <w:szCs w:val="18"/>
                <w:lang w:eastAsia="x-none"/>
              </w:rPr>
            </w:pPr>
            <w:ins w:id="2501" w:author="Intel_113bis" w:date="2021-03-17T16:57:00Z">
              <w:r w:rsidRPr="00392DCA">
                <w:rPr>
                  <w:rFonts w:eastAsia="Batang" w:cs="Arial"/>
                  <w:szCs w:val="18"/>
                  <w:lang w:eastAsia="x-none"/>
                </w:rPr>
                <w:t>Candidate values for pdcch-BlindDetectionCA-R16 is 1 to 15</w:t>
              </w:r>
            </w:ins>
          </w:p>
          <w:p w14:paraId="78F93DD5" w14:textId="77777777" w:rsidR="00392DCA" w:rsidRPr="00392DCA" w:rsidRDefault="00392DCA" w:rsidP="00392DCA">
            <w:pPr>
              <w:pStyle w:val="TAL"/>
              <w:rPr>
                <w:ins w:id="2502" w:author="Intel_113bis" w:date="2021-03-17T16:57:00Z"/>
                <w:rFonts w:eastAsia="Batang" w:cs="Arial"/>
                <w:szCs w:val="18"/>
                <w:lang w:eastAsia="x-none"/>
              </w:rPr>
            </w:pPr>
            <w:ins w:id="2503" w:author="Intel_113bis" w:date="2021-03-17T16:57:00Z">
              <w:r w:rsidRPr="00392DCA">
                <w:rPr>
                  <w:rFonts w:eastAsia="Batang" w:cs="Arial"/>
                  <w:szCs w:val="18"/>
                  <w:lang w:eastAsia="x-none"/>
                </w:rPr>
                <w:t>2.</w:t>
              </w:r>
              <w:r w:rsidRPr="00392DCA">
                <w:rPr>
                  <w:rFonts w:eastAsia="Batang" w:cs="Arial"/>
                  <w:szCs w:val="18"/>
                  <w:lang w:eastAsia="x-none"/>
                </w:rPr>
                <w:tab/>
                <w:t>UE supports aligned span and non-aligned span</w:t>
              </w:r>
            </w:ins>
          </w:p>
          <w:p w14:paraId="362D471C" w14:textId="0CC6164F" w:rsidR="00EE54BB" w:rsidRPr="00472BAA" w:rsidRDefault="00392DCA" w:rsidP="00392DCA">
            <w:pPr>
              <w:pStyle w:val="TAL"/>
              <w:rPr>
                <w:ins w:id="2504" w:author="Intel_113bis" w:date="2021-03-17T16:55:00Z"/>
                <w:rFonts w:eastAsia="Batang" w:cs="Arial"/>
                <w:szCs w:val="18"/>
                <w:lang w:eastAsia="x-none"/>
              </w:rPr>
            </w:pPr>
            <w:ins w:id="2505" w:author="Intel_113bis" w:date="2021-03-17T16:57:00Z">
              <w:r w:rsidRPr="00392DCA">
                <w:rPr>
                  <w:rFonts w:eastAsia="Batang" w:cs="Arial"/>
                  <w:szCs w:val="18"/>
                  <w:lang w:eastAsia="x-none"/>
                </w:rPr>
                <w:t>In case of non-aligned span when the configured number of cells with Rel-16 PDCCH monitoring is larger than the UE reported value, PDCCH monitoring occasion(s) should be configured only on same symbol(s) every slot</w:t>
              </w:r>
            </w:ins>
          </w:p>
        </w:tc>
        <w:tc>
          <w:tcPr>
            <w:tcW w:w="1265" w:type="dxa"/>
            <w:tcBorders>
              <w:top w:val="single" w:sz="4" w:space="0" w:color="auto"/>
              <w:left w:val="single" w:sz="4" w:space="0" w:color="auto"/>
              <w:bottom w:val="single" w:sz="4" w:space="0" w:color="auto"/>
              <w:right w:val="single" w:sz="4" w:space="0" w:color="auto"/>
            </w:tcBorders>
          </w:tcPr>
          <w:p w14:paraId="020DD7D7" w14:textId="47CF6AE2" w:rsidR="00EE54BB" w:rsidRPr="00472BAA" w:rsidRDefault="004A2158" w:rsidP="00EE54BB">
            <w:pPr>
              <w:pStyle w:val="TAL"/>
              <w:rPr>
                <w:ins w:id="2506" w:author="Intel_113bis" w:date="2021-03-17T16:55:00Z"/>
                <w:rFonts w:eastAsia="Batang" w:cs="Arial"/>
                <w:szCs w:val="18"/>
                <w:lang w:eastAsia="x-none"/>
              </w:rPr>
            </w:pPr>
            <w:ins w:id="2507" w:author="Intel_113bis" w:date="2021-03-17T16:57:00Z">
              <w:r>
                <w:rPr>
                  <w:rFonts w:eastAsia="Batang" w:cs="Arial"/>
                  <w:szCs w:val="18"/>
                  <w:lang w:eastAsia="x-none"/>
                </w:rPr>
                <w:t>11-2b</w:t>
              </w:r>
            </w:ins>
          </w:p>
        </w:tc>
        <w:tc>
          <w:tcPr>
            <w:tcW w:w="3127" w:type="dxa"/>
            <w:tcBorders>
              <w:top w:val="single" w:sz="4" w:space="0" w:color="auto"/>
              <w:left w:val="single" w:sz="4" w:space="0" w:color="auto"/>
              <w:bottom w:val="single" w:sz="4" w:space="0" w:color="auto"/>
              <w:right w:val="single" w:sz="4" w:space="0" w:color="auto"/>
            </w:tcBorders>
          </w:tcPr>
          <w:p w14:paraId="7DB0E82B" w14:textId="77777777" w:rsidR="00883851" w:rsidRDefault="00883851" w:rsidP="00883851">
            <w:pPr>
              <w:pStyle w:val="PL"/>
              <w:rPr>
                <w:ins w:id="2508" w:author="Intel_113bis" w:date="2021-03-17T17:00:00Z"/>
                <w:rFonts w:ascii="Arial" w:hAnsi="Arial" w:cs="Arial"/>
                <w:i/>
                <w:iCs/>
                <w:sz w:val="18"/>
                <w:szCs w:val="18"/>
              </w:rPr>
            </w:pPr>
            <w:ins w:id="2509" w:author="Intel_113bis" w:date="2021-03-17T16:59:00Z">
              <w:r w:rsidRPr="00883851">
                <w:rPr>
                  <w:rFonts w:ascii="Arial" w:hAnsi="Arial" w:cs="Arial"/>
                  <w:i/>
                  <w:iCs/>
                  <w:sz w:val="18"/>
                  <w:szCs w:val="18"/>
                </w:rPr>
                <w:t xml:space="preserve">pdcch-BlindDetectionCA-Mixed-NonAlignedSpan-r16 </w:t>
              </w:r>
            </w:ins>
          </w:p>
          <w:p w14:paraId="017B7689" w14:textId="4E2F0A74" w:rsidR="00883851" w:rsidRPr="00883851" w:rsidRDefault="00883851" w:rsidP="00883851">
            <w:pPr>
              <w:pStyle w:val="PL"/>
              <w:rPr>
                <w:ins w:id="2510" w:author="Intel_113bis" w:date="2021-03-17T16:59:00Z"/>
                <w:rFonts w:ascii="Arial" w:hAnsi="Arial" w:cs="Arial"/>
                <w:i/>
                <w:iCs/>
                <w:sz w:val="18"/>
                <w:szCs w:val="18"/>
              </w:rPr>
            </w:pPr>
            <w:ins w:id="2511" w:author="Intel_113bis" w:date="2021-03-17T16:59:00Z">
              <w:r w:rsidRPr="00883851">
                <w:rPr>
                  <w:rFonts w:ascii="Arial" w:hAnsi="Arial" w:cs="Arial"/>
                  <w:i/>
                  <w:iCs/>
                  <w:sz w:val="18"/>
                  <w:szCs w:val="18"/>
                </w:rPr>
                <w:t>{</w:t>
              </w:r>
            </w:ins>
          </w:p>
          <w:p w14:paraId="681DFE56" w14:textId="41995904" w:rsidR="00EE54BB" w:rsidRPr="00472BAA" w:rsidRDefault="00883851" w:rsidP="00883851">
            <w:pPr>
              <w:pStyle w:val="PL"/>
              <w:rPr>
                <w:ins w:id="2512" w:author="Intel_113bis" w:date="2021-03-17T16:55:00Z"/>
                <w:rFonts w:ascii="Arial" w:hAnsi="Arial" w:cs="Arial"/>
                <w:i/>
                <w:iCs/>
                <w:sz w:val="18"/>
                <w:szCs w:val="18"/>
              </w:rPr>
            </w:pPr>
            <w:ins w:id="2513" w:author="Intel_113bis" w:date="2021-03-17T16:59:00Z">
              <w:r w:rsidRPr="00883851">
                <w:rPr>
                  <w:rFonts w:ascii="Arial" w:hAnsi="Arial" w:cs="Arial"/>
                  <w:i/>
                  <w:iCs/>
                  <w:sz w:val="18"/>
                  <w:szCs w:val="18"/>
                </w:rPr>
                <w:t>pdcch-BlindDetectionCA1-r16</w:t>
              </w:r>
            </w:ins>
            <w:ins w:id="2514" w:author="Intel_113bis" w:date="2021-03-17T17:00:00Z">
              <w:r>
                <w:rPr>
                  <w:rFonts w:ascii="Arial" w:hAnsi="Arial" w:cs="Arial"/>
                  <w:i/>
                  <w:iCs/>
                  <w:sz w:val="18"/>
                  <w:szCs w:val="18"/>
                </w:rPr>
                <w:t>,</w:t>
              </w:r>
            </w:ins>
            <w:ins w:id="2515" w:author="Intel_113bis" w:date="2021-03-17T16:59:00Z">
              <w:r w:rsidRPr="00883851">
                <w:rPr>
                  <w:rFonts w:ascii="Arial" w:hAnsi="Arial" w:cs="Arial"/>
                  <w:i/>
                  <w:iCs/>
                  <w:sz w:val="18"/>
                  <w:szCs w:val="18"/>
                </w:rPr>
                <w:t xml:space="preserve">                    pdcch-BlindDetectionCA2-r16                  }                                                                               </w:t>
              </w:r>
            </w:ins>
          </w:p>
        </w:tc>
        <w:tc>
          <w:tcPr>
            <w:tcW w:w="2029" w:type="dxa"/>
            <w:tcBorders>
              <w:top w:val="single" w:sz="4" w:space="0" w:color="auto"/>
              <w:left w:val="single" w:sz="4" w:space="0" w:color="auto"/>
              <w:bottom w:val="single" w:sz="4" w:space="0" w:color="auto"/>
              <w:right w:val="single" w:sz="4" w:space="0" w:color="auto"/>
            </w:tcBorders>
          </w:tcPr>
          <w:p w14:paraId="61B32207" w14:textId="606693BD" w:rsidR="00EE54BB" w:rsidRPr="00472BAA" w:rsidRDefault="005A4A95" w:rsidP="00EE54BB">
            <w:pPr>
              <w:pStyle w:val="TAL"/>
              <w:rPr>
                <w:ins w:id="2516" w:author="Intel_113bis" w:date="2021-03-17T16:55:00Z"/>
                <w:rFonts w:cs="Arial"/>
                <w:i/>
                <w:iCs/>
                <w:szCs w:val="18"/>
              </w:rPr>
            </w:pPr>
            <w:ins w:id="2517" w:author="Intel_113bis" w:date="2021-03-17T16:58:00Z">
              <w:r w:rsidRPr="005A4A95">
                <w:rPr>
                  <w:rFonts w:cs="Arial"/>
                  <w:i/>
                  <w:iCs/>
                  <w:szCs w:val="18"/>
                </w:rPr>
                <w:t>CA-ParametersNR-v</w:t>
              </w:r>
            </w:ins>
            <w:ins w:id="2518" w:author="Intel_113bis" w:date="2021-03-26T10:19:00Z">
              <w:r w:rsidR="00A8580F">
                <w:rPr>
                  <w:rFonts w:cs="Arial"/>
                  <w:i/>
                  <w:iCs/>
                  <w:szCs w:val="18"/>
                </w:rPr>
                <w:t>1640</w:t>
              </w:r>
            </w:ins>
          </w:p>
        </w:tc>
        <w:tc>
          <w:tcPr>
            <w:tcW w:w="1416" w:type="dxa"/>
            <w:tcBorders>
              <w:top w:val="single" w:sz="4" w:space="0" w:color="auto"/>
              <w:left w:val="single" w:sz="4" w:space="0" w:color="auto"/>
              <w:bottom w:val="single" w:sz="4" w:space="0" w:color="auto"/>
              <w:right w:val="single" w:sz="4" w:space="0" w:color="auto"/>
            </w:tcBorders>
          </w:tcPr>
          <w:p w14:paraId="302D4FE5" w14:textId="2CE34361" w:rsidR="00EE54BB" w:rsidRPr="00472BAA" w:rsidRDefault="00EE54BB" w:rsidP="00EE54BB">
            <w:pPr>
              <w:pStyle w:val="TAL"/>
              <w:rPr>
                <w:ins w:id="2519" w:author="Intel_113bis" w:date="2021-03-17T16:55:00Z"/>
                <w:rFonts w:eastAsia="Batang" w:cs="Arial"/>
                <w:szCs w:val="18"/>
                <w:lang w:eastAsia="x-none"/>
              </w:rPr>
            </w:pPr>
            <w:ins w:id="2520" w:author="Intel_113bis" w:date="2021-03-17T16:57:00Z">
              <w:r>
                <w:rPr>
                  <w:rFonts w:eastAsia="Batang" w:cs="Arial"/>
                  <w:szCs w:val="18"/>
                  <w:lang w:eastAsia="x-none"/>
                </w:rPr>
                <w:t>n/a</w:t>
              </w:r>
            </w:ins>
          </w:p>
        </w:tc>
        <w:tc>
          <w:tcPr>
            <w:tcW w:w="1416" w:type="dxa"/>
            <w:tcBorders>
              <w:top w:val="single" w:sz="4" w:space="0" w:color="auto"/>
              <w:left w:val="single" w:sz="4" w:space="0" w:color="auto"/>
              <w:bottom w:val="single" w:sz="4" w:space="0" w:color="auto"/>
              <w:right w:val="single" w:sz="4" w:space="0" w:color="auto"/>
            </w:tcBorders>
          </w:tcPr>
          <w:p w14:paraId="555EC681" w14:textId="259CA387" w:rsidR="00EE54BB" w:rsidRPr="00472BAA" w:rsidRDefault="00EE54BB" w:rsidP="00EE54BB">
            <w:pPr>
              <w:pStyle w:val="TAL"/>
              <w:rPr>
                <w:ins w:id="2521" w:author="Intel_113bis" w:date="2021-03-17T16:55:00Z"/>
                <w:rFonts w:eastAsia="Batang" w:cs="Arial"/>
                <w:szCs w:val="18"/>
                <w:lang w:eastAsia="x-none"/>
              </w:rPr>
            </w:pPr>
            <w:ins w:id="2522" w:author="Intel_113bis" w:date="2021-03-17T16:57:00Z">
              <w:r>
                <w:rPr>
                  <w:rFonts w:eastAsia="Batang" w:cs="Arial"/>
                  <w:szCs w:val="18"/>
                  <w:lang w:eastAsia="x-none"/>
                </w:rPr>
                <w:t>n/a</w:t>
              </w:r>
            </w:ins>
          </w:p>
        </w:tc>
        <w:tc>
          <w:tcPr>
            <w:tcW w:w="2688" w:type="dxa"/>
            <w:tcBorders>
              <w:top w:val="single" w:sz="4" w:space="0" w:color="auto"/>
              <w:left w:val="single" w:sz="4" w:space="0" w:color="auto"/>
              <w:bottom w:val="single" w:sz="4" w:space="0" w:color="auto"/>
              <w:right w:val="single" w:sz="4" w:space="0" w:color="auto"/>
            </w:tcBorders>
          </w:tcPr>
          <w:p w14:paraId="2FF21330" w14:textId="528C3AE7" w:rsidR="00EE54BB" w:rsidRPr="00472BAA" w:rsidRDefault="004A2158" w:rsidP="00EE54BB">
            <w:pPr>
              <w:pStyle w:val="TAL"/>
              <w:rPr>
                <w:ins w:id="2523" w:author="Intel_113bis" w:date="2021-03-17T16:55:00Z"/>
                <w:rFonts w:eastAsia="Batang" w:cs="Arial"/>
                <w:szCs w:val="18"/>
                <w:lang w:eastAsia="x-none"/>
              </w:rPr>
            </w:pPr>
            <w:ins w:id="2524" w:author="Intel_113bis" w:date="2021-03-17T16:57:00Z">
              <w:r w:rsidRPr="004A2158">
                <w:rPr>
                  <w:rFonts w:eastAsia="Batang" w:cs="Arial"/>
                  <w:szCs w:val="18"/>
                  <w:lang w:eastAsia="x-none"/>
                </w:rPr>
                <w:t>The minimum of the summation of capability on the number of CCs with Rel-15 PDCCH monitoring capability and the capability on the number of CCs with Rel-16 PDCCH monitoring capability is 3</w:t>
              </w:r>
            </w:ins>
          </w:p>
        </w:tc>
        <w:tc>
          <w:tcPr>
            <w:tcW w:w="1907" w:type="dxa"/>
            <w:tcBorders>
              <w:top w:val="single" w:sz="4" w:space="0" w:color="auto"/>
              <w:left w:val="single" w:sz="4" w:space="0" w:color="auto"/>
              <w:bottom w:val="single" w:sz="4" w:space="0" w:color="auto"/>
              <w:right w:val="single" w:sz="4" w:space="0" w:color="auto"/>
            </w:tcBorders>
          </w:tcPr>
          <w:p w14:paraId="74D6E77C" w14:textId="28209097" w:rsidR="00EE54BB" w:rsidRPr="00472BAA" w:rsidRDefault="00EE54BB" w:rsidP="00EE54BB">
            <w:pPr>
              <w:pStyle w:val="TAL"/>
              <w:rPr>
                <w:ins w:id="2525" w:author="Intel_113bis" w:date="2021-03-17T16:55:00Z"/>
                <w:rFonts w:eastAsia="Batang" w:cs="Arial"/>
                <w:szCs w:val="18"/>
                <w:lang w:eastAsia="x-none"/>
              </w:rPr>
            </w:pPr>
            <w:ins w:id="2526" w:author="Intel_113bis" w:date="2021-03-17T16:57:00Z">
              <w:r w:rsidRPr="00EE54BB">
                <w:rPr>
                  <w:rFonts w:eastAsia="Batang" w:cs="Arial"/>
                  <w:szCs w:val="18"/>
                  <w:lang w:eastAsia="x-none"/>
                </w:rPr>
                <w:t>Optional with capability signalling</w:t>
              </w:r>
            </w:ins>
          </w:p>
        </w:tc>
      </w:tr>
      <w:tr w:rsidR="00EE54BB" w:rsidRPr="000E3724" w14:paraId="7CDAAEF2" w14:textId="77777777" w:rsidTr="00025BED">
        <w:trPr>
          <w:ins w:id="2527" w:author="Intel" w:date="2021-01-12T13:39:00Z"/>
        </w:trPr>
        <w:tc>
          <w:tcPr>
            <w:tcW w:w="1767" w:type="dxa"/>
            <w:tcBorders>
              <w:top w:val="single" w:sz="4" w:space="0" w:color="auto"/>
              <w:left w:val="single" w:sz="4" w:space="0" w:color="auto"/>
              <w:bottom w:val="single" w:sz="4" w:space="0" w:color="auto"/>
              <w:right w:val="single" w:sz="4" w:space="0" w:color="auto"/>
            </w:tcBorders>
          </w:tcPr>
          <w:p w14:paraId="0C30FCE6" w14:textId="77777777" w:rsidR="00EE54BB" w:rsidRPr="000E3724" w:rsidRDefault="00EE54BB" w:rsidP="00EE54BB">
            <w:pPr>
              <w:pStyle w:val="TAL"/>
              <w:rPr>
                <w:ins w:id="2528"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4E62B77B" w14:textId="77777777" w:rsidR="00EE54BB" w:rsidRPr="00472BAA" w:rsidRDefault="00EE54BB" w:rsidP="00EE54BB">
            <w:pPr>
              <w:pStyle w:val="TAL"/>
              <w:rPr>
                <w:ins w:id="2529" w:author="Intel" w:date="2021-01-12T13:39:00Z"/>
                <w:rFonts w:eastAsia="Batang" w:cs="Arial"/>
                <w:szCs w:val="18"/>
                <w:lang w:eastAsia="x-none"/>
              </w:rPr>
            </w:pPr>
            <w:ins w:id="2530" w:author="Intel" w:date="2021-01-12T13:39:00Z">
              <w:r w:rsidRPr="00472BAA">
                <w:rPr>
                  <w:rFonts w:eastAsia="SimSun" w:cs="Arial"/>
                  <w:szCs w:val="18"/>
                  <w:lang w:eastAsia="zh-CN"/>
                </w:rPr>
                <w:t>11-3</w:t>
              </w:r>
            </w:ins>
          </w:p>
        </w:tc>
        <w:tc>
          <w:tcPr>
            <w:tcW w:w="1499" w:type="dxa"/>
            <w:tcBorders>
              <w:top w:val="single" w:sz="4" w:space="0" w:color="auto"/>
              <w:left w:val="single" w:sz="4" w:space="0" w:color="auto"/>
              <w:bottom w:val="single" w:sz="4" w:space="0" w:color="auto"/>
              <w:right w:val="single" w:sz="4" w:space="0" w:color="auto"/>
            </w:tcBorders>
          </w:tcPr>
          <w:p w14:paraId="3C25BECD" w14:textId="77777777" w:rsidR="00EE54BB" w:rsidRPr="00472BAA" w:rsidRDefault="00EE54BB" w:rsidP="00EE54BB">
            <w:pPr>
              <w:pStyle w:val="TAL"/>
              <w:rPr>
                <w:ins w:id="2531" w:author="Intel" w:date="2021-01-12T13:39:00Z"/>
                <w:rFonts w:eastAsia="Batang" w:cs="Arial"/>
                <w:szCs w:val="18"/>
                <w:lang w:eastAsia="x-none"/>
              </w:rPr>
            </w:pPr>
            <w:ins w:id="2532" w:author="Intel" w:date="2021-01-12T13:39:00Z">
              <w:r w:rsidRPr="00472BAA">
                <w:rPr>
                  <w:rFonts w:eastAsia="SimSun" w:cs="Arial"/>
                  <w:szCs w:val="18"/>
                  <w:lang w:eastAsia="zh-CN"/>
                </w:rPr>
                <w:t>More than one PUCCH for HARQ-ACK transmission within a slot</w:t>
              </w:r>
            </w:ins>
          </w:p>
        </w:tc>
        <w:tc>
          <w:tcPr>
            <w:tcW w:w="3328" w:type="dxa"/>
            <w:tcBorders>
              <w:top w:val="single" w:sz="4" w:space="0" w:color="auto"/>
              <w:left w:val="single" w:sz="4" w:space="0" w:color="auto"/>
              <w:bottom w:val="single" w:sz="4" w:space="0" w:color="auto"/>
              <w:right w:val="single" w:sz="4" w:space="0" w:color="auto"/>
            </w:tcBorders>
          </w:tcPr>
          <w:p w14:paraId="0F15A581" w14:textId="77777777" w:rsidR="00EE54BB" w:rsidRPr="00472BAA" w:rsidRDefault="00EE54BB" w:rsidP="00EE54BB">
            <w:pPr>
              <w:pStyle w:val="TAL"/>
              <w:numPr>
                <w:ilvl w:val="0"/>
                <w:numId w:val="56"/>
              </w:numPr>
              <w:spacing w:line="256" w:lineRule="auto"/>
              <w:rPr>
                <w:ins w:id="2533" w:author="Intel" w:date="2021-01-12T13:39:00Z"/>
                <w:rFonts w:cs="Arial"/>
                <w:szCs w:val="18"/>
                <w:lang w:eastAsia="ja-JP"/>
              </w:rPr>
            </w:pPr>
            <w:ins w:id="2534" w:author="Intel" w:date="2021-01-12T13:39:00Z">
              <w:r w:rsidRPr="00472BAA">
                <w:rPr>
                  <w:rFonts w:cs="Arial"/>
                  <w:szCs w:val="18"/>
                  <w:lang w:eastAsia="ja-JP"/>
                </w:rPr>
                <w:t xml:space="preserve">Supports sub-slot based HARQ-ACK feedback procedure. </w:t>
              </w:r>
            </w:ins>
          </w:p>
          <w:p w14:paraId="4C7AEFF9" w14:textId="77777777" w:rsidR="00EE54BB" w:rsidRPr="00472BAA" w:rsidRDefault="00EE54BB" w:rsidP="00EE54BB">
            <w:pPr>
              <w:pStyle w:val="TAL"/>
              <w:rPr>
                <w:ins w:id="2535" w:author="Intel" w:date="2021-01-12T13:39:00Z"/>
                <w:rFonts w:cs="Arial"/>
                <w:szCs w:val="18"/>
                <w:lang w:eastAsia="ja-JP"/>
              </w:rPr>
            </w:pPr>
            <w:ins w:id="2536" w:author="Intel" w:date="2021-01-12T13:39:00Z">
              <w:r w:rsidRPr="00472BAA">
                <w:rPr>
                  <w:rFonts w:cs="Arial"/>
                  <w:szCs w:val="18"/>
                  <w:lang w:eastAsia="ja-JP"/>
                </w:rPr>
                <w:t xml:space="preserve">• A UL slot consists of </w:t>
              </w:r>
              <w:proofErr w:type="gramStart"/>
              <w:r w:rsidRPr="00472BAA">
                <w:rPr>
                  <w:rFonts w:cs="Arial"/>
                  <w:szCs w:val="18"/>
                  <w:lang w:eastAsia="ja-JP"/>
                </w:rPr>
                <w:t>a number of</w:t>
              </w:r>
              <w:proofErr w:type="gramEnd"/>
              <w:r w:rsidRPr="00472BAA">
                <w:rPr>
                  <w:rFonts w:cs="Arial"/>
                  <w:szCs w:val="18"/>
                  <w:lang w:eastAsia="ja-JP"/>
                </w:rPr>
                <w:t xml:space="preserve"> sub-slots. No more than one transmitted PUCCH carrying HARQ-ACKs starts in a sub-slot.</w:t>
              </w:r>
            </w:ins>
          </w:p>
          <w:p w14:paraId="23550072" w14:textId="77777777" w:rsidR="00EE54BB" w:rsidRPr="00472BAA" w:rsidRDefault="00EE54BB" w:rsidP="00EE54BB">
            <w:pPr>
              <w:pStyle w:val="TAL"/>
              <w:rPr>
                <w:ins w:id="2537" w:author="Intel" w:date="2021-01-12T13:39:00Z"/>
                <w:rFonts w:cs="Arial"/>
                <w:szCs w:val="18"/>
                <w:lang w:eastAsia="ja-JP"/>
              </w:rPr>
            </w:pPr>
            <w:ins w:id="2538" w:author="Intel" w:date="2021-01-12T13:39:00Z">
              <w:r w:rsidRPr="00472BAA">
                <w:rPr>
                  <w:rFonts w:cs="Arial"/>
                  <w:szCs w:val="18"/>
                  <w:lang w:eastAsia="ja-JP"/>
                </w:rPr>
                <w:t xml:space="preserve">• At least one sub-slot configuration for PUCCH can be UE specifically configured to a UE. </w:t>
              </w:r>
            </w:ins>
          </w:p>
          <w:p w14:paraId="0EFED8DA" w14:textId="77777777" w:rsidR="00EE54BB" w:rsidRPr="00472BAA" w:rsidRDefault="00EE54BB" w:rsidP="00EE54BB">
            <w:pPr>
              <w:pStyle w:val="TAL"/>
              <w:rPr>
                <w:ins w:id="2539" w:author="Intel" w:date="2021-01-12T13:39:00Z"/>
                <w:rFonts w:cs="Arial"/>
                <w:szCs w:val="18"/>
                <w:lang w:eastAsia="ja-JP"/>
              </w:rPr>
            </w:pPr>
            <w:ins w:id="2540" w:author="Intel" w:date="2021-01-12T13:39:00Z">
              <w:r w:rsidRPr="00472BAA">
                <w:rPr>
                  <w:rFonts w:cs="Arial"/>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ins>
          </w:p>
          <w:p w14:paraId="61D1E8F4" w14:textId="77777777" w:rsidR="00EE54BB" w:rsidRPr="00472BAA" w:rsidRDefault="00EE54BB" w:rsidP="00EE54BB">
            <w:pPr>
              <w:pStyle w:val="TAL"/>
              <w:ind w:left="360" w:hanging="360"/>
              <w:rPr>
                <w:ins w:id="2541" w:author="Intel" w:date="2021-01-12T13:39:00Z"/>
                <w:rFonts w:cs="Arial"/>
                <w:szCs w:val="18"/>
                <w:lang w:eastAsia="ja-JP"/>
              </w:rPr>
            </w:pPr>
          </w:p>
          <w:p w14:paraId="4CE2B69A" w14:textId="77777777" w:rsidR="00EE54BB" w:rsidRPr="00472BAA" w:rsidRDefault="00EE54BB" w:rsidP="00EE54BB">
            <w:pPr>
              <w:pStyle w:val="TAL"/>
              <w:numPr>
                <w:ilvl w:val="0"/>
                <w:numId w:val="56"/>
              </w:numPr>
              <w:spacing w:line="256" w:lineRule="auto"/>
              <w:rPr>
                <w:ins w:id="2542" w:author="Intel" w:date="2021-01-12T13:39:00Z"/>
                <w:rFonts w:cs="Arial"/>
                <w:szCs w:val="18"/>
                <w:lang w:eastAsia="ja-JP"/>
              </w:rPr>
            </w:pPr>
            <w:ins w:id="2543" w:author="Intel" w:date="2021-01-12T13:39:00Z">
              <w:r w:rsidRPr="00472BAA">
                <w:rPr>
                  <w:rFonts w:cs="Arial"/>
                  <w:szCs w:val="18"/>
                  <w:lang w:eastAsia="ja-JP"/>
                </w:rPr>
                <w:t>Supported sub-slot configuration</w:t>
              </w:r>
            </w:ins>
          </w:p>
          <w:p w14:paraId="3084033E" w14:textId="77777777" w:rsidR="00EE54BB" w:rsidRPr="00472BAA" w:rsidRDefault="00EE54BB" w:rsidP="00EE54BB">
            <w:pPr>
              <w:pStyle w:val="TAL"/>
              <w:rPr>
                <w:ins w:id="2544" w:author="Intel" w:date="2021-01-12T13:39:00Z"/>
                <w:rFonts w:eastAsia="Batang" w:cs="Arial"/>
                <w:szCs w:val="18"/>
                <w:lang w:eastAsia="x-none"/>
              </w:rPr>
            </w:pPr>
          </w:p>
        </w:tc>
        <w:tc>
          <w:tcPr>
            <w:tcW w:w="1265" w:type="dxa"/>
            <w:tcBorders>
              <w:top w:val="single" w:sz="4" w:space="0" w:color="auto"/>
              <w:left w:val="single" w:sz="4" w:space="0" w:color="auto"/>
              <w:bottom w:val="single" w:sz="4" w:space="0" w:color="auto"/>
              <w:right w:val="single" w:sz="4" w:space="0" w:color="auto"/>
            </w:tcBorders>
          </w:tcPr>
          <w:p w14:paraId="537D3E6F" w14:textId="77777777" w:rsidR="00EE54BB" w:rsidRPr="00472BAA" w:rsidRDefault="00EE54BB" w:rsidP="00EE54BB">
            <w:pPr>
              <w:pStyle w:val="TAL"/>
              <w:rPr>
                <w:ins w:id="2545" w:author="Intel" w:date="2021-01-12T13:39:00Z"/>
                <w:rFonts w:eastAsia="Batang" w:cs="Arial"/>
                <w:szCs w:val="18"/>
                <w:lang w:eastAsia="x-none"/>
              </w:rPr>
            </w:pPr>
          </w:p>
        </w:tc>
        <w:tc>
          <w:tcPr>
            <w:tcW w:w="3127" w:type="dxa"/>
            <w:tcBorders>
              <w:top w:val="single" w:sz="4" w:space="0" w:color="auto"/>
              <w:left w:val="single" w:sz="4" w:space="0" w:color="auto"/>
              <w:bottom w:val="single" w:sz="4" w:space="0" w:color="auto"/>
              <w:right w:val="single" w:sz="4" w:space="0" w:color="auto"/>
            </w:tcBorders>
          </w:tcPr>
          <w:p w14:paraId="06D10B29" w14:textId="77777777" w:rsidR="00EE54BB" w:rsidRPr="00472BAA" w:rsidRDefault="00EE54BB" w:rsidP="00EE54BB">
            <w:pPr>
              <w:pStyle w:val="PL"/>
              <w:rPr>
                <w:ins w:id="2546" w:author="Intel" w:date="2021-01-12T13:39:00Z"/>
                <w:rFonts w:ascii="Arial" w:hAnsi="Arial" w:cs="Arial"/>
                <w:i/>
                <w:iCs/>
                <w:sz w:val="18"/>
                <w:szCs w:val="18"/>
              </w:rPr>
            </w:pPr>
            <w:ins w:id="2547" w:author="Intel" w:date="2021-01-12T13:39:00Z">
              <w:r w:rsidRPr="00472BAA">
                <w:rPr>
                  <w:rFonts w:ascii="Arial" w:hAnsi="Arial" w:cs="Arial"/>
                  <w:i/>
                  <w:iCs/>
                  <w:sz w:val="18"/>
                  <w:szCs w:val="18"/>
                </w:rPr>
                <w:t>multiPUCCH-r16                        {</w:t>
              </w:r>
            </w:ins>
          </w:p>
          <w:p w14:paraId="1CA5C76A" w14:textId="77777777" w:rsidR="00EE54BB" w:rsidRPr="00472BAA" w:rsidRDefault="00EE54BB" w:rsidP="00EE54BB">
            <w:pPr>
              <w:pStyle w:val="PL"/>
              <w:rPr>
                <w:ins w:id="2548" w:author="Intel" w:date="2021-01-12T13:39:00Z"/>
                <w:rFonts w:ascii="Arial" w:hAnsi="Arial" w:cs="Arial"/>
                <w:i/>
                <w:iCs/>
                <w:sz w:val="18"/>
                <w:szCs w:val="18"/>
              </w:rPr>
            </w:pPr>
            <w:ins w:id="2549" w:author="Intel" w:date="2021-01-12T13:39:00Z">
              <w:r w:rsidRPr="00472BAA">
                <w:rPr>
                  <w:rFonts w:ascii="Arial" w:hAnsi="Arial" w:cs="Arial"/>
                  <w:i/>
                  <w:iCs/>
                  <w:sz w:val="18"/>
                  <w:szCs w:val="18"/>
                </w:rPr>
                <w:t>sub-SlotConfig-NCP-r16,</w:t>
              </w:r>
            </w:ins>
          </w:p>
          <w:p w14:paraId="1EDFE4BB" w14:textId="77777777" w:rsidR="00EE54BB" w:rsidRPr="00472BAA" w:rsidRDefault="00EE54BB" w:rsidP="00EE54BB">
            <w:pPr>
              <w:pStyle w:val="PL"/>
              <w:rPr>
                <w:ins w:id="2550" w:author="Intel" w:date="2021-01-12T13:39:00Z"/>
                <w:rFonts w:ascii="Arial" w:hAnsi="Arial" w:cs="Arial"/>
                <w:i/>
                <w:iCs/>
                <w:sz w:val="18"/>
                <w:szCs w:val="18"/>
              </w:rPr>
            </w:pPr>
            <w:ins w:id="2551" w:author="Intel" w:date="2021-01-12T13:39:00Z">
              <w:r w:rsidRPr="00472BAA">
                <w:rPr>
                  <w:rFonts w:ascii="Arial" w:hAnsi="Arial" w:cs="Arial"/>
                  <w:i/>
                  <w:iCs/>
                  <w:sz w:val="18"/>
                  <w:szCs w:val="18"/>
                </w:rPr>
                <w:t xml:space="preserve">sub-SlotConfig-ECP-r16                </w:t>
              </w:r>
            </w:ins>
          </w:p>
          <w:p w14:paraId="0E56AEC1" w14:textId="77777777" w:rsidR="00EE54BB" w:rsidRPr="00472BAA" w:rsidRDefault="00EE54BB" w:rsidP="00EE54BB">
            <w:pPr>
              <w:pStyle w:val="PL"/>
              <w:rPr>
                <w:ins w:id="2552" w:author="Intel" w:date="2021-01-12T13:39:00Z"/>
                <w:rFonts w:ascii="Arial" w:hAnsi="Arial" w:cs="Arial"/>
                <w:i/>
                <w:iCs/>
                <w:sz w:val="18"/>
                <w:szCs w:val="18"/>
              </w:rPr>
            </w:pPr>
            <w:ins w:id="2553" w:author="Intel" w:date="2021-01-12T13:39:00Z">
              <w:r w:rsidRPr="00472BAA">
                <w:rPr>
                  <w:rFonts w:ascii="Arial" w:hAnsi="Arial" w:cs="Arial"/>
                  <w:i/>
                  <w:iCs/>
                  <w:sz w:val="18"/>
                  <w:szCs w:val="18"/>
                </w:rPr>
                <w:t xml:space="preserve">}                                                                             </w:t>
              </w:r>
            </w:ins>
          </w:p>
          <w:p w14:paraId="2E7AED45" w14:textId="77777777" w:rsidR="00EE54BB" w:rsidRPr="00472BAA" w:rsidRDefault="00EE54BB" w:rsidP="00EE54BB">
            <w:pPr>
              <w:pStyle w:val="PL"/>
              <w:rPr>
                <w:ins w:id="2554" w:author="Intel" w:date="2021-01-12T13:39:00Z"/>
                <w:rFonts w:ascii="Arial" w:hAnsi="Arial" w:cs="Arial"/>
                <w:i/>
                <w:iCs/>
                <w:sz w:val="18"/>
                <w:szCs w:val="18"/>
              </w:rPr>
            </w:pPr>
          </w:p>
        </w:tc>
        <w:tc>
          <w:tcPr>
            <w:tcW w:w="2029" w:type="dxa"/>
            <w:tcBorders>
              <w:top w:val="single" w:sz="4" w:space="0" w:color="auto"/>
              <w:left w:val="single" w:sz="4" w:space="0" w:color="auto"/>
              <w:bottom w:val="single" w:sz="4" w:space="0" w:color="auto"/>
              <w:right w:val="single" w:sz="4" w:space="0" w:color="auto"/>
            </w:tcBorders>
          </w:tcPr>
          <w:p w14:paraId="3CED2AA9" w14:textId="77777777" w:rsidR="00EE54BB" w:rsidRPr="00472BAA" w:rsidRDefault="00EE54BB" w:rsidP="00EE54BB">
            <w:pPr>
              <w:pStyle w:val="TAL"/>
              <w:rPr>
                <w:ins w:id="2555" w:author="Intel" w:date="2021-01-12T13:39:00Z"/>
                <w:rFonts w:cs="Arial"/>
                <w:i/>
                <w:iCs/>
                <w:szCs w:val="18"/>
              </w:rPr>
            </w:pPr>
            <w:ins w:id="2556"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718A70E1" w14:textId="77777777" w:rsidR="00EE54BB" w:rsidRPr="00472BAA" w:rsidRDefault="00EE54BB" w:rsidP="00EE54BB">
            <w:pPr>
              <w:pStyle w:val="TAL"/>
              <w:rPr>
                <w:ins w:id="2557" w:author="Intel" w:date="2021-01-12T13:39:00Z"/>
                <w:rFonts w:eastAsia="Batang" w:cs="Arial"/>
                <w:szCs w:val="18"/>
                <w:lang w:eastAsia="x-none"/>
              </w:rPr>
            </w:pPr>
            <w:ins w:id="2558"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67195F9F" w14:textId="77777777" w:rsidR="00EE54BB" w:rsidRPr="00472BAA" w:rsidRDefault="00EE54BB" w:rsidP="00EE54BB">
            <w:pPr>
              <w:pStyle w:val="TAL"/>
              <w:rPr>
                <w:ins w:id="2559" w:author="Intel" w:date="2021-01-12T13:39:00Z"/>
                <w:rFonts w:eastAsia="Batang" w:cs="Arial"/>
                <w:szCs w:val="18"/>
                <w:lang w:eastAsia="x-none"/>
              </w:rPr>
            </w:pPr>
            <w:ins w:id="2560"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53764894" w14:textId="77777777" w:rsidR="00EE54BB" w:rsidRPr="00472BAA" w:rsidRDefault="00EE54BB" w:rsidP="00EE54BB">
            <w:pPr>
              <w:pStyle w:val="TAL"/>
              <w:rPr>
                <w:ins w:id="2561" w:author="Intel" w:date="2021-01-12T13:39:00Z"/>
                <w:rFonts w:cs="Arial"/>
                <w:szCs w:val="18"/>
              </w:rPr>
            </w:pPr>
            <w:ins w:id="2562" w:author="Intel" w:date="2021-01-12T13:39:00Z">
              <w:r w:rsidRPr="00472BAA">
                <w:rPr>
                  <w:rFonts w:cs="Arial"/>
                  <w:szCs w:val="18"/>
                </w:rPr>
                <w:t>Candidate value set for component 2:</w:t>
              </w:r>
            </w:ins>
          </w:p>
          <w:p w14:paraId="7BCB2C3B" w14:textId="77777777" w:rsidR="00EE54BB" w:rsidRPr="00472BAA" w:rsidRDefault="00EE54BB" w:rsidP="00EE54BB">
            <w:pPr>
              <w:pStyle w:val="TAL"/>
              <w:rPr>
                <w:ins w:id="2563" w:author="Intel" w:date="2021-01-12T13:39:00Z"/>
                <w:rFonts w:cs="Arial"/>
                <w:szCs w:val="18"/>
              </w:rPr>
            </w:pPr>
            <w:proofErr w:type="gramStart"/>
            <w:ins w:id="2564" w:author="Intel" w:date="2021-01-12T13:39:00Z">
              <w:r w:rsidRPr="00472BAA">
                <w:rPr>
                  <w:rFonts w:cs="Arial"/>
                  <w:szCs w:val="18"/>
                  <w:lang w:val="en-US"/>
                </w:rPr>
                <w:t>{ 7</w:t>
              </w:r>
              <w:proofErr w:type="gramEnd"/>
              <w:r w:rsidRPr="00472BAA">
                <w:rPr>
                  <w:rFonts w:cs="Arial"/>
                  <w:szCs w:val="18"/>
                  <w:lang w:val="en-US"/>
                </w:rPr>
                <w:t>-symbol*2, 2-symbol*7 and 7-symbol*2} for NCP or { 6-symbol*2, 2-symbol*6 and 6-symbol*2} for ECP</w:t>
              </w:r>
            </w:ins>
          </w:p>
          <w:p w14:paraId="3C6CC4CD" w14:textId="77777777" w:rsidR="00EE54BB" w:rsidRPr="00472BAA" w:rsidRDefault="00EE54BB" w:rsidP="00EE54BB">
            <w:pPr>
              <w:pStyle w:val="TAL"/>
              <w:rPr>
                <w:ins w:id="2565" w:author="Intel" w:date="2021-01-12T13:39:00Z"/>
                <w:rFonts w:cs="Arial"/>
                <w:szCs w:val="18"/>
              </w:rPr>
            </w:pPr>
            <w:ins w:id="2566" w:author="Intel" w:date="2021-01-12T13:39:00Z">
              <w:r w:rsidRPr="00472BAA">
                <w:rPr>
                  <w:rFonts w:cs="Arial"/>
                  <w:szCs w:val="18"/>
                </w:rPr>
                <w:t>The number of PUCCHs for CSI reporting per slot is not impacted compared with Rel-15 by introducing the new HARQ-ACK CBs</w:t>
              </w:r>
            </w:ins>
          </w:p>
          <w:p w14:paraId="33C6BF92" w14:textId="77777777" w:rsidR="00EE54BB" w:rsidRPr="00472BAA" w:rsidRDefault="00EE54BB" w:rsidP="00EE54BB">
            <w:pPr>
              <w:pStyle w:val="TAL"/>
              <w:rPr>
                <w:ins w:id="2567" w:author="Intel" w:date="2021-01-12T13:39:00Z"/>
                <w:rFonts w:cs="Arial"/>
                <w:szCs w:val="18"/>
              </w:rPr>
            </w:pPr>
          </w:p>
          <w:p w14:paraId="6AB0085F" w14:textId="4BF87B7C" w:rsidR="00EE54BB" w:rsidRPr="00472BAA" w:rsidRDefault="00EE54BB" w:rsidP="00EE54BB">
            <w:pPr>
              <w:pStyle w:val="TAL"/>
              <w:rPr>
                <w:ins w:id="2568" w:author="Intel" w:date="2021-01-12T13:39:00Z"/>
                <w:rFonts w:cs="Arial"/>
                <w:szCs w:val="18"/>
              </w:rPr>
            </w:pPr>
            <w:ins w:id="2569" w:author="Intel" w:date="2021-01-12T13:39:00Z">
              <w:r w:rsidRPr="00472BAA">
                <w:rPr>
                  <w:rFonts w:cs="Arial"/>
                  <w:szCs w:val="18"/>
                </w:rPr>
                <w:t xml:space="preserve">A UE supporting 11-3 is also expected to support FGs 4-1, 4-3, 4-4, 4-5, and 4-19 with a </w:t>
              </w:r>
              <w:del w:id="2570" w:author="Intel2_114e" w:date="2021-05-22T13:51:00Z">
                <w:r w:rsidRPr="00472BAA" w:rsidDel="00FA551F">
                  <w:rPr>
                    <w:rFonts w:cs="Arial"/>
                    <w:szCs w:val="18"/>
                  </w:rPr>
                  <w:delText>“</w:delText>
                </w:r>
              </w:del>
            </w:ins>
            <w:ins w:id="2571" w:author="Intel2_114e" w:date="2021-05-22T13:51:00Z">
              <w:r w:rsidR="00FA551F">
                <w:rPr>
                  <w:rFonts w:cs="Arial"/>
                  <w:szCs w:val="18"/>
                </w:rPr>
                <w:t>"</w:t>
              </w:r>
            </w:ins>
            <w:ins w:id="2572" w:author="Intel" w:date="2021-01-12T13:39:00Z">
              <w:r w:rsidRPr="00472BAA">
                <w:rPr>
                  <w:rFonts w:cs="Arial"/>
                  <w:szCs w:val="18"/>
                </w:rPr>
                <w:t>slot</w:t>
              </w:r>
              <w:del w:id="2573" w:author="Intel2_114e" w:date="2021-05-22T13:51:00Z">
                <w:r w:rsidRPr="00472BAA" w:rsidDel="00FA551F">
                  <w:rPr>
                    <w:rFonts w:cs="Arial"/>
                    <w:szCs w:val="18"/>
                  </w:rPr>
                  <w:delText>”</w:delText>
                </w:r>
              </w:del>
            </w:ins>
            <w:ins w:id="2574" w:author="Intel2_114e" w:date="2021-05-22T13:51:00Z">
              <w:r w:rsidR="00FA551F">
                <w:rPr>
                  <w:rFonts w:cs="Arial"/>
                  <w:szCs w:val="18"/>
                </w:rPr>
                <w:t>"</w:t>
              </w:r>
            </w:ins>
            <w:ins w:id="2575" w:author="Intel" w:date="2021-01-12T13:39:00Z">
              <w:r w:rsidRPr="00472BAA">
                <w:rPr>
                  <w:rFonts w:cs="Arial"/>
                  <w:szCs w:val="18"/>
                </w:rPr>
                <w:t xml:space="preserve"> being replaced by a sub-slot of length 2 or 7 symbols for NCP and (2 and 6 symbols for ECP) for the PUCCH formats that can be accommodated in the corresponding sub-slot durations</w:t>
              </w:r>
            </w:ins>
          </w:p>
          <w:p w14:paraId="7E3E1786" w14:textId="77777777" w:rsidR="00EE54BB" w:rsidRPr="00472BAA" w:rsidRDefault="00EE54BB" w:rsidP="00EE54BB">
            <w:pPr>
              <w:pStyle w:val="TAL"/>
              <w:rPr>
                <w:ins w:id="2576" w:author="Intel" w:date="2021-01-12T13:39:00Z"/>
                <w:rFonts w:eastAsia="Batang" w:cs="Arial"/>
                <w:szCs w:val="18"/>
                <w:lang w:eastAsia="x-none"/>
              </w:rPr>
            </w:pPr>
          </w:p>
        </w:tc>
        <w:tc>
          <w:tcPr>
            <w:tcW w:w="1907" w:type="dxa"/>
            <w:tcBorders>
              <w:top w:val="single" w:sz="4" w:space="0" w:color="auto"/>
              <w:left w:val="single" w:sz="4" w:space="0" w:color="auto"/>
              <w:bottom w:val="single" w:sz="4" w:space="0" w:color="auto"/>
              <w:right w:val="single" w:sz="4" w:space="0" w:color="auto"/>
            </w:tcBorders>
          </w:tcPr>
          <w:p w14:paraId="2F1968EA" w14:textId="77777777" w:rsidR="00EE54BB" w:rsidRPr="00472BAA" w:rsidRDefault="00EE54BB" w:rsidP="00EE54BB">
            <w:pPr>
              <w:pStyle w:val="TAL"/>
              <w:rPr>
                <w:ins w:id="2577" w:author="Intel" w:date="2021-01-12T13:39:00Z"/>
                <w:rFonts w:eastAsia="Batang" w:cs="Arial"/>
                <w:szCs w:val="18"/>
                <w:lang w:eastAsia="x-none"/>
              </w:rPr>
            </w:pPr>
            <w:ins w:id="2578" w:author="Intel" w:date="2021-01-12T13:39:00Z">
              <w:r w:rsidRPr="00472BAA">
                <w:rPr>
                  <w:rFonts w:cs="Arial"/>
                  <w:szCs w:val="18"/>
                  <w:lang w:eastAsia="ja-JP"/>
                </w:rPr>
                <w:t>Optional with capability signalling</w:t>
              </w:r>
            </w:ins>
          </w:p>
        </w:tc>
      </w:tr>
      <w:tr w:rsidR="00EE54BB" w:rsidRPr="000E3724" w14:paraId="1DBBE233" w14:textId="77777777" w:rsidTr="00025BED">
        <w:trPr>
          <w:ins w:id="2579" w:author="Intel" w:date="2021-01-12T13:39:00Z"/>
        </w:trPr>
        <w:tc>
          <w:tcPr>
            <w:tcW w:w="1767" w:type="dxa"/>
            <w:tcBorders>
              <w:top w:val="single" w:sz="4" w:space="0" w:color="auto"/>
              <w:left w:val="single" w:sz="4" w:space="0" w:color="auto"/>
              <w:bottom w:val="single" w:sz="4" w:space="0" w:color="auto"/>
              <w:right w:val="single" w:sz="4" w:space="0" w:color="auto"/>
            </w:tcBorders>
          </w:tcPr>
          <w:p w14:paraId="6C76873A" w14:textId="77777777" w:rsidR="00EE54BB" w:rsidRPr="000E3724" w:rsidRDefault="00EE54BB" w:rsidP="00EE54BB">
            <w:pPr>
              <w:pStyle w:val="TAL"/>
              <w:rPr>
                <w:ins w:id="2580"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1A2EAC17" w14:textId="77777777" w:rsidR="00EE54BB" w:rsidRPr="00472BAA" w:rsidRDefault="00EE54BB" w:rsidP="00EE54BB">
            <w:pPr>
              <w:pStyle w:val="TAL"/>
              <w:rPr>
                <w:ins w:id="2581" w:author="Intel" w:date="2021-01-12T13:39:00Z"/>
                <w:rFonts w:eastAsia="SimSun" w:cs="Arial"/>
                <w:szCs w:val="18"/>
                <w:lang w:eastAsia="zh-CN"/>
              </w:rPr>
            </w:pPr>
            <w:ins w:id="2582" w:author="Intel" w:date="2021-01-12T13:39:00Z">
              <w:r w:rsidRPr="00472BAA">
                <w:rPr>
                  <w:rFonts w:cs="Arial"/>
                  <w:szCs w:val="18"/>
                  <w:lang w:eastAsia="zh-CN"/>
                </w:rPr>
                <w:t>11-3c</w:t>
              </w:r>
            </w:ins>
          </w:p>
        </w:tc>
        <w:tc>
          <w:tcPr>
            <w:tcW w:w="1499" w:type="dxa"/>
            <w:tcBorders>
              <w:top w:val="single" w:sz="4" w:space="0" w:color="auto"/>
              <w:left w:val="single" w:sz="4" w:space="0" w:color="auto"/>
              <w:bottom w:val="single" w:sz="4" w:space="0" w:color="auto"/>
              <w:right w:val="single" w:sz="4" w:space="0" w:color="auto"/>
            </w:tcBorders>
          </w:tcPr>
          <w:p w14:paraId="0B8CB71D" w14:textId="2F06D374" w:rsidR="00EE54BB" w:rsidRPr="00472BAA" w:rsidRDefault="00EE54BB" w:rsidP="00EE54BB">
            <w:pPr>
              <w:pStyle w:val="TAL"/>
              <w:rPr>
                <w:ins w:id="2583" w:author="Intel" w:date="2021-01-12T13:39:00Z"/>
                <w:rFonts w:eastAsia="SimSun" w:cs="Arial"/>
                <w:szCs w:val="18"/>
                <w:lang w:eastAsia="zh-CN"/>
              </w:rPr>
            </w:pPr>
            <w:ins w:id="2584" w:author="Intel" w:date="2021-01-12T13:39:00Z">
              <w:r w:rsidRPr="00472BAA">
                <w:rPr>
                  <w:rFonts w:cs="Arial"/>
                  <w:szCs w:val="18"/>
                  <w:lang w:eastAsia="zh-CN"/>
                </w:rPr>
                <w:t xml:space="preserve">2 PUCCH of format 0 or 2 </w:t>
              </w:r>
            </w:ins>
            <w:ins w:id="2585" w:author="Intel_114e" w:date="2021-05-03T15:05:00Z">
              <w:r w:rsidR="005F6515">
                <w:rPr>
                  <w:rFonts w:cs="Arial"/>
                  <w:szCs w:val="18"/>
                  <w:lang w:eastAsia="zh-CN"/>
                </w:rPr>
                <w:t xml:space="preserve">in the same </w:t>
              </w:r>
              <w:proofErr w:type="spellStart"/>
              <w:r w:rsidR="005F6515">
                <w:rPr>
                  <w:rFonts w:cs="Arial"/>
                  <w:szCs w:val="18"/>
                  <w:lang w:eastAsia="zh-CN"/>
                </w:rPr>
                <w:t>subslot</w:t>
              </w:r>
              <w:proofErr w:type="spellEnd"/>
              <w:r w:rsidR="005F6515">
                <w:rPr>
                  <w:rFonts w:cs="Arial"/>
                  <w:szCs w:val="18"/>
                  <w:lang w:eastAsia="zh-CN"/>
                </w:rPr>
                <w:t xml:space="preserve"> </w:t>
              </w:r>
            </w:ins>
            <w:ins w:id="2586" w:author="Intel" w:date="2021-01-12T13:39:00Z">
              <w:r w:rsidRPr="00472BAA">
                <w:rPr>
                  <w:rFonts w:cs="Arial"/>
                  <w:szCs w:val="18"/>
                  <w:lang w:eastAsia="zh-CN"/>
                </w:rPr>
                <w:t xml:space="preserve">for a single 7*2-symbol </w:t>
              </w:r>
              <w:proofErr w:type="spellStart"/>
              <w:r w:rsidRPr="00472BAA">
                <w:rPr>
                  <w:rFonts w:cs="Arial"/>
                  <w:szCs w:val="18"/>
                  <w:lang w:eastAsia="zh-CN"/>
                </w:rPr>
                <w:t>subslot</w:t>
              </w:r>
              <w:proofErr w:type="spellEnd"/>
              <w:r w:rsidRPr="00472BAA">
                <w:rPr>
                  <w:rFonts w:cs="Arial"/>
                  <w:szCs w:val="18"/>
                  <w:lang w:eastAsia="zh-CN"/>
                </w:rPr>
                <w:t xml:space="preserve"> based HARQ-ACK codebook </w:t>
              </w:r>
            </w:ins>
          </w:p>
        </w:tc>
        <w:tc>
          <w:tcPr>
            <w:tcW w:w="3328" w:type="dxa"/>
            <w:tcBorders>
              <w:top w:val="single" w:sz="4" w:space="0" w:color="auto"/>
              <w:left w:val="single" w:sz="4" w:space="0" w:color="auto"/>
              <w:bottom w:val="single" w:sz="4" w:space="0" w:color="auto"/>
              <w:right w:val="single" w:sz="4" w:space="0" w:color="auto"/>
            </w:tcBorders>
          </w:tcPr>
          <w:p w14:paraId="30599553" w14:textId="77777777" w:rsidR="00EE54BB" w:rsidRPr="00472BAA" w:rsidRDefault="00EE54BB" w:rsidP="00EE54BB">
            <w:pPr>
              <w:pStyle w:val="TAL"/>
              <w:adjustRightInd w:val="0"/>
              <w:ind w:rightChars="50" w:right="100"/>
              <w:rPr>
                <w:ins w:id="2587" w:author="Intel" w:date="2021-01-12T13:39:00Z"/>
                <w:rFonts w:cs="Arial"/>
                <w:szCs w:val="18"/>
              </w:rPr>
            </w:pPr>
            <w:ins w:id="2588" w:author="Intel" w:date="2021-01-12T13:39:00Z">
              <w:r w:rsidRPr="00472BAA">
                <w:rPr>
                  <w:rFonts w:cs="Arial"/>
                  <w:szCs w:val="18"/>
                </w:rPr>
                <w:t xml:space="preserve">1) 2 PUCCH format 0/2 in different symbols and once per </w:t>
              </w:r>
              <w:proofErr w:type="spellStart"/>
              <w:r w:rsidRPr="00472BAA">
                <w:rPr>
                  <w:rFonts w:cs="Arial"/>
                  <w:szCs w:val="18"/>
                </w:rPr>
                <w:t>subslot</w:t>
              </w:r>
              <w:proofErr w:type="spellEnd"/>
              <w:r w:rsidRPr="00472BAA">
                <w:rPr>
                  <w:rFonts w:cs="Arial"/>
                  <w:szCs w:val="18"/>
                </w:rPr>
                <w:t xml:space="preserve"> for HARQ-ACK, </w:t>
              </w:r>
            </w:ins>
          </w:p>
          <w:p w14:paraId="77C2570F" w14:textId="77777777" w:rsidR="00EE54BB" w:rsidRPr="00472BAA" w:rsidRDefault="00EE54BB" w:rsidP="00EE54BB">
            <w:pPr>
              <w:pStyle w:val="TAL"/>
              <w:spacing w:line="256" w:lineRule="auto"/>
              <w:rPr>
                <w:ins w:id="2589" w:author="Intel" w:date="2021-01-12T13:39:00Z"/>
                <w:rFonts w:cs="Arial"/>
                <w:szCs w:val="18"/>
                <w:lang w:eastAsia="ja-JP"/>
              </w:rPr>
            </w:pPr>
            <w:ins w:id="2590" w:author="Intel" w:date="2021-01-12T13:39:00Z">
              <w:r w:rsidRPr="00472BAA">
                <w:rPr>
                  <w:rFonts w:cs="Arial"/>
                  <w:szCs w:val="18"/>
                </w:rPr>
                <w:t xml:space="preserve">2) 2 PUCCH format 0 in different symbols and once per </w:t>
              </w:r>
              <w:proofErr w:type="spellStart"/>
              <w:r w:rsidRPr="00472BAA">
                <w:rPr>
                  <w:rFonts w:cs="Arial"/>
                  <w:szCs w:val="18"/>
                </w:rPr>
                <w:t>subslot</w:t>
              </w:r>
              <w:proofErr w:type="spellEnd"/>
              <w:r w:rsidRPr="00472BAA">
                <w:rPr>
                  <w:rFonts w:cs="Arial"/>
                  <w:szCs w:val="18"/>
                </w:rPr>
                <w:t xml:space="preserve"> for SR </w:t>
              </w:r>
            </w:ins>
          </w:p>
        </w:tc>
        <w:tc>
          <w:tcPr>
            <w:tcW w:w="1265" w:type="dxa"/>
            <w:tcBorders>
              <w:top w:val="single" w:sz="4" w:space="0" w:color="auto"/>
              <w:left w:val="single" w:sz="4" w:space="0" w:color="auto"/>
              <w:bottom w:val="single" w:sz="4" w:space="0" w:color="auto"/>
              <w:right w:val="single" w:sz="4" w:space="0" w:color="auto"/>
            </w:tcBorders>
          </w:tcPr>
          <w:p w14:paraId="7592C658" w14:textId="77777777" w:rsidR="00EE54BB" w:rsidRPr="00472BAA" w:rsidRDefault="00EE54BB" w:rsidP="00EE54BB">
            <w:pPr>
              <w:pStyle w:val="TAL"/>
              <w:rPr>
                <w:ins w:id="2591" w:author="Intel" w:date="2021-01-12T13:39:00Z"/>
                <w:rFonts w:eastAsia="Batang" w:cs="Arial"/>
                <w:szCs w:val="18"/>
                <w:lang w:eastAsia="x-none"/>
              </w:rPr>
            </w:pPr>
            <w:ins w:id="2592" w:author="Intel" w:date="2021-01-12T13:39:00Z">
              <w:r w:rsidRPr="00472BAA">
                <w:rPr>
                  <w:rFonts w:cs="Arial"/>
                  <w:szCs w:val="18"/>
                  <w:lang w:eastAsia="zh-CN"/>
                </w:rPr>
                <w:t>11-3</w:t>
              </w:r>
            </w:ins>
          </w:p>
        </w:tc>
        <w:tc>
          <w:tcPr>
            <w:tcW w:w="3127" w:type="dxa"/>
            <w:tcBorders>
              <w:top w:val="single" w:sz="4" w:space="0" w:color="auto"/>
              <w:left w:val="single" w:sz="4" w:space="0" w:color="auto"/>
              <w:bottom w:val="single" w:sz="4" w:space="0" w:color="auto"/>
              <w:right w:val="single" w:sz="4" w:space="0" w:color="auto"/>
            </w:tcBorders>
          </w:tcPr>
          <w:p w14:paraId="1AD00D64" w14:textId="77777777" w:rsidR="00EE54BB" w:rsidRPr="00472BAA" w:rsidRDefault="00EE54BB" w:rsidP="00EE54BB">
            <w:pPr>
              <w:pStyle w:val="PL"/>
              <w:rPr>
                <w:ins w:id="2593" w:author="Intel" w:date="2021-01-12T13:39:00Z"/>
                <w:rFonts w:ascii="Arial" w:hAnsi="Arial" w:cs="Arial"/>
                <w:i/>
                <w:iCs/>
                <w:sz w:val="18"/>
                <w:szCs w:val="18"/>
              </w:rPr>
            </w:pPr>
            <w:ins w:id="2594" w:author="Intel" w:date="2021-01-12T13:39:00Z">
              <w:r w:rsidRPr="00472BAA">
                <w:rPr>
                  <w:rFonts w:ascii="Arial" w:hAnsi="Arial" w:cs="Arial"/>
                  <w:i/>
                  <w:iCs/>
                  <w:sz w:val="18"/>
                  <w:szCs w:val="18"/>
                </w:rPr>
                <w:t>twoPUCCH-Type1-r16</w:t>
              </w:r>
            </w:ins>
          </w:p>
        </w:tc>
        <w:tc>
          <w:tcPr>
            <w:tcW w:w="2029" w:type="dxa"/>
            <w:tcBorders>
              <w:top w:val="single" w:sz="4" w:space="0" w:color="auto"/>
              <w:left w:val="single" w:sz="4" w:space="0" w:color="auto"/>
              <w:bottom w:val="single" w:sz="4" w:space="0" w:color="auto"/>
              <w:right w:val="single" w:sz="4" w:space="0" w:color="auto"/>
            </w:tcBorders>
          </w:tcPr>
          <w:p w14:paraId="3A9E6CB3" w14:textId="77777777" w:rsidR="00EE54BB" w:rsidRPr="00472BAA" w:rsidRDefault="00EE54BB" w:rsidP="00EE54BB">
            <w:pPr>
              <w:pStyle w:val="TAL"/>
              <w:rPr>
                <w:ins w:id="2595" w:author="Intel" w:date="2021-01-12T13:39:00Z"/>
                <w:rFonts w:cs="Arial"/>
                <w:i/>
                <w:iCs/>
                <w:szCs w:val="18"/>
              </w:rPr>
            </w:pPr>
            <w:ins w:id="2596"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6ABCF1C8" w14:textId="77777777" w:rsidR="00EE54BB" w:rsidRPr="00472BAA" w:rsidRDefault="00EE54BB" w:rsidP="00EE54BB">
            <w:pPr>
              <w:pStyle w:val="TAL"/>
              <w:rPr>
                <w:ins w:id="2597" w:author="Intel" w:date="2021-01-12T13:39:00Z"/>
                <w:rFonts w:cs="Arial"/>
                <w:szCs w:val="18"/>
                <w:lang w:eastAsia="ja-JP"/>
              </w:rPr>
            </w:pPr>
            <w:ins w:id="2598"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6D946EEE" w14:textId="77777777" w:rsidR="00EE54BB" w:rsidRPr="00472BAA" w:rsidRDefault="00EE54BB" w:rsidP="00EE54BB">
            <w:pPr>
              <w:pStyle w:val="TAL"/>
              <w:rPr>
                <w:ins w:id="2599" w:author="Intel" w:date="2021-01-12T13:39:00Z"/>
                <w:rFonts w:cs="Arial"/>
                <w:szCs w:val="18"/>
                <w:lang w:eastAsia="ja-JP"/>
              </w:rPr>
            </w:pPr>
            <w:ins w:id="2600"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7270822A" w14:textId="77777777" w:rsidR="00EE54BB" w:rsidRPr="00472BAA" w:rsidRDefault="00EE54BB" w:rsidP="00EE54BB">
            <w:pPr>
              <w:pStyle w:val="TAL"/>
              <w:rPr>
                <w:ins w:id="2601" w:author="Intel" w:date="2021-01-12T13:39:00Z"/>
                <w:rFonts w:eastAsia="MS Mincho" w:cs="Arial"/>
                <w:szCs w:val="18"/>
                <w:lang w:eastAsia="ja-JP"/>
              </w:rPr>
            </w:pPr>
            <w:ins w:id="2602" w:author="Intel" w:date="2021-01-12T13:39:00Z">
              <w:r w:rsidRPr="00472BAA">
                <w:rPr>
                  <w:rFonts w:eastAsia="MS Mincho" w:cs="Arial"/>
                  <w:szCs w:val="18"/>
                  <w:lang w:eastAsia="ja-JP"/>
                </w:rPr>
                <w:t>This FG covers any PUCCH transmission and not only those for HARQ-ACK reporting.</w:t>
              </w:r>
            </w:ins>
          </w:p>
          <w:p w14:paraId="613E8010" w14:textId="77777777" w:rsidR="00EE54BB" w:rsidRPr="00472BAA" w:rsidRDefault="00EE54BB" w:rsidP="00EE54BB">
            <w:pPr>
              <w:pStyle w:val="TAL"/>
              <w:rPr>
                <w:ins w:id="2603" w:author="Intel" w:date="2021-01-12T13:39:00Z"/>
                <w:rFonts w:eastAsia="MS Mincho" w:cs="Arial"/>
                <w:szCs w:val="18"/>
                <w:lang w:eastAsia="ja-JP"/>
              </w:rPr>
            </w:pPr>
          </w:p>
          <w:p w14:paraId="35C3DAED" w14:textId="60CEFA1A" w:rsidR="00EE54BB" w:rsidRPr="00472BAA" w:rsidRDefault="00EE54BB" w:rsidP="00EE54BB">
            <w:pPr>
              <w:pStyle w:val="TAL"/>
              <w:rPr>
                <w:ins w:id="2604" w:author="Intel" w:date="2021-01-12T13:39:00Z"/>
                <w:rFonts w:cs="Arial"/>
                <w:szCs w:val="18"/>
              </w:rPr>
            </w:pPr>
            <w:ins w:id="2605" w:author="Intel" w:date="2021-01-12T13:39:00Z">
              <w:r w:rsidRPr="00472BAA">
                <w:rPr>
                  <w:rFonts w:cs="Arial"/>
                  <w:szCs w:val="18"/>
                </w:rPr>
                <w:t xml:space="preserve">For ECP, </w:t>
              </w:r>
              <w:del w:id="2606" w:author="Intel2_114e" w:date="2021-05-22T13:51:00Z">
                <w:r w:rsidRPr="00472BAA" w:rsidDel="00FA551F">
                  <w:rPr>
                    <w:rFonts w:cs="Arial"/>
                    <w:szCs w:val="18"/>
                  </w:rPr>
                  <w:delText>“</w:delText>
                </w:r>
              </w:del>
            </w:ins>
            <w:ins w:id="2607" w:author="Intel2_114e" w:date="2021-05-22T13:51:00Z">
              <w:r w:rsidR="00FA551F">
                <w:rPr>
                  <w:rFonts w:cs="Arial"/>
                  <w:szCs w:val="18"/>
                </w:rPr>
                <w:t>"</w:t>
              </w:r>
            </w:ins>
            <w:ins w:id="2608" w:author="Intel" w:date="2021-01-12T13:39:00Z">
              <w:r w:rsidRPr="00472BAA">
                <w:rPr>
                  <w:rFonts w:cs="Arial"/>
                  <w:szCs w:val="18"/>
                </w:rPr>
                <w:t>7</w:t>
              </w:r>
              <w:del w:id="2609" w:author="Intel2_114e" w:date="2021-05-22T13:51:00Z">
                <w:r w:rsidRPr="00472BAA" w:rsidDel="00FA551F">
                  <w:rPr>
                    <w:rFonts w:cs="Arial"/>
                    <w:szCs w:val="18"/>
                  </w:rPr>
                  <w:delText>”</w:delText>
                </w:r>
              </w:del>
            </w:ins>
            <w:ins w:id="2610" w:author="Intel2_114e" w:date="2021-05-22T13:51:00Z">
              <w:r w:rsidR="00FA551F">
                <w:rPr>
                  <w:rFonts w:cs="Arial"/>
                  <w:szCs w:val="18"/>
                </w:rPr>
                <w:t>"</w:t>
              </w:r>
            </w:ins>
            <w:ins w:id="2611" w:author="Intel" w:date="2021-01-12T13:39:00Z">
              <w:r w:rsidRPr="00472BAA">
                <w:rPr>
                  <w:rFonts w:cs="Arial"/>
                  <w:szCs w:val="18"/>
                </w:rPr>
                <w:t xml:space="preserve"> is replaced by </w:t>
              </w:r>
              <w:del w:id="2612" w:author="Intel2_114e" w:date="2021-05-22T13:51:00Z">
                <w:r w:rsidRPr="00472BAA" w:rsidDel="00FA551F">
                  <w:rPr>
                    <w:rFonts w:cs="Arial"/>
                    <w:szCs w:val="18"/>
                  </w:rPr>
                  <w:delText>“</w:delText>
                </w:r>
              </w:del>
            </w:ins>
            <w:ins w:id="2613" w:author="Intel2_114e" w:date="2021-05-22T13:51:00Z">
              <w:r w:rsidR="00FA551F">
                <w:rPr>
                  <w:rFonts w:cs="Arial"/>
                  <w:szCs w:val="18"/>
                </w:rPr>
                <w:t>"</w:t>
              </w:r>
            </w:ins>
            <w:ins w:id="2614" w:author="Intel" w:date="2021-01-12T13:39:00Z">
              <w:r w:rsidRPr="00472BAA">
                <w:rPr>
                  <w:rFonts w:cs="Arial"/>
                  <w:szCs w:val="18"/>
                </w:rPr>
                <w:t>6</w:t>
              </w:r>
              <w:del w:id="2615" w:author="Intel2_114e" w:date="2021-05-22T13:51:00Z">
                <w:r w:rsidRPr="00472BAA" w:rsidDel="00FA551F">
                  <w:rPr>
                    <w:rFonts w:cs="Arial"/>
                    <w:szCs w:val="18"/>
                  </w:rPr>
                  <w:delText>”</w:delText>
                </w:r>
              </w:del>
            </w:ins>
            <w:ins w:id="2616"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35B28C44" w14:textId="77777777" w:rsidR="00EE54BB" w:rsidRPr="00472BAA" w:rsidRDefault="00EE54BB" w:rsidP="00EE54BB">
            <w:pPr>
              <w:pStyle w:val="TAL"/>
              <w:rPr>
                <w:ins w:id="2617" w:author="Intel" w:date="2021-01-12T13:39:00Z"/>
                <w:rFonts w:cs="Arial"/>
                <w:szCs w:val="18"/>
                <w:lang w:eastAsia="ja-JP"/>
              </w:rPr>
            </w:pPr>
            <w:ins w:id="2618" w:author="Intel" w:date="2021-01-12T13:39:00Z">
              <w:r w:rsidRPr="00472BAA">
                <w:rPr>
                  <w:rFonts w:cs="Arial"/>
                  <w:szCs w:val="18"/>
                </w:rPr>
                <w:t>Optional with capability signalling</w:t>
              </w:r>
            </w:ins>
          </w:p>
        </w:tc>
      </w:tr>
      <w:tr w:rsidR="00EE54BB" w:rsidRPr="000E3724" w14:paraId="7ECD4260" w14:textId="77777777" w:rsidTr="00025BED">
        <w:trPr>
          <w:ins w:id="2619" w:author="Intel" w:date="2021-01-12T13:39:00Z"/>
        </w:trPr>
        <w:tc>
          <w:tcPr>
            <w:tcW w:w="1767" w:type="dxa"/>
            <w:tcBorders>
              <w:top w:val="single" w:sz="4" w:space="0" w:color="auto"/>
              <w:left w:val="single" w:sz="4" w:space="0" w:color="auto"/>
              <w:bottom w:val="single" w:sz="4" w:space="0" w:color="auto"/>
              <w:right w:val="single" w:sz="4" w:space="0" w:color="auto"/>
            </w:tcBorders>
          </w:tcPr>
          <w:p w14:paraId="4BE17BAB" w14:textId="77777777" w:rsidR="00EE54BB" w:rsidRPr="000E3724" w:rsidRDefault="00EE54BB" w:rsidP="00EE54BB">
            <w:pPr>
              <w:pStyle w:val="TAL"/>
              <w:rPr>
                <w:ins w:id="2620"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2452315B" w14:textId="77777777" w:rsidR="00EE54BB" w:rsidRPr="00472BAA" w:rsidRDefault="00EE54BB" w:rsidP="00EE54BB">
            <w:pPr>
              <w:pStyle w:val="TAL"/>
              <w:rPr>
                <w:ins w:id="2621" w:author="Intel" w:date="2021-01-12T13:39:00Z"/>
                <w:rFonts w:cs="Arial"/>
                <w:szCs w:val="18"/>
                <w:lang w:eastAsia="zh-CN"/>
              </w:rPr>
            </w:pPr>
            <w:ins w:id="2622" w:author="Intel" w:date="2021-01-12T13:39:00Z">
              <w:r w:rsidRPr="00472BAA">
                <w:rPr>
                  <w:rFonts w:cs="Arial"/>
                  <w:szCs w:val="18"/>
                  <w:lang w:eastAsia="zh-CN"/>
                </w:rPr>
                <w:t>11-3d</w:t>
              </w:r>
            </w:ins>
          </w:p>
        </w:tc>
        <w:tc>
          <w:tcPr>
            <w:tcW w:w="1499" w:type="dxa"/>
            <w:tcBorders>
              <w:top w:val="single" w:sz="4" w:space="0" w:color="auto"/>
              <w:left w:val="single" w:sz="4" w:space="0" w:color="auto"/>
              <w:bottom w:val="single" w:sz="4" w:space="0" w:color="auto"/>
              <w:right w:val="single" w:sz="4" w:space="0" w:color="auto"/>
            </w:tcBorders>
          </w:tcPr>
          <w:p w14:paraId="003C288F" w14:textId="69B95378" w:rsidR="00EE54BB" w:rsidRPr="00472BAA" w:rsidRDefault="00EE54BB" w:rsidP="00EE54BB">
            <w:pPr>
              <w:pStyle w:val="TAL"/>
              <w:rPr>
                <w:ins w:id="2623" w:author="Intel" w:date="2021-01-12T13:39:00Z"/>
                <w:rFonts w:cs="Arial"/>
                <w:szCs w:val="18"/>
                <w:lang w:eastAsia="zh-CN"/>
              </w:rPr>
            </w:pPr>
            <w:ins w:id="2624" w:author="Intel" w:date="2021-01-12T13:39:00Z">
              <w:r w:rsidRPr="00472BAA">
                <w:rPr>
                  <w:rFonts w:cs="Arial"/>
                  <w:szCs w:val="18"/>
                  <w:lang w:eastAsia="zh-CN"/>
                </w:rPr>
                <w:t>2 PUCCH of format 0 or 2</w:t>
              </w:r>
            </w:ins>
            <w:ins w:id="2625" w:author="Intel2_114e" w:date="2021-05-22T13:53:00Z">
              <w:r w:rsidR="004C13B9">
                <w:rPr>
                  <w:rFonts w:cs="Arial"/>
                  <w:szCs w:val="18"/>
                  <w:lang w:eastAsia="zh-CN"/>
                </w:rPr>
                <w:t xml:space="preserve"> </w:t>
              </w:r>
              <w:r w:rsidR="004C13B9" w:rsidRPr="004C13B9">
                <w:rPr>
                  <w:rFonts w:cs="Arial"/>
                  <w:szCs w:val="18"/>
                  <w:lang w:eastAsia="zh-CN"/>
                </w:rPr>
                <w:t xml:space="preserve">in consecutive symbols in the same </w:t>
              </w:r>
              <w:proofErr w:type="spellStart"/>
              <w:r w:rsidR="004C13B9" w:rsidRPr="004C13B9">
                <w:rPr>
                  <w:rFonts w:cs="Arial"/>
                  <w:szCs w:val="18"/>
                  <w:lang w:eastAsia="zh-CN"/>
                </w:rPr>
                <w:t>subslot</w:t>
              </w:r>
            </w:ins>
            <w:proofErr w:type="spellEnd"/>
            <w:ins w:id="2626" w:author="Intel" w:date="2021-01-12T13:39:00Z">
              <w:r w:rsidRPr="00472BAA">
                <w:rPr>
                  <w:rFonts w:cs="Arial"/>
                  <w:szCs w:val="18"/>
                  <w:lang w:eastAsia="zh-CN"/>
                </w:rPr>
                <w:t xml:space="preserve"> for a single 2*7-symbol </w:t>
              </w:r>
              <w:proofErr w:type="spellStart"/>
              <w:r w:rsidRPr="00472BAA">
                <w:rPr>
                  <w:rFonts w:cs="Arial"/>
                  <w:szCs w:val="18"/>
                  <w:lang w:eastAsia="zh-CN"/>
                </w:rPr>
                <w:t>subslot</w:t>
              </w:r>
              <w:proofErr w:type="spellEnd"/>
              <w:r w:rsidRPr="00472BAA">
                <w:rPr>
                  <w:rFonts w:cs="Arial"/>
                  <w:szCs w:val="18"/>
                  <w:lang w:eastAsia="zh-CN"/>
                </w:rPr>
                <w:t xml:space="preserve"> based HARQ-ACK codebook </w:t>
              </w:r>
            </w:ins>
          </w:p>
        </w:tc>
        <w:tc>
          <w:tcPr>
            <w:tcW w:w="3328" w:type="dxa"/>
            <w:tcBorders>
              <w:top w:val="single" w:sz="4" w:space="0" w:color="auto"/>
              <w:left w:val="single" w:sz="4" w:space="0" w:color="auto"/>
              <w:bottom w:val="single" w:sz="4" w:space="0" w:color="auto"/>
              <w:right w:val="single" w:sz="4" w:space="0" w:color="auto"/>
            </w:tcBorders>
          </w:tcPr>
          <w:p w14:paraId="1EECA7C7" w14:textId="77777777" w:rsidR="00EE54BB" w:rsidRPr="00472BAA" w:rsidRDefault="00EE54BB" w:rsidP="00EE54BB">
            <w:pPr>
              <w:pStyle w:val="TAL"/>
              <w:adjustRightInd w:val="0"/>
              <w:ind w:right="120"/>
              <w:rPr>
                <w:ins w:id="2627" w:author="Intel" w:date="2021-01-12T13:39:00Z"/>
                <w:rFonts w:cs="Arial"/>
                <w:szCs w:val="18"/>
              </w:rPr>
            </w:pPr>
            <w:ins w:id="2628" w:author="Intel" w:date="2021-01-12T13:39:00Z">
              <w:r w:rsidRPr="00472BAA">
                <w:rPr>
                  <w:rFonts w:cs="Arial"/>
                  <w:szCs w:val="18"/>
                </w:rPr>
                <w:t xml:space="preserve">1) 2 PUCCH format 0/2 in different symbols and once per </w:t>
              </w:r>
              <w:proofErr w:type="spellStart"/>
              <w:r w:rsidRPr="00472BAA">
                <w:rPr>
                  <w:rFonts w:cs="Arial"/>
                  <w:szCs w:val="18"/>
                </w:rPr>
                <w:t>subslot</w:t>
              </w:r>
              <w:proofErr w:type="spellEnd"/>
              <w:r w:rsidRPr="00472BAA">
                <w:rPr>
                  <w:rFonts w:cs="Arial"/>
                  <w:szCs w:val="18"/>
                </w:rPr>
                <w:t xml:space="preserve"> for HARQ-ACK, </w:t>
              </w:r>
            </w:ins>
          </w:p>
          <w:p w14:paraId="77ED4F1D" w14:textId="77777777" w:rsidR="00EE54BB" w:rsidRPr="00472BAA" w:rsidRDefault="00EE54BB" w:rsidP="00EE54BB">
            <w:pPr>
              <w:pStyle w:val="TAL"/>
              <w:adjustRightInd w:val="0"/>
              <w:ind w:right="120"/>
              <w:rPr>
                <w:ins w:id="2629" w:author="Intel" w:date="2021-01-12T13:39:00Z"/>
                <w:rFonts w:cs="Arial"/>
                <w:szCs w:val="18"/>
              </w:rPr>
            </w:pPr>
            <w:ins w:id="2630" w:author="Intel" w:date="2021-01-12T13:39:00Z">
              <w:r w:rsidRPr="00472BAA">
                <w:rPr>
                  <w:rFonts w:cs="Arial"/>
                  <w:szCs w:val="18"/>
                </w:rPr>
                <w:t xml:space="preserve">2) 2 PUCCH format 0 in different symbols and once per </w:t>
              </w:r>
              <w:proofErr w:type="spellStart"/>
              <w:r w:rsidRPr="00472BAA">
                <w:rPr>
                  <w:rFonts w:cs="Arial"/>
                  <w:szCs w:val="18"/>
                </w:rPr>
                <w:t>subslot</w:t>
              </w:r>
              <w:proofErr w:type="spellEnd"/>
              <w:r w:rsidRPr="00472BAA">
                <w:rPr>
                  <w:rFonts w:cs="Arial"/>
                  <w:szCs w:val="18"/>
                </w:rPr>
                <w:t xml:space="preserve"> for SR </w:t>
              </w:r>
            </w:ins>
          </w:p>
          <w:p w14:paraId="6601013F" w14:textId="77777777" w:rsidR="00EE54BB" w:rsidRPr="00472BAA" w:rsidRDefault="00EE54BB" w:rsidP="00EE54BB">
            <w:pPr>
              <w:pStyle w:val="TAL"/>
              <w:adjustRightInd w:val="0"/>
              <w:ind w:leftChars="50" w:left="100" w:rightChars="50" w:right="100"/>
              <w:rPr>
                <w:ins w:id="2631" w:author="Intel" w:date="2021-01-12T13:39:00Z"/>
                <w:rFonts w:cs="Arial"/>
                <w:szCs w:val="18"/>
              </w:rPr>
            </w:pPr>
            <w:ins w:id="2632" w:author="Intel" w:date="2021-01-12T13:39:00Z">
              <w:r w:rsidRPr="00472BAA">
                <w:rPr>
                  <w:rFonts w:cs="Arial"/>
                  <w:szCs w:val="18"/>
                </w:rPr>
                <w:t xml:space="preserve"> </w:t>
              </w:r>
            </w:ins>
          </w:p>
        </w:tc>
        <w:tc>
          <w:tcPr>
            <w:tcW w:w="1265" w:type="dxa"/>
            <w:tcBorders>
              <w:top w:val="single" w:sz="4" w:space="0" w:color="auto"/>
              <w:left w:val="single" w:sz="4" w:space="0" w:color="auto"/>
              <w:bottom w:val="single" w:sz="4" w:space="0" w:color="auto"/>
              <w:right w:val="single" w:sz="4" w:space="0" w:color="auto"/>
            </w:tcBorders>
          </w:tcPr>
          <w:p w14:paraId="4F99B583" w14:textId="77777777" w:rsidR="00EE54BB" w:rsidRPr="00472BAA" w:rsidRDefault="00EE54BB" w:rsidP="00EE54BB">
            <w:pPr>
              <w:pStyle w:val="TAL"/>
              <w:rPr>
                <w:ins w:id="2633" w:author="Intel" w:date="2021-01-12T13:39:00Z"/>
                <w:rFonts w:cs="Arial"/>
                <w:szCs w:val="18"/>
                <w:lang w:eastAsia="zh-CN"/>
              </w:rPr>
            </w:pPr>
            <w:ins w:id="2634" w:author="Intel" w:date="2021-01-12T13:39:00Z">
              <w:r w:rsidRPr="00472BAA">
                <w:rPr>
                  <w:rFonts w:cs="Arial"/>
                  <w:szCs w:val="18"/>
                  <w:lang w:eastAsia="zh-CN"/>
                </w:rPr>
                <w:t>11-3</w:t>
              </w:r>
            </w:ins>
          </w:p>
        </w:tc>
        <w:tc>
          <w:tcPr>
            <w:tcW w:w="3127" w:type="dxa"/>
            <w:tcBorders>
              <w:top w:val="single" w:sz="4" w:space="0" w:color="auto"/>
              <w:left w:val="single" w:sz="4" w:space="0" w:color="auto"/>
              <w:bottom w:val="single" w:sz="4" w:space="0" w:color="auto"/>
              <w:right w:val="single" w:sz="4" w:space="0" w:color="auto"/>
            </w:tcBorders>
          </w:tcPr>
          <w:p w14:paraId="56D54472" w14:textId="77777777" w:rsidR="00EE54BB" w:rsidRPr="00472BAA" w:rsidRDefault="00EE54BB" w:rsidP="00EE54BB">
            <w:pPr>
              <w:pStyle w:val="PL"/>
              <w:rPr>
                <w:ins w:id="2635" w:author="Intel" w:date="2021-01-12T13:39:00Z"/>
                <w:rFonts w:ascii="Arial" w:hAnsi="Arial" w:cs="Arial"/>
                <w:i/>
                <w:iCs/>
                <w:sz w:val="18"/>
                <w:szCs w:val="18"/>
              </w:rPr>
            </w:pPr>
            <w:ins w:id="2636" w:author="Intel" w:date="2021-01-12T13:39:00Z">
              <w:r w:rsidRPr="00472BAA">
                <w:rPr>
                  <w:rFonts w:ascii="Arial" w:hAnsi="Arial" w:cs="Arial"/>
                  <w:i/>
                  <w:iCs/>
                  <w:sz w:val="18"/>
                  <w:szCs w:val="18"/>
                </w:rPr>
                <w:t>twoPUCCH-Type2-r16</w:t>
              </w:r>
            </w:ins>
          </w:p>
        </w:tc>
        <w:tc>
          <w:tcPr>
            <w:tcW w:w="2029" w:type="dxa"/>
            <w:tcBorders>
              <w:top w:val="single" w:sz="4" w:space="0" w:color="auto"/>
              <w:left w:val="single" w:sz="4" w:space="0" w:color="auto"/>
              <w:bottom w:val="single" w:sz="4" w:space="0" w:color="auto"/>
              <w:right w:val="single" w:sz="4" w:space="0" w:color="auto"/>
            </w:tcBorders>
          </w:tcPr>
          <w:p w14:paraId="4EAFABCB" w14:textId="77777777" w:rsidR="00EE54BB" w:rsidRPr="00472BAA" w:rsidRDefault="00EE54BB" w:rsidP="00EE54BB">
            <w:pPr>
              <w:pStyle w:val="TAL"/>
              <w:rPr>
                <w:ins w:id="2637" w:author="Intel" w:date="2021-01-12T13:39:00Z"/>
                <w:rFonts w:cs="Arial"/>
                <w:i/>
                <w:iCs/>
                <w:szCs w:val="18"/>
              </w:rPr>
            </w:pPr>
            <w:ins w:id="2638"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445E778B" w14:textId="77777777" w:rsidR="00EE54BB" w:rsidRPr="00472BAA" w:rsidRDefault="00EE54BB" w:rsidP="00EE54BB">
            <w:pPr>
              <w:pStyle w:val="TAL"/>
              <w:rPr>
                <w:ins w:id="2639" w:author="Intel" w:date="2021-01-12T13:39:00Z"/>
                <w:rFonts w:eastAsia="MS Mincho" w:cs="Arial"/>
                <w:szCs w:val="18"/>
                <w:lang w:eastAsia="ja-JP"/>
              </w:rPr>
            </w:pPr>
            <w:ins w:id="2640"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771CDF71" w14:textId="77777777" w:rsidR="00EE54BB" w:rsidRPr="00472BAA" w:rsidRDefault="00EE54BB" w:rsidP="00EE54BB">
            <w:pPr>
              <w:pStyle w:val="TAL"/>
              <w:rPr>
                <w:ins w:id="2641" w:author="Intel" w:date="2021-01-12T13:39:00Z"/>
                <w:rFonts w:eastAsia="MS Mincho" w:cs="Arial"/>
                <w:szCs w:val="18"/>
                <w:lang w:eastAsia="ja-JP"/>
              </w:rPr>
            </w:pPr>
            <w:ins w:id="2642"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29B4EAFD" w14:textId="77777777" w:rsidR="00EE54BB" w:rsidRPr="00472BAA" w:rsidRDefault="00EE54BB" w:rsidP="00EE54BB">
            <w:pPr>
              <w:pStyle w:val="TAL"/>
              <w:adjustRightInd w:val="0"/>
              <w:ind w:rightChars="50" w:right="100"/>
              <w:rPr>
                <w:ins w:id="2643" w:author="Intel" w:date="2021-01-12T13:39:00Z"/>
                <w:rFonts w:eastAsia="MS Mincho" w:cs="Arial"/>
                <w:szCs w:val="18"/>
                <w:lang w:eastAsia="ja-JP"/>
              </w:rPr>
            </w:pPr>
            <w:ins w:id="2644" w:author="Intel" w:date="2021-01-12T13:39:00Z">
              <w:r w:rsidRPr="00472BAA">
                <w:rPr>
                  <w:rFonts w:eastAsia="MS Mincho" w:cs="Arial"/>
                  <w:szCs w:val="18"/>
                  <w:lang w:eastAsia="ja-JP"/>
                </w:rPr>
                <w:t>This FG covers any PUCCH transmission and not only those for HARQ-ACK reporting.</w:t>
              </w:r>
            </w:ins>
          </w:p>
          <w:p w14:paraId="1CA7A5FB" w14:textId="77777777" w:rsidR="00EE54BB" w:rsidRPr="00472BAA" w:rsidRDefault="00EE54BB" w:rsidP="00EE54BB">
            <w:pPr>
              <w:pStyle w:val="TAL"/>
              <w:rPr>
                <w:ins w:id="2645" w:author="Intel" w:date="2021-01-12T13:39:00Z"/>
                <w:rFonts w:cs="Arial"/>
                <w:szCs w:val="18"/>
              </w:rPr>
            </w:pPr>
          </w:p>
          <w:p w14:paraId="66975F41" w14:textId="196568F6" w:rsidR="00EE54BB" w:rsidRPr="00472BAA" w:rsidRDefault="00EE54BB" w:rsidP="00EE54BB">
            <w:pPr>
              <w:pStyle w:val="TAL"/>
              <w:rPr>
                <w:ins w:id="2646" w:author="Intel" w:date="2021-01-12T13:39:00Z"/>
                <w:rFonts w:eastAsia="MS Mincho" w:cs="Arial"/>
                <w:szCs w:val="18"/>
                <w:lang w:eastAsia="ja-JP"/>
              </w:rPr>
            </w:pPr>
            <w:ins w:id="2647" w:author="Intel" w:date="2021-01-12T13:39:00Z">
              <w:r w:rsidRPr="00472BAA">
                <w:rPr>
                  <w:rFonts w:cs="Arial"/>
                  <w:szCs w:val="18"/>
                </w:rPr>
                <w:t xml:space="preserve">For ECP, </w:t>
              </w:r>
              <w:del w:id="2648" w:author="Intel2_114e" w:date="2021-05-22T13:51:00Z">
                <w:r w:rsidRPr="00472BAA" w:rsidDel="00FA551F">
                  <w:rPr>
                    <w:rFonts w:cs="Arial"/>
                    <w:szCs w:val="18"/>
                  </w:rPr>
                  <w:delText>“</w:delText>
                </w:r>
              </w:del>
            </w:ins>
            <w:ins w:id="2649" w:author="Intel2_114e" w:date="2021-05-22T13:51:00Z">
              <w:r w:rsidR="00FA551F">
                <w:rPr>
                  <w:rFonts w:cs="Arial"/>
                  <w:szCs w:val="18"/>
                </w:rPr>
                <w:t>"</w:t>
              </w:r>
            </w:ins>
            <w:ins w:id="2650" w:author="Intel" w:date="2021-01-12T13:39:00Z">
              <w:r w:rsidRPr="00472BAA">
                <w:rPr>
                  <w:rFonts w:cs="Arial"/>
                  <w:szCs w:val="18"/>
                </w:rPr>
                <w:t>7 symbols</w:t>
              </w:r>
              <w:del w:id="2651" w:author="Intel2_114e" w:date="2021-05-22T13:51:00Z">
                <w:r w:rsidRPr="00472BAA" w:rsidDel="00FA551F">
                  <w:rPr>
                    <w:rFonts w:cs="Arial"/>
                    <w:szCs w:val="18"/>
                  </w:rPr>
                  <w:delText>”</w:delText>
                </w:r>
              </w:del>
            </w:ins>
            <w:ins w:id="2652" w:author="Intel2_114e" w:date="2021-05-22T13:51:00Z">
              <w:r w:rsidR="00FA551F">
                <w:rPr>
                  <w:rFonts w:cs="Arial"/>
                  <w:szCs w:val="18"/>
                </w:rPr>
                <w:t>"</w:t>
              </w:r>
            </w:ins>
            <w:ins w:id="2653" w:author="Intel" w:date="2021-01-12T13:39:00Z">
              <w:r w:rsidRPr="00472BAA">
                <w:rPr>
                  <w:rFonts w:cs="Arial"/>
                  <w:szCs w:val="18"/>
                </w:rPr>
                <w:t xml:space="preserve"> is replaced by </w:t>
              </w:r>
              <w:del w:id="2654" w:author="Intel2_114e" w:date="2021-05-22T13:51:00Z">
                <w:r w:rsidRPr="00472BAA" w:rsidDel="00FA551F">
                  <w:rPr>
                    <w:rFonts w:cs="Arial"/>
                    <w:szCs w:val="18"/>
                  </w:rPr>
                  <w:delText>“</w:delText>
                </w:r>
              </w:del>
            </w:ins>
            <w:ins w:id="2655" w:author="Intel2_114e" w:date="2021-05-22T13:51:00Z">
              <w:r w:rsidR="00FA551F">
                <w:rPr>
                  <w:rFonts w:cs="Arial"/>
                  <w:szCs w:val="18"/>
                </w:rPr>
                <w:t>"</w:t>
              </w:r>
            </w:ins>
            <w:ins w:id="2656" w:author="Intel" w:date="2021-01-12T13:39:00Z">
              <w:r w:rsidRPr="00472BAA">
                <w:rPr>
                  <w:rFonts w:cs="Arial"/>
                  <w:szCs w:val="18"/>
                </w:rPr>
                <w:t>6 symbols</w:t>
              </w:r>
              <w:del w:id="2657" w:author="Intel2_114e" w:date="2021-05-22T13:51:00Z">
                <w:r w:rsidRPr="00472BAA" w:rsidDel="00FA551F">
                  <w:rPr>
                    <w:rFonts w:cs="Arial"/>
                    <w:szCs w:val="18"/>
                  </w:rPr>
                  <w:delText>”</w:delText>
                </w:r>
              </w:del>
            </w:ins>
            <w:ins w:id="2658"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582E2EFB" w14:textId="77777777" w:rsidR="00EE54BB" w:rsidRPr="00472BAA" w:rsidRDefault="00EE54BB" w:rsidP="00EE54BB">
            <w:pPr>
              <w:pStyle w:val="TAL"/>
              <w:rPr>
                <w:ins w:id="2659" w:author="Intel" w:date="2021-01-12T13:39:00Z"/>
                <w:rFonts w:cs="Arial"/>
                <w:szCs w:val="18"/>
              </w:rPr>
            </w:pPr>
            <w:ins w:id="2660" w:author="Intel" w:date="2021-01-12T13:39:00Z">
              <w:r w:rsidRPr="00472BAA">
                <w:rPr>
                  <w:rFonts w:cs="Arial"/>
                  <w:szCs w:val="18"/>
                </w:rPr>
                <w:t>Optional with capability signalling</w:t>
              </w:r>
            </w:ins>
          </w:p>
        </w:tc>
      </w:tr>
      <w:tr w:rsidR="00EE54BB" w:rsidRPr="000E3724" w14:paraId="4D07BF75" w14:textId="77777777" w:rsidTr="00025BED">
        <w:trPr>
          <w:ins w:id="2661" w:author="Intel" w:date="2021-01-12T13:39:00Z"/>
        </w:trPr>
        <w:tc>
          <w:tcPr>
            <w:tcW w:w="1767" w:type="dxa"/>
            <w:tcBorders>
              <w:top w:val="single" w:sz="4" w:space="0" w:color="auto"/>
              <w:left w:val="single" w:sz="4" w:space="0" w:color="auto"/>
              <w:bottom w:val="single" w:sz="4" w:space="0" w:color="auto"/>
              <w:right w:val="single" w:sz="4" w:space="0" w:color="auto"/>
            </w:tcBorders>
          </w:tcPr>
          <w:p w14:paraId="23784BFF" w14:textId="77777777" w:rsidR="00EE54BB" w:rsidRPr="000E3724" w:rsidRDefault="00EE54BB" w:rsidP="00EE54BB">
            <w:pPr>
              <w:pStyle w:val="TAL"/>
              <w:rPr>
                <w:ins w:id="2662"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5908377F" w14:textId="77777777" w:rsidR="00EE54BB" w:rsidRPr="00472BAA" w:rsidRDefault="00EE54BB" w:rsidP="00EE54BB">
            <w:pPr>
              <w:pStyle w:val="TAL"/>
              <w:rPr>
                <w:ins w:id="2663" w:author="Intel" w:date="2021-01-12T13:39:00Z"/>
                <w:rFonts w:cs="Arial"/>
                <w:szCs w:val="18"/>
                <w:lang w:eastAsia="zh-CN"/>
              </w:rPr>
            </w:pPr>
            <w:ins w:id="2664" w:author="Intel" w:date="2021-01-12T13:39:00Z">
              <w:r w:rsidRPr="00472BAA">
                <w:rPr>
                  <w:rFonts w:cs="Arial"/>
                  <w:szCs w:val="18"/>
                  <w:lang w:eastAsia="zh-CN"/>
                </w:rPr>
                <w:t>11-3e</w:t>
              </w:r>
            </w:ins>
          </w:p>
        </w:tc>
        <w:tc>
          <w:tcPr>
            <w:tcW w:w="1499" w:type="dxa"/>
            <w:tcBorders>
              <w:top w:val="single" w:sz="4" w:space="0" w:color="auto"/>
              <w:left w:val="single" w:sz="4" w:space="0" w:color="auto"/>
              <w:bottom w:val="single" w:sz="4" w:space="0" w:color="auto"/>
              <w:right w:val="single" w:sz="4" w:space="0" w:color="auto"/>
            </w:tcBorders>
          </w:tcPr>
          <w:p w14:paraId="2B45F661" w14:textId="77777777" w:rsidR="00EE54BB" w:rsidRPr="00472BAA" w:rsidRDefault="00EE54BB" w:rsidP="00EE54BB">
            <w:pPr>
              <w:pStyle w:val="TAL"/>
              <w:rPr>
                <w:ins w:id="2665" w:author="Intel" w:date="2021-01-12T13:39:00Z"/>
                <w:rFonts w:cs="Arial"/>
                <w:szCs w:val="18"/>
                <w:lang w:eastAsia="zh-CN"/>
              </w:rPr>
            </w:pPr>
            <w:ins w:id="2666" w:author="Intel" w:date="2021-01-12T13:39:00Z">
              <w:r w:rsidRPr="00472BAA">
                <w:rPr>
                  <w:rFonts w:cs="Arial"/>
                  <w:szCs w:val="18"/>
                  <w:lang w:eastAsia="zh-CN"/>
                </w:rPr>
                <w:t xml:space="preserve">1 PUCCH format 0 or 2 and 1 PUCCH format 1, 3 or 4 in the same </w:t>
              </w:r>
              <w:proofErr w:type="spellStart"/>
              <w:r w:rsidRPr="00472BAA">
                <w:rPr>
                  <w:rFonts w:cs="Arial"/>
                  <w:szCs w:val="18"/>
                  <w:lang w:eastAsia="zh-CN"/>
                </w:rPr>
                <w:t>subslot</w:t>
              </w:r>
              <w:proofErr w:type="spellEnd"/>
              <w:r w:rsidRPr="00472BAA">
                <w:rPr>
                  <w:rFonts w:cs="Arial"/>
                  <w:szCs w:val="18"/>
                  <w:lang w:eastAsia="zh-CN"/>
                </w:rPr>
                <w:t xml:space="preserve"> for a single 2*7-symbol HARQ-ACK codebook</w:t>
              </w:r>
              <w:del w:id="2667" w:author="Intel_114e" w:date="2021-05-03T15:12:00Z">
                <w:r w:rsidRPr="00472BAA" w:rsidDel="001D3D09">
                  <w:rPr>
                    <w:rFonts w:cs="Arial"/>
                    <w:szCs w:val="18"/>
                    <w:lang w:eastAsia="zh-CN"/>
                  </w:rPr>
                  <w:delText>s</w:delText>
                </w:r>
              </w:del>
              <w:r w:rsidRPr="00472BAA">
                <w:rPr>
                  <w:rFonts w:cs="Arial"/>
                  <w:szCs w:val="18"/>
                  <w:lang w:eastAsia="zh-CN"/>
                </w:rPr>
                <w:t xml:space="preserve"> </w:t>
              </w:r>
            </w:ins>
          </w:p>
        </w:tc>
        <w:tc>
          <w:tcPr>
            <w:tcW w:w="3328" w:type="dxa"/>
            <w:tcBorders>
              <w:top w:val="single" w:sz="4" w:space="0" w:color="auto"/>
              <w:left w:val="single" w:sz="4" w:space="0" w:color="auto"/>
              <w:bottom w:val="single" w:sz="4" w:space="0" w:color="auto"/>
              <w:right w:val="single" w:sz="4" w:space="0" w:color="auto"/>
            </w:tcBorders>
          </w:tcPr>
          <w:p w14:paraId="3609A8A7" w14:textId="77777777" w:rsidR="00EE54BB" w:rsidRPr="00472BAA" w:rsidRDefault="00EE54BB" w:rsidP="00EE54BB">
            <w:pPr>
              <w:pStyle w:val="TAL"/>
              <w:adjustRightInd w:val="0"/>
              <w:ind w:leftChars="50" w:left="100" w:rightChars="50" w:right="100"/>
              <w:rPr>
                <w:ins w:id="2668" w:author="Intel" w:date="2021-01-12T13:39:00Z"/>
                <w:rFonts w:cs="Arial"/>
                <w:szCs w:val="18"/>
              </w:rPr>
            </w:pPr>
            <w:ins w:id="2669" w:author="Intel" w:date="2021-01-12T13:39:00Z">
              <w:r w:rsidRPr="00472BAA">
                <w:rPr>
                  <w:rFonts w:cs="Arial"/>
                  <w:szCs w:val="18"/>
                </w:rPr>
                <w:t xml:space="preserve">If the UE supports a 2*7-symbol </w:t>
              </w:r>
              <w:proofErr w:type="spellStart"/>
              <w:r w:rsidRPr="00472BAA">
                <w:rPr>
                  <w:rFonts w:cs="Arial"/>
                  <w:szCs w:val="18"/>
                </w:rPr>
                <w:t>subslot</w:t>
              </w:r>
              <w:proofErr w:type="spellEnd"/>
              <w:r w:rsidRPr="00472BAA">
                <w:rPr>
                  <w:rFonts w:cs="Arial"/>
                  <w:szCs w:val="18"/>
                </w:rPr>
                <w:t xml:space="preserve"> HARQ-ACK codebook, the UE also supports:</w:t>
              </w:r>
            </w:ins>
          </w:p>
          <w:p w14:paraId="2B97D819" w14:textId="77777777" w:rsidR="00EE54BB" w:rsidRPr="00472BAA" w:rsidRDefault="00EE54BB" w:rsidP="00EE54BB">
            <w:pPr>
              <w:pStyle w:val="TAL"/>
              <w:adjustRightInd w:val="0"/>
              <w:ind w:leftChars="50" w:left="100" w:rightChars="50" w:right="100"/>
              <w:rPr>
                <w:ins w:id="2670" w:author="Intel" w:date="2021-01-12T13:39:00Z"/>
                <w:rFonts w:cs="Arial"/>
                <w:szCs w:val="18"/>
              </w:rPr>
            </w:pPr>
          </w:p>
          <w:p w14:paraId="7B4A1138" w14:textId="77777777" w:rsidR="00EE54BB" w:rsidRPr="00472BAA" w:rsidRDefault="00EE54BB" w:rsidP="00EE54BB">
            <w:pPr>
              <w:pStyle w:val="TAL"/>
              <w:adjustRightInd w:val="0"/>
              <w:ind w:leftChars="50" w:left="100" w:rightChars="50" w:right="100"/>
              <w:rPr>
                <w:ins w:id="2671" w:author="Intel" w:date="2021-01-12T13:39:00Z"/>
                <w:rFonts w:cs="Arial"/>
                <w:szCs w:val="18"/>
              </w:rPr>
            </w:pPr>
            <w:ins w:id="2672" w:author="Intel" w:date="2021-01-12T13:39:00Z">
              <w:r w:rsidRPr="00472BAA">
                <w:rPr>
                  <w:rFonts w:cs="Arial"/>
                  <w:szCs w:val="18"/>
                </w:rPr>
                <w:t xml:space="preserve">1) 1 PUCCH format 0 or 2 and 1 PUCCH format 1, 3 and 4 in the same </w:t>
              </w:r>
              <w:proofErr w:type="spellStart"/>
              <w:r w:rsidRPr="00472BAA">
                <w:rPr>
                  <w:rFonts w:cs="Arial"/>
                  <w:szCs w:val="18"/>
                </w:rPr>
                <w:t>subslot</w:t>
              </w:r>
              <w:proofErr w:type="spellEnd"/>
            </w:ins>
          </w:p>
        </w:tc>
        <w:tc>
          <w:tcPr>
            <w:tcW w:w="1265" w:type="dxa"/>
            <w:tcBorders>
              <w:top w:val="single" w:sz="4" w:space="0" w:color="auto"/>
              <w:left w:val="single" w:sz="4" w:space="0" w:color="auto"/>
              <w:bottom w:val="single" w:sz="4" w:space="0" w:color="auto"/>
              <w:right w:val="single" w:sz="4" w:space="0" w:color="auto"/>
            </w:tcBorders>
          </w:tcPr>
          <w:p w14:paraId="63837EE3" w14:textId="77777777" w:rsidR="00EE54BB" w:rsidRPr="00472BAA" w:rsidRDefault="00EE54BB" w:rsidP="00EE54BB">
            <w:pPr>
              <w:pStyle w:val="TAL"/>
              <w:rPr>
                <w:ins w:id="2673" w:author="Intel" w:date="2021-01-12T13:39:00Z"/>
                <w:rFonts w:cs="Arial"/>
                <w:szCs w:val="18"/>
                <w:lang w:eastAsia="zh-CN"/>
              </w:rPr>
            </w:pPr>
            <w:ins w:id="2674" w:author="Intel" w:date="2021-01-12T13:39:00Z">
              <w:r w:rsidRPr="00472BAA">
                <w:rPr>
                  <w:rFonts w:cs="Arial"/>
                  <w:szCs w:val="18"/>
                  <w:lang w:eastAsia="zh-CN"/>
                </w:rPr>
                <w:t>11-3</w:t>
              </w:r>
            </w:ins>
          </w:p>
        </w:tc>
        <w:tc>
          <w:tcPr>
            <w:tcW w:w="3127" w:type="dxa"/>
            <w:tcBorders>
              <w:top w:val="single" w:sz="4" w:space="0" w:color="auto"/>
              <w:left w:val="single" w:sz="4" w:space="0" w:color="auto"/>
              <w:bottom w:val="single" w:sz="4" w:space="0" w:color="auto"/>
              <w:right w:val="single" w:sz="4" w:space="0" w:color="auto"/>
            </w:tcBorders>
          </w:tcPr>
          <w:p w14:paraId="46A7B9E2" w14:textId="77777777" w:rsidR="00EE54BB" w:rsidRPr="00472BAA" w:rsidRDefault="00EE54BB" w:rsidP="00EE54BB">
            <w:pPr>
              <w:pStyle w:val="PL"/>
              <w:rPr>
                <w:ins w:id="2675" w:author="Intel" w:date="2021-01-12T13:39:00Z"/>
                <w:rFonts w:ascii="Arial" w:hAnsi="Arial" w:cs="Arial"/>
                <w:i/>
                <w:iCs/>
                <w:sz w:val="18"/>
                <w:szCs w:val="18"/>
              </w:rPr>
            </w:pPr>
            <w:ins w:id="2676" w:author="Intel" w:date="2021-01-12T13:39:00Z">
              <w:r w:rsidRPr="00472BAA">
                <w:rPr>
                  <w:rFonts w:ascii="Arial" w:hAnsi="Arial" w:cs="Arial"/>
                  <w:i/>
                  <w:iCs/>
                  <w:sz w:val="18"/>
                  <w:szCs w:val="18"/>
                </w:rPr>
                <w:t xml:space="preserve">twoPUCCH-Type3-r16                    </w:t>
              </w:r>
            </w:ins>
          </w:p>
        </w:tc>
        <w:tc>
          <w:tcPr>
            <w:tcW w:w="2029" w:type="dxa"/>
            <w:tcBorders>
              <w:top w:val="single" w:sz="4" w:space="0" w:color="auto"/>
              <w:left w:val="single" w:sz="4" w:space="0" w:color="auto"/>
              <w:bottom w:val="single" w:sz="4" w:space="0" w:color="auto"/>
              <w:right w:val="single" w:sz="4" w:space="0" w:color="auto"/>
            </w:tcBorders>
          </w:tcPr>
          <w:p w14:paraId="2B92F0C3" w14:textId="77777777" w:rsidR="00EE54BB" w:rsidRPr="00472BAA" w:rsidRDefault="00EE54BB" w:rsidP="00EE54BB">
            <w:pPr>
              <w:pStyle w:val="TAL"/>
              <w:rPr>
                <w:ins w:id="2677" w:author="Intel" w:date="2021-01-12T13:39:00Z"/>
                <w:rFonts w:cs="Arial"/>
                <w:i/>
                <w:iCs/>
                <w:szCs w:val="18"/>
              </w:rPr>
            </w:pPr>
            <w:ins w:id="2678"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3F2B44A1" w14:textId="77777777" w:rsidR="00EE54BB" w:rsidRPr="00472BAA" w:rsidRDefault="00EE54BB" w:rsidP="00EE54BB">
            <w:pPr>
              <w:pStyle w:val="TAL"/>
              <w:rPr>
                <w:ins w:id="2679" w:author="Intel" w:date="2021-01-12T13:39:00Z"/>
                <w:rFonts w:eastAsia="MS Mincho" w:cs="Arial"/>
                <w:szCs w:val="18"/>
                <w:lang w:eastAsia="ja-JP"/>
              </w:rPr>
            </w:pPr>
            <w:ins w:id="2680"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79F49B84" w14:textId="77777777" w:rsidR="00EE54BB" w:rsidRPr="00472BAA" w:rsidRDefault="00EE54BB" w:rsidP="00EE54BB">
            <w:pPr>
              <w:pStyle w:val="TAL"/>
              <w:rPr>
                <w:ins w:id="2681" w:author="Intel" w:date="2021-01-12T13:39:00Z"/>
                <w:rFonts w:eastAsia="MS Mincho" w:cs="Arial"/>
                <w:szCs w:val="18"/>
                <w:lang w:eastAsia="ja-JP"/>
              </w:rPr>
            </w:pPr>
            <w:ins w:id="2682"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37FF1EA6" w14:textId="77777777" w:rsidR="00EE54BB" w:rsidRPr="00472BAA" w:rsidRDefault="00EE54BB" w:rsidP="00EE54BB">
            <w:pPr>
              <w:pStyle w:val="TAL"/>
              <w:adjustRightInd w:val="0"/>
              <w:ind w:rightChars="50" w:right="100"/>
              <w:rPr>
                <w:ins w:id="2683" w:author="Intel" w:date="2021-01-12T13:39:00Z"/>
                <w:rFonts w:eastAsia="MS Mincho" w:cs="Arial"/>
                <w:szCs w:val="18"/>
                <w:lang w:eastAsia="ja-JP"/>
              </w:rPr>
            </w:pPr>
            <w:ins w:id="2684" w:author="Intel" w:date="2021-01-12T13:39:00Z">
              <w:r w:rsidRPr="00472BAA">
                <w:rPr>
                  <w:rFonts w:eastAsia="MS Mincho" w:cs="Arial"/>
                  <w:szCs w:val="18"/>
                  <w:lang w:eastAsia="ja-JP"/>
                </w:rPr>
                <w:t>This FG covers any PUCCH transmission and not only those for HARQ-ACK reporting.</w:t>
              </w:r>
            </w:ins>
          </w:p>
          <w:p w14:paraId="51479E58" w14:textId="77777777" w:rsidR="00EE54BB" w:rsidRPr="00472BAA" w:rsidRDefault="00EE54BB" w:rsidP="00EE54BB">
            <w:pPr>
              <w:pStyle w:val="TAL"/>
              <w:rPr>
                <w:ins w:id="2685" w:author="Intel" w:date="2021-01-12T13:39:00Z"/>
                <w:rFonts w:cs="Arial"/>
                <w:szCs w:val="18"/>
              </w:rPr>
            </w:pPr>
          </w:p>
          <w:p w14:paraId="43928038" w14:textId="7A63F562" w:rsidR="00EE54BB" w:rsidRPr="00472BAA" w:rsidRDefault="00EE54BB" w:rsidP="00EE54BB">
            <w:pPr>
              <w:pStyle w:val="TAL"/>
              <w:adjustRightInd w:val="0"/>
              <w:ind w:rightChars="50" w:right="100"/>
              <w:rPr>
                <w:ins w:id="2686" w:author="Intel" w:date="2021-01-12T13:39:00Z"/>
                <w:rFonts w:eastAsia="MS Mincho" w:cs="Arial"/>
                <w:szCs w:val="18"/>
                <w:lang w:eastAsia="ja-JP"/>
              </w:rPr>
            </w:pPr>
            <w:ins w:id="2687" w:author="Intel" w:date="2021-01-12T13:39:00Z">
              <w:r w:rsidRPr="00472BAA">
                <w:rPr>
                  <w:rFonts w:cs="Arial"/>
                  <w:szCs w:val="18"/>
                </w:rPr>
                <w:t xml:space="preserve">For ECP, </w:t>
              </w:r>
              <w:del w:id="2688" w:author="Intel2_114e" w:date="2021-05-22T13:51:00Z">
                <w:r w:rsidRPr="00472BAA" w:rsidDel="00FA551F">
                  <w:rPr>
                    <w:rFonts w:cs="Arial"/>
                    <w:szCs w:val="18"/>
                  </w:rPr>
                  <w:delText>“</w:delText>
                </w:r>
              </w:del>
            </w:ins>
            <w:ins w:id="2689" w:author="Intel2_114e" w:date="2021-05-22T13:51:00Z">
              <w:r w:rsidR="00FA551F">
                <w:rPr>
                  <w:rFonts w:cs="Arial"/>
                  <w:szCs w:val="18"/>
                </w:rPr>
                <w:t>"</w:t>
              </w:r>
            </w:ins>
            <w:ins w:id="2690" w:author="Intel" w:date="2021-01-12T13:39:00Z">
              <w:r w:rsidRPr="00472BAA">
                <w:rPr>
                  <w:rFonts w:cs="Arial"/>
                  <w:szCs w:val="18"/>
                </w:rPr>
                <w:t>7 symbols</w:t>
              </w:r>
              <w:del w:id="2691" w:author="Intel2_114e" w:date="2021-05-22T13:51:00Z">
                <w:r w:rsidRPr="00472BAA" w:rsidDel="00FA551F">
                  <w:rPr>
                    <w:rFonts w:cs="Arial"/>
                    <w:szCs w:val="18"/>
                  </w:rPr>
                  <w:delText>”</w:delText>
                </w:r>
              </w:del>
            </w:ins>
            <w:ins w:id="2692" w:author="Intel2_114e" w:date="2021-05-22T13:51:00Z">
              <w:r w:rsidR="00FA551F">
                <w:rPr>
                  <w:rFonts w:cs="Arial"/>
                  <w:szCs w:val="18"/>
                </w:rPr>
                <w:t>"</w:t>
              </w:r>
            </w:ins>
            <w:ins w:id="2693" w:author="Intel" w:date="2021-01-12T13:39:00Z">
              <w:r w:rsidRPr="00472BAA">
                <w:rPr>
                  <w:rFonts w:cs="Arial"/>
                  <w:szCs w:val="18"/>
                </w:rPr>
                <w:t xml:space="preserve"> is replaced by </w:t>
              </w:r>
              <w:del w:id="2694" w:author="Intel2_114e" w:date="2021-05-22T13:51:00Z">
                <w:r w:rsidRPr="00472BAA" w:rsidDel="00FA551F">
                  <w:rPr>
                    <w:rFonts w:cs="Arial"/>
                    <w:szCs w:val="18"/>
                  </w:rPr>
                  <w:delText>“</w:delText>
                </w:r>
              </w:del>
            </w:ins>
            <w:ins w:id="2695" w:author="Intel2_114e" w:date="2021-05-22T13:51:00Z">
              <w:r w:rsidR="00FA551F">
                <w:rPr>
                  <w:rFonts w:cs="Arial"/>
                  <w:szCs w:val="18"/>
                </w:rPr>
                <w:t>"</w:t>
              </w:r>
            </w:ins>
            <w:ins w:id="2696" w:author="Intel" w:date="2021-01-12T13:39:00Z">
              <w:r w:rsidRPr="00472BAA">
                <w:rPr>
                  <w:rFonts w:cs="Arial"/>
                  <w:szCs w:val="18"/>
                </w:rPr>
                <w:t>6 symbols</w:t>
              </w:r>
              <w:del w:id="2697" w:author="Intel2_114e" w:date="2021-05-22T13:51:00Z">
                <w:r w:rsidRPr="00472BAA" w:rsidDel="00FA551F">
                  <w:rPr>
                    <w:rFonts w:cs="Arial"/>
                    <w:szCs w:val="18"/>
                  </w:rPr>
                  <w:delText>”</w:delText>
                </w:r>
              </w:del>
            </w:ins>
            <w:ins w:id="2698"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664DAD8C" w14:textId="77777777" w:rsidR="00EE54BB" w:rsidRPr="00472BAA" w:rsidRDefault="00EE54BB" w:rsidP="00EE54BB">
            <w:pPr>
              <w:pStyle w:val="TAL"/>
              <w:rPr>
                <w:ins w:id="2699" w:author="Intel" w:date="2021-01-12T13:39:00Z"/>
                <w:rFonts w:cs="Arial"/>
                <w:szCs w:val="18"/>
              </w:rPr>
            </w:pPr>
            <w:ins w:id="2700" w:author="Intel" w:date="2021-01-12T13:39:00Z">
              <w:r w:rsidRPr="00472BAA">
                <w:rPr>
                  <w:rFonts w:cs="Arial"/>
                  <w:szCs w:val="18"/>
                </w:rPr>
                <w:t>Optional with capability signalling</w:t>
              </w:r>
            </w:ins>
          </w:p>
        </w:tc>
      </w:tr>
      <w:tr w:rsidR="00EE54BB" w:rsidRPr="000E3724" w14:paraId="27A283CB" w14:textId="77777777" w:rsidTr="00025BED">
        <w:trPr>
          <w:ins w:id="2701" w:author="Intel" w:date="2021-01-12T13:39:00Z"/>
        </w:trPr>
        <w:tc>
          <w:tcPr>
            <w:tcW w:w="1767" w:type="dxa"/>
            <w:tcBorders>
              <w:top w:val="single" w:sz="4" w:space="0" w:color="auto"/>
              <w:left w:val="single" w:sz="4" w:space="0" w:color="auto"/>
              <w:bottom w:val="single" w:sz="4" w:space="0" w:color="auto"/>
              <w:right w:val="single" w:sz="4" w:space="0" w:color="auto"/>
            </w:tcBorders>
          </w:tcPr>
          <w:p w14:paraId="3D48BF0D" w14:textId="77777777" w:rsidR="00EE54BB" w:rsidRPr="000E3724" w:rsidRDefault="00EE54BB" w:rsidP="00EE54BB">
            <w:pPr>
              <w:pStyle w:val="TAL"/>
              <w:rPr>
                <w:ins w:id="2702"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2AD61D81" w14:textId="77777777" w:rsidR="00EE54BB" w:rsidRPr="00472BAA" w:rsidRDefault="00EE54BB" w:rsidP="00EE54BB">
            <w:pPr>
              <w:pStyle w:val="TAL"/>
              <w:rPr>
                <w:ins w:id="2703" w:author="Intel" w:date="2021-01-12T13:39:00Z"/>
                <w:rFonts w:cs="Arial"/>
                <w:szCs w:val="18"/>
                <w:lang w:eastAsia="zh-CN"/>
              </w:rPr>
            </w:pPr>
            <w:ins w:id="2704" w:author="Intel" w:date="2021-01-12T13:39:00Z">
              <w:r w:rsidRPr="00472BAA">
                <w:rPr>
                  <w:rFonts w:cs="Arial"/>
                  <w:szCs w:val="18"/>
                  <w:lang w:eastAsia="zh-CN"/>
                </w:rPr>
                <w:t>11-3f</w:t>
              </w:r>
            </w:ins>
          </w:p>
        </w:tc>
        <w:tc>
          <w:tcPr>
            <w:tcW w:w="1499" w:type="dxa"/>
            <w:tcBorders>
              <w:top w:val="single" w:sz="4" w:space="0" w:color="auto"/>
              <w:left w:val="single" w:sz="4" w:space="0" w:color="auto"/>
              <w:bottom w:val="single" w:sz="4" w:space="0" w:color="auto"/>
              <w:right w:val="single" w:sz="4" w:space="0" w:color="auto"/>
            </w:tcBorders>
          </w:tcPr>
          <w:p w14:paraId="7336B826" w14:textId="77777777" w:rsidR="00EE54BB" w:rsidRPr="00472BAA" w:rsidRDefault="00EE54BB" w:rsidP="00EE54BB">
            <w:pPr>
              <w:pStyle w:val="TAL"/>
              <w:rPr>
                <w:ins w:id="2705" w:author="Intel" w:date="2021-01-12T13:39:00Z"/>
                <w:rFonts w:cs="Arial"/>
                <w:szCs w:val="18"/>
                <w:lang w:eastAsia="zh-CN"/>
              </w:rPr>
            </w:pPr>
            <w:ins w:id="2706" w:author="Intel" w:date="2021-01-12T13:39:00Z">
              <w:r w:rsidRPr="00472BAA">
                <w:rPr>
                  <w:rFonts w:cs="Arial"/>
                  <w:szCs w:val="18"/>
                  <w:lang w:eastAsia="zh-CN"/>
                </w:rPr>
                <w:t xml:space="preserve">2 PUCCH transmissions in the same </w:t>
              </w:r>
              <w:proofErr w:type="spellStart"/>
              <w:r w:rsidRPr="00472BAA">
                <w:rPr>
                  <w:rFonts w:cs="Arial"/>
                  <w:szCs w:val="18"/>
                  <w:lang w:eastAsia="zh-CN"/>
                </w:rPr>
                <w:t>subslot</w:t>
              </w:r>
              <w:proofErr w:type="spellEnd"/>
              <w:r w:rsidRPr="00472BAA">
                <w:rPr>
                  <w:rFonts w:cs="Arial"/>
                  <w:szCs w:val="18"/>
                  <w:lang w:eastAsia="zh-CN"/>
                </w:rPr>
                <w:t xml:space="preserve"> for a single 2*7-symbol HARQ-ACK codebook</w:t>
              </w:r>
              <w:del w:id="2707" w:author="Intel_114e" w:date="2021-05-03T15:11:00Z">
                <w:r w:rsidRPr="00472BAA" w:rsidDel="007F7C03">
                  <w:rPr>
                    <w:rFonts w:cs="Arial"/>
                    <w:szCs w:val="18"/>
                    <w:lang w:eastAsia="zh-CN"/>
                  </w:rPr>
                  <w:delText>s</w:delText>
                </w:r>
              </w:del>
              <w:r w:rsidRPr="00472BAA">
                <w:rPr>
                  <w:rFonts w:cs="Arial"/>
                  <w:szCs w:val="18"/>
                  <w:lang w:eastAsia="zh-CN"/>
                </w:rPr>
                <w:t xml:space="preserve"> which are not covered by 11-3d and 11-3e  </w:t>
              </w:r>
            </w:ins>
          </w:p>
        </w:tc>
        <w:tc>
          <w:tcPr>
            <w:tcW w:w="3328" w:type="dxa"/>
            <w:tcBorders>
              <w:top w:val="single" w:sz="4" w:space="0" w:color="auto"/>
              <w:left w:val="single" w:sz="4" w:space="0" w:color="auto"/>
              <w:bottom w:val="single" w:sz="4" w:space="0" w:color="auto"/>
              <w:right w:val="single" w:sz="4" w:space="0" w:color="auto"/>
            </w:tcBorders>
          </w:tcPr>
          <w:p w14:paraId="1543854A" w14:textId="77777777" w:rsidR="00EE54BB" w:rsidRPr="00472BAA" w:rsidRDefault="00EE54BB" w:rsidP="00EE54BB">
            <w:pPr>
              <w:pStyle w:val="TAL"/>
              <w:adjustRightInd w:val="0"/>
              <w:ind w:leftChars="50" w:left="100" w:rightChars="50" w:right="100"/>
              <w:rPr>
                <w:ins w:id="2708" w:author="Intel" w:date="2021-01-12T13:39:00Z"/>
                <w:rFonts w:cs="Arial"/>
                <w:szCs w:val="18"/>
              </w:rPr>
            </w:pPr>
            <w:ins w:id="2709" w:author="Intel" w:date="2021-01-12T13:39:00Z">
              <w:r w:rsidRPr="00472BAA">
                <w:rPr>
                  <w:rFonts w:cs="Arial"/>
                  <w:szCs w:val="18"/>
                </w:rPr>
                <w:t xml:space="preserve">If the UE supports a 2*7-symbol </w:t>
              </w:r>
              <w:proofErr w:type="spellStart"/>
              <w:r w:rsidRPr="00472BAA">
                <w:rPr>
                  <w:rFonts w:cs="Arial"/>
                  <w:szCs w:val="18"/>
                </w:rPr>
                <w:t>subslot</w:t>
              </w:r>
              <w:proofErr w:type="spellEnd"/>
              <w:r w:rsidRPr="00472BAA">
                <w:rPr>
                  <w:rFonts w:cs="Arial"/>
                  <w:szCs w:val="18"/>
                </w:rPr>
                <w:t xml:space="preserve"> HARQ-ACK codebook, the UE also supports:</w:t>
              </w:r>
            </w:ins>
          </w:p>
          <w:p w14:paraId="5A5D288B" w14:textId="77777777" w:rsidR="00EE54BB" w:rsidRPr="00472BAA" w:rsidRDefault="00EE54BB" w:rsidP="00EE54BB">
            <w:pPr>
              <w:pStyle w:val="TAL"/>
              <w:adjustRightInd w:val="0"/>
              <w:ind w:leftChars="50" w:left="100" w:rightChars="50" w:right="100"/>
              <w:rPr>
                <w:ins w:id="2710" w:author="Intel" w:date="2021-01-12T13:39:00Z"/>
                <w:rFonts w:cs="Arial"/>
                <w:szCs w:val="18"/>
              </w:rPr>
            </w:pPr>
          </w:p>
          <w:p w14:paraId="42E95355" w14:textId="77777777" w:rsidR="00EE54BB" w:rsidRPr="00472BAA" w:rsidRDefault="00EE54BB" w:rsidP="00EE54BB">
            <w:pPr>
              <w:pStyle w:val="TAL"/>
              <w:adjustRightInd w:val="0"/>
              <w:ind w:leftChars="50" w:left="100" w:rightChars="50" w:right="100"/>
              <w:rPr>
                <w:ins w:id="2711" w:author="Intel" w:date="2021-01-12T13:39:00Z"/>
                <w:rFonts w:cs="Arial"/>
                <w:szCs w:val="18"/>
              </w:rPr>
            </w:pPr>
            <w:ins w:id="2712" w:author="Intel" w:date="2021-01-12T13:39:00Z">
              <w:r w:rsidRPr="00472BAA">
                <w:rPr>
                  <w:rFonts w:cs="Arial"/>
                  <w:szCs w:val="18"/>
                  <w:lang w:eastAsia="zh-CN"/>
                </w:rPr>
                <w:t xml:space="preserve">2 PUCCH transmissions in the same </w:t>
              </w:r>
              <w:proofErr w:type="spellStart"/>
              <w:r w:rsidRPr="00472BAA">
                <w:rPr>
                  <w:rFonts w:cs="Arial"/>
                  <w:szCs w:val="18"/>
                  <w:lang w:eastAsia="zh-CN"/>
                </w:rPr>
                <w:t>subslot</w:t>
              </w:r>
              <w:proofErr w:type="spellEnd"/>
              <w:r w:rsidRPr="00472BAA">
                <w:rPr>
                  <w:rFonts w:cs="Arial"/>
                  <w:szCs w:val="18"/>
                  <w:lang w:eastAsia="zh-CN"/>
                </w:rPr>
                <w:t xml:space="preserve"> for a single 2*7-symbol HARQ-ACK codebooks which are not covered by 11-3d and 11-3e  </w:t>
              </w:r>
            </w:ins>
          </w:p>
        </w:tc>
        <w:tc>
          <w:tcPr>
            <w:tcW w:w="1265" w:type="dxa"/>
            <w:tcBorders>
              <w:top w:val="single" w:sz="4" w:space="0" w:color="auto"/>
              <w:left w:val="single" w:sz="4" w:space="0" w:color="auto"/>
              <w:bottom w:val="single" w:sz="4" w:space="0" w:color="auto"/>
              <w:right w:val="single" w:sz="4" w:space="0" w:color="auto"/>
            </w:tcBorders>
          </w:tcPr>
          <w:p w14:paraId="0C2EC0DE" w14:textId="77777777" w:rsidR="00EE54BB" w:rsidRPr="00472BAA" w:rsidRDefault="00EE54BB" w:rsidP="00EE54BB">
            <w:pPr>
              <w:pStyle w:val="TAL"/>
              <w:rPr>
                <w:ins w:id="2713" w:author="Intel" w:date="2021-01-12T13:39:00Z"/>
                <w:rFonts w:cs="Arial"/>
                <w:szCs w:val="18"/>
                <w:lang w:eastAsia="zh-CN"/>
              </w:rPr>
            </w:pPr>
            <w:ins w:id="2714" w:author="Intel" w:date="2021-01-12T13:39:00Z">
              <w:r w:rsidRPr="00472BAA">
                <w:rPr>
                  <w:rFonts w:cs="Arial"/>
                  <w:szCs w:val="18"/>
                  <w:lang w:eastAsia="zh-CN"/>
                </w:rPr>
                <w:t>11-3</w:t>
              </w:r>
            </w:ins>
          </w:p>
        </w:tc>
        <w:tc>
          <w:tcPr>
            <w:tcW w:w="3127" w:type="dxa"/>
            <w:tcBorders>
              <w:top w:val="single" w:sz="4" w:space="0" w:color="auto"/>
              <w:left w:val="single" w:sz="4" w:space="0" w:color="auto"/>
              <w:bottom w:val="single" w:sz="4" w:space="0" w:color="auto"/>
              <w:right w:val="single" w:sz="4" w:space="0" w:color="auto"/>
            </w:tcBorders>
          </w:tcPr>
          <w:p w14:paraId="78A9C815" w14:textId="77777777" w:rsidR="00EE54BB" w:rsidRPr="00472BAA" w:rsidRDefault="00EE54BB" w:rsidP="00EE54BB">
            <w:pPr>
              <w:pStyle w:val="PL"/>
              <w:rPr>
                <w:ins w:id="2715" w:author="Intel" w:date="2021-01-12T13:39:00Z"/>
                <w:rFonts w:ascii="Arial" w:hAnsi="Arial" w:cs="Arial"/>
                <w:i/>
                <w:iCs/>
                <w:sz w:val="18"/>
                <w:szCs w:val="18"/>
              </w:rPr>
            </w:pPr>
            <w:ins w:id="2716" w:author="Intel" w:date="2021-01-12T13:39:00Z">
              <w:r w:rsidRPr="00472BAA">
                <w:rPr>
                  <w:rFonts w:ascii="Arial" w:hAnsi="Arial" w:cs="Arial"/>
                  <w:i/>
                  <w:iCs/>
                  <w:sz w:val="18"/>
                  <w:szCs w:val="18"/>
                </w:rPr>
                <w:t xml:space="preserve">twoPUCCH-Type4-r16                    </w:t>
              </w:r>
            </w:ins>
          </w:p>
        </w:tc>
        <w:tc>
          <w:tcPr>
            <w:tcW w:w="2029" w:type="dxa"/>
            <w:tcBorders>
              <w:top w:val="single" w:sz="4" w:space="0" w:color="auto"/>
              <w:left w:val="single" w:sz="4" w:space="0" w:color="auto"/>
              <w:bottom w:val="single" w:sz="4" w:space="0" w:color="auto"/>
              <w:right w:val="single" w:sz="4" w:space="0" w:color="auto"/>
            </w:tcBorders>
          </w:tcPr>
          <w:p w14:paraId="246DB9C1" w14:textId="77777777" w:rsidR="00EE54BB" w:rsidRPr="00472BAA" w:rsidRDefault="00EE54BB" w:rsidP="00EE54BB">
            <w:pPr>
              <w:pStyle w:val="TAL"/>
              <w:rPr>
                <w:ins w:id="2717" w:author="Intel" w:date="2021-01-12T13:39:00Z"/>
                <w:rFonts w:cs="Arial"/>
                <w:i/>
                <w:iCs/>
                <w:szCs w:val="18"/>
              </w:rPr>
            </w:pPr>
            <w:ins w:id="2718"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207BD8CA" w14:textId="77777777" w:rsidR="00EE54BB" w:rsidRPr="00472BAA" w:rsidRDefault="00EE54BB" w:rsidP="00EE54BB">
            <w:pPr>
              <w:pStyle w:val="TAL"/>
              <w:rPr>
                <w:ins w:id="2719" w:author="Intel" w:date="2021-01-12T13:39:00Z"/>
                <w:rFonts w:eastAsia="MS Mincho" w:cs="Arial"/>
                <w:szCs w:val="18"/>
                <w:lang w:eastAsia="ja-JP"/>
              </w:rPr>
            </w:pPr>
            <w:ins w:id="2720"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4A386F49" w14:textId="77777777" w:rsidR="00EE54BB" w:rsidRPr="00472BAA" w:rsidRDefault="00EE54BB" w:rsidP="00EE54BB">
            <w:pPr>
              <w:pStyle w:val="TAL"/>
              <w:rPr>
                <w:ins w:id="2721" w:author="Intel" w:date="2021-01-12T13:39:00Z"/>
                <w:rFonts w:eastAsia="MS Mincho" w:cs="Arial"/>
                <w:szCs w:val="18"/>
                <w:lang w:eastAsia="ja-JP"/>
              </w:rPr>
            </w:pPr>
            <w:ins w:id="2722"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72121C4F" w14:textId="77777777" w:rsidR="00EE54BB" w:rsidRPr="00472BAA" w:rsidRDefault="00EE54BB" w:rsidP="00EE54BB">
            <w:pPr>
              <w:pStyle w:val="TAL"/>
              <w:adjustRightInd w:val="0"/>
              <w:ind w:rightChars="50" w:right="100"/>
              <w:rPr>
                <w:ins w:id="2723" w:author="Intel" w:date="2021-01-12T13:39:00Z"/>
                <w:rFonts w:eastAsia="MS Mincho" w:cs="Arial"/>
                <w:szCs w:val="18"/>
                <w:lang w:eastAsia="ja-JP"/>
              </w:rPr>
            </w:pPr>
            <w:ins w:id="2724" w:author="Intel" w:date="2021-01-12T13:39:00Z">
              <w:r w:rsidRPr="00472BAA">
                <w:rPr>
                  <w:rFonts w:eastAsia="MS Mincho" w:cs="Arial"/>
                  <w:szCs w:val="18"/>
                  <w:lang w:eastAsia="ja-JP"/>
                </w:rPr>
                <w:t>This FG covers any PUCCH transmission and not only those for HARQ-ACK reporting.</w:t>
              </w:r>
            </w:ins>
          </w:p>
          <w:p w14:paraId="3BD4E5E8" w14:textId="77777777" w:rsidR="00EE54BB" w:rsidRPr="00472BAA" w:rsidRDefault="00EE54BB" w:rsidP="00EE54BB">
            <w:pPr>
              <w:pStyle w:val="TAL"/>
              <w:rPr>
                <w:ins w:id="2725" w:author="Intel" w:date="2021-01-12T13:39:00Z"/>
                <w:rFonts w:cs="Arial"/>
                <w:szCs w:val="18"/>
              </w:rPr>
            </w:pPr>
          </w:p>
          <w:p w14:paraId="7184BBA3" w14:textId="7EC46DEF" w:rsidR="00EE54BB" w:rsidRPr="00472BAA" w:rsidRDefault="00EE54BB" w:rsidP="00EE54BB">
            <w:pPr>
              <w:pStyle w:val="TAL"/>
              <w:adjustRightInd w:val="0"/>
              <w:ind w:rightChars="50" w:right="100"/>
              <w:rPr>
                <w:ins w:id="2726" w:author="Intel" w:date="2021-01-12T13:39:00Z"/>
                <w:rFonts w:eastAsia="MS Mincho" w:cs="Arial"/>
                <w:szCs w:val="18"/>
                <w:lang w:eastAsia="ja-JP"/>
              </w:rPr>
            </w:pPr>
            <w:ins w:id="2727" w:author="Intel" w:date="2021-01-12T13:39:00Z">
              <w:r w:rsidRPr="00472BAA">
                <w:rPr>
                  <w:rFonts w:cs="Arial"/>
                  <w:szCs w:val="18"/>
                </w:rPr>
                <w:t xml:space="preserve">For ECP, </w:t>
              </w:r>
              <w:del w:id="2728" w:author="Intel2_114e" w:date="2021-05-22T13:51:00Z">
                <w:r w:rsidRPr="00472BAA" w:rsidDel="00FA551F">
                  <w:rPr>
                    <w:rFonts w:cs="Arial"/>
                    <w:szCs w:val="18"/>
                  </w:rPr>
                  <w:delText>“</w:delText>
                </w:r>
              </w:del>
            </w:ins>
            <w:ins w:id="2729" w:author="Intel2_114e" w:date="2021-05-22T13:51:00Z">
              <w:r w:rsidR="00FA551F">
                <w:rPr>
                  <w:rFonts w:cs="Arial"/>
                  <w:szCs w:val="18"/>
                </w:rPr>
                <w:t>"</w:t>
              </w:r>
            </w:ins>
            <w:ins w:id="2730" w:author="Intel" w:date="2021-01-12T13:39:00Z">
              <w:r w:rsidRPr="00472BAA">
                <w:rPr>
                  <w:rFonts w:cs="Arial"/>
                  <w:szCs w:val="18"/>
                </w:rPr>
                <w:t>7 symbols</w:t>
              </w:r>
              <w:del w:id="2731" w:author="Intel2_114e" w:date="2021-05-22T13:51:00Z">
                <w:r w:rsidRPr="00472BAA" w:rsidDel="00FA551F">
                  <w:rPr>
                    <w:rFonts w:cs="Arial"/>
                    <w:szCs w:val="18"/>
                  </w:rPr>
                  <w:delText>”</w:delText>
                </w:r>
              </w:del>
            </w:ins>
            <w:ins w:id="2732" w:author="Intel2_114e" w:date="2021-05-22T13:51:00Z">
              <w:r w:rsidR="00FA551F">
                <w:rPr>
                  <w:rFonts w:cs="Arial"/>
                  <w:szCs w:val="18"/>
                </w:rPr>
                <w:t>"</w:t>
              </w:r>
            </w:ins>
            <w:ins w:id="2733" w:author="Intel" w:date="2021-01-12T13:39:00Z">
              <w:r w:rsidRPr="00472BAA">
                <w:rPr>
                  <w:rFonts w:cs="Arial"/>
                  <w:szCs w:val="18"/>
                </w:rPr>
                <w:t xml:space="preserve"> is replaced by </w:t>
              </w:r>
              <w:del w:id="2734" w:author="Intel2_114e" w:date="2021-05-22T13:51:00Z">
                <w:r w:rsidRPr="00472BAA" w:rsidDel="00FA551F">
                  <w:rPr>
                    <w:rFonts w:cs="Arial"/>
                    <w:szCs w:val="18"/>
                  </w:rPr>
                  <w:delText>“</w:delText>
                </w:r>
              </w:del>
            </w:ins>
            <w:ins w:id="2735" w:author="Intel2_114e" w:date="2021-05-22T13:51:00Z">
              <w:r w:rsidR="00FA551F">
                <w:rPr>
                  <w:rFonts w:cs="Arial"/>
                  <w:szCs w:val="18"/>
                </w:rPr>
                <w:t>"</w:t>
              </w:r>
            </w:ins>
            <w:ins w:id="2736" w:author="Intel" w:date="2021-01-12T13:39:00Z">
              <w:r w:rsidRPr="00472BAA">
                <w:rPr>
                  <w:rFonts w:cs="Arial"/>
                  <w:szCs w:val="18"/>
                </w:rPr>
                <w:t>6 symbols</w:t>
              </w:r>
              <w:del w:id="2737" w:author="Intel2_114e" w:date="2021-05-22T13:51:00Z">
                <w:r w:rsidRPr="00472BAA" w:rsidDel="00FA551F">
                  <w:rPr>
                    <w:rFonts w:cs="Arial"/>
                    <w:szCs w:val="18"/>
                  </w:rPr>
                  <w:delText>”</w:delText>
                </w:r>
              </w:del>
            </w:ins>
            <w:ins w:id="2738"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0C1F4B90" w14:textId="77777777" w:rsidR="00EE54BB" w:rsidRPr="00472BAA" w:rsidRDefault="00EE54BB" w:rsidP="00EE54BB">
            <w:pPr>
              <w:pStyle w:val="TAL"/>
              <w:rPr>
                <w:ins w:id="2739" w:author="Intel" w:date="2021-01-12T13:39:00Z"/>
                <w:rFonts w:cs="Arial"/>
                <w:szCs w:val="18"/>
              </w:rPr>
            </w:pPr>
            <w:ins w:id="2740" w:author="Intel" w:date="2021-01-12T13:39:00Z">
              <w:r w:rsidRPr="00472BAA">
                <w:rPr>
                  <w:rFonts w:cs="Arial"/>
                  <w:szCs w:val="18"/>
                </w:rPr>
                <w:t>Optional with capability signalling</w:t>
              </w:r>
            </w:ins>
          </w:p>
        </w:tc>
      </w:tr>
      <w:tr w:rsidR="00EE54BB" w:rsidRPr="000E3724" w14:paraId="033DF24F" w14:textId="77777777" w:rsidTr="00025BED">
        <w:trPr>
          <w:ins w:id="2741" w:author="Intel" w:date="2021-01-12T13:39:00Z"/>
        </w:trPr>
        <w:tc>
          <w:tcPr>
            <w:tcW w:w="1767" w:type="dxa"/>
            <w:tcBorders>
              <w:top w:val="single" w:sz="4" w:space="0" w:color="auto"/>
              <w:left w:val="single" w:sz="4" w:space="0" w:color="auto"/>
              <w:bottom w:val="single" w:sz="4" w:space="0" w:color="auto"/>
              <w:right w:val="single" w:sz="4" w:space="0" w:color="auto"/>
            </w:tcBorders>
          </w:tcPr>
          <w:p w14:paraId="20A6CA3B" w14:textId="77777777" w:rsidR="00EE54BB" w:rsidRPr="000E3724" w:rsidRDefault="00EE54BB" w:rsidP="00EE54BB">
            <w:pPr>
              <w:pStyle w:val="TAL"/>
              <w:rPr>
                <w:ins w:id="2742"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39A8F7D9" w14:textId="77777777" w:rsidR="00EE54BB" w:rsidRPr="00472BAA" w:rsidRDefault="00EE54BB" w:rsidP="00EE54BB">
            <w:pPr>
              <w:pStyle w:val="TAL"/>
              <w:rPr>
                <w:ins w:id="2743" w:author="Intel" w:date="2021-01-12T13:39:00Z"/>
                <w:rFonts w:cs="Arial"/>
                <w:szCs w:val="18"/>
                <w:lang w:eastAsia="zh-CN"/>
              </w:rPr>
            </w:pPr>
            <w:ins w:id="2744" w:author="Intel" w:date="2021-01-12T13:39:00Z">
              <w:r w:rsidRPr="00472BAA">
                <w:rPr>
                  <w:rFonts w:cs="Arial"/>
                  <w:szCs w:val="18"/>
                  <w:lang w:eastAsia="zh-CN"/>
                </w:rPr>
                <w:t>11-3g</w:t>
              </w:r>
            </w:ins>
          </w:p>
        </w:tc>
        <w:tc>
          <w:tcPr>
            <w:tcW w:w="1499" w:type="dxa"/>
            <w:tcBorders>
              <w:top w:val="single" w:sz="4" w:space="0" w:color="auto"/>
              <w:left w:val="single" w:sz="4" w:space="0" w:color="auto"/>
              <w:bottom w:val="single" w:sz="4" w:space="0" w:color="auto"/>
              <w:right w:val="single" w:sz="4" w:space="0" w:color="auto"/>
            </w:tcBorders>
          </w:tcPr>
          <w:p w14:paraId="22392570" w14:textId="77777777" w:rsidR="00EE54BB" w:rsidRPr="00472BAA" w:rsidRDefault="00EE54BB" w:rsidP="00EE54BB">
            <w:pPr>
              <w:pStyle w:val="TAL"/>
              <w:rPr>
                <w:ins w:id="2745" w:author="Intel" w:date="2021-01-12T13:39:00Z"/>
                <w:rFonts w:cs="Arial"/>
                <w:szCs w:val="18"/>
                <w:lang w:eastAsia="zh-CN"/>
              </w:rPr>
            </w:pPr>
            <w:ins w:id="2746" w:author="Intel" w:date="2021-01-12T13:39:00Z">
              <w:r w:rsidRPr="00472BAA">
                <w:rPr>
                  <w:rFonts w:cs="Arial"/>
                  <w:szCs w:val="18"/>
                </w:rPr>
                <w:t xml:space="preserve">SR/HARQ-ACK multiplexing once per </w:t>
              </w:r>
              <w:proofErr w:type="spellStart"/>
              <w:r w:rsidRPr="00472BAA">
                <w:rPr>
                  <w:rFonts w:cs="Arial"/>
                  <w:szCs w:val="18"/>
                </w:rPr>
                <w:t>subslot</w:t>
              </w:r>
              <w:proofErr w:type="spellEnd"/>
              <w:r w:rsidRPr="00472BAA">
                <w:rPr>
                  <w:rFonts w:cs="Arial"/>
                  <w:szCs w:val="18"/>
                </w:rPr>
                <w:t xml:space="preserve"> using a PUCCH (or HARQ-ACK piggybacked on a PUSCH) when SR/HARQ-ACK are supposed to be sent with different starting symbols in a </w:t>
              </w:r>
              <w:proofErr w:type="spellStart"/>
              <w:r w:rsidRPr="00472BAA">
                <w:rPr>
                  <w:rFonts w:cs="Arial"/>
                  <w:szCs w:val="18"/>
                </w:rPr>
                <w:t>subslot</w:t>
              </w:r>
              <w:proofErr w:type="spellEnd"/>
            </w:ins>
          </w:p>
        </w:tc>
        <w:tc>
          <w:tcPr>
            <w:tcW w:w="3328" w:type="dxa"/>
            <w:tcBorders>
              <w:top w:val="single" w:sz="4" w:space="0" w:color="auto"/>
              <w:left w:val="single" w:sz="4" w:space="0" w:color="auto"/>
              <w:bottom w:val="single" w:sz="4" w:space="0" w:color="auto"/>
              <w:right w:val="single" w:sz="4" w:space="0" w:color="auto"/>
            </w:tcBorders>
          </w:tcPr>
          <w:p w14:paraId="055DF8DB" w14:textId="77777777" w:rsidR="00EE54BB" w:rsidRPr="00472BAA" w:rsidRDefault="00EE54BB" w:rsidP="00EE54BB">
            <w:pPr>
              <w:pStyle w:val="TAL"/>
              <w:adjustRightInd w:val="0"/>
              <w:ind w:leftChars="50" w:left="100" w:rightChars="50" w:right="100"/>
              <w:rPr>
                <w:ins w:id="2747" w:author="Intel" w:date="2021-01-12T13:39:00Z"/>
                <w:rFonts w:cs="Arial"/>
                <w:szCs w:val="18"/>
              </w:rPr>
            </w:pPr>
            <w:ins w:id="2748" w:author="Intel" w:date="2021-01-12T13:39:00Z">
              <w:r w:rsidRPr="00472BAA">
                <w:rPr>
                  <w:rFonts w:cs="Arial"/>
                  <w:szCs w:val="18"/>
                </w:rPr>
                <w:t xml:space="preserve">If a UE supports a </w:t>
              </w:r>
              <w:proofErr w:type="spellStart"/>
              <w:r w:rsidRPr="00472BAA">
                <w:rPr>
                  <w:rFonts w:cs="Arial"/>
                  <w:szCs w:val="18"/>
                </w:rPr>
                <w:t>subslot</w:t>
              </w:r>
              <w:proofErr w:type="spellEnd"/>
              <w:r w:rsidRPr="00472BAA">
                <w:rPr>
                  <w:rFonts w:cs="Arial"/>
                  <w:szCs w:val="18"/>
                </w:rPr>
                <w:t xml:space="preserve"> based HARQ-ACK codebook, the UE also supports:</w:t>
              </w:r>
            </w:ins>
          </w:p>
          <w:p w14:paraId="0120A1C2" w14:textId="77777777" w:rsidR="00EE54BB" w:rsidRPr="00472BAA" w:rsidRDefault="00EE54BB" w:rsidP="00EE54BB">
            <w:pPr>
              <w:pStyle w:val="TAL"/>
              <w:adjustRightInd w:val="0"/>
              <w:ind w:leftChars="50" w:left="100" w:rightChars="50" w:right="100"/>
              <w:rPr>
                <w:ins w:id="2749" w:author="Intel" w:date="2021-01-12T13:39:00Z"/>
                <w:rFonts w:cs="Arial"/>
                <w:szCs w:val="18"/>
              </w:rPr>
            </w:pPr>
            <w:ins w:id="2750" w:author="Intel" w:date="2021-01-12T13:39:00Z">
              <w:r w:rsidRPr="00472BAA">
                <w:rPr>
                  <w:rFonts w:cs="Arial"/>
                  <w:szCs w:val="18"/>
                </w:rPr>
                <w:t xml:space="preserve">Overlapping PUCCH resources with different starting symbols in a </w:t>
              </w:r>
              <w:proofErr w:type="spellStart"/>
              <w:r w:rsidRPr="00472BAA">
                <w:rPr>
                  <w:rFonts w:cs="Arial"/>
                  <w:szCs w:val="18"/>
                </w:rPr>
                <w:t>subslot</w:t>
              </w:r>
              <w:proofErr w:type="spellEnd"/>
            </w:ins>
          </w:p>
        </w:tc>
        <w:tc>
          <w:tcPr>
            <w:tcW w:w="1265" w:type="dxa"/>
            <w:tcBorders>
              <w:top w:val="single" w:sz="4" w:space="0" w:color="auto"/>
              <w:left w:val="single" w:sz="4" w:space="0" w:color="auto"/>
              <w:bottom w:val="single" w:sz="4" w:space="0" w:color="auto"/>
              <w:right w:val="single" w:sz="4" w:space="0" w:color="auto"/>
            </w:tcBorders>
          </w:tcPr>
          <w:p w14:paraId="5BEA4BCB" w14:textId="77777777" w:rsidR="00EE54BB" w:rsidRPr="00472BAA" w:rsidRDefault="00EE54BB" w:rsidP="00EE54BB">
            <w:pPr>
              <w:pStyle w:val="TAL"/>
              <w:rPr>
                <w:ins w:id="2751" w:author="Intel" w:date="2021-01-12T13:39:00Z"/>
                <w:rFonts w:cs="Arial"/>
                <w:szCs w:val="18"/>
                <w:lang w:eastAsia="zh-CN"/>
              </w:rPr>
            </w:pPr>
            <w:ins w:id="2752" w:author="Intel" w:date="2021-01-12T13:39:00Z">
              <w:r w:rsidRPr="00472BAA">
                <w:rPr>
                  <w:rFonts w:cs="Arial"/>
                  <w:szCs w:val="18"/>
                  <w:lang w:eastAsia="zh-CN"/>
                </w:rPr>
                <w:t>11-3</w:t>
              </w:r>
            </w:ins>
          </w:p>
        </w:tc>
        <w:tc>
          <w:tcPr>
            <w:tcW w:w="3127" w:type="dxa"/>
            <w:tcBorders>
              <w:top w:val="single" w:sz="4" w:space="0" w:color="auto"/>
              <w:left w:val="single" w:sz="4" w:space="0" w:color="auto"/>
              <w:bottom w:val="single" w:sz="4" w:space="0" w:color="auto"/>
              <w:right w:val="single" w:sz="4" w:space="0" w:color="auto"/>
            </w:tcBorders>
          </w:tcPr>
          <w:p w14:paraId="466A8D0E" w14:textId="77777777" w:rsidR="00EE54BB" w:rsidRPr="00472BAA" w:rsidRDefault="00EE54BB" w:rsidP="00EE54BB">
            <w:pPr>
              <w:pStyle w:val="PL"/>
              <w:rPr>
                <w:ins w:id="2753" w:author="Intel" w:date="2021-01-12T13:39:00Z"/>
                <w:rFonts w:ascii="Arial" w:hAnsi="Arial" w:cs="Arial"/>
                <w:i/>
                <w:iCs/>
                <w:sz w:val="18"/>
                <w:szCs w:val="18"/>
              </w:rPr>
            </w:pPr>
            <w:ins w:id="2754" w:author="Intel" w:date="2021-01-12T13:39:00Z">
              <w:r w:rsidRPr="00472BAA">
                <w:rPr>
                  <w:rFonts w:ascii="Arial" w:hAnsi="Arial" w:cs="Arial"/>
                  <w:i/>
                  <w:iCs/>
                  <w:sz w:val="18"/>
                  <w:szCs w:val="18"/>
                </w:rPr>
                <w:t>mux-SR-HARQ-ACK-r16</w:t>
              </w:r>
            </w:ins>
          </w:p>
        </w:tc>
        <w:tc>
          <w:tcPr>
            <w:tcW w:w="2029" w:type="dxa"/>
            <w:tcBorders>
              <w:top w:val="single" w:sz="4" w:space="0" w:color="auto"/>
              <w:left w:val="single" w:sz="4" w:space="0" w:color="auto"/>
              <w:bottom w:val="single" w:sz="4" w:space="0" w:color="auto"/>
              <w:right w:val="single" w:sz="4" w:space="0" w:color="auto"/>
            </w:tcBorders>
          </w:tcPr>
          <w:p w14:paraId="00B21D05" w14:textId="77777777" w:rsidR="00EE54BB" w:rsidRPr="00472BAA" w:rsidRDefault="00EE54BB" w:rsidP="00EE54BB">
            <w:pPr>
              <w:pStyle w:val="TAL"/>
              <w:rPr>
                <w:ins w:id="2755" w:author="Intel" w:date="2021-01-12T13:39:00Z"/>
                <w:rFonts w:cs="Arial"/>
                <w:i/>
                <w:iCs/>
                <w:szCs w:val="18"/>
              </w:rPr>
            </w:pPr>
            <w:ins w:id="2756"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4C0FEE81" w14:textId="77777777" w:rsidR="00EE54BB" w:rsidRPr="00472BAA" w:rsidRDefault="00EE54BB" w:rsidP="00EE54BB">
            <w:pPr>
              <w:pStyle w:val="TAL"/>
              <w:rPr>
                <w:ins w:id="2757" w:author="Intel" w:date="2021-01-12T13:39:00Z"/>
                <w:rFonts w:eastAsia="MS Mincho" w:cs="Arial"/>
                <w:szCs w:val="18"/>
                <w:lang w:eastAsia="ja-JP"/>
              </w:rPr>
            </w:pPr>
            <w:ins w:id="2758"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1A3DB2B8" w14:textId="77777777" w:rsidR="00EE54BB" w:rsidRPr="00472BAA" w:rsidRDefault="00EE54BB" w:rsidP="00EE54BB">
            <w:pPr>
              <w:pStyle w:val="TAL"/>
              <w:rPr>
                <w:ins w:id="2759" w:author="Intel" w:date="2021-01-12T13:39:00Z"/>
                <w:rFonts w:eastAsia="MS Mincho" w:cs="Arial"/>
                <w:szCs w:val="18"/>
                <w:lang w:eastAsia="ja-JP"/>
              </w:rPr>
            </w:pPr>
            <w:ins w:id="2760"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4BFDF258" w14:textId="77777777" w:rsidR="00EE54BB" w:rsidRPr="00472BAA" w:rsidRDefault="00EE54BB" w:rsidP="00EE54BB">
            <w:pPr>
              <w:pStyle w:val="TAL"/>
              <w:adjustRightInd w:val="0"/>
              <w:ind w:rightChars="50" w:right="100"/>
              <w:rPr>
                <w:ins w:id="2761" w:author="Intel" w:date="2021-01-12T13:39:00Z"/>
                <w:rFonts w:eastAsia="MS Mincho" w:cs="Arial"/>
                <w:szCs w:val="18"/>
                <w:lang w:eastAsia="ja-JP"/>
              </w:rPr>
            </w:pPr>
          </w:p>
        </w:tc>
        <w:tc>
          <w:tcPr>
            <w:tcW w:w="1907" w:type="dxa"/>
            <w:tcBorders>
              <w:top w:val="single" w:sz="4" w:space="0" w:color="auto"/>
              <w:left w:val="single" w:sz="4" w:space="0" w:color="auto"/>
              <w:bottom w:val="single" w:sz="4" w:space="0" w:color="auto"/>
              <w:right w:val="single" w:sz="4" w:space="0" w:color="auto"/>
            </w:tcBorders>
          </w:tcPr>
          <w:p w14:paraId="6846E7F8" w14:textId="77777777" w:rsidR="00EE54BB" w:rsidRPr="00472BAA" w:rsidRDefault="00EE54BB" w:rsidP="00EE54BB">
            <w:pPr>
              <w:pStyle w:val="TAL"/>
              <w:rPr>
                <w:ins w:id="2762" w:author="Intel" w:date="2021-01-12T13:39:00Z"/>
                <w:rFonts w:cs="Arial"/>
                <w:szCs w:val="18"/>
              </w:rPr>
            </w:pPr>
            <w:ins w:id="2763" w:author="Intel" w:date="2021-01-12T13:39:00Z">
              <w:r w:rsidRPr="00472BAA">
                <w:rPr>
                  <w:rFonts w:cs="Arial"/>
                  <w:szCs w:val="18"/>
                </w:rPr>
                <w:t>Optional with capability signalling</w:t>
              </w:r>
            </w:ins>
          </w:p>
        </w:tc>
      </w:tr>
      <w:tr w:rsidR="00EE54BB" w:rsidRPr="000E3724" w14:paraId="1CD92782" w14:textId="77777777" w:rsidTr="00025BED">
        <w:trPr>
          <w:ins w:id="2764" w:author="Intel" w:date="2021-01-12T13:39:00Z"/>
        </w:trPr>
        <w:tc>
          <w:tcPr>
            <w:tcW w:w="1767" w:type="dxa"/>
            <w:tcBorders>
              <w:top w:val="single" w:sz="4" w:space="0" w:color="auto"/>
              <w:left w:val="single" w:sz="4" w:space="0" w:color="auto"/>
              <w:bottom w:val="single" w:sz="4" w:space="0" w:color="auto"/>
              <w:right w:val="single" w:sz="4" w:space="0" w:color="auto"/>
            </w:tcBorders>
          </w:tcPr>
          <w:p w14:paraId="7A8572AC" w14:textId="77777777" w:rsidR="00EE54BB" w:rsidRPr="000E3724" w:rsidRDefault="00EE54BB" w:rsidP="00EE54BB">
            <w:pPr>
              <w:pStyle w:val="TAL"/>
              <w:rPr>
                <w:ins w:id="2765"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6C8D369B" w14:textId="77777777" w:rsidR="00EE54BB" w:rsidRPr="00472BAA" w:rsidRDefault="00EE54BB" w:rsidP="00EE54BB">
            <w:pPr>
              <w:pStyle w:val="TAL"/>
              <w:rPr>
                <w:ins w:id="2766" w:author="Intel" w:date="2021-01-12T13:39:00Z"/>
                <w:rFonts w:cs="Arial"/>
                <w:szCs w:val="18"/>
                <w:lang w:eastAsia="zh-CN"/>
              </w:rPr>
            </w:pPr>
            <w:commentRangeStart w:id="2767"/>
            <w:ins w:id="2768" w:author="Intel" w:date="2021-01-12T13:39:00Z">
              <w:r w:rsidRPr="00472BAA">
                <w:rPr>
                  <w:rFonts w:eastAsia="SimSun" w:cs="Arial"/>
                  <w:szCs w:val="18"/>
                  <w:lang w:eastAsia="zh-CN"/>
                </w:rPr>
                <w:t>11-4</w:t>
              </w:r>
            </w:ins>
            <w:commentRangeEnd w:id="2767"/>
            <w:r w:rsidR="00D24C1C">
              <w:rPr>
                <w:rStyle w:val="CommentReference"/>
                <w:rFonts w:ascii="Times New Roman" w:hAnsi="Times New Roman"/>
              </w:rPr>
              <w:commentReference w:id="2767"/>
            </w:r>
          </w:p>
        </w:tc>
        <w:tc>
          <w:tcPr>
            <w:tcW w:w="1499" w:type="dxa"/>
            <w:tcBorders>
              <w:top w:val="single" w:sz="4" w:space="0" w:color="auto"/>
              <w:left w:val="single" w:sz="4" w:space="0" w:color="auto"/>
              <w:bottom w:val="single" w:sz="4" w:space="0" w:color="auto"/>
              <w:right w:val="single" w:sz="4" w:space="0" w:color="auto"/>
            </w:tcBorders>
          </w:tcPr>
          <w:p w14:paraId="0074CE7A" w14:textId="0FBCEBA1" w:rsidR="00EE54BB" w:rsidRPr="002371A2" w:rsidRDefault="00EE54BB" w:rsidP="00401165">
            <w:pPr>
              <w:pStyle w:val="TAL"/>
              <w:rPr>
                <w:ins w:id="2769" w:author="Intel" w:date="2021-01-12T13:39:00Z"/>
                <w:rFonts w:eastAsia="MS Mincho" w:cs="Arial"/>
                <w:szCs w:val="18"/>
                <w:lang w:eastAsia="ja-JP"/>
              </w:rPr>
            </w:pPr>
            <w:ins w:id="2770" w:author="Intel" w:date="2021-01-12T13:39:00Z">
              <w:r w:rsidRPr="00472BAA">
                <w:rPr>
                  <w:rFonts w:eastAsia="SimSun" w:cs="Arial"/>
                  <w:szCs w:val="18"/>
                  <w:lang w:eastAsia="zh-CN"/>
                </w:rPr>
                <w:t xml:space="preserve">Two HARQ-ACK codebooks </w:t>
              </w:r>
              <w:r w:rsidRPr="00472BAA">
                <w:rPr>
                  <w:rFonts w:cs="Arial"/>
                  <w:szCs w:val="18"/>
                  <w:lang w:eastAsia="ja-JP"/>
                </w:rPr>
                <w:t>with up to one sub-slot based HARQ-ACK codebook (i.e. slot-based + slot-based, or slot-based + sub-slot based)</w:t>
              </w:r>
              <w:r w:rsidRPr="00472BAA">
                <w:rPr>
                  <w:rFonts w:eastAsia="SimSun" w:cs="Arial"/>
                  <w:szCs w:val="18"/>
                  <w:lang w:eastAsia="zh-CN"/>
                </w:rPr>
                <w:t xml:space="preserve"> simultaneously constructed for </w:t>
              </w:r>
              <w:proofErr w:type="gramStart"/>
              <w:r w:rsidRPr="00472BAA">
                <w:rPr>
                  <w:rFonts w:eastAsia="SimSun" w:cs="Arial"/>
                  <w:szCs w:val="18"/>
                  <w:lang w:eastAsia="zh-CN"/>
                </w:rPr>
                <w:t>supporting  HARQ</w:t>
              </w:r>
              <w:proofErr w:type="gramEnd"/>
              <w:r w:rsidRPr="00472BAA">
                <w:rPr>
                  <w:rFonts w:eastAsia="SimSun" w:cs="Arial"/>
                  <w:szCs w:val="18"/>
                  <w:lang w:eastAsia="zh-CN"/>
                </w:rPr>
                <w:t>-ACK codebooks with different priorities at a UE</w:t>
              </w:r>
            </w:ins>
            <w:ins w:id="2771" w:author="Intel_113bis" w:date="2021-03-18T15:23:00Z">
              <w:r w:rsidR="00F31AC8">
                <w:rPr>
                  <w:rFonts w:eastAsia="SimSun" w:cs="Arial"/>
                  <w:szCs w:val="18"/>
                  <w:lang w:eastAsia="zh-CN"/>
                </w:rPr>
                <w:t>.</w:t>
              </w:r>
            </w:ins>
            <w:ins w:id="2772" w:author="Intel" w:date="2021-01-12T13:39:00Z">
              <w:del w:id="2773" w:author="Intel_113bis" w:date="2021-03-26T10:30:00Z">
                <w:r w:rsidRPr="00472BAA" w:rsidDel="00401165">
                  <w:rPr>
                    <w:rFonts w:eastAsia="SimSun" w:cs="Arial"/>
                    <w:szCs w:val="18"/>
                    <w:lang w:eastAsia="zh-CN"/>
                  </w:rPr>
                  <w:delText xml:space="preserve"> </w:delText>
                </w:r>
              </w:del>
            </w:ins>
          </w:p>
        </w:tc>
        <w:tc>
          <w:tcPr>
            <w:tcW w:w="3328" w:type="dxa"/>
            <w:tcBorders>
              <w:top w:val="single" w:sz="4" w:space="0" w:color="auto"/>
              <w:left w:val="single" w:sz="4" w:space="0" w:color="auto"/>
              <w:bottom w:val="single" w:sz="4" w:space="0" w:color="auto"/>
              <w:right w:val="single" w:sz="4" w:space="0" w:color="auto"/>
            </w:tcBorders>
          </w:tcPr>
          <w:p w14:paraId="1C21BCAB" w14:textId="77777777" w:rsidR="00EE54BB" w:rsidRPr="00472BAA" w:rsidRDefault="00EE54BB" w:rsidP="00EE54BB">
            <w:pPr>
              <w:pStyle w:val="TAL"/>
              <w:numPr>
                <w:ilvl w:val="0"/>
                <w:numId w:val="57"/>
              </w:numPr>
              <w:spacing w:line="256" w:lineRule="auto"/>
              <w:rPr>
                <w:ins w:id="2774" w:author="Intel" w:date="2021-01-12T13:39:00Z"/>
                <w:rFonts w:cs="Arial"/>
                <w:szCs w:val="18"/>
                <w:lang w:eastAsia="ja-JP"/>
              </w:rPr>
            </w:pPr>
            <w:ins w:id="2775" w:author="Intel" w:date="2021-01-12T13:39:00Z">
              <w:r w:rsidRPr="00472BAA">
                <w:rPr>
                  <w:rFonts w:cs="Arial"/>
                  <w:szCs w:val="18"/>
                  <w:lang w:eastAsia="ja-JP"/>
                </w:rPr>
                <w:t>Supports two HARQ-ACK codebooks with different priorities to be simultaneously constructed with the restriction up to one sub-slot based HARQ-ACK codebook.</w:t>
              </w:r>
            </w:ins>
          </w:p>
          <w:p w14:paraId="554FB540" w14:textId="77777777" w:rsidR="00EE54BB" w:rsidRPr="00472BAA" w:rsidRDefault="00EE54BB" w:rsidP="00EE54BB">
            <w:pPr>
              <w:pStyle w:val="TAL"/>
              <w:numPr>
                <w:ilvl w:val="0"/>
                <w:numId w:val="57"/>
              </w:numPr>
              <w:spacing w:line="256" w:lineRule="auto"/>
              <w:rPr>
                <w:ins w:id="2776" w:author="Intel" w:date="2021-01-12T13:39:00Z"/>
                <w:rFonts w:cs="Arial"/>
                <w:szCs w:val="18"/>
                <w:lang w:eastAsia="ja-JP"/>
              </w:rPr>
            </w:pPr>
            <w:ins w:id="2777" w:author="Intel" w:date="2021-01-12T13:39:00Z">
              <w:r w:rsidRPr="00472BAA">
                <w:rPr>
                  <w:rFonts w:cs="Arial"/>
                  <w:szCs w:val="18"/>
                  <w:lang w:eastAsia="ja-JP"/>
                </w:rPr>
                <w:t>Supports separate PUCCH configuration for different HARQ-ACK codebooks</w:t>
              </w:r>
            </w:ins>
          </w:p>
          <w:p w14:paraId="6DE94861" w14:textId="77777777" w:rsidR="00EE54BB" w:rsidRPr="00472BAA" w:rsidRDefault="00EE54BB" w:rsidP="00EE54BB">
            <w:pPr>
              <w:pStyle w:val="TAL"/>
              <w:numPr>
                <w:ilvl w:val="0"/>
                <w:numId w:val="57"/>
              </w:numPr>
              <w:spacing w:line="256" w:lineRule="auto"/>
              <w:rPr>
                <w:ins w:id="2778" w:author="Intel" w:date="2021-01-12T13:39:00Z"/>
                <w:rFonts w:cs="Arial"/>
                <w:szCs w:val="18"/>
                <w:lang w:eastAsia="ja-JP"/>
              </w:rPr>
            </w:pPr>
            <w:ins w:id="2779" w:author="Intel" w:date="2021-01-12T13:39:00Z">
              <w:r w:rsidRPr="00472BAA">
                <w:rPr>
                  <w:rFonts w:cs="Arial"/>
                  <w:szCs w:val="18"/>
                  <w:lang w:eastAsia="ja-JP"/>
                </w:rPr>
                <w:t>Supports 2-level priority of HARQ-ACK for dynamically scheduled PDSCH and SPS PDSCH.</w:t>
              </w:r>
            </w:ins>
          </w:p>
          <w:p w14:paraId="298A9798" w14:textId="77777777" w:rsidR="00EE54BB" w:rsidRPr="00472BAA" w:rsidRDefault="00EE54BB" w:rsidP="00EE54BB">
            <w:pPr>
              <w:pStyle w:val="TAL"/>
              <w:numPr>
                <w:ilvl w:val="0"/>
                <w:numId w:val="57"/>
              </w:numPr>
              <w:spacing w:line="256" w:lineRule="auto"/>
              <w:rPr>
                <w:ins w:id="2780" w:author="Intel" w:date="2021-01-12T13:39:00Z"/>
                <w:rFonts w:cs="Arial"/>
                <w:szCs w:val="18"/>
                <w:lang w:eastAsia="ja-JP"/>
              </w:rPr>
            </w:pPr>
            <w:ins w:id="2781" w:author="Intel" w:date="2021-01-12T13:39:00Z">
              <w:r w:rsidRPr="00472BAA">
                <w:rPr>
                  <w:rFonts w:cs="Arial"/>
                  <w:szCs w:val="18"/>
                  <w:lang w:eastAsia="ja-JP"/>
                </w:rPr>
                <w:t>Supports a DCI format (from the formats 1_1/1_2) scheduling PDSCH with different HARQ-ACK priorities when only DCI format 0_1/1_1 is configured or only DCI format 0_2/1_2 is configured per BWP</w:t>
              </w:r>
            </w:ins>
          </w:p>
          <w:p w14:paraId="44E65A7D" w14:textId="7B13ADC6" w:rsidR="00EE54BB" w:rsidRPr="00472BAA" w:rsidRDefault="00EE54BB" w:rsidP="00EE54BB">
            <w:pPr>
              <w:pStyle w:val="TAL"/>
              <w:numPr>
                <w:ilvl w:val="0"/>
                <w:numId w:val="57"/>
              </w:numPr>
              <w:spacing w:line="256" w:lineRule="auto"/>
              <w:rPr>
                <w:ins w:id="2782" w:author="Intel" w:date="2021-01-12T13:39:00Z"/>
                <w:rFonts w:cs="Arial"/>
                <w:szCs w:val="18"/>
                <w:lang w:eastAsia="ja-JP"/>
              </w:rPr>
            </w:pPr>
            <w:ins w:id="2783" w:author="Intel" w:date="2021-01-12T13:39:00Z">
              <w:r w:rsidRPr="00472BAA">
                <w:rPr>
                  <w:rFonts w:cs="Arial"/>
                  <w:szCs w:val="18"/>
                  <w:lang w:eastAsia="ja-JP"/>
                </w:rPr>
                <w:t>Supports separate configuration of parameters PDSCH-HARQ-ACK-Codebook, UCI-</w:t>
              </w:r>
              <w:proofErr w:type="spellStart"/>
              <w:r w:rsidRPr="00472BAA">
                <w:rPr>
                  <w:rFonts w:cs="Arial"/>
                  <w:szCs w:val="18"/>
                  <w:lang w:eastAsia="ja-JP"/>
                </w:rPr>
                <w:t>OnPUSCH</w:t>
              </w:r>
              <w:proofErr w:type="spellEnd"/>
              <w:r w:rsidRPr="00472BAA">
                <w:rPr>
                  <w:rFonts w:cs="Arial"/>
                  <w:szCs w:val="18"/>
                  <w:lang w:eastAsia="ja-JP"/>
                </w:rPr>
                <w:t xml:space="preserve"> and </w:t>
              </w:r>
              <w:del w:id="2784" w:author="Intel2_114e" w:date="2021-05-22T13:52:00Z">
                <w:r w:rsidRPr="00472BAA" w:rsidDel="00FA551F">
                  <w:rPr>
                    <w:rFonts w:cs="Arial"/>
                    <w:szCs w:val="18"/>
                    <w:lang w:eastAsia="ja-JP"/>
                  </w:rPr>
                  <w:delText>‘</w:delText>
                </w:r>
              </w:del>
            </w:ins>
            <w:ins w:id="2785" w:author="Intel2_114e" w:date="2021-05-22T13:52:00Z">
              <w:r w:rsidR="00FA551F">
                <w:rPr>
                  <w:rFonts w:cs="Arial"/>
                  <w:szCs w:val="18"/>
                  <w:lang w:eastAsia="ja-JP"/>
                </w:rPr>
                <w:t>'</w:t>
              </w:r>
            </w:ins>
            <w:proofErr w:type="spellStart"/>
            <w:ins w:id="2786" w:author="Intel" w:date="2021-01-12T13:39:00Z">
              <w:r w:rsidRPr="00472BAA">
                <w:rPr>
                  <w:rFonts w:cs="Arial"/>
                  <w:szCs w:val="18"/>
                  <w:lang w:eastAsia="ja-JP"/>
                </w:rPr>
                <w:t>codeBlockGroupTransmission</w:t>
              </w:r>
              <w:proofErr w:type="spellEnd"/>
              <w:del w:id="2787" w:author="Intel2_114e" w:date="2021-05-22T13:51:00Z">
                <w:r w:rsidRPr="00472BAA" w:rsidDel="00FA551F">
                  <w:rPr>
                    <w:rFonts w:cs="Arial"/>
                    <w:szCs w:val="18"/>
                    <w:lang w:eastAsia="ja-JP"/>
                  </w:rPr>
                  <w:delText>”</w:delText>
                </w:r>
              </w:del>
            </w:ins>
            <w:ins w:id="2788" w:author="Intel2_114e" w:date="2021-05-22T13:51:00Z">
              <w:r w:rsidR="00FA551F">
                <w:rPr>
                  <w:rFonts w:cs="Arial"/>
                  <w:szCs w:val="18"/>
                  <w:lang w:eastAsia="ja-JP"/>
                </w:rPr>
                <w:t>"</w:t>
              </w:r>
            </w:ins>
            <w:ins w:id="2789" w:author="Intel" w:date="2021-01-12T13:39:00Z">
              <w:r w:rsidRPr="00472BAA">
                <w:rPr>
                  <w:rFonts w:cs="Arial"/>
                  <w:szCs w:val="18"/>
                  <w:lang w:eastAsia="ja-JP"/>
                </w:rPr>
                <w:t xml:space="preserve"> for different HARQ-ACK codebooks.   </w:t>
              </w:r>
            </w:ins>
          </w:p>
          <w:p w14:paraId="542A570F" w14:textId="77777777" w:rsidR="00EE54BB" w:rsidRPr="00472BAA" w:rsidRDefault="00EE54BB" w:rsidP="00EE54BB">
            <w:pPr>
              <w:pStyle w:val="TAL"/>
              <w:numPr>
                <w:ilvl w:val="0"/>
                <w:numId w:val="57"/>
              </w:numPr>
              <w:spacing w:line="256" w:lineRule="auto"/>
              <w:rPr>
                <w:ins w:id="2790" w:author="Intel" w:date="2021-01-12T13:39:00Z"/>
                <w:rFonts w:cs="Arial"/>
                <w:szCs w:val="18"/>
                <w:lang w:eastAsia="ja-JP"/>
              </w:rPr>
            </w:pPr>
            <w:ins w:id="2791" w:author="Intel" w:date="2021-01-12T13:39:00Z">
              <w:r w:rsidRPr="00472BAA">
                <w:rPr>
                  <w:rFonts w:cs="Arial"/>
                  <w:szCs w:val="18"/>
                  <w:lang w:eastAsia="ja-JP"/>
                </w:rPr>
                <w:t>Supported maximum number of actual PUCCH transmissions for HARQ-ACK within a slot</w:t>
              </w:r>
            </w:ins>
          </w:p>
          <w:p w14:paraId="775AB8A2" w14:textId="77777777" w:rsidR="00EE54BB" w:rsidRPr="00472BAA" w:rsidRDefault="00EE54BB" w:rsidP="00EE54BB">
            <w:pPr>
              <w:pStyle w:val="TAL"/>
              <w:spacing w:line="256" w:lineRule="auto"/>
              <w:ind w:left="360"/>
              <w:rPr>
                <w:ins w:id="2792" w:author="Intel" w:date="2021-01-12T13:39:00Z"/>
                <w:rFonts w:cs="Arial"/>
                <w:szCs w:val="18"/>
                <w:lang w:eastAsia="ja-JP"/>
              </w:rPr>
            </w:pPr>
            <w:ins w:id="2793" w:author="Intel" w:date="2021-01-12T13:39:00Z">
              <w:r w:rsidRPr="00472BAA">
                <w:rPr>
                  <w:rFonts w:cs="Arial"/>
                  <w:szCs w:val="18"/>
                  <w:lang w:eastAsia="ja-JP"/>
                </w:rPr>
                <w:t>Candidate values for the component 6 of FG11-4 is: For NCP, {4, 5, 6, 7} for 2-symbol*7 sub-slot configuration; For ECP, the candidate value is {4,5,6} for 2-symbol*6 sub-slot configuration.</w:t>
              </w:r>
            </w:ins>
          </w:p>
          <w:p w14:paraId="6E6A050D" w14:textId="3D5954F0" w:rsidR="00EE54BB" w:rsidRPr="00472BAA" w:rsidRDefault="00EE54BB" w:rsidP="00FA6121">
            <w:pPr>
              <w:pStyle w:val="TAL"/>
              <w:numPr>
                <w:ilvl w:val="0"/>
                <w:numId w:val="57"/>
              </w:numPr>
              <w:adjustRightInd w:val="0"/>
              <w:ind w:rightChars="50" w:right="100"/>
              <w:rPr>
                <w:ins w:id="2794" w:author="Intel" w:date="2021-01-12T13:39:00Z"/>
                <w:rFonts w:cs="Arial"/>
                <w:szCs w:val="18"/>
              </w:rPr>
            </w:pPr>
            <w:ins w:id="2795" w:author="Intel" w:date="2021-01-12T13:39:00Z">
              <w:r w:rsidRPr="00472BAA">
                <w:rPr>
                  <w:rFonts w:cs="Arial"/>
                  <w:szCs w:val="18"/>
                  <w:lang w:eastAsia="ja-JP"/>
                </w:rPr>
                <w:t>Support intra-UE multiplexing/prioritization of UL overlapping channels/signals with two priority levels for HARQ-ACK</w:t>
              </w:r>
            </w:ins>
          </w:p>
        </w:tc>
        <w:tc>
          <w:tcPr>
            <w:tcW w:w="1265" w:type="dxa"/>
            <w:tcBorders>
              <w:top w:val="single" w:sz="4" w:space="0" w:color="auto"/>
              <w:left w:val="single" w:sz="4" w:space="0" w:color="auto"/>
              <w:bottom w:val="single" w:sz="4" w:space="0" w:color="auto"/>
              <w:right w:val="single" w:sz="4" w:space="0" w:color="auto"/>
            </w:tcBorders>
          </w:tcPr>
          <w:p w14:paraId="7450BAA2" w14:textId="77777777" w:rsidR="00EE54BB" w:rsidRPr="00472BAA" w:rsidRDefault="00EE54BB" w:rsidP="00EE54BB">
            <w:pPr>
              <w:pStyle w:val="TAL"/>
              <w:rPr>
                <w:ins w:id="2796" w:author="Intel" w:date="2021-01-12T13:39:00Z"/>
                <w:rFonts w:cs="Arial"/>
                <w:szCs w:val="18"/>
                <w:lang w:eastAsia="zh-CN"/>
              </w:rPr>
            </w:pPr>
          </w:p>
        </w:tc>
        <w:tc>
          <w:tcPr>
            <w:tcW w:w="3127" w:type="dxa"/>
            <w:tcBorders>
              <w:top w:val="single" w:sz="4" w:space="0" w:color="auto"/>
              <w:left w:val="single" w:sz="4" w:space="0" w:color="auto"/>
              <w:bottom w:val="single" w:sz="4" w:space="0" w:color="auto"/>
              <w:right w:val="single" w:sz="4" w:space="0" w:color="auto"/>
            </w:tcBorders>
          </w:tcPr>
          <w:p w14:paraId="5814BCE1" w14:textId="77777777" w:rsidR="00EE54BB" w:rsidRPr="00472BAA" w:rsidRDefault="00EE54BB" w:rsidP="00EE54BB">
            <w:pPr>
              <w:pStyle w:val="PL"/>
              <w:rPr>
                <w:ins w:id="2797" w:author="Intel" w:date="2021-01-12T13:39:00Z"/>
                <w:rFonts w:ascii="Arial" w:hAnsi="Arial" w:cs="Arial"/>
                <w:i/>
                <w:iCs/>
                <w:sz w:val="18"/>
                <w:szCs w:val="18"/>
              </w:rPr>
            </w:pPr>
            <w:ins w:id="2798" w:author="Intel" w:date="2021-01-12T13:39:00Z">
              <w:r w:rsidRPr="00472BAA">
                <w:rPr>
                  <w:rFonts w:ascii="Arial" w:hAnsi="Arial" w:cs="Arial"/>
                  <w:i/>
                  <w:iCs/>
                  <w:sz w:val="18"/>
                  <w:szCs w:val="18"/>
                </w:rPr>
                <w:t xml:space="preserve">twoHARQ-ACK-Codebook-type1-r16        </w:t>
              </w:r>
            </w:ins>
          </w:p>
        </w:tc>
        <w:tc>
          <w:tcPr>
            <w:tcW w:w="2029" w:type="dxa"/>
            <w:tcBorders>
              <w:top w:val="single" w:sz="4" w:space="0" w:color="auto"/>
              <w:left w:val="single" w:sz="4" w:space="0" w:color="auto"/>
              <w:bottom w:val="single" w:sz="4" w:space="0" w:color="auto"/>
              <w:right w:val="single" w:sz="4" w:space="0" w:color="auto"/>
            </w:tcBorders>
          </w:tcPr>
          <w:p w14:paraId="2E9EF076" w14:textId="78C73F9B" w:rsidR="00EE54BB" w:rsidRPr="00472BAA" w:rsidRDefault="00EE54BB" w:rsidP="00EE54BB">
            <w:pPr>
              <w:pStyle w:val="TAL"/>
              <w:rPr>
                <w:ins w:id="2799" w:author="Intel" w:date="2021-01-12T13:39:00Z"/>
                <w:rFonts w:cs="Arial"/>
                <w:i/>
                <w:iCs/>
                <w:szCs w:val="18"/>
              </w:rPr>
            </w:pPr>
            <w:ins w:id="2800" w:author="Intel" w:date="2021-01-12T13:39:00Z">
              <w:r w:rsidRPr="00472BAA">
                <w:rPr>
                  <w:rFonts w:cs="Arial"/>
                  <w:i/>
                  <w:iCs/>
                  <w:szCs w:val="18"/>
                </w:rPr>
                <w:t>FeatureSetUplink-v16</w:t>
              </w:r>
            </w:ins>
            <w:ins w:id="2801" w:author="Intel_113bis" w:date="2021-03-26T10:20:00Z">
              <w:r w:rsidR="00A8580F">
                <w:rPr>
                  <w:rFonts w:cs="Arial"/>
                  <w:i/>
                  <w:iCs/>
                  <w:szCs w:val="18"/>
                </w:rPr>
                <w:t>40</w:t>
              </w:r>
            </w:ins>
          </w:p>
        </w:tc>
        <w:tc>
          <w:tcPr>
            <w:tcW w:w="1416" w:type="dxa"/>
            <w:tcBorders>
              <w:top w:val="single" w:sz="4" w:space="0" w:color="auto"/>
              <w:left w:val="single" w:sz="4" w:space="0" w:color="auto"/>
              <w:bottom w:val="single" w:sz="4" w:space="0" w:color="auto"/>
              <w:right w:val="single" w:sz="4" w:space="0" w:color="auto"/>
            </w:tcBorders>
          </w:tcPr>
          <w:p w14:paraId="227BA7D9" w14:textId="77777777" w:rsidR="00EE54BB" w:rsidRPr="00472BAA" w:rsidRDefault="00EE54BB" w:rsidP="00EE54BB">
            <w:pPr>
              <w:pStyle w:val="TAL"/>
              <w:rPr>
                <w:ins w:id="2802" w:author="Intel" w:date="2021-01-12T13:39:00Z"/>
                <w:rFonts w:eastAsia="MS Mincho" w:cs="Arial"/>
                <w:szCs w:val="18"/>
                <w:lang w:eastAsia="ja-JP"/>
              </w:rPr>
            </w:pPr>
            <w:ins w:id="2803"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7CE30685" w14:textId="77777777" w:rsidR="00EE54BB" w:rsidRPr="00472BAA" w:rsidRDefault="00EE54BB" w:rsidP="00EE54BB">
            <w:pPr>
              <w:pStyle w:val="TAL"/>
              <w:rPr>
                <w:ins w:id="2804" w:author="Intel" w:date="2021-01-12T13:39:00Z"/>
                <w:rFonts w:eastAsia="MS Mincho" w:cs="Arial"/>
                <w:szCs w:val="18"/>
                <w:lang w:eastAsia="ja-JP"/>
              </w:rPr>
            </w:pPr>
            <w:ins w:id="2805"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2C7E2297" w14:textId="77777777" w:rsidR="00EE54BB" w:rsidRPr="00472BAA" w:rsidRDefault="00EE54BB" w:rsidP="00EE54BB">
            <w:pPr>
              <w:pStyle w:val="TAL"/>
              <w:rPr>
                <w:ins w:id="2806" w:author="Intel" w:date="2021-01-12T13:39:00Z"/>
                <w:rFonts w:eastAsia="MS Mincho" w:cs="Arial"/>
                <w:szCs w:val="18"/>
                <w:lang w:eastAsia="ja-JP"/>
              </w:rPr>
            </w:pPr>
            <w:ins w:id="2807" w:author="Intel" w:date="2021-01-12T13:39:00Z">
              <w:r w:rsidRPr="00472BAA">
                <w:rPr>
                  <w:rFonts w:eastAsia="MS Mincho" w:cs="Arial"/>
                  <w:szCs w:val="18"/>
                  <w:lang w:val="en-US" w:eastAsia="ja-JP"/>
                </w:rPr>
                <w:t>If a UE reports both 11-3 and 11-4, it can support two slot-based HARQ-ACK codebooks, and one slot-based and one-sub-slot-based HARQ-ACK codebooks. If a UE reports 11-4 but not 11-3, it can only support two slot-based HARQ-ACK codebooks.</w:t>
              </w:r>
            </w:ins>
          </w:p>
          <w:p w14:paraId="7E01C182" w14:textId="77777777" w:rsidR="00EE54BB" w:rsidRPr="00472BAA" w:rsidRDefault="00EE54BB" w:rsidP="00EE54BB">
            <w:pPr>
              <w:pStyle w:val="TAL"/>
              <w:rPr>
                <w:ins w:id="2808" w:author="Intel" w:date="2021-01-12T13:39:00Z"/>
                <w:rFonts w:eastAsia="MS Mincho" w:cs="Arial"/>
                <w:szCs w:val="18"/>
                <w:lang w:eastAsia="ja-JP"/>
              </w:rPr>
            </w:pPr>
          </w:p>
          <w:p w14:paraId="2469A372" w14:textId="77777777" w:rsidR="00EE54BB" w:rsidRPr="00472BAA" w:rsidRDefault="00EE54BB" w:rsidP="00EE54BB">
            <w:pPr>
              <w:pStyle w:val="TAL"/>
              <w:rPr>
                <w:ins w:id="2809" w:author="Intel" w:date="2021-01-12T13:39:00Z"/>
                <w:rFonts w:eastAsia="MS Mincho" w:cs="Arial"/>
                <w:szCs w:val="18"/>
                <w:lang w:eastAsia="ja-JP"/>
              </w:rPr>
            </w:pPr>
            <w:ins w:id="2810" w:author="Intel" w:date="2021-01-12T13:39:00Z">
              <w:r w:rsidRPr="00472BAA">
                <w:rPr>
                  <w:rFonts w:eastAsia="MS Mincho" w:cs="Arial"/>
                  <w:szCs w:val="18"/>
                  <w:lang w:eastAsia="ja-JP"/>
                </w:rPr>
                <w:t>The number of PUCCHs for CSI reporting per slot is not impacted compared with Rel-15 by introducing the new HARQ-ACK CBs</w:t>
              </w:r>
            </w:ins>
          </w:p>
          <w:p w14:paraId="03B012C7" w14:textId="77777777" w:rsidR="00EE54BB" w:rsidRPr="00472BAA" w:rsidRDefault="00EE54BB" w:rsidP="00EE54BB">
            <w:pPr>
              <w:pStyle w:val="TAL"/>
              <w:rPr>
                <w:ins w:id="2811" w:author="Intel" w:date="2021-01-12T13:39:00Z"/>
                <w:rFonts w:eastAsia="MS Mincho" w:cs="Arial"/>
                <w:szCs w:val="18"/>
                <w:lang w:eastAsia="ja-JP"/>
              </w:rPr>
            </w:pPr>
          </w:p>
          <w:p w14:paraId="14CCFEEA" w14:textId="77777777" w:rsidR="00EE54BB" w:rsidRPr="00472BAA" w:rsidRDefault="00EE54BB" w:rsidP="00EE54BB">
            <w:pPr>
              <w:pStyle w:val="TAL"/>
              <w:rPr>
                <w:ins w:id="2812" w:author="Intel" w:date="2021-01-12T13:39:00Z"/>
                <w:rFonts w:eastAsia="MS Mincho" w:cs="Arial"/>
                <w:szCs w:val="18"/>
                <w:lang w:eastAsia="ja-JP"/>
              </w:rPr>
            </w:pPr>
            <w:ins w:id="2813" w:author="Intel" w:date="2021-01-12T13:39:00Z">
              <w:r w:rsidRPr="00472BAA">
                <w:rPr>
                  <w:rFonts w:eastAsia="MS Mincho" w:cs="Arial"/>
                  <w:szCs w:val="18"/>
                  <w:lang w:eastAsia="ja-JP"/>
                </w:rPr>
                <w:t>Component 6 is applied to the sub-slot HARQ-ACK codebook. It is assumed that only 1 actual PUCCH transmission for HARQ-ACK within a slot for slot-based HARQ-ACK codebook.</w:t>
              </w:r>
            </w:ins>
          </w:p>
          <w:p w14:paraId="175C0757" w14:textId="77777777" w:rsidR="00EE54BB" w:rsidRPr="00472BAA" w:rsidRDefault="00EE54BB" w:rsidP="00EE54BB">
            <w:pPr>
              <w:pStyle w:val="TAL"/>
              <w:numPr>
                <w:ilvl w:val="0"/>
                <w:numId w:val="138"/>
              </w:numPr>
              <w:rPr>
                <w:ins w:id="2814" w:author="Intel" w:date="2021-01-12T13:39:00Z"/>
                <w:rFonts w:eastAsia="MS Mincho" w:cs="Arial"/>
                <w:szCs w:val="18"/>
                <w:lang w:eastAsia="ja-JP"/>
              </w:rPr>
            </w:pPr>
            <w:ins w:id="2815" w:author="Intel" w:date="2021-01-12T13:39:00Z">
              <w:r w:rsidRPr="00472BAA">
                <w:rPr>
                  <w:rFonts w:eastAsia="MS Mincho" w:cs="Arial"/>
                  <w:szCs w:val="18"/>
                  <w:lang w:eastAsia="ja-JP"/>
                </w:rPr>
                <w:t>Component 6 is reported for 2-symbol*7 sub-slot configuration. For 7-symbol*2 sub-slot configuration, the value of component 6 is {2} for both NCP and ECP cases.</w:t>
              </w:r>
            </w:ins>
          </w:p>
          <w:p w14:paraId="40924E27" w14:textId="1692DA44" w:rsidR="00EE54BB" w:rsidRPr="00472BAA" w:rsidRDefault="00EE54BB" w:rsidP="00EE54BB">
            <w:pPr>
              <w:pStyle w:val="TAL"/>
              <w:adjustRightInd w:val="0"/>
              <w:ind w:rightChars="50" w:right="100"/>
              <w:rPr>
                <w:ins w:id="2816" w:author="Intel" w:date="2021-01-12T13:39:00Z"/>
                <w:rFonts w:eastAsia="MS Mincho" w:cs="Arial"/>
                <w:szCs w:val="18"/>
                <w:lang w:eastAsia="ja-JP"/>
              </w:rPr>
            </w:pPr>
            <w:ins w:id="2817" w:author="Intel" w:date="2021-01-12T13:39:00Z">
              <w:r w:rsidRPr="00472BAA">
                <w:rPr>
                  <w:rFonts w:eastAsia="MS Mincho" w:cs="Arial"/>
                  <w:szCs w:val="18"/>
                  <w:lang w:eastAsia="ja-JP"/>
                </w:rPr>
                <w:t xml:space="preserve">For component </w:t>
              </w:r>
              <w:proofErr w:type="gramStart"/>
              <w:r w:rsidRPr="00472BAA">
                <w:rPr>
                  <w:rFonts w:eastAsia="MS Mincho" w:cs="Arial"/>
                  <w:szCs w:val="18"/>
                  <w:lang w:eastAsia="ja-JP"/>
                </w:rPr>
                <w:t>6,  maximum</w:t>
              </w:r>
              <w:proofErr w:type="gramEnd"/>
              <w:r w:rsidRPr="00472BAA">
                <w:rPr>
                  <w:rFonts w:eastAsia="MS Mincho" w:cs="Arial"/>
                  <w:szCs w:val="18"/>
                  <w:lang w:eastAsia="ja-JP"/>
                </w:rPr>
                <w:t xml:space="preserve"> of 1 actual PUCCH transmission for HARQ-ACK within a slot for slot-based HARQ-ACK codebook. </w:t>
              </w:r>
              <w:proofErr w:type="gramStart"/>
              <w:r w:rsidRPr="00472BAA">
                <w:rPr>
                  <w:rFonts w:eastAsia="MS Mincho" w:cs="Arial"/>
                  <w:szCs w:val="18"/>
                  <w:lang w:eastAsia="ja-JP"/>
                </w:rPr>
                <w:t>Thus</w:t>
              </w:r>
              <w:proofErr w:type="gramEnd"/>
              <w:r w:rsidRPr="00472BAA">
                <w:rPr>
                  <w:rFonts w:eastAsia="MS Mincho" w:cs="Arial"/>
                  <w:szCs w:val="18"/>
                  <w:lang w:eastAsia="ja-JP"/>
                </w:rPr>
                <w:t xml:space="preserve"> value reported for component 6 has no meaning for </w:t>
              </w:r>
              <w:del w:id="2818" w:author="Intel2_114e" w:date="2021-05-22T13:51:00Z">
                <w:r w:rsidRPr="00472BAA" w:rsidDel="00FA551F">
                  <w:rPr>
                    <w:rFonts w:eastAsia="MS Mincho" w:cs="Arial"/>
                    <w:szCs w:val="18"/>
                    <w:lang w:eastAsia="ja-JP"/>
                  </w:rPr>
                  <w:delText>“</w:delText>
                </w:r>
              </w:del>
            </w:ins>
            <w:ins w:id="2819" w:author="Intel2_114e" w:date="2021-05-22T13:51:00Z">
              <w:r w:rsidR="00FA551F">
                <w:rPr>
                  <w:rFonts w:eastAsia="MS Mincho" w:cs="Arial"/>
                  <w:szCs w:val="18"/>
                  <w:lang w:eastAsia="ja-JP"/>
                </w:rPr>
                <w:t>"</w:t>
              </w:r>
            </w:ins>
            <w:ins w:id="2820" w:author="Intel" w:date="2021-01-12T13:39:00Z">
              <w:r w:rsidRPr="00472BAA">
                <w:rPr>
                  <w:rFonts w:eastAsia="MS Mincho" w:cs="Arial"/>
                  <w:szCs w:val="18"/>
                  <w:lang w:eastAsia="ja-JP"/>
                </w:rPr>
                <w:t>slot-based + slot based</w:t>
              </w:r>
              <w:del w:id="2821" w:author="Intel2_114e" w:date="2021-05-22T13:51:00Z">
                <w:r w:rsidRPr="00472BAA" w:rsidDel="00FA551F">
                  <w:rPr>
                    <w:rFonts w:eastAsia="MS Mincho" w:cs="Arial"/>
                    <w:szCs w:val="18"/>
                    <w:lang w:eastAsia="ja-JP"/>
                  </w:rPr>
                  <w:delText>”</w:delText>
                </w:r>
              </w:del>
            </w:ins>
            <w:ins w:id="2822" w:author="Intel2_114e" w:date="2021-05-22T13:51:00Z">
              <w:r w:rsidR="00FA551F">
                <w:rPr>
                  <w:rFonts w:eastAsia="MS Mincho" w:cs="Arial"/>
                  <w:szCs w:val="18"/>
                  <w:lang w:eastAsia="ja-JP"/>
                </w:rPr>
                <w:t>"</w:t>
              </w:r>
            </w:ins>
            <w:ins w:id="2823" w:author="Intel" w:date="2021-01-12T13:39:00Z">
              <w:r w:rsidRPr="00472BAA">
                <w:rPr>
                  <w:rFonts w:eastAsia="MS Mincho" w:cs="Arial"/>
                  <w:szCs w:val="18"/>
                  <w:lang w:eastAsia="ja-JP"/>
                </w:rPr>
                <w:t>.</w:t>
              </w:r>
            </w:ins>
          </w:p>
        </w:tc>
        <w:tc>
          <w:tcPr>
            <w:tcW w:w="1907" w:type="dxa"/>
            <w:tcBorders>
              <w:top w:val="single" w:sz="4" w:space="0" w:color="auto"/>
              <w:left w:val="single" w:sz="4" w:space="0" w:color="auto"/>
              <w:bottom w:val="single" w:sz="4" w:space="0" w:color="auto"/>
              <w:right w:val="single" w:sz="4" w:space="0" w:color="auto"/>
            </w:tcBorders>
          </w:tcPr>
          <w:p w14:paraId="47CCF4D3" w14:textId="77777777" w:rsidR="00EE54BB" w:rsidRPr="00472BAA" w:rsidRDefault="00EE54BB" w:rsidP="00EE54BB">
            <w:pPr>
              <w:pStyle w:val="TAL"/>
              <w:rPr>
                <w:ins w:id="2824" w:author="Intel" w:date="2021-01-12T13:39:00Z"/>
                <w:rFonts w:cs="Arial"/>
                <w:szCs w:val="18"/>
              </w:rPr>
            </w:pPr>
            <w:ins w:id="2825" w:author="Intel" w:date="2021-01-12T13:39:00Z">
              <w:r w:rsidRPr="00472BAA">
                <w:rPr>
                  <w:rFonts w:cs="Arial"/>
                  <w:szCs w:val="18"/>
                  <w:lang w:eastAsia="ja-JP"/>
                </w:rPr>
                <w:t>Optional with capability signalling</w:t>
              </w:r>
            </w:ins>
          </w:p>
        </w:tc>
      </w:tr>
      <w:tr w:rsidR="00EE54BB" w:rsidRPr="000E3724" w14:paraId="122DEAD9" w14:textId="77777777" w:rsidTr="00025BED">
        <w:trPr>
          <w:ins w:id="2826" w:author="Intel" w:date="2021-01-12T13:39:00Z"/>
        </w:trPr>
        <w:tc>
          <w:tcPr>
            <w:tcW w:w="1767" w:type="dxa"/>
            <w:tcBorders>
              <w:top w:val="single" w:sz="4" w:space="0" w:color="auto"/>
              <w:left w:val="single" w:sz="4" w:space="0" w:color="auto"/>
              <w:bottom w:val="single" w:sz="4" w:space="0" w:color="auto"/>
              <w:right w:val="single" w:sz="4" w:space="0" w:color="auto"/>
            </w:tcBorders>
          </w:tcPr>
          <w:p w14:paraId="51CD6C6F" w14:textId="77777777" w:rsidR="00EE54BB" w:rsidRPr="000E3724" w:rsidRDefault="00EE54BB" w:rsidP="00EE54BB">
            <w:pPr>
              <w:pStyle w:val="TAL"/>
              <w:rPr>
                <w:ins w:id="2827"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50C5BFBB" w14:textId="77777777" w:rsidR="00EE54BB" w:rsidRPr="00472BAA" w:rsidRDefault="00EE54BB" w:rsidP="00EE54BB">
            <w:pPr>
              <w:pStyle w:val="TAL"/>
              <w:rPr>
                <w:ins w:id="2828" w:author="Intel" w:date="2021-01-12T13:39:00Z"/>
                <w:rFonts w:eastAsia="SimSun" w:cs="Arial"/>
                <w:szCs w:val="18"/>
                <w:lang w:eastAsia="zh-CN"/>
              </w:rPr>
            </w:pPr>
            <w:commentRangeStart w:id="2829"/>
            <w:ins w:id="2830" w:author="Intel" w:date="2021-01-12T13:39:00Z">
              <w:r w:rsidRPr="00472BAA">
                <w:rPr>
                  <w:rFonts w:eastAsia="SimSun" w:cs="Arial"/>
                  <w:szCs w:val="18"/>
                  <w:lang w:eastAsia="zh-CN"/>
                </w:rPr>
                <w:t>11-4a</w:t>
              </w:r>
            </w:ins>
            <w:commentRangeEnd w:id="2829"/>
            <w:r w:rsidR="003104EF">
              <w:rPr>
                <w:rStyle w:val="CommentReference"/>
                <w:rFonts w:ascii="Times New Roman" w:hAnsi="Times New Roman"/>
              </w:rPr>
              <w:commentReference w:id="2829"/>
            </w:r>
          </w:p>
          <w:p w14:paraId="4D5947DE" w14:textId="77777777" w:rsidR="00EE54BB" w:rsidRPr="00472BAA" w:rsidRDefault="00EE54BB" w:rsidP="00EE54BB">
            <w:pPr>
              <w:pStyle w:val="TAL"/>
              <w:rPr>
                <w:ins w:id="2831" w:author="Intel" w:date="2021-01-12T13:39:00Z"/>
                <w:rFonts w:eastAsia="SimSun" w:cs="Arial"/>
                <w:szCs w:val="18"/>
                <w:lang w:eastAsia="zh-CN"/>
              </w:rPr>
            </w:pPr>
          </w:p>
          <w:p w14:paraId="7526EECE" w14:textId="77777777" w:rsidR="00EE54BB" w:rsidRPr="00472BAA" w:rsidRDefault="00EE54BB" w:rsidP="00EE54BB">
            <w:pPr>
              <w:pStyle w:val="TAL"/>
              <w:rPr>
                <w:ins w:id="2832" w:author="Intel" w:date="2021-01-12T13:39:00Z"/>
                <w:rFonts w:eastAsia="SimSun" w:cs="Arial"/>
                <w:szCs w:val="18"/>
                <w:lang w:eastAsia="zh-CN"/>
              </w:rPr>
            </w:pPr>
          </w:p>
        </w:tc>
        <w:tc>
          <w:tcPr>
            <w:tcW w:w="1499" w:type="dxa"/>
            <w:tcBorders>
              <w:top w:val="single" w:sz="4" w:space="0" w:color="auto"/>
              <w:left w:val="single" w:sz="4" w:space="0" w:color="auto"/>
              <w:bottom w:val="single" w:sz="4" w:space="0" w:color="auto"/>
              <w:right w:val="single" w:sz="4" w:space="0" w:color="auto"/>
            </w:tcBorders>
          </w:tcPr>
          <w:p w14:paraId="71A448E6" w14:textId="0D5E4998" w:rsidR="00EE54BB" w:rsidRPr="00472BAA" w:rsidRDefault="00EE54BB" w:rsidP="00163BA2">
            <w:pPr>
              <w:pStyle w:val="TAL"/>
              <w:rPr>
                <w:ins w:id="2833" w:author="Intel" w:date="2021-01-12T13:39:00Z"/>
                <w:rFonts w:eastAsia="SimSun" w:cs="Arial"/>
                <w:szCs w:val="18"/>
                <w:lang w:eastAsia="zh-CN"/>
              </w:rPr>
            </w:pPr>
            <w:ins w:id="2834" w:author="Intel" w:date="2021-01-12T13:39:00Z">
              <w:r w:rsidRPr="00472BAA">
                <w:rPr>
                  <w:rFonts w:eastAsia="SimSun" w:cs="Arial"/>
                  <w:szCs w:val="18"/>
                  <w:lang w:eastAsia="zh-CN"/>
                </w:rPr>
                <w:t xml:space="preserve">Two </w:t>
              </w:r>
              <w:proofErr w:type="spellStart"/>
              <w:r w:rsidRPr="00472BAA">
                <w:rPr>
                  <w:rFonts w:eastAsia="SimSun" w:cs="Arial"/>
                  <w:szCs w:val="18"/>
                  <w:lang w:eastAsia="zh-CN"/>
                </w:rPr>
                <w:t>subslot</w:t>
              </w:r>
              <w:proofErr w:type="spellEnd"/>
              <w:r w:rsidRPr="00472BAA">
                <w:rPr>
                  <w:rFonts w:eastAsia="SimSun" w:cs="Arial"/>
                  <w:szCs w:val="18"/>
                  <w:lang w:eastAsia="zh-CN"/>
                </w:rPr>
                <w:t xml:space="preserve"> based HARQ-ACK codebooks simultaneously constructed for supporting HARQ-ACK codebooks with different priorities at a UE</w:t>
              </w:r>
            </w:ins>
            <w:ins w:id="2835" w:author="Intel_113bis" w:date="2021-03-18T15:24:00Z">
              <w:r w:rsidR="00015193">
                <w:rPr>
                  <w:rFonts w:eastAsia="SimSun" w:cs="Arial"/>
                  <w:szCs w:val="18"/>
                  <w:lang w:eastAsia="zh-CN"/>
                </w:rPr>
                <w:t xml:space="preserve">. </w:t>
              </w:r>
            </w:ins>
            <w:ins w:id="2836" w:author="Intel" w:date="2021-01-12T13:39:00Z">
              <w:del w:id="2837" w:author="Intel_113bis" w:date="2021-03-26T10:31:00Z">
                <w:r w:rsidRPr="00472BAA" w:rsidDel="00163BA2">
                  <w:rPr>
                    <w:rFonts w:eastAsia="SimSun" w:cs="Arial"/>
                    <w:szCs w:val="18"/>
                    <w:lang w:eastAsia="zh-CN"/>
                  </w:rPr>
                  <w:delText xml:space="preserve"> </w:delText>
                </w:r>
              </w:del>
            </w:ins>
          </w:p>
        </w:tc>
        <w:tc>
          <w:tcPr>
            <w:tcW w:w="3328" w:type="dxa"/>
            <w:tcBorders>
              <w:top w:val="single" w:sz="4" w:space="0" w:color="auto"/>
              <w:left w:val="single" w:sz="4" w:space="0" w:color="auto"/>
              <w:bottom w:val="single" w:sz="4" w:space="0" w:color="auto"/>
              <w:right w:val="single" w:sz="4" w:space="0" w:color="auto"/>
            </w:tcBorders>
          </w:tcPr>
          <w:p w14:paraId="468D8755" w14:textId="77777777" w:rsidR="00EE54BB" w:rsidRPr="00472BAA" w:rsidRDefault="00EE54BB" w:rsidP="00EE54BB">
            <w:pPr>
              <w:pStyle w:val="TAL"/>
              <w:numPr>
                <w:ilvl w:val="0"/>
                <w:numId w:val="58"/>
              </w:numPr>
              <w:spacing w:line="256" w:lineRule="auto"/>
              <w:rPr>
                <w:ins w:id="2838" w:author="Intel" w:date="2021-01-12T13:39:00Z"/>
                <w:rFonts w:cs="Arial"/>
                <w:szCs w:val="18"/>
                <w:lang w:eastAsia="ja-JP"/>
              </w:rPr>
            </w:pPr>
            <w:ins w:id="2839" w:author="Intel" w:date="2021-01-12T13:39:00Z">
              <w:r w:rsidRPr="00472BAA">
                <w:rPr>
                  <w:rFonts w:cs="Arial"/>
                  <w:szCs w:val="18"/>
                  <w:lang w:eastAsia="ja-JP"/>
                </w:rPr>
                <w:t xml:space="preserve">Supports two </w:t>
              </w:r>
              <w:proofErr w:type="spellStart"/>
              <w:r w:rsidRPr="00472BAA">
                <w:rPr>
                  <w:rFonts w:cs="Arial"/>
                  <w:szCs w:val="18"/>
                  <w:lang w:eastAsia="ja-JP"/>
                </w:rPr>
                <w:t>subslot</w:t>
              </w:r>
              <w:proofErr w:type="spellEnd"/>
              <w:r w:rsidRPr="00472BAA">
                <w:rPr>
                  <w:rFonts w:cs="Arial"/>
                  <w:szCs w:val="18"/>
                  <w:lang w:eastAsia="ja-JP"/>
                </w:rPr>
                <w:t xml:space="preserve"> based HARQ-ACK codebooks with different priorities to be simultaneously constructed.</w:t>
              </w:r>
            </w:ins>
          </w:p>
          <w:p w14:paraId="3E8D9162" w14:textId="77777777" w:rsidR="00EE54BB" w:rsidRPr="00472BAA" w:rsidRDefault="00EE54BB" w:rsidP="00EE54BB">
            <w:pPr>
              <w:pStyle w:val="TAL"/>
              <w:numPr>
                <w:ilvl w:val="0"/>
                <w:numId w:val="58"/>
              </w:numPr>
              <w:spacing w:line="256" w:lineRule="auto"/>
              <w:rPr>
                <w:ins w:id="2840" w:author="Intel" w:date="2021-01-12T13:39:00Z"/>
                <w:rFonts w:cs="Arial"/>
                <w:szCs w:val="18"/>
                <w:lang w:eastAsia="ja-JP"/>
              </w:rPr>
            </w:pPr>
            <w:ins w:id="2841" w:author="Intel" w:date="2021-01-12T13:39:00Z">
              <w:r w:rsidRPr="00472BAA">
                <w:rPr>
                  <w:rFonts w:cs="Arial"/>
                  <w:szCs w:val="18"/>
                  <w:lang w:eastAsia="ja-JP"/>
                </w:rPr>
                <w:t>Supports separate PUCCH configuration for different HARQ-ACK codebooks</w:t>
              </w:r>
            </w:ins>
          </w:p>
          <w:p w14:paraId="580F3DB5" w14:textId="77777777" w:rsidR="00EE54BB" w:rsidRPr="00472BAA" w:rsidRDefault="00EE54BB" w:rsidP="00EE54BB">
            <w:pPr>
              <w:pStyle w:val="TAL"/>
              <w:numPr>
                <w:ilvl w:val="0"/>
                <w:numId w:val="58"/>
              </w:numPr>
              <w:spacing w:line="256" w:lineRule="auto"/>
              <w:rPr>
                <w:ins w:id="2842" w:author="Intel" w:date="2021-01-12T13:39:00Z"/>
                <w:rFonts w:cs="Arial"/>
                <w:szCs w:val="18"/>
                <w:lang w:eastAsia="ja-JP"/>
              </w:rPr>
            </w:pPr>
            <w:ins w:id="2843" w:author="Intel" w:date="2021-01-12T13:39:00Z">
              <w:r w:rsidRPr="00472BAA">
                <w:rPr>
                  <w:rFonts w:cs="Arial"/>
                  <w:szCs w:val="18"/>
                  <w:lang w:eastAsia="ja-JP"/>
                </w:rPr>
                <w:t>Supports 2-level priority of HARQ-ACK for dynamically scheduled PDSCH and SPS PDSCH.</w:t>
              </w:r>
            </w:ins>
          </w:p>
          <w:p w14:paraId="5BBF322D" w14:textId="77777777" w:rsidR="00EE54BB" w:rsidRPr="00472BAA" w:rsidRDefault="00EE54BB" w:rsidP="00EE54BB">
            <w:pPr>
              <w:pStyle w:val="TAL"/>
              <w:numPr>
                <w:ilvl w:val="0"/>
                <w:numId w:val="58"/>
              </w:numPr>
              <w:spacing w:line="256" w:lineRule="auto"/>
              <w:rPr>
                <w:ins w:id="2844" w:author="Intel" w:date="2021-01-12T13:39:00Z"/>
                <w:rFonts w:cs="Arial"/>
                <w:szCs w:val="18"/>
                <w:lang w:eastAsia="ja-JP"/>
              </w:rPr>
            </w:pPr>
            <w:ins w:id="2845" w:author="Intel" w:date="2021-01-12T13:39:00Z">
              <w:r w:rsidRPr="00472BAA">
                <w:rPr>
                  <w:rFonts w:cs="Arial"/>
                  <w:szCs w:val="18"/>
                  <w:lang w:eastAsia="ja-JP"/>
                </w:rPr>
                <w:t xml:space="preserve">Supports a DCI format (from the formats /1_1/1_2) scheduling PDSCH with different HARQ-ACK priorities when only DCI format 0_1/1_1 is configured or only DCI format 0_2/1_2 is configured in USS per BWP </w:t>
              </w:r>
            </w:ins>
          </w:p>
          <w:p w14:paraId="50F4D7FD" w14:textId="3CFE87FB" w:rsidR="00EE54BB" w:rsidRPr="00472BAA" w:rsidRDefault="00EE54BB" w:rsidP="00EE54BB">
            <w:pPr>
              <w:pStyle w:val="TAL"/>
              <w:numPr>
                <w:ilvl w:val="0"/>
                <w:numId w:val="58"/>
              </w:numPr>
              <w:spacing w:line="256" w:lineRule="auto"/>
              <w:rPr>
                <w:ins w:id="2846" w:author="Intel" w:date="2021-01-12T13:39:00Z"/>
                <w:rFonts w:cs="Arial"/>
                <w:szCs w:val="18"/>
                <w:lang w:eastAsia="ja-JP"/>
              </w:rPr>
            </w:pPr>
            <w:ins w:id="2847" w:author="Intel" w:date="2021-01-12T13:39:00Z">
              <w:r w:rsidRPr="00472BAA">
                <w:rPr>
                  <w:rFonts w:cs="Arial"/>
                  <w:szCs w:val="18"/>
                  <w:lang w:eastAsia="ja-JP"/>
                </w:rPr>
                <w:t>Supports separate configuration of parameters PDSCH-HARQ-ACK-Codebook, UCI-</w:t>
              </w:r>
              <w:proofErr w:type="spellStart"/>
              <w:r w:rsidRPr="00472BAA">
                <w:rPr>
                  <w:rFonts w:cs="Arial"/>
                  <w:szCs w:val="18"/>
                  <w:lang w:eastAsia="ja-JP"/>
                </w:rPr>
                <w:t>OnPUSCH</w:t>
              </w:r>
              <w:proofErr w:type="spellEnd"/>
              <w:r w:rsidRPr="00472BAA">
                <w:rPr>
                  <w:rFonts w:cs="Arial"/>
                  <w:szCs w:val="18"/>
                  <w:lang w:eastAsia="ja-JP"/>
                </w:rPr>
                <w:t xml:space="preserve"> and </w:t>
              </w:r>
              <w:del w:id="2848" w:author="Intel2_114e" w:date="2021-05-22T13:52:00Z">
                <w:r w:rsidRPr="00472BAA" w:rsidDel="00FA551F">
                  <w:rPr>
                    <w:rFonts w:cs="Arial"/>
                    <w:szCs w:val="18"/>
                    <w:lang w:eastAsia="ja-JP"/>
                  </w:rPr>
                  <w:delText>‘</w:delText>
                </w:r>
              </w:del>
            </w:ins>
            <w:ins w:id="2849" w:author="Intel2_114e" w:date="2021-05-22T13:52:00Z">
              <w:r w:rsidR="00FA551F">
                <w:rPr>
                  <w:rFonts w:cs="Arial"/>
                  <w:szCs w:val="18"/>
                  <w:lang w:eastAsia="ja-JP"/>
                </w:rPr>
                <w:t>'</w:t>
              </w:r>
            </w:ins>
            <w:proofErr w:type="spellStart"/>
            <w:ins w:id="2850" w:author="Intel" w:date="2021-01-12T13:39:00Z">
              <w:r w:rsidRPr="00472BAA">
                <w:rPr>
                  <w:rFonts w:cs="Arial"/>
                  <w:szCs w:val="18"/>
                  <w:lang w:eastAsia="ja-JP"/>
                </w:rPr>
                <w:t>codeBlockGroupTransmission</w:t>
              </w:r>
              <w:proofErr w:type="spellEnd"/>
              <w:del w:id="2851" w:author="Intel2_114e" w:date="2021-05-22T13:51:00Z">
                <w:r w:rsidRPr="00472BAA" w:rsidDel="00FA551F">
                  <w:rPr>
                    <w:rFonts w:cs="Arial"/>
                    <w:szCs w:val="18"/>
                    <w:lang w:eastAsia="ja-JP"/>
                  </w:rPr>
                  <w:delText>”</w:delText>
                </w:r>
              </w:del>
            </w:ins>
            <w:ins w:id="2852" w:author="Intel2_114e" w:date="2021-05-22T13:51:00Z">
              <w:r w:rsidR="00FA551F">
                <w:rPr>
                  <w:rFonts w:cs="Arial"/>
                  <w:szCs w:val="18"/>
                  <w:lang w:eastAsia="ja-JP"/>
                </w:rPr>
                <w:t>"</w:t>
              </w:r>
            </w:ins>
            <w:ins w:id="2853" w:author="Intel" w:date="2021-01-12T13:39:00Z">
              <w:r w:rsidRPr="00472BAA">
                <w:rPr>
                  <w:rFonts w:cs="Arial"/>
                  <w:szCs w:val="18"/>
                  <w:lang w:eastAsia="ja-JP"/>
                </w:rPr>
                <w:t xml:space="preserve"> for different HARQ-ACK codebooks.</w:t>
              </w:r>
            </w:ins>
          </w:p>
          <w:p w14:paraId="5C0EF779" w14:textId="77777777" w:rsidR="00EE54BB" w:rsidRPr="00472BAA" w:rsidRDefault="00EE54BB" w:rsidP="00EE54BB">
            <w:pPr>
              <w:pStyle w:val="TAL"/>
              <w:numPr>
                <w:ilvl w:val="0"/>
                <w:numId w:val="58"/>
              </w:numPr>
              <w:spacing w:line="256" w:lineRule="auto"/>
              <w:rPr>
                <w:ins w:id="2854" w:author="Intel" w:date="2021-01-12T13:39:00Z"/>
                <w:rFonts w:cs="Arial"/>
                <w:szCs w:val="18"/>
                <w:lang w:eastAsia="ja-JP"/>
              </w:rPr>
            </w:pPr>
            <w:ins w:id="2855" w:author="Intel" w:date="2021-01-12T13:39:00Z">
              <w:r w:rsidRPr="00472BAA">
                <w:rPr>
                  <w:rFonts w:cs="Arial"/>
                  <w:szCs w:val="18"/>
                  <w:lang w:eastAsia="ja-JP"/>
                </w:rPr>
                <w:t>Supported maximum number of actual PUCCH transmissions for HARQ-ACK within a slot</w:t>
              </w:r>
            </w:ins>
          </w:p>
          <w:p w14:paraId="4538D2BF" w14:textId="77777777" w:rsidR="00EE54BB" w:rsidRPr="00472BAA" w:rsidRDefault="00EE54BB" w:rsidP="00EE54BB">
            <w:pPr>
              <w:pStyle w:val="TAL"/>
              <w:numPr>
                <w:ilvl w:val="0"/>
                <w:numId w:val="57"/>
              </w:numPr>
              <w:spacing w:line="256" w:lineRule="auto"/>
              <w:rPr>
                <w:ins w:id="2856" w:author="Intel" w:date="2021-01-12T13:39:00Z"/>
                <w:rFonts w:cs="Arial"/>
                <w:szCs w:val="18"/>
                <w:lang w:eastAsia="ja-JP"/>
              </w:rPr>
            </w:pPr>
            <w:ins w:id="2857" w:author="Intel" w:date="2021-01-12T13:39:00Z">
              <w:r w:rsidRPr="00472BAA">
                <w:rPr>
                  <w:rFonts w:cs="Arial"/>
                  <w:szCs w:val="18"/>
                  <w:lang w:eastAsia="ja-JP"/>
                </w:rPr>
                <w:t>Candidate values for the component 6 of FG11-4a is: For NCP, {4, 5, 6, 7} for 2-symbol*7 sub-slot configuration; For ECP, the candidate value is {4,5,6} for 2-symbol*6 sub-slot configuration.</w:t>
              </w:r>
            </w:ins>
          </w:p>
        </w:tc>
        <w:tc>
          <w:tcPr>
            <w:tcW w:w="1265" w:type="dxa"/>
            <w:tcBorders>
              <w:top w:val="single" w:sz="4" w:space="0" w:color="auto"/>
              <w:left w:val="single" w:sz="4" w:space="0" w:color="auto"/>
              <w:bottom w:val="single" w:sz="4" w:space="0" w:color="auto"/>
              <w:right w:val="single" w:sz="4" w:space="0" w:color="auto"/>
            </w:tcBorders>
          </w:tcPr>
          <w:p w14:paraId="2FF9B18B" w14:textId="77777777" w:rsidR="00EE54BB" w:rsidRPr="00472BAA" w:rsidRDefault="00EE54BB" w:rsidP="00EE54BB">
            <w:pPr>
              <w:pStyle w:val="TAL"/>
              <w:rPr>
                <w:ins w:id="2858" w:author="Intel" w:date="2021-01-12T13:39:00Z"/>
                <w:rFonts w:cs="Arial"/>
                <w:szCs w:val="18"/>
                <w:lang w:eastAsia="zh-CN"/>
              </w:rPr>
            </w:pPr>
            <w:ins w:id="2859" w:author="Intel" w:date="2021-01-12T13:39:00Z">
              <w:r w:rsidRPr="00472BAA">
                <w:rPr>
                  <w:rFonts w:cs="Arial"/>
                  <w:szCs w:val="18"/>
                  <w:lang w:eastAsia="ja-JP"/>
                </w:rPr>
                <w:t>11-3 and 11-4</w:t>
              </w:r>
            </w:ins>
          </w:p>
        </w:tc>
        <w:tc>
          <w:tcPr>
            <w:tcW w:w="3127" w:type="dxa"/>
            <w:tcBorders>
              <w:top w:val="single" w:sz="4" w:space="0" w:color="auto"/>
              <w:left w:val="single" w:sz="4" w:space="0" w:color="auto"/>
              <w:bottom w:val="single" w:sz="4" w:space="0" w:color="auto"/>
              <w:right w:val="single" w:sz="4" w:space="0" w:color="auto"/>
            </w:tcBorders>
          </w:tcPr>
          <w:p w14:paraId="191CF844" w14:textId="77777777" w:rsidR="00EE54BB" w:rsidRPr="00472BAA" w:rsidRDefault="00EE54BB" w:rsidP="00EE54BB">
            <w:pPr>
              <w:pStyle w:val="PL"/>
              <w:rPr>
                <w:ins w:id="2860" w:author="Intel" w:date="2021-01-12T13:39:00Z"/>
                <w:rFonts w:ascii="Arial" w:hAnsi="Arial" w:cs="Arial"/>
                <w:i/>
                <w:iCs/>
                <w:sz w:val="18"/>
                <w:szCs w:val="18"/>
              </w:rPr>
            </w:pPr>
            <w:ins w:id="2861" w:author="Intel" w:date="2021-01-12T13:39:00Z">
              <w:r w:rsidRPr="00472BAA">
                <w:rPr>
                  <w:rFonts w:ascii="Arial" w:hAnsi="Arial" w:cs="Arial"/>
                  <w:i/>
                  <w:iCs/>
                  <w:sz w:val="18"/>
                  <w:szCs w:val="18"/>
                </w:rPr>
                <w:t xml:space="preserve">twoHARQ-ACK-Codebook-type2-r16        </w:t>
              </w:r>
            </w:ins>
          </w:p>
        </w:tc>
        <w:tc>
          <w:tcPr>
            <w:tcW w:w="2029" w:type="dxa"/>
            <w:tcBorders>
              <w:top w:val="single" w:sz="4" w:space="0" w:color="auto"/>
              <w:left w:val="single" w:sz="4" w:space="0" w:color="auto"/>
              <w:bottom w:val="single" w:sz="4" w:space="0" w:color="auto"/>
              <w:right w:val="single" w:sz="4" w:space="0" w:color="auto"/>
            </w:tcBorders>
          </w:tcPr>
          <w:p w14:paraId="076D0938" w14:textId="0EE0144D" w:rsidR="00EE54BB" w:rsidRPr="00472BAA" w:rsidRDefault="00EE54BB" w:rsidP="00EE54BB">
            <w:pPr>
              <w:pStyle w:val="TAL"/>
              <w:rPr>
                <w:ins w:id="2862" w:author="Intel" w:date="2021-01-12T13:39:00Z"/>
                <w:rFonts w:cs="Arial"/>
                <w:i/>
                <w:iCs/>
                <w:szCs w:val="18"/>
              </w:rPr>
            </w:pPr>
            <w:ins w:id="2863" w:author="Intel" w:date="2021-01-12T13:39:00Z">
              <w:r w:rsidRPr="00472BAA">
                <w:rPr>
                  <w:rFonts w:cs="Arial"/>
                  <w:i/>
                  <w:iCs/>
                  <w:szCs w:val="18"/>
                </w:rPr>
                <w:t>FeatureSetUplink-v16</w:t>
              </w:r>
            </w:ins>
            <w:ins w:id="2864" w:author="Intel_113bis" w:date="2021-03-26T10:31:00Z">
              <w:r w:rsidR="00163BA2">
                <w:rPr>
                  <w:rFonts w:cs="Arial"/>
                  <w:i/>
                  <w:iCs/>
                  <w:szCs w:val="18"/>
                </w:rPr>
                <w:t>40</w:t>
              </w:r>
            </w:ins>
          </w:p>
        </w:tc>
        <w:tc>
          <w:tcPr>
            <w:tcW w:w="1416" w:type="dxa"/>
            <w:tcBorders>
              <w:top w:val="single" w:sz="4" w:space="0" w:color="auto"/>
              <w:left w:val="single" w:sz="4" w:space="0" w:color="auto"/>
              <w:bottom w:val="single" w:sz="4" w:space="0" w:color="auto"/>
              <w:right w:val="single" w:sz="4" w:space="0" w:color="auto"/>
            </w:tcBorders>
          </w:tcPr>
          <w:p w14:paraId="7D076BE0" w14:textId="77777777" w:rsidR="00EE54BB" w:rsidRPr="00472BAA" w:rsidRDefault="00EE54BB" w:rsidP="00EE54BB">
            <w:pPr>
              <w:pStyle w:val="TAL"/>
              <w:rPr>
                <w:ins w:id="2865" w:author="Intel" w:date="2021-01-12T13:39:00Z"/>
                <w:rFonts w:cs="Arial"/>
                <w:szCs w:val="18"/>
                <w:lang w:eastAsia="ja-JP"/>
              </w:rPr>
            </w:pPr>
            <w:ins w:id="2866"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20C27BF8" w14:textId="77777777" w:rsidR="00EE54BB" w:rsidRPr="00472BAA" w:rsidRDefault="00EE54BB" w:rsidP="00EE54BB">
            <w:pPr>
              <w:pStyle w:val="TAL"/>
              <w:rPr>
                <w:ins w:id="2867" w:author="Intel" w:date="2021-01-12T13:39:00Z"/>
                <w:rFonts w:cs="Arial"/>
                <w:szCs w:val="18"/>
                <w:lang w:eastAsia="ja-JP"/>
              </w:rPr>
            </w:pPr>
            <w:ins w:id="2868"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601A9BDA" w14:textId="77777777" w:rsidR="00EE54BB" w:rsidRPr="00472BAA" w:rsidRDefault="00EE54BB" w:rsidP="00EE54BB">
            <w:pPr>
              <w:pStyle w:val="TAL"/>
              <w:rPr>
                <w:ins w:id="2869" w:author="Intel" w:date="2021-01-12T13:39:00Z"/>
                <w:rFonts w:cs="Arial"/>
                <w:szCs w:val="18"/>
              </w:rPr>
            </w:pPr>
            <w:ins w:id="2870" w:author="Intel" w:date="2021-01-12T13:39:00Z">
              <w:r w:rsidRPr="00472BAA">
                <w:rPr>
                  <w:rFonts w:cs="Arial"/>
                  <w:szCs w:val="18"/>
                </w:rPr>
                <w:t>The number of PUCCHs for CSI reporting per slot is not impacted compared with Rel-15 by introducing the new HARQ-ACK CBs</w:t>
              </w:r>
            </w:ins>
          </w:p>
          <w:p w14:paraId="77D9F453" w14:textId="77777777" w:rsidR="00EE54BB" w:rsidRPr="00472BAA" w:rsidRDefault="00EE54BB" w:rsidP="00EE54BB">
            <w:pPr>
              <w:pStyle w:val="TAL"/>
              <w:rPr>
                <w:ins w:id="2871" w:author="Intel" w:date="2021-01-12T13:39:00Z"/>
                <w:rFonts w:cs="Arial"/>
                <w:szCs w:val="18"/>
              </w:rPr>
            </w:pPr>
          </w:p>
          <w:p w14:paraId="7F7F1733" w14:textId="77777777" w:rsidR="00EE54BB" w:rsidRPr="00472BAA" w:rsidRDefault="00EE54BB" w:rsidP="00EE54BB">
            <w:pPr>
              <w:pStyle w:val="TAL"/>
              <w:rPr>
                <w:ins w:id="2872" w:author="Intel" w:date="2021-01-12T13:39:00Z"/>
                <w:rFonts w:cs="Arial"/>
                <w:szCs w:val="18"/>
              </w:rPr>
            </w:pPr>
            <w:ins w:id="2873" w:author="Intel" w:date="2021-01-12T13:39:00Z">
              <w:r w:rsidRPr="00472BAA">
                <w:rPr>
                  <w:rFonts w:cs="Arial"/>
                  <w:szCs w:val="18"/>
                </w:rPr>
                <w:t>Component 6 is applied to the two sub-slot HARQ-ACK codebooks, respectively.</w:t>
              </w:r>
            </w:ins>
          </w:p>
          <w:p w14:paraId="49A9F3E4" w14:textId="77777777" w:rsidR="00EE54BB" w:rsidRPr="00472BAA" w:rsidRDefault="00EE54BB" w:rsidP="00EE54BB">
            <w:pPr>
              <w:pStyle w:val="TAL"/>
              <w:rPr>
                <w:ins w:id="2874" w:author="Intel" w:date="2021-01-12T13:39:00Z"/>
                <w:rFonts w:eastAsia="MS Mincho" w:cs="Arial"/>
                <w:szCs w:val="18"/>
                <w:lang w:val="en-US" w:eastAsia="ja-JP"/>
              </w:rPr>
            </w:pPr>
            <w:ins w:id="2875" w:author="Intel" w:date="2021-01-12T13:39:00Z">
              <w:r w:rsidRPr="00472BAA">
                <w:rPr>
                  <w:rFonts w:cs="Arial"/>
                  <w:szCs w:val="18"/>
                </w:rPr>
                <w:t>Component 6 is reported for 2-symbol*7 sub-slot configuration. For 7-symbol*2 sub-slot configuration, the value of component 6 is {2} for both NCP and ECP cases.</w:t>
              </w:r>
            </w:ins>
          </w:p>
        </w:tc>
        <w:tc>
          <w:tcPr>
            <w:tcW w:w="1907" w:type="dxa"/>
            <w:tcBorders>
              <w:top w:val="single" w:sz="4" w:space="0" w:color="auto"/>
              <w:left w:val="single" w:sz="4" w:space="0" w:color="auto"/>
              <w:bottom w:val="single" w:sz="4" w:space="0" w:color="auto"/>
              <w:right w:val="single" w:sz="4" w:space="0" w:color="auto"/>
            </w:tcBorders>
          </w:tcPr>
          <w:p w14:paraId="17FE4F1E" w14:textId="77777777" w:rsidR="00EE54BB" w:rsidRPr="00472BAA" w:rsidRDefault="00EE54BB" w:rsidP="00EE54BB">
            <w:pPr>
              <w:pStyle w:val="TAL"/>
              <w:rPr>
                <w:ins w:id="2876" w:author="Intel" w:date="2021-01-12T13:39:00Z"/>
                <w:rFonts w:cs="Arial"/>
                <w:szCs w:val="18"/>
                <w:lang w:eastAsia="ja-JP"/>
              </w:rPr>
            </w:pPr>
            <w:ins w:id="2877" w:author="Intel" w:date="2021-01-12T13:39:00Z">
              <w:r w:rsidRPr="00472BAA">
                <w:rPr>
                  <w:rFonts w:cs="Arial"/>
                  <w:szCs w:val="18"/>
                  <w:lang w:eastAsia="ja-JP"/>
                </w:rPr>
                <w:t>Optional with capability signalling</w:t>
              </w:r>
            </w:ins>
          </w:p>
        </w:tc>
      </w:tr>
      <w:tr w:rsidR="00EE54BB" w:rsidRPr="000E3724" w14:paraId="09EA1C04" w14:textId="77777777" w:rsidTr="00025BED">
        <w:trPr>
          <w:ins w:id="2878" w:author="Intel" w:date="2021-01-12T13:39:00Z"/>
        </w:trPr>
        <w:tc>
          <w:tcPr>
            <w:tcW w:w="1767" w:type="dxa"/>
            <w:tcBorders>
              <w:top w:val="single" w:sz="4" w:space="0" w:color="auto"/>
              <w:left w:val="single" w:sz="4" w:space="0" w:color="auto"/>
              <w:bottom w:val="single" w:sz="4" w:space="0" w:color="auto"/>
              <w:right w:val="single" w:sz="4" w:space="0" w:color="auto"/>
            </w:tcBorders>
          </w:tcPr>
          <w:p w14:paraId="06973C1C" w14:textId="77777777" w:rsidR="00EE54BB" w:rsidRPr="000E3724" w:rsidRDefault="00EE54BB" w:rsidP="00EE54BB">
            <w:pPr>
              <w:pStyle w:val="TAL"/>
              <w:rPr>
                <w:ins w:id="2879"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72E9B744" w14:textId="77777777" w:rsidR="00EE54BB" w:rsidRPr="00472BAA" w:rsidRDefault="00EE54BB" w:rsidP="00EE54BB">
            <w:pPr>
              <w:pStyle w:val="TAL"/>
              <w:rPr>
                <w:ins w:id="2880" w:author="Intel" w:date="2021-01-12T13:39:00Z"/>
                <w:rFonts w:eastAsia="SimSun" w:cs="Arial"/>
                <w:szCs w:val="18"/>
                <w:lang w:eastAsia="zh-CN"/>
              </w:rPr>
            </w:pPr>
            <w:ins w:id="2881" w:author="Intel" w:date="2021-01-12T13:39:00Z">
              <w:r w:rsidRPr="00472BAA">
                <w:rPr>
                  <w:rFonts w:eastAsia="SimSun" w:cs="Arial"/>
                  <w:szCs w:val="18"/>
                  <w:lang w:eastAsia="zh-CN"/>
                </w:rPr>
                <w:t>11-4b</w:t>
              </w:r>
            </w:ins>
          </w:p>
        </w:tc>
        <w:tc>
          <w:tcPr>
            <w:tcW w:w="1499" w:type="dxa"/>
            <w:tcBorders>
              <w:top w:val="single" w:sz="4" w:space="0" w:color="auto"/>
              <w:left w:val="single" w:sz="4" w:space="0" w:color="auto"/>
              <w:bottom w:val="single" w:sz="4" w:space="0" w:color="auto"/>
              <w:right w:val="single" w:sz="4" w:space="0" w:color="auto"/>
            </w:tcBorders>
          </w:tcPr>
          <w:p w14:paraId="0B289548" w14:textId="77777777" w:rsidR="00EE54BB" w:rsidRPr="00472BAA" w:rsidRDefault="00EE54BB" w:rsidP="00EE54BB">
            <w:pPr>
              <w:pStyle w:val="TAL"/>
              <w:rPr>
                <w:ins w:id="2882" w:author="Intel" w:date="2021-01-12T13:39:00Z"/>
                <w:rFonts w:eastAsia="SimSun" w:cs="Arial"/>
                <w:szCs w:val="18"/>
                <w:lang w:eastAsia="zh-CN"/>
              </w:rPr>
            </w:pPr>
            <w:ins w:id="2883" w:author="Intel" w:date="2021-01-12T13:39:00Z">
              <w:r w:rsidRPr="00472BAA">
                <w:rPr>
                  <w:rFonts w:eastAsia="SimSun" w:cs="Arial"/>
                  <w:szCs w:val="18"/>
                  <w:lang w:eastAsia="zh-CN"/>
                </w:rPr>
                <w:t>DL priority indication in DCI with mixed DCI formats</w:t>
              </w:r>
            </w:ins>
          </w:p>
        </w:tc>
        <w:tc>
          <w:tcPr>
            <w:tcW w:w="3328" w:type="dxa"/>
            <w:tcBorders>
              <w:top w:val="single" w:sz="4" w:space="0" w:color="auto"/>
              <w:left w:val="single" w:sz="4" w:space="0" w:color="auto"/>
              <w:bottom w:val="single" w:sz="4" w:space="0" w:color="auto"/>
              <w:right w:val="single" w:sz="4" w:space="0" w:color="auto"/>
            </w:tcBorders>
          </w:tcPr>
          <w:p w14:paraId="2EF39C16" w14:textId="77777777" w:rsidR="00EE54BB" w:rsidRPr="00472BAA" w:rsidRDefault="00EE54BB">
            <w:pPr>
              <w:pStyle w:val="TAL"/>
              <w:spacing w:line="256" w:lineRule="auto"/>
              <w:rPr>
                <w:ins w:id="2884" w:author="Intel" w:date="2021-01-12T13:39:00Z"/>
                <w:rFonts w:cs="Arial"/>
                <w:szCs w:val="18"/>
                <w:lang w:eastAsia="ja-JP"/>
              </w:rPr>
              <w:pPrChange w:id="2885" w:author="Intel_113bis" w:date="2021-03-26T10:39:00Z">
                <w:pPr>
                  <w:pStyle w:val="TAL"/>
                  <w:numPr>
                    <w:numId w:val="58"/>
                  </w:numPr>
                  <w:spacing w:line="256" w:lineRule="auto"/>
                  <w:ind w:left="360" w:hanging="360"/>
                </w:pPr>
              </w:pPrChange>
            </w:pPr>
            <w:ins w:id="2886" w:author="Intel" w:date="2021-01-12T13:39:00Z">
              <w:r w:rsidRPr="00472BAA">
                <w:rPr>
                  <w:rFonts w:cs="Arial"/>
                  <w:szCs w:val="18"/>
                  <w:lang w:eastAsia="ja-JP"/>
                </w:rPr>
                <w:t>Support of priority indicator field configured in DCI formats 1_1 and 1_2 in a BWP when configured to monitor both DCI formats 1_1 and 1_2 in the BWP</w:t>
              </w:r>
            </w:ins>
          </w:p>
        </w:tc>
        <w:tc>
          <w:tcPr>
            <w:tcW w:w="1265" w:type="dxa"/>
            <w:tcBorders>
              <w:top w:val="single" w:sz="4" w:space="0" w:color="auto"/>
              <w:left w:val="single" w:sz="4" w:space="0" w:color="auto"/>
              <w:bottom w:val="single" w:sz="4" w:space="0" w:color="auto"/>
              <w:right w:val="single" w:sz="4" w:space="0" w:color="auto"/>
            </w:tcBorders>
          </w:tcPr>
          <w:p w14:paraId="52B7C2EB" w14:textId="77777777" w:rsidR="00EE54BB" w:rsidRPr="00472BAA" w:rsidRDefault="00EE54BB" w:rsidP="00EE54BB">
            <w:pPr>
              <w:pStyle w:val="TAL"/>
              <w:rPr>
                <w:ins w:id="2887" w:author="Intel" w:date="2021-01-12T13:39:00Z"/>
                <w:rFonts w:cs="Arial"/>
                <w:szCs w:val="18"/>
                <w:lang w:eastAsia="ja-JP"/>
              </w:rPr>
            </w:pPr>
            <w:ins w:id="2888" w:author="Intel" w:date="2021-01-12T13:39:00Z">
              <w:r w:rsidRPr="00472BAA">
                <w:rPr>
                  <w:rFonts w:cs="Arial"/>
                  <w:szCs w:val="18"/>
                  <w:lang w:eastAsia="ja-JP"/>
                </w:rPr>
                <w:t>11-1, 11-4</w:t>
              </w:r>
            </w:ins>
          </w:p>
        </w:tc>
        <w:tc>
          <w:tcPr>
            <w:tcW w:w="3127" w:type="dxa"/>
            <w:tcBorders>
              <w:top w:val="single" w:sz="4" w:space="0" w:color="auto"/>
              <w:left w:val="single" w:sz="4" w:space="0" w:color="auto"/>
              <w:bottom w:val="single" w:sz="4" w:space="0" w:color="auto"/>
              <w:right w:val="single" w:sz="4" w:space="0" w:color="auto"/>
            </w:tcBorders>
          </w:tcPr>
          <w:p w14:paraId="6EBDA3C9" w14:textId="77777777" w:rsidR="00EE54BB" w:rsidRPr="00472BAA" w:rsidRDefault="00EE54BB" w:rsidP="00EE54BB">
            <w:pPr>
              <w:pStyle w:val="PL"/>
              <w:rPr>
                <w:ins w:id="2889" w:author="Intel" w:date="2021-01-12T13:39:00Z"/>
                <w:rFonts w:ascii="Arial" w:hAnsi="Arial" w:cs="Arial"/>
                <w:i/>
                <w:iCs/>
                <w:sz w:val="18"/>
                <w:szCs w:val="18"/>
              </w:rPr>
            </w:pPr>
            <w:ins w:id="2890" w:author="Intel" w:date="2021-01-12T13:39:00Z">
              <w:r w:rsidRPr="00472BAA">
                <w:rPr>
                  <w:rFonts w:ascii="Arial" w:hAnsi="Arial" w:cs="Arial"/>
                  <w:i/>
                  <w:iCs/>
                  <w:sz w:val="18"/>
                  <w:szCs w:val="18"/>
                </w:rPr>
                <w:t xml:space="preserve">dci-DL-PriorityIndicator-r16                </w:t>
              </w:r>
            </w:ins>
          </w:p>
        </w:tc>
        <w:tc>
          <w:tcPr>
            <w:tcW w:w="2029" w:type="dxa"/>
            <w:tcBorders>
              <w:top w:val="single" w:sz="4" w:space="0" w:color="auto"/>
              <w:left w:val="single" w:sz="4" w:space="0" w:color="auto"/>
              <w:bottom w:val="single" w:sz="4" w:space="0" w:color="auto"/>
              <w:right w:val="single" w:sz="4" w:space="0" w:color="auto"/>
            </w:tcBorders>
          </w:tcPr>
          <w:p w14:paraId="7C413DDE" w14:textId="77777777" w:rsidR="00EE54BB" w:rsidRPr="00472BAA" w:rsidRDefault="00EE54BB" w:rsidP="00EE54BB">
            <w:pPr>
              <w:pStyle w:val="TAL"/>
              <w:rPr>
                <w:ins w:id="2891" w:author="Intel" w:date="2021-01-12T13:39:00Z"/>
                <w:rFonts w:cs="Arial"/>
                <w:i/>
                <w:iCs/>
                <w:szCs w:val="18"/>
              </w:rPr>
            </w:pPr>
            <w:proofErr w:type="spellStart"/>
            <w:ins w:id="2892" w:author="Intel" w:date="2021-01-12T13:39:00Z">
              <w:r w:rsidRPr="00472BAA">
                <w:rPr>
                  <w:rFonts w:cs="Arial"/>
                  <w:i/>
                  <w:iCs/>
                  <w:szCs w:val="18"/>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6DEF648F" w14:textId="77777777" w:rsidR="00EE54BB" w:rsidRPr="00472BAA" w:rsidRDefault="00EE54BB" w:rsidP="00EE54BB">
            <w:pPr>
              <w:pStyle w:val="TAL"/>
              <w:rPr>
                <w:ins w:id="2893" w:author="Intel" w:date="2021-01-12T13:39:00Z"/>
                <w:rFonts w:cs="Arial"/>
                <w:szCs w:val="18"/>
                <w:lang w:eastAsia="ja-JP"/>
              </w:rPr>
            </w:pPr>
            <w:ins w:id="2894" w:author="Intel" w:date="2021-01-12T13:39:00Z">
              <w:r w:rsidRPr="00472BAA">
                <w:rPr>
                  <w:rFonts w:cs="Arial"/>
                  <w:szCs w:val="18"/>
                  <w:lang w:eastAsia="ja-JP"/>
                </w:rPr>
                <w:t>No</w:t>
              </w:r>
            </w:ins>
          </w:p>
        </w:tc>
        <w:tc>
          <w:tcPr>
            <w:tcW w:w="1416" w:type="dxa"/>
            <w:tcBorders>
              <w:top w:val="single" w:sz="4" w:space="0" w:color="auto"/>
              <w:left w:val="single" w:sz="4" w:space="0" w:color="auto"/>
              <w:bottom w:val="single" w:sz="4" w:space="0" w:color="auto"/>
              <w:right w:val="single" w:sz="4" w:space="0" w:color="auto"/>
            </w:tcBorders>
          </w:tcPr>
          <w:p w14:paraId="13F1A5FB" w14:textId="77777777" w:rsidR="00EE54BB" w:rsidRPr="00472BAA" w:rsidRDefault="00EE54BB" w:rsidP="00EE54BB">
            <w:pPr>
              <w:pStyle w:val="TAL"/>
              <w:rPr>
                <w:ins w:id="2895" w:author="Intel" w:date="2021-01-12T13:39:00Z"/>
                <w:rFonts w:cs="Arial"/>
                <w:szCs w:val="18"/>
                <w:lang w:eastAsia="ja-JP"/>
              </w:rPr>
            </w:pPr>
            <w:ins w:id="2896" w:author="Intel" w:date="2021-01-12T13:39:00Z">
              <w:r w:rsidRPr="00472BAA">
                <w:rPr>
                  <w:rFonts w:cs="Arial"/>
                  <w:szCs w:val="18"/>
                  <w:lang w:eastAsia="ja-JP"/>
                </w:rPr>
                <w:t>No</w:t>
              </w:r>
            </w:ins>
          </w:p>
        </w:tc>
        <w:tc>
          <w:tcPr>
            <w:tcW w:w="2688" w:type="dxa"/>
            <w:tcBorders>
              <w:top w:val="single" w:sz="4" w:space="0" w:color="auto"/>
              <w:left w:val="single" w:sz="4" w:space="0" w:color="auto"/>
              <w:bottom w:val="single" w:sz="4" w:space="0" w:color="auto"/>
              <w:right w:val="single" w:sz="4" w:space="0" w:color="auto"/>
            </w:tcBorders>
          </w:tcPr>
          <w:p w14:paraId="3879548B" w14:textId="77777777" w:rsidR="00EE54BB" w:rsidRPr="00472BAA" w:rsidRDefault="00EE54BB" w:rsidP="00EE54BB">
            <w:pPr>
              <w:pStyle w:val="TAL"/>
              <w:rPr>
                <w:ins w:id="2897" w:author="Intel" w:date="2021-01-12T13:39:00Z"/>
                <w:rFonts w:cs="Arial"/>
                <w:szCs w:val="18"/>
              </w:rPr>
            </w:pPr>
          </w:p>
        </w:tc>
        <w:tc>
          <w:tcPr>
            <w:tcW w:w="1907" w:type="dxa"/>
            <w:tcBorders>
              <w:top w:val="single" w:sz="4" w:space="0" w:color="auto"/>
              <w:left w:val="single" w:sz="4" w:space="0" w:color="auto"/>
              <w:bottom w:val="single" w:sz="4" w:space="0" w:color="auto"/>
              <w:right w:val="single" w:sz="4" w:space="0" w:color="auto"/>
            </w:tcBorders>
          </w:tcPr>
          <w:p w14:paraId="21AD217A" w14:textId="77777777" w:rsidR="00EE54BB" w:rsidRPr="00472BAA" w:rsidRDefault="00EE54BB" w:rsidP="00EE54BB">
            <w:pPr>
              <w:pStyle w:val="TAL"/>
              <w:rPr>
                <w:ins w:id="2898" w:author="Intel" w:date="2021-01-12T13:39:00Z"/>
                <w:rFonts w:cs="Arial"/>
                <w:szCs w:val="18"/>
                <w:lang w:eastAsia="ja-JP"/>
              </w:rPr>
            </w:pPr>
            <w:ins w:id="2899" w:author="Intel" w:date="2021-01-12T13:39:00Z">
              <w:r w:rsidRPr="00472BAA">
                <w:rPr>
                  <w:rFonts w:cs="Arial"/>
                  <w:szCs w:val="18"/>
                  <w:lang w:eastAsia="ja-JP"/>
                </w:rPr>
                <w:t>Optional with capability signalling</w:t>
              </w:r>
            </w:ins>
          </w:p>
        </w:tc>
      </w:tr>
      <w:tr w:rsidR="00EE54BB" w:rsidRPr="000E3724" w14:paraId="48614CE4" w14:textId="77777777" w:rsidTr="00025BED">
        <w:trPr>
          <w:ins w:id="2900" w:author="Intel" w:date="2021-01-12T13:39:00Z"/>
        </w:trPr>
        <w:tc>
          <w:tcPr>
            <w:tcW w:w="1767" w:type="dxa"/>
            <w:tcBorders>
              <w:top w:val="single" w:sz="4" w:space="0" w:color="auto"/>
              <w:left w:val="single" w:sz="4" w:space="0" w:color="auto"/>
              <w:bottom w:val="single" w:sz="4" w:space="0" w:color="auto"/>
              <w:right w:val="single" w:sz="4" w:space="0" w:color="auto"/>
            </w:tcBorders>
          </w:tcPr>
          <w:p w14:paraId="75417EFF" w14:textId="77777777" w:rsidR="00EE54BB" w:rsidRPr="000E3724" w:rsidRDefault="00EE54BB" w:rsidP="00EE54BB">
            <w:pPr>
              <w:pStyle w:val="TAL"/>
              <w:rPr>
                <w:ins w:id="2901"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6CB1E9A8" w14:textId="77777777" w:rsidR="00EE54BB" w:rsidRPr="00472BAA" w:rsidRDefault="00EE54BB" w:rsidP="00EE54BB">
            <w:pPr>
              <w:pStyle w:val="TAL"/>
              <w:rPr>
                <w:ins w:id="2902" w:author="Intel" w:date="2021-01-12T13:39:00Z"/>
                <w:rFonts w:eastAsia="SimSun" w:cs="Arial"/>
                <w:szCs w:val="18"/>
                <w:lang w:eastAsia="zh-CN"/>
              </w:rPr>
            </w:pPr>
            <w:ins w:id="2903" w:author="Intel" w:date="2021-01-12T13:39:00Z">
              <w:r w:rsidRPr="00472BAA">
                <w:rPr>
                  <w:rFonts w:cs="Arial"/>
                  <w:szCs w:val="18"/>
                  <w:lang w:eastAsia="zh-CN"/>
                </w:rPr>
                <w:t>11-4c</w:t>
              </w:r>
            </w:ins>
          </w:p>
        </w:tc>
        <w:tc>
          <w:tcPr>
            <w:tcW w:w="1499" w:type="dxa"/>
            <w:tcBorders>
              <w:top w:val="single" w:sz="4" w:space="0" w:color="auto"/>
              <w:left w:val="single" w:sz="4" w:space="0" w:color="auto"/>
              <w:bottom w:val="single" w:sz="4" w:space="0" w:color="auto"/>
              <w:right w:val="single" w:sz="4" w:space="0" w:color="auto"/>
            </w:tcBorders>
          </w:tcPr>
          <w:p w14:paraId="005DB6F7" w14:textId="59123169" w:rsidR="00EE54BB" w:rsidRPr="00472BAA" w:rsidRDefault="00EE54BB" w:rsidP="00EE54BB">
            <w:pPr>
              <w:pStyle w:val="TAL"/>
              <w:rPr>
                <w:ins w:id="2904" w:author="Intel" w:date="2021-01-12T13:39:00Z"/>
                <w:rFonts w:eastAsia="SimSun" w:cs="Arial"/>
                <w:szCs w:val="18"/>
                <w:lang w:eastAsia="zh-CN"/>
              </w:rPr>
            </w:pPr>
            <w:ins w:id="2905" w:author="Intel" w:date="2021-01-12T13:39:00Z">
              <w:r w:rsidRPr="00472BAA">
                <w:rPr>
                  <w:rFonts w:cs="Arial"/>
                  <w:szCs w:val="18"/>
                </w:rPr>
                <w:t>2 PUCCH of format 0 or 2 for two HARQ-ACK codebooks with one 7*2-symbol sub-slot based HARQ-ACK codebook</w:t>
              </w:r>
            </w:ins>
            <w:ins w:id="2906" w:author="Intel_114e" w:date="2021-05-03T15:14:00Z">
              <w:r w:rsidR="00DB5BD0">
                <w:rPr>
                  <w:rFonts w:cs="Arial"/>
                  <w:szCs w:val="18"/>
                </w:rPr>
                <w:t xml:space="preserve"> and one slot-</w:t>
              </w:r>
            </w:ins>
            <w:ins w:id="2907" w:author="Intel_114e" w:date="2021-05-03T15:15:00Z">
              <w:r w:rsidR="004A43D4">
                <w:rPr>
                  <w:rFonts w:cs="Arial"/>
                  <w:szCs w:val="18"/>
                </w:rPr>
                <w:t>based HARQ-ACK codebook</w:t>
              </w:r>
            </w:ins>
          </w:p>
        </w:tc>
        <w:tc>
          <w:tcPr>
            <w:tcW w:w="3328" w:type="dxa"/>
            <w:tcBorders>
              <w:top w:val="single" w:sz="4" w:space="0" w:color="auto"/>
              <w:left w:val="single" w:sz="4" w:space="0" w:color="auto"/>
              <w:bottom w:val="single" w:sz="4" w:space="0" w:color="auto"/>
              <w:right w:val="single" w:sz="4" w:space="0" w:color="auto"/>
            </w:tcBorders>
          </w:tcPr>
          <w:p w14:paraId="2640C89F" w14:textId="77777777" w:rsidR="00EE54BB" w:rsidRPr="00472BAA" w:rsidRDefault="00EE54BB" w:rsidP="00EE54BB">
            <w:pPr>
              <w:pStyle w:val="TAL"/>
              <w:adjustRightInd w:val="0"/>
              <w:ind w:leftChars="50" w:left="100" w:rightChars="50" w:right="100"/>
              <w:rPr>
                <w:ins w:id="2908" w:author="Intel" w:date="2021-01-12T13:39:00Z"/>
                <w:rFonts w:cs="Arial"/>
                <w:szCs w:val="18"/>
              </w:rPr>
            </w:pPr>
            <w:ins w:id="2909" w:author="Intel" w:date="2021-01-12T13:39:00Z">
              <w:r w:rsidRPr="00472BAA">
                <w:rPr>
                  <w:rFonts w:cs="Arial"/>
                  <w:szCs w:val="18"/>
                </w:rPr>
                <w:t xml:space="preserve">If the UE supports a 7*2-symbol </w:t>
              </w:r>
              <w:proofErr w:type="spellStart"/>
              <w:r w:rsidRPr="00472BAA">
                <w:rPr>
                  <w:rFonts w:cs="Arial"/>
                  <w:szCs w:val="18"/>
                </w:rPr>
                <w:t>subslot</w:t>
              </w:r>
              <w:proofErr w:type="spellEnd"/>
              <w:r w:rsidRPr="00472BAA">
                <w:rPr>
                  <w:rFonts w:cs="Arial"/>
                  <w:szCs w:val="18"/>
                </w:rPr>
                <w:t xml:space="preserve"> HARQ codebook, the UE also supports:</w:t>
              </w:r>
            </w:ins>
          </w:p>
          <w:p w14:paraId="1E5D39A8" w14:textId="77777777" w:rsidR="00EE54BB" w:rsidRPr="00472BAA" w:rsidRDefault="00EE54BB" w:rsidP="00EE54BB">
            <w:pPr>
              <w:pStyle w:val="TAL"/>
              <w:adjustRightInd w:val="0"/>
              <w:ind w:leftChars="50" w:left="100" w:rightChars="50" w:right="100"/>
              <w:rPr>
                <w:ins w:id="2910" w:author="Intel" w:date="2021-01-12T13:39:00Z"/>
                <w:rFonts w:cs="Arial"/>
                <w:szCs w:val="18"/>
              </w:rPr>
            </w:pPr>
          </w:p>
          <w:p w14:paraId="7979A53D" w14:textId="77777777" w:rsidR="00EE54BB" w:rsidRPr="00472BAA" w:rsidRDefault="00EE54BB" w:rsidP="00EE54BB">
            <w:pPr>
              <w:pStyle w:val="TAL"/>
              <w:adjustRightInd w:val="0"/>
              <w:ind w:leftChars="50" w:left="100" w:rightChars="50" w:right="100"/>
              <w:rPr>
                <w:ins w:id="2911" w:author="Intel" w:date="2021-01-12T13:39:00Z"/>
                <w:rFonts w:cs="Arial"/>
                <w:szCs w:val="18"/>
              </w:rPr>
            </w:pPr>
            <w:ins w:id="2912" w:author="Intel" w:date="2021-01-12T13:39:00Z">
              <w:r w:rsidRPr="00472BAA">
                <w:rPr>
                  <w:rFonts w:cs="Arial"/>
                  <w:szCs w:val="18"/>
                </w:rPr>
                <w:t xml:space="preserve">1) 2 PUCCH format 0/2 in different symbols and once per </w:t>
              </w:r>
              <w:proofErr w:type="spellStart"/>
              <w:r w:rsidRPr="00472BAA">
                <w:rPr>
                  <w:rFonts w:cs="Arial"/>
                  <w:szCs w:val="18"/>
                </w:rPr>
                <w:t>subslot</w:t>
              </w:r>
              <w:proofErr w:type="spellEnd"/>
              <w:r w:rsidRPr="00472BAA">
                <w:rPr>
                  <w:rFonts w:cs="Arial"/>
                  <w:szCs w:val="18"/>
                </w:rPr>
                <w:t xml:space="preserve"> for HARQ-ACK, </w:t>
              </w:r>
            </w:ins>
          </w:p>
          <w:p w14:paraId="4AC512BD" w14:textId="77777777" w:rsidR="00EE54BB" w:rsidRPr="00472BAA" w:rsidRDefault="00EE54BB" w:rsidP="00EE54BB">
            <w:pPr>
              <w:pStyle w:val="TAL"/>
              <w:adjustRightInd w:val="0"/>
              <w:ind w:leftChars="50" w:left="100" w:rightChars="50" w:right="100"/>
              <w:rPr>
                <w:ins w:id="2913" w:author="Intel" w:date="2021-01-12T13:39:00Z"/>
                <w:rFonts w:cs="Arial"/>
                <w:szCs w:val="18"/>
                <w:lang w:eastAsia="ja-JP"/>
              </w:rPr>
            </w:pPr>
            <w:ins w:id="2914" w:author="Intel" w:date="2021-01-12T13:39:00Z">
              <w:r w:rsidRPr="00472BAA">
                <w:rPr>
                  <w:rFonts w:cs="Arial"/>
                  <w:szCs w:val="18"/>
                </w:rPr>
                <w:t xml:space="preserve">2) 2 PUCCH format 0 in different symbols and once per </w:t>
              </w:r>
              <w:proofErr w:type="spellStart"/>
              <w:r w:rsidRPr="00472BAA">
                <w:rPr>
                  <w:rFonts w:cs="Arial"/>
                  <w:szCs w:val="18"/>
                </w:rPr>
                <w:t>subslot</w:t>
              </w:r>
              <w:proofErr w:type="spellEnd"/>
              <w:r w:rsidRPr="00472BAA">
                <w:rPr>
                  <w:rFonts w:cs="Arial"/>
                  <w:szCs w:val="18"/>
                </w:rPr>
                <w:t xml:space="preserve"> for SR </w:t>
              </w:r>
            </w:ins>
          </w:p>
        </w:tc>
        <w:tc>
          <w:tcPr>
            <w:tcW w:w="1265" w:type="dxa"/>
            <w:tcBorders>
              <w:top w:val="single" w:sz="4" w:space="0" w:color="auto"/>
              <w:left w:val="single" w:sz="4" w:space="0" w:color="auto"/>
              <w:bottom w:val="single" w:sz="4" w:space="0" w:color="auto"/>
              <w:right w:val="single" w:sz="4" w:space="0" w:color="auto"/>
            </w:tcBorders>
          </w:tcPr>
          <w:p w14:paraId="056CC6FD" w14:textId="77777777" w:rsidR="00EE54BB" w:rsidRPr="00472BAA" w:rsidRDefault="00EE54BB" w:rsidP="00EE54BB">
            <w:pPr>
              <w:pStyle w:val="TAL"/>
              <w:rPr>
                <w:ins w:id="2915" w:author="Intel" w:date="2021-01-12T13:39:00Z"/>
                <w:rFonts w:cs="Arial"/>
                <w:szCs w:val="18"/>
                <w:lang w:eastAsia="ja-JP"/>
              </w:rPr>
            </w:pPr>
            <w:ins w:id="2916" w:author="Intel" w:date="2021-01-12T13:39:00Z">
              <w:r w:rsidRPr="00472BAA">
                <w:rPr>
                  <w:rFonts w:cs="Arial"/>
                  <w:szCs w:val="18"/>
                  <w:lang w:eastAsia="zh-CN"/>
                </w:rPr>
                <w:t>11-4</w:t>
              </w:r>
            </w:ins>
          </w:p>
        </w:tc>
        <w:tc>
          <w:tcPr>
            <w:tcW w:w="3127" w:type="dxa"/>
            <w:tcBorders>
              <w:top w:val="single" w:sz="4" w:space="0" w:color="auto"/>
              <w:left w:val="single" w:sz="4" w:space="0" w:color="auto"/>
              <w:bottom w:val="single" w:sz="4" w:space="0" w:color="auto"/>
              <w:right w:val="single" w:sz="4" w:space="0" w:color="auto"/>
            </w:tcBorders>
          </w:tcPr>
          <w:p w14:paraId="391A81B9" w14:textId="77777777" w:rsidR="00EE54BB" w:rsidRPr="00472BAA" w:rsidRDefault="00EE54BB" w:rsidP="00EE54BB">
            <w:pPr>
              <w:pStyle w:val="PL"/>
              <w:rPr>
                <w:ins w:id="2917" w:author="Intel" w:date="2021-01-12T13:39:00Z"/>
                <w:rFonts w:ascii="Arial" w:hAnsi="Arial" w:cs="Arial"/>
                <w:i/>
                <w:iCs/>
                <w:sz w:val="18"/>
                <w:szCs w:val="18"/>
              </w:rPr>
            </w:pPr>
            <w:ins w:id="2918" w:author="Intel" w:date="2021-01-12T13:39:00Z">
              <w:r w:rsidRPr="00472BAA">
                <w:rPr>
                  <w:rFonts w:ascii="Arial" w:hAnsi="Arial" w:cs="Arial"/>
                  <w:i/>
                  <w:iCs/>
                  <w:sz w:val="18"/>
                  <w:szCs w:val="18"/>
                </w:rPr>
                <w:t>twoPUCCH-Type5-r16</w:t>
              </w:r>
            </w:ins>
          </w:p>
        </w:tc>
        <w:tc>
          <w:tcPr>
            <w:tcW w:w="2029" w:type="dxa"/>
            <w:tcBorders>
              <w:top w:val="single" w:sz="4" w:space="0" w:color="auto"/>
              <w:left w:val="single" w:sz="4" w:space="0" w:color="auto"/>
              <w:bottom w:val="single" w:sz="4" w:space="0" w:color="auto"/>
              <w:right w:val="single" w:sz="4" w:space="0" w:color="auto"/>
            </w:tcBorders>
          </w:tcPr>
          <w:p w14:paraId="48EF5752" w14:textId="77777777" w:rsidR="00EE54BB" w:rsidRPr="00472BAA" w:rsidRDefault="00EE54BB" w:rsidP="00EE54BB">
            <w:pPr>
              <w:pStyle w:val="TAL"/>
              <w:rPr>
                <w:ins w:id="2919" w:author="Intel" w:date="2021-01-12T13:39:00Z"/>
                <w:rFonts w:cs="Arial"/>
                <w:i/>
                <w:iCs/>
                <w:szCs w:val="18"/>
              </w:rPr>
            </w:pPr>
            <w:ins w:id="2920"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20F5B8B6" w14:textId="77777777" w:rsidR="00EE54BB" w:rsidRPr="00472BAA" w:rsidRDefault="00EE54BB" w:rsidP="00EE54BB">
            <w:pPr>
              <w:pStyle w:val="TAL"/>
              <w:rPr>
                <w:ins w:id="2921" w:author="Intel" w:date="2021-01-12T13:39:00Z"/>
                <w:rFonts w:cs="Arial"/>
                <w:szCs w:val="18"/>
                <w:lang w:eastAsia="ja-JP"/>
              </w:rPr>
            </w:pPr>
            <w:ins w:id="2922"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0DBBE261" w14:textId="77777777" w:rsidR="00EE54BB" w:rsidRPr="00472BAA" w:rsidRDefault="00EE54BB" w:rsidP="00EE54BB">
            <w:pPr>
              <w:pStyle w:val="TAL"/>
              <w:rPr>
                <w:ins w:id="2923" w:author="Intel" w:date="2021-01-12T13:39:00Z"/>
                <w:rFonts w:cs="Arial"/>
                <w:szCs w:val="18"/>
                <w:lang w:eastAsia="ja-JP"/>
              </w:rPr>
            </w:pPr>
            <w:ins w:id="2924"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7BE868EB" w14:textId="77777777" w:rsidR="00EE54BB" w:rsidRPr="00472BAA" w:rsidRDefault="00EE54BB" w:rsidP="00EE54BB">
            <w:pPr>
              <w:pStyle w:val="TAL"/>
              <w:adjustRightInd w:val="0"/>
              <w:ind w:rightChars="50" w:right="100"/>
              <w:rPr>
                <w:ins w:id="2925" w:author="Intel" w:date="2021-01-12T13:39:00Z"/>
                <w:rFonts w:eastAsia="MS Mincho" w:cs="Arial"/>
                <w:szCs w:val="18"/>
                <w:lang w:eastAsia="ja-JP"/>
              </w:rPr>
            </w:pPr>
            <w:ins w:id="2926" w:author="Intel" w:date="2021-01-12T13:39:00Z">
              <w:r w:rsidRPr="00472BAA">
                <w:rPr>
                  <w:rFonts w:eastAsia="MS Mincho" w:cs="Arial"/>
                  <w:szCs w:val="18"/>
                  <w:lang w:eastAsia="ja-JP"/>
                </w:rPr>
                <w:t xml:space="preserve">This FG covers any PUCCH transmission and not only those for HARQ-ACK reporting. </w:t>
              </w:r>
            </w:ins>
          </w:p>
          <w:p w14:paraId="1E0DFCBB" w14:textId="77777777" w:rsidR="00EE54BB" w:rsidRPr="00472BAA" w:rsidRDefault="00EE54BB" w:rsidP="00EE54BB">
            <w:pPr>
              <w:pStyle w:val="TAL"/>
              <w:rPr>
                <w:ins w:id="2927" w:author="Intel" w:date="2021-01-12T13:39:00Z"/>
                <w:rFonts w:cs="Arial"/>
                <w:szCs w:val="18"/>
              </w:rPr>
            </w:pPr>
          </w:p>
          <w:p w14:paraId="19A54111" w14:textId="77777777" w:rsidR="00EE54BB" w:rsidRPr="00472BAA" w:rsidRDefault="00EE54BB" w:rsidP="00EE54BB">
            <w:pPr>
              <w:pStyle w:val="TAL"/>
              <w:rPr>
                <w:ins w:id="2928" w:author="Intel" w:date="2021-01-12T13:39:00Z"/>
                <w:rFonts w:cs="Arial"/>
                <w:szCs w:val="18"/>
              </w:rPr>
            </w:pPr>
            <w:ins w:id="2929" w:author="Intel" w:date="2021-01-12T13:39:00Z">
              <w:r w:rsidRPr="00472BAA">
                <w:rPr>
                  <w:rFonts w:cs="Arial"/>
                  <w:szCs w:val="18"/>
                </w:rPr>
                <w:t xml:space="preserve">For slot based + </w:t>
              </w:r>
              <w:proofErr w:type="gramStart"/>
              <w:r w:rsidRPr="00472BAA">
                <w:rPr>
                  <w:rFonts w:cs="Arial"/>
                  <w:szCs w:val="18"/>
                </w:rPr>
                <w:t>slot based</w:t>
              </w:r>
              <w:proofErr w:type="gramEnd"/>
              <w:r w:rsidRPr="00472BAA">
                <w:rPr>
                  <w:rFonts w:cs="Arial"/>
                  <w:szCs w:val="18"/>
                </w:rPr>
                <w:t xml:space="preserve"> case, the capability for each HARQ-ACK codebook is subjected to the capability reported by FG 4-2</w:t>
              </w:r>
            </w:ins>
          </w:p>
          <w:p w14:paraId="73BDE650" w14:textId="77777777" w:rsidR="00EE54BB" w:rsidRPr="00472BAA" w:rsidRDefault="00EE54BB" w:rsidP="00EE54BB">
            <w:pPr>
              <w:pStyle w:val="TAL"/>
              <w:rPr>
                <w:ins w:id="2930" w:author="Intel" w:date="2021-01-12T13:39:00Z"/>
                <w:rFonts w:cs="Arial"/>
                <w:szCs w:val="18"/>
              </w:rPr>
            </w:pPr>
          </w:p>
          <w:p w14:paraId="573993A8" w14:textId="316DF0FC" w:rsidR="00EE54BB" w:rsidRPr="00472BAA" w:rsidRDefault="00EE54BB" w:rsidP="00EE54BB">
            <w:pPr>
              <w:pStyle w:val="TAL"/>
              <w:rPr>
                <w:ins w:id="2931" w:author="Intel" w:date="2021-01-12T13:39:00Z"/>
                <w:rFonts w:cs="Arial"/>
                <w:szCs w:val="18"/>
              </w:rPr>
            </w:pPr>
            <w:ins w:id="2932" w:author="Intel" w:date="2021-01-12T13:39:00Z">
              <w:r w:rsidRPr="00472BAA">
                <w:rPr>
                  <w:rFonts w:cs="Arial"/>
                  <w:szCs w:val="18"/>
                </w:rPr>
                <w:t xml:space="preserve">For ECP, </w:t>
              </w:r>
              <w:del w:id="2933" w:author="Intel2_114e" w:date="2021-05-22T13:51:00Z">
                <w:r w:rsidRPr="00472BAA" w:rsidDel="00FA551F">
                  <w:rPr>
                    <w:rFonts w:cs="Arial"/>
                    <w:szCs w:val="18"/>
                  </w:rPr>
                  <w:delText>“</w:delText>
                </w:r>
              </w:del>
            </w:ins>
            <w:ins w:id="2934" w:author="Intel2_114e" w:date="2021-05-22T13:51:00Z">
              <w:r w:rsidR="00FA551F">
                <w:rPr>
                  <w:rFonts w:cs="Arial"/>
                  <w:szCs w:val="18"/>
                </w:rPr>
                <w:t>"</w:t>
              </w:r>
            </w:ins>
            <w:ins w:id="2935" w:author="Intel" w:date="2021-01-12T13:39:00Z">
              <w:r w:rsidRPr="00472BAA">
                <w:rPr>
                  <w:rFonts w:cs="Arial"/>
                  <w:szCs w:val="18"/>
                </w:rPr>
                <w:t>7</w:t>
              </w:r>
              <w:del w:id="2936" w:author="Intel2_114e" w:date="2021-05-22T13:51:00Z">
                <w:r w:rsidRPr="00472BAA" w:rsidDel="00FA551F">
                  <w:rPr>
                    <w:rFonts w:cs="Arial"/>
                    <w:szCs w:val="18"/>
                  </w:rPr>
                  <w:delText>”</w:delText>
                </w:r>
              </w:del>
            </w:ins>
            <w:ins w:id="2937" w:author="Intel2_114e" w:date="2021-05-22T13:51:00Z">
              <w:r w:rsidR="00FA551F">
                <w:rPr>
                  <w:rFonts w:cs="Arial"/>
                  <w:szCs w:val="18"/>
                </w:rPr>
                <w:t>"</w:t>
              </w:r>
            </w:ins>
            <w:ins w:id="2938" w:author="Intel" w:date="2021-01-12T13:39:00Z">
              <w:r w:rsidRPr="00472BAA">
                <w:rPr>
                  <w:rFonts w:cs="Arial"/>
                  <w:szCs w:val="18"/>
                </w:rPr>
                <w:t xml:space="preserve"> is replaced by </w:t>
              </w:r>
              <w:del w:id="2939" w:author="Intel2_114e" w:date="2021-05-22T13:51:00Z">
                <w:r w:rsidRPr="00472BAA" w:rsidDel="00FA551F">
                  <w:rPr>
                    <w:rFonts w:cs="Arial"/>
                    <w:szCs w:val="18"/>
                  </w:rPr>
                  <w:delText>“</w:delText>
                </w:r>
              </w:del>
            </w:ins>
            <w:ins w:id="2940" w:author="Intel2_114e" w:date="2021-05-22T13:51:00Z">
              <w:r w:rsidR="00FA551F">
                <w:rPr>
                  <w:rFonts w:cs="Arial"/>
                  <w:szCs w:val="18"/>
                </w:rPr>
                <w:t>"</w:t>
              </w:r>
            </w:ins>
            <w:ins w:id="2941" w:author="Intel" w:date="2021-01-12T13:39:00Z">
              <w:r w:rsidRPr="00472BAA">
                <w:rPr>
                  <w:rFonts w:cs="Arial"/>
                  <w:szCs w:val="18"/>
                </w:rPr>
                <w:t>6</w:t>
              </w:r>
              <w:del w:id="2942" w:author="Intel2_114e" w:date="2021-05-22T13:51:00Z">
                <w:r w:rsidRPr="00472BAA" w:rsidDel="00FA551F">
                  <w:rPr>
                    <w:rFonts w:cs="Arial"/>
                    <w:szCs w:val="18"/>
                  </w:rPr>
                  <w:delText>”</w:delText>
                </w:r>
              </w:del>
            </w:ins>
            <w:ins w:id="2943"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56E272F7" w14:textId="77777777" w:rsidR="00EE54BB" w:rsidRPr="00472BAA" w:rsidRDefault="00EE54BB" w:rsidP="00EE54BB">
            <w:pPr>
              <w:pStyle w:val="TAL"/>
              <w:rPr>
                <w:ins w:id="2944" w:author="Intel" w:date="2021-01-12T13:39:00Z"/>
                <w:rFonts w:cs="Arial"/>
                <w:szCs w:val="18"/>
                <w:lang w:eastAsia="ja-JP"/>
              </w:rPr>
            </w:pPr>
            <w:ins w:id="2945" w:author="Intel" w:date="2021-01-12T13:39:00Z">
              <w:r w:rsidRPr="00472BAA">
                <w:rPr>
                  <w:rFonts w:cs="Arial"/>
                  <w:szCs w:val="18"/>
                </w:rPr>
                <w:t>Optional with capability signalling</w:t>
              </w:r>
            </w:ins>
          </w:p>
        </w:tc>
      </w:tr>
      <w:tr w:rsidR="00EE54BB" w:rsidRPr="000E3724" w14:paraId="06A26BCC" w14:textId="77777777" w:rsidTr="00025BED">
        <w:trPr>
          <w:ins w:id="2946" w:author="Intel" w:date="2021-01-12T13:39:00Z"/>
        </w:trPr>
        <w:tc>
          <w:tcPr>
            <w:tcW w:w="1767" w:type="dxa"/>
            <w:tcBorders>
              <w:top w:val="single" w:sz="4" w:space="0" w:color="auto"/>
              <w:left w:val="single" w:sz="4" w:space="0" w:color="auto"/>
              <w:bottom w:val="single" w:sz="4" w:space="0" w:color="auto"/>
              <w:right w:val="single" w:sz="4" w:space="0" w:color="auto"/>
            </w:tcBorders>
          </w:tcPr>
          <w:p w14:paraId="57CF9487" w14:textId="77777777" w:rsidR="00EE54BB" w:rsidRPr="000E3724" w:rsidRDefault="00EE54BB" w:rsidP="00EE54BB">
            <w:pPr>
              <w:pStyle w:val="TAL"/>
              <w:rPr>
                <w:ins w:id="2947"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5181E6BE" w14:textId="77777777" w:rsidR="00EE54BB" w:rsidRPr="00472BAA" w:rsidRDefault="00EE54BB" w:rsidP="00EE54BB">
            <w:pPr>
              <w:pStyle w:val="TAL"/>
              <w:rPr>
                <w:ins w:id="2948" w:author="Intel" w:date="2021-01-12T13:39:00Z"/>
                <w:rFonts w:cs="Arial"/>
                <w:szCs w:val="18"/>
                <w:lang w:eastAsia="zh-CN"/>
              </w:rPr>
            </w:pPr>
            <w:ins w:id="2949" w:author="Intel" w:date="2021-01-12T13:39:00Z">
              <w:r w:rsidRPr="00472BAA">
                <w:rPr>
                  <w:rFonts w:cs="Arial"/>
                  <w:szCs w:val="18"/>
                  <w:lang w:eastAsia="zh-CN"/>
                </w:rPr>
                <w:t>11-4d</w:t>
              </w:r>
            </w:ins>
          </w:p>
        </w:tc>
        <w:tc>
          <w:tcPr>
            <w:tcW w:w="1499" w:type="dxa"/>
            <w:tcBorders>
              <w:top w:val="single" w:sz="4" w:space="0" w:color="auto"/>
              <w:left w:val="single" w:sz="4" w:space="0" w:color="auto"/>
              <w:bottom w:val="single" w:sz="4" w:space="0" w:color="auto"/>
              <w:right w:val="single" w:sz="4" w:space="0" w:color="auto"/>
            </w:tcBorders>
          </w:tcPr>
          <w:p w14:paraId="7F7DEFD8" w14:textId="6FDF4C84" w:rsidR="00EE54BB" w:rsidRPr="00472BAA" w:rsidRDefault="00EE54BB" w:rsidP="00EE54BB">
            <w:pPr>
              <w:pStyle w:val="TAL"/>
              <w:rPr>
                <w:ins w:id="2950" w:author="Intel" w:date="2021-01-12T13:39:00Z"/>
                <w:rFonts w:cs="Arial"/>
                <w:szCs w:val="18"/>
              </w:rPr>
            </w:pPr>
            <w:ins w:id="2951" w:author="Intel" w:date="2021-01-12T13:39:00Z">
              <w:r w:rsidRPr="00472BAA">
                <w:rPr>
                  <w:rFonts w:cs="Arial"/>
                  <w:szCs w:val="18"/>
                </w:rPr>
                <w:t>2 PUCCH of format 0 or 2 in consecutive symbols</w:t>
              </w:r>
            </w:ins>
            <w:ins w:id="2952" w:author="Intel_114e" w:date="2021-05-03T15:17:00Z">
              <w:r w:rsidR="003F19D8">
                <w:rPr>
                  <w:rFonts w:cs="Arial"/>
                  <w:szCs w:val="18"/>
                </w:rPr>
                <w:t xml:space="preserve"> in the same</w:t>
              </w:r>
              <w:r w:rsidR="007C3AF8">
                <w:rPr>
                  <w:rFonts w:cs="Arial"/>
                  <w:szCs w:val="18"/>
                </w:rPr>
                <w:t xml:space="preserve"> </w:t>
              </w:r>
              <w:proofErr w:type="spellStart"/>
              <w:r w:rsidR="007C3AF8">
                <w:rPr>
                  <w:rFonts w:cs="Arial"/>
                  <w:szCs w:val="18"/>
                </w:rPr>
                <w:t>subslot</w:t>
              </w:r>
            </w:ins>
            <w:proofErr w:type="spellEnd"/>
            <w:ins w:id="2953" w:author="Intel" w:date="2021-01-12T13:39:00Z">
              <w:r w:rsidRPr="00472BAA">
                <w:rPr>
                  <w:rFonts w:cs="Arial"/>
                  <w:szCs w:val="18"/>
                </w:rPr>
                <w:t xml:space="preserve"> for two HARQ-ACK codebooks with one 2*7-symbol sub-slot based HARQ-ACK codebook</w:t>
              </w:r>
            </w:ins>
            <w:ins w:id="2954" w:author="Intel_114e" w:date="2021-05-03T15:18:00Z">
              <w:r w:rsidR="00D66C90">
                <w:rPr>
                  <w:rFonts w:cs="Arial"/>
                  <w:szCs w:val="18"/>
                </w:rPr>
                <w:t xml:space="preserve"> and </w:t>
              </w:r>
              <w:r w:rsidR="00F82213">
                <w:rPr>
                  <w:rFonts w:cs="Arial"/>
                  <w:szCs w:val="18"/>
                </w:rPr>
                <w:t xml:space="preserve">one </w:t>
              </w:r>
            </w:ins>
            <w:ins w:id="2955" w:author="Intel_114e" w:date="2021-05-03T15:20:00Z">
              <w:r w:rsidR="00670E37">
                <w:rPr>
                  <w:rFonts w:cs="Arial"/>
                  <w:szCs w:val="18"/>
                </w:rPr>
                <w:t>slot based</w:t>
              </w:r>
              <w:r w:rsidR="00B06CBE">
                <w:rPr>
                  <w:rFonts w:cs="Arial"/>
                  <w:szCs w:val="18"/>
                </w:rPr>
                <w:t xml:space="preserve"> </w:t>
              </w:r>
            </w:ins>
            <w:ins w:id="2956" w:author="Intel_114e" w:date="2021-05-03T15:21:00Z">
              <w:r w:rsidR="00B06CBE">
                <w:rPr>
                  <w:rFonts w:cs="Arial"/>
                  <w:szCs w:val="18"/>
                </w:rPr>
                <w:t>HARQ-ACK codeb</w:t>
              </w:r>
              <w:r w:rsidR="008F1E50">
                <w:rPr>
                  <w:rFonts w:cs="Arial"/>
                  <w:szCs w:val="18"/>
                </w:rPr>
                <w:t>ook</w:t>
              </w:r>
            </w:ins>
          </w:p>
        </w:tc>
        <w:tc>
          <w:tcPr>
            <w:tcW w:w="3328" w:type="dxa"/>
            <w:tcBorders>
              <w:top w:val="single" w:sz="4" w:space="0" w:color="auto"/>
              <w:left w:val="single" w:sz="4" w:space="0" w:color="auto"/>
              <w:bottom w:val="single" w:sz="4" w:space="0" w:color="auto"/>
              <w:right w:val="single" w:sz="4" w:space="0" w:color="auto"/>
            </w:tcBorders>
          </w:tcPr>
          <w:p w14:paraId="1D673618" w14:textId="77777777" w:rsidR="00EE54BB" w:rsidRPr="00472BAA" w:rsidRDefault="00EE54BB" w:rsidP="00EE54BB">
            <w:pPr>
              <w:pStyle w:val="TAL"/>
              <w:adjustRightInd w:val="0"/>
              <w:ind w:leftChars="50" w:left="100" w:rightChars="50" w:right="100"/>
              <w:rPr>
                <w:ins w:id="2957" w:author="Intel" w:date="2021-01-12T13:39:00Z"/>
                <w:rFonts w:cs="Arial"/>
                <w:szCs w:val="18"/>
              </w:rPr>
            </w:pPr>
            <w:ins w:id="2958" w:author="Intel" w:date="2021-01-12T13:39:00Z">
              <w:r w:rsidRPr="00472BAA">
                <w:rPr>
                  <w:rFonts w:cs="Arial"/>
                  <w:szCs w:val="18"/>
                </w:rPr>
                <w:t xml:space="preserve">If the UE supports a 2*7-symbol </w:t>
              </w:r>
              <w:proofErr w:type="spellStart"/>
              <w:r w:rsidRPr="00472BAA">
                <w:rPr>
                  <w:rFonts w:cs="Arial"/>
                  <w:szCs w:val="18"/>
                </w:rPr>
                <w:t>subslot</w:t>
              </w:r>
              <w:proofErr w:type="spellEnd"/>
              <w:r w:rsidRPr="00472BAA">
                <w:rPr>
                  <w:rFonts w:cs="Arial"/>
                  <w:szCs w:val="18"/>
                </w:rPr>
                <w:t xml:space="preserve"> HARQ codebook, the UE also supports:</w:t>
              </w:r>
            </w:ins>
          </w:p>
          <w:p w14:paraId="1B92FDAE" w14:textId="77777777" w:rsidR="00EE54BB" w:rsidRPr="00472BAA" w:rsidRDefault="00EE54BB" w:rsidP="00EE54BB">
            <w:pPr>
              <w:pStyle w:val="TAL"/>
              <w:adjustRightInd w:val="0"/>
              <w:ind w:leftChars="50" w:left="100" w:rightChars="50" w:right="100"/>
              <w:rPr>
                <w:ins w:id="2959" w:author="Intel" w:date="2021-01-12T13:39:00Z"/>
                <w:rFonts w:cs="Arial"/>
                <w:szCs w:val="18"/>
              </w:rPr>
            </w:pPr>
          </w:p>
          <w:p w14:paraId="711AB035" w14:textId="77777777" w:rsidR="00EE54BB" w:rsidRPr="00472BAA" w:rsidRDefault="00EE54BB" w:rsidP="00EE54BB">
            <w:pPr>
              <w:pStyle w:val="TAL"/>
              <w:adjustRightInd w:val="0"/>
              <w:ind w:leftChars="50" w:left="100" w:rightChars="50" w:right="100"/>
              <w:rPr>
                <w:ins w:id="2960" w:author="Intel" w:date="2021-01-12T13:39:00Z"/>
                <w:rFonts w:cs="Arial"/>
                <w:szCs w:val="18"/>
              </w:rPr>
            </w:pPr>
            <w:ins w:id="2961" w:author="Intel" w:date="2021-01-12T13:39:00Z">
              <w:r w:rsidRPr="00472BAA">
                <w:rPr>
                  <w:rFonts w:cs="Arial"/>
                  <w:szCs w:val="18"/>
                </w:rPr>
                <w:t xml:space="preserve">1) 2 PUCCH format 0/2 in different symbols and once per </w:t>
              </w:r>
              <w:proofErr w:type="spellStart"/>
              <w:r w:rsidRPr="00472BAA">
                <w:rPr>
                  <w:rFonts w:cs="Arial"/>
                  <w:szCs w:val="18"/>
                </w:rPr>
                <w:t>subslot</w:t>
              </w:r>
              <w:proofErr w:type="spellEnd"/>
              <w:r w:rsidRPr="00472BAA">
                <w:rPr>
                  <w:rFonts w:cs="Arial"/>
                  <w:szCs w:val="18"/>
                </w:rPr>
                <w:t xml:space="preserve"> for HARQ-ACK, </w:t>
              </w:r>
            </w:ins>
          </w:p>
          <w:p w14:paraId="27E6E3B5" w14:textId="77777777" w:rsidR="00EE54BB" w:rsidRPr="00472BAA" w:rsidRDefault="00EE54BB" w:rsidP="00EE54BB">
            <w:pPr>
              <w:pStyle w:val="TAL"/>
              <w:adjustRightInd w:val="0"/>
              <w:ind w:leftChars="50" w:left="100" w:rightChars="50" w:right="100"/>
              <w:rPr>
                <w:ins w:id="2962" w:author="Intel" w:date="2021-01-12T13:39:00Z"/>
                <w:rFonts w:cs="Arial"/>
                <w:szCs w:val="18"/>
              </w:rPr>
            </w:pPr>
            <w:ins w:id="2963" w:author="Intel" w:date="2021-01-12T13:39:00Z">
              <w:r w:rsidRPr="00472BAA">
                <w:rPr>
                  <w:rFonts w:cs="Arial"/>
                  <w:szCs w:val="18"/>
                </w:rPr>
                <w:t xml:space="preserve">2) 2 PUCCH format 0 in different symbols and once per </w:t>
              </w:r>
              <w:proofErr w:type="spellStart"/>
              <w:r w:rsidRPr="00472BAA">
                <w:rPr>
                  <w:rFonts w:cs="Arial"/>
                  <w:szCs w:val="18"/>
                </w:rPr>
                <w:t>subslot</w:t>
              </w:r>
              <w:proofErr w:type="spellEnd"/>
              <w:r w:rsidRPr="00472BAA">
                <w:rPr>
                  <w:rFonts w:cs="Arial"/>
                  <w:szCs w:val="18"/>
                </w:rPr>
                <w:t xml:space="preserve"> for SR </w:t>
              </w:r>
            </w:ins>
          </w:p>
          <w:p w14:paraId="5FBA535F" w14:textId="77777777" w:rsidR="00EE54BB" w:rsidRPr="00472BAA" w:rsidRDefault="00EE54BB" w:rsidP="00EE54BB">
            <w:pPr>
              <w:pStyle w:val="TAL"/>
              <w:adjustRightInd w:val="0"/>
              <w:ind w:leftChars="50" w:left="100" w:rightChars="50" w:right="100"/>
              <w:rPr>
                <w:ins w:id="2964" w:author="Intel" w:date="2021-01-12T13:39:00Z"/>
                <w:rFonts w:cs="Arial"/>
                <w:szCs w:val="18"/>
              </w:rPr>
            </w:pPr>
            <w:ins w:id="2965" w:author="Intel" w:date="2021-01-12T13:39:00Z">
              <w:r w:rsidRPr="00472BAA">
                <w:rPr>
                  <w:rFonts w:cs="Arial"/>
                  <w:szCs w:val="18"/>
                </w:rPr>
                <w:t xml:space="preserve"> </w:t>
              </w:r>
            </w:ins>
          </w:p>
        </w:tc>
        <w:tc>
          <w:tcPr>
            <w:tcW w:w="1265" w:type="dxa"/>
            <w:tcBorders>
              <w:top w:val="single" w:sz="4" w:space="0" w:color="auto"/>
              <w:left w:val="single" w:sz="4" w:space="0" w:color="auto"/>
              <w:bottom w:val="single" w:sz="4" w:space="0" w:color="auto"/>
              <w:right w:val="single" w:sz="4" w:space="0" w:color="auto"/>
            </w:tcBorders>
          </w:tcPr>
          <w:p w14:paraId="0A1D3B55" w14:textId="77777777" w:rsidR="00EE54BB" w:rsidRPr="00472BAA" w:rsidRDefault="00EE54BB" w:rsidP="00EE54BB">
            <w:pPr>
              <w:pStyle w:val="TAL"/>
              <w:rPr>
                <w:ins w:id="2966" w:author="Intel" w:date="2021-01-12T13:39:00Z"/>
                <w:rFonts w:cs="Arial"/>
                <w:szCs w:val="18"/>
                <w:lang w:eastAsia="zh-CN"/>
              </w:rPr>
            </w:pPr>
            <w:ins w:id="2967" w:author="Intel" w:date="2021-01-12T13:39:00Z">
              <w:r w:rsidRPr="00472BAA">
                <w:rPr>
                  <w:rFonts w:cs="Arial"/>
                  <w:szCs w:val="18"/>
                  <w:lang w:eastAsia="zh-CN"/>
                </w:rPr>
                <w:t>11-4</w:t>
              </w:r>
            </w:ins>
          </w:p>
        </w:tc>
        <w:tc>
          <w:tcPr>
            <w:tcW w:w="3127" w:type="dxa"/>
            <w:tcBorders>
              <w:top w:val="single" w:sz="4" w:space="0" w:color="auto"/>
              <w:left w:val="single" w:sz="4" w:space="0" w:color="auto"/>
              <w:bottom w:val="single" w:sz="4" w:space="0" w:color="auto"/>
              <w:right w:val="single" w:sz="4" w:space="0" w:color="auto"/>
            </w:tcBorders>
          </w:tcPr>
          <w:p w14:paraId="1E79DADC" w14:textId="77777777" w:rsidR="00EE54BB" w:rsidRPr="00472BAA" w:rsidRDefault="00EE54BB" w:rsidP="00EE54BB">
            <w:pPr>
              <w:pStyle w:val="PL"/>
              <w:rPr>
                <w:ins w:id="2968" w:author="Intel" w:date="2021-01-12T13:39:00Z"/>
                <w:rFonts w:ascii="Arial" w:hAnsi="Arial" w:cs="Arial"/>
                <w:i/>
                <w:iCs/>
                <w:sz w:val="18"/>
                <w:szCs w:val="18"/>
              </w:rPr>
            </w:pPr>
            <w:ins w:id="2969" w:author="Intel" w:date="2021-01-12T13:39:00Z">
              <w:r w:rsidRPr="00472BAA">
                <w:rPr>
                  <w:rFonts w:ascii="Arial" w:hAnsi="Arial" w:cs="Arial"/>
                  <w:i/>
                  <w:iCs/>
                  <w:sz w:val="18"/>
                  <w:szCs w:val="18"/>
                </w:rPr>
                <w:t xml:space="preserve">twoPUCCH-Type6-r16                    </w:t>
              </w:r>
            </w:ins>
          </w:p>
        </w:tc>
        <w:tc>
          <w:tcPr>
            <w:tcW w:w="2029" w:type="dxa"/>
            <w:tcBorders>
              <w:top w:val="single" w:sz="4" w:space="0" w:color="auto"/>
              <w:left w:val="single" w:sz="4" w:space="0" w:color="auto"/>
              <w:bottom w:val="single" w:sz="4" w:space="0" w:color="auto"/>
              <w:right w:val="single" w:sz="4" w:space="0" w:color="auto"/>
            </w:tcBorders>
          </w:tcPr>
          <w:p w14:paraId="43CDFF7D" w14:textId="77777777" w:rsidR="00EE54BB" w:rsidRPr="00472BAA" w:rsidRDefault="00EE54BB" w:rsidP="00EE54BB">
            <w:pPr>
              <w:pStyle w:val="TAL"/>
              <w:rPr>
                <w:ins w:id="2970" w:author="Intel" w:date="2021-01-12T13:39:00Z"/>
                <w:rFonts w:cs="Arial"/>
                <w:i/>
                <w:iCs/>
                <w:szCs w:val="18"/>
              </w:rPr>
            </w:pPr>
            <w:ins w:id="2971"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50CF48E2" w14:textId="77777777" w:rsidR="00EE54BB" w:rsidRPr="00472BAA" w:rsidRDefault="00EE54BB" w:rsidP="00EE54BB">
            <w:pPr>
              <w:pStyle w:val="TAL"/>
              <w:rPr>
                <w:ins w:id="2972" w:author="Intel" w:date="2021-01-12T13:39:00Z"/>
                <w:rFonts w:eastAsia="MS Mincho" w:cs="Arial"/>
                <w:szCs w:val="18"/>
                <w:lang w:eastAsia="ja-JP"/>
              </w:rPr>
            </w:pPr>
            <w:ins w:id="2973"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3B2BE436" w14:textId="77777777" w:rsidR="00EE54BB" w:rsidRPr="00472BAA" w:rsidRDefault="00EE54BB" w:rsidP="00EE54BB">
            <w:pPr>
              <w:pStyle w:val="TAL"/>
              <w:rPr>
                <w:ins w:id="2974" w:author="Intel" w:date="2021-01-12T13:39:00Z"/>
                <w:rFonts w:eastAsia="MS Mincho" w:cs="Arial"/>
                <w:szCs w:val="18"/>
                <w:lang w:eastAsia="ja-JP"/>
              </w:rPr>
            </w:pPr>
            <w:ins w:id="2975"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1DDECADA" w14:textId="77777777" w:rsidR="00EE54BB" w:rsidRPr="00472BAA" w:rsidRDefault="00EE54BB" w:rsidP="00EE54BB">
            <w:pPr>
              <w:pStyle w:val="TAL"/>
              <w:adjustRightInd w:val="0"/>
              <w:ind w:rightChars="50" w:right="100"/>
              <w:rPr>
                <w:ins w:id="2976" w:author="Intel" w:date="2021-01-12T13:39:00Z"/>
                <w:rFonts w:eastAsia="MS Mincho" w:cs="Arial"/>
                <w:szCs w:val="18"/>
                <w:lang w:eastAsia="ja-JP"/>
              </w:rPr>
            </w:pPr>
            <w:ins w:id="2977" w:author="Intel" w:date="2021-01-12T13:39:00Z">
              <w:r w:rsidRPr="00472BAA">
                <w:rPr>
                  <w:rFonts w:eastAsia="MS Mincho" w:cs="Arial"/>
                  <w:szCs w:val="18"/>
                  <w:lang w:eastAsia="ja-JP"/>
                </w:rPr>
                <w:t>This FG covers any PUCCH transmission and not only those for HARQ-ACK reporting.</w:t>
              </w:r>
            </w:ins>
          </w:p>
          <w:p w14:paraId="0718E1DE" w14:textId="77777777" w:rsidR="00EE54BB" w:rsidRPr="00472BAA" w:rsidRDefault="00EE54BB" w:rsidP="00EE54BB">
            <w:pPr>
              <w:pStyle w:val="TAL"/>
              <w:adjustRightInd w:val="0"/>
              <w:ind w:leftChars="50" w:left="100" w:rightChars="50" w:right="100"/>
              <w:rPr>
                <w:ins w:id="2978" w:author="Intel" w:date="2021-01-12T13:39:00Z"/>
                <w:rFonts w:cs="Arial"/>
                <w:szCs w:val="18"/>
              </w:rPr>
            </w:pPr>
          </w:p>
          <w:p w14:paraId="609DBEDD" w14:textId="77777777" w:rsidR="00EE54BB" w:rsidRPr="00472BAA" w:rsidRDefault="00EE54BB" w:rsidP="00EE54BB">
            <w:pPr>
              <w:pStyle w:val="TAL"/>
              <w:adjustRightInd w:val="0"/>
              <w:ind w:rightChars="50" w:right="100"/>
              <w:rPr>
                <w:ins w:id="2979" w:author="Intel" w:date="2021-01-12T13:39:00Z"/>
                <w:rFonts w:cs="Arial"/>
                <w:szCs w:val="18"/>
              </w:rPr>
            </w:pPr>
            <w:ins w:id="2980" w:author="Intel" w:date="2021-01-12T13:39:00Z">
              <w:r w:rsidRPr="00472BAA">
                <w:rPr>
                  <w:rFonts w:cs="Arial"/>
                  <w:szCs w:val="18"/>
                </w:rPr>
                <w:t xml:space="preserve">For slot based + </w:t>
              </w:r>
              <w:proofErr w:type="gramStart"/>
              <w:r w:rsidRPr="00472BAA">
                <w:rPr>
                  <w:rFonts w:cs="Arial"/>
                  <w:szCs w:val="18"/>
                </w:rPr>
                <w:t>slot based</w:t>
              </w:r>
              <w:proofErr w:type="gramEnd"/>
              <w:r w:rsidRPr="00472BAA">
                <w:rPr>
                  <w:rFonts w:cs="Arial"/>
                  <w:szCs w:val="18"/>
                </w:rPr>
                <w:t xml:space="preserve"> case, the capability for each HARQ-ACK codebook is subjected to the capability reported by FG 4-2</w:t>
              </w:r>
            </w:ins>
          </w:p>
          <w:p w14:paraId="1EB00D7D" w14:textId="77777777" w:rsidR="00EE54BB" w:rsidRPr="00472BAA" w:rsidRDefault="00EE54BB" w:rsidP="00EE54BB">
            <w:pPr>
              <w:pStyle w:val="TAL"/>
              <w:rPr>
                <w:ins w:id="2981" w:author="Intel" w:date="2021-01-12T13:39:00Z"/>
                <w:rFonts w:cs="Arial"/>
                <w:szCs w:val="18"/>
              </w:rPr>
            </w:pPr>
          </w:p>
          <w:p w14:paraId="630228C9" w14:textId="7416712F" w:rsidR="00EE54BB" w:rsidRPr="00472BAA" w:rsidRDefault="00EE54BB" w:rsidP="00EE54BB">
            <w:pPr>
              <w:pStyle w:val="TAL"/>
              <w:adjustRightInd w:val="0"/>
              <w:ind w:rightChars="50" w:right="100"/>
              <w:rPr>
                <w:ins w:id="2982" w:author="Intel" w:date="2021-01-12T13:39:00Z"/>
                <w:rFonts w:eastAsia="MS Mincho" w:cs="Arial"/>
                <w:szCs w:val="18"/>
                <w:lang w:eastAsia="ja-JP"/>
              </w:rPr>
            </w:pPr>
            <w:ins w:id="2983" w:author="Intel" w:date="2021-01-12T13:39:00Z">
              <w:r w:rsidRPr="00472BAA">
                <w:rPr>
                  <w:rFonts w:cs="Arial"/>
                  <w:szCs w:val="18"/>
                </w:rPr>
                <w:t xml:space="preserve">For ECP, </w:t>
              </w:r>
              <w:del w:id="2984" w:author="Intel2_114e" w:date="2021-05-22T13:51:00Z">
                <w:r w:rsidRPr="00472BAA" w:rsidDel="00FA551F">
                  <w:rPr>
                    <w:rFonts w:cs="Arial"/>
                    <w:szCs w:val="18"/>
                  </w:rPr>
                  <w:delText>“</w:delText>
                </w:r>
              </w:del>
            </w:ins>
            <w:ins w:id="2985" w:author="Intel2_114e" w:date="2021-05-22T13:51:00Z">
              <w:r w:rsidR="00FA551F">
                <w:rPr>
                  <w:rFonts w:cs="Arial"/>
                  <w:szCs w:val="18"/>
                </w:rPr>
                <w:t>"</w:t>
              </w:r>
            </w:ins>
            <w:ins w:id="2986" w:author="Intel" w:date="2021-01-12T13:39:00Z">
              <w:r w:rsidRPr="00472BAA">
                <w:rPr>
                  <w:rFonts w:cs="Arial"/>
                  <w:szCs w:val="18"/>
                </w:rPr>
                <w:t>7 symbols</w:t>
              </w:r>
              <w:del w:id="2987" w:author="Intel2_114e" w:date="2021-05-22T13:51:00Z">
                <w:r w:rsidRPr="00472BAA" w:rsidDel="00FA551F">
                  <w:rPr>
                    <w:rFonts w:cs="Arial"/>
                    <w:szCs w:val="18"/>
                  </w:rPr>
                  <w:delText>”</w:delText>
                </w:r>
              </w:del>
            </w:ins>
            <w:ins w:id="2988" w:author="Intel2_114e" w:date="2021-05-22T13:51:00Z">
              <w:r w:rsidR="00FA551F">
                <w:rPr>
                  <w:rFonts w:cs="Arial"/>
                  <w:szCs w:val="18"/>
                </w:rPr>
                <w:t>"</w:t>
              </w:r>
            </w:ins>
            <w:ins w:id="2989" w:author="Intel" w:date="2021-01-12T13:39:00Z">
              <w:r w:rsidRPr="00472BAA">
                <w:rPr>
                  <w:rFonts w:cs="Arial"/>
                  <w:szCs w:val="18"/>
                </w:rPr>
                <w:t xml:space="preserve"> is replaced by </w:t>
              </w:r>
              <w:del w:id="2990" w:author="Intel2_114e" w:date="2021-05-22T13:51:00Z">
                <w:r w:rsidRPr="00472BAA" w:rsidDel="00FA551F">
                  <w:rPr>
                    <w:rFonts w:cs="Arial"/>
                    <w:szCs w:val="18"/>
                  </w:rPr>
                  <w:delText>“</w:delText>
                </w:r>
              </w:del>
            </w:ins>
            <w:ins w:id="2991" w:author="Intel2_114e" w:date="2021-05-22T13:51:00Z">
              <w:r w:rsidR="00FA551F">
                <w:rPr>
                  <w:rFonts w:cs="Arial"/>
                  <w:szCs w:val="18"/>
                </w:rPr>
                <w:t>"</w:t>
              </w:r>
            </w:ins>
            <w:ins w:id="2992" w:author="Intel" w:date="2021-01-12T13:39:00Z">
              <w:r w:rsidRPr="00472BAA">
                <w:rPr>
                  <w:rFonts w:cs="Arial"/>
                  <w:szCs w:val="18"/>
                </w:rPr>
                <w:t>6 symbols</w:t>
              </w:r>
              <w:del w:id="2993" w:author="Intel2_114e" w:date="2021-05-22T13:51:00Z">
                <w:r w:rsidRPr="00472BAA" w:rsidDel="00FA551F">
                  <w:rPr>
                    <w:rFonts w:cs="Arial"/>
                    <w:szCs w:val="18"/>
                  </w:rPr>
                  <w:delText>”</w:delText>
                </w:r>
              </w:del>
            </w:ins>
            <w:ins w:id="2994"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64E37F95" w14:textId="77777777" w:rsidR="00EE54BB" w:rsidRPr="00472BAA" w:rsidRDefault="00EE54BB" w:rsidP="00EE54BB">
            <w:pPr>
              <w:pStyle w:val="TAL"/>
              <w:rPr>
                <w:ins w:id="2995" w:author="Intel" w:date="2021-01-12T13:39:00Z"/>
                <w:rFonts w:cs="Arial"/>
                <w:szCs w:val="18"/>
              </w:rPr>
            </w:pPr>
            <w:ins w:id="2996" w:author="Intel" w:date="2021-01-12T13:39:00Z">
              <w:r w:rsidRPr="00472BAA">
                <w:rPr>
                  <w:rFonts w:cs="Arial"/>
                  <w:szCs w:val="18"/>
                </w:rPr>
                <w:t>Optional with capability signalling</w:t>
              </w:r>
            </w:ins>
          </w:p>
        </w:tc>
      </w:tr>
      <w:tr w:rsidR="00EE54BB" w:rsidRPr="000E3724" w14:paraId="7275D3BB" w14:textId="77777777" w:rsidTr="00025BED">
        <w:trPr>
          <w:ins w:id="2997" w:author="Intel" w:date="2021-01-12T13:39:00Z"/>
        </w:trPr>
        <w:tc>
          <w:tcPr>
            <w:tcW w:w="1767" w:type="dxa"/>
            <w:tcBorders>
              <w:top w:val="single" w:sz="4" w:space="0" w:color="auto"/>
              <w:left w:val="single" w:sz="4" w:space="0" w:color="auto"/>
              <w:bottom w:val="single" w:sz="4" w:space="0" w:color="auto"/>
              <w:right w:val="single" w:sz="4" w:space="0" w:color="auto"/>
            </w:tcBorders>
          </w:tcPr>
          <w:p w14:paraId="200E1D78" w14:textId="77777777" w:rsidR="00EE54BB" w:rsidRPr="000E3724" w:rsidRDefault="00EE54BB" w:rsidP="00EE54BB">
            <w:pPr>
              <w:pStyle w:val="TAL"/>
              <w:rPr>
                <w:ins w:id="2998"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588D4C73" w14:textId="77777777" w:rsidR="00EE54BB" w:rsidRPr="00472BAA" w:rsidRDefault="00EE54BB" w:rsidP="00EE54BB">
            <w:pPr>
              <w:pStyle w:val="TAL"/>
              <w:rPr>
                <w:ins w:id="2999" w:author="Intel" w:date="2021-01-12T13:39:00Z"/>
                <w:rFonts w:cs="Arial"/>
                <w:szCs w:val="18"/>
                <w:lang w:eastAsia="zh-CN"/>
              </w:rPr>
            </w:pPr>
            <w:ins w:id="3000" w:author="Intel" w:date="2021-01-12T13:39:00Z">
              <w:r w:rsidRPr="00472BAA">
                <w:rPr>
                  <w:rFonts w:cs="Arial"/>
                  <w:szCs w:val="18"/>
                  <w:lang w:eastAsia="zh-CN"/>
                </w:rPr>
                <w:t>11-4e</w:t>
              </w:r>
            </w:ins>
          </w:p>
        </w:tc>
        <w:tc>
          <w:tcPr>
            <w:tcW w:w="1499" w:type="dxa"/>
            <w:tcBorders>
              <w:top w:val="single" w:sz="4" w:space="0" w:color="auto"/>
              <w:left w:val="single" w:sz="4" w:space="0" w:color="auto"/>
              <w:bottom w:val="single" w:sz="4" w:space="0" w:color="auto"/>
              <w:right w:val="single" w:sz="4" w:space="0" w:color="auto"/>
            </w:tcBorders>
          </w:tcPr>
          <w:p w14:paraId="3FBAB909" w14:textId="4F3B202F" w:rsidR="00EE54BB" w:rsidRPr="00472BAA" w:rsidRDefault="00EE54BB" w:rsidP="00EE54BB">
            <w:pPr>
              <w:pStyle w:val="TAL"/>
              <w:rPr>
                <w:ins w:id="3001" w:author="Intel" w:date="2021-01-12T13:39:00Z"/>
                <w:rFonts w:cs="Arial"/>
                <w:szCs w:val="18"/>
              </w:rPr>
            </w:pPr>
            <w:ins w:id="3002" w:author="Intel" w:date="2021-01-12T13:39:00Z">
              <w:r w:rsidRPr="00472BAA">
                <w:rPr>
                  <w:rFonts w:cs="Arial"/>
                  <w:szCs w:val="18"/>
                </w:rPr>
                <w:t>2 PUCCH of format 0 or 2</w:t>
              </w:r>
            </w:ins>
            <w:ins w:id="3003" w:author="Intel_114e" w:date="2021-05-03T15:23:00Z">
              <w:r w:rsidR="0074580F">
                <w:rPr>
                  <w:rFonts w:cs="Arial"/>
                  <w:szCs w:val="18"/>
                </w:rPr>
                <w:t xml:space="preserve"> </w:t>
              </w:r>
            </w:ins>
            <w:ins w:id="3004" w:author="Intel_114e" w:date="2021-05-03T15:24:00Z">
              <w:r w:rsidR="0074580F">
                <w:rPr>
                  <w:rFonts w:cs="Arial"/>
                  <w:szCs w:val="18"/>
                </w:rPr>
                <w:t xml:space="preserve">in consecutive </w:t>
              </w:r>
            </w:ins>
            <w:ins w:id="3005" w:author="Intel_114e" w:date="2021-05-03T15:27:00Z">
              <w:r w:rsidR="00E95F16">
                <w:rPr>
                  <w:rFonts w:cs="Arial"/>
                  <w:szCs w:val="18"/>
                </w:rPr>
                <w:t xml:space="preserve">symbols in </w:t>
              </w:r>
            </w:ins>
            <w:ins w:id="3006" w:author="Intel_114e" w:date="2021-05-03T15:28:00Z">
              <w:r w:rsidR="00900719">
                <w:rPr>
                  <w:rFonts w:cs="Arial"/>
                  <w:szCs w:val="18"/>
                </w:rPr>
                <w:t xml:space="preserve">the same </w:t>
              </w:r>
              <w:proofErr w:type="spellStart"/>
              <w:r w:rsidR="00900719">
                <w:rPr>
                  <w:rFonts w:cs="Arial"/>
                  <w:szCs w:val="18"/>
                </w:rPr>
                <w:t>subslot</w:t>
              </w:r>
            </w:ins>
            <w:ins w:id="3007" w:author="Intel" w:date="2021-01-12T13:39:00Z">
              <w:del w:id="3008" w:author="Intel_114e" w:date="2021-05-03T15:27:00Z">
                <w:r w:rsidRPr="00472BAA" w:rsidDel="00E95F16">
                  <w:rPr>
                    <w:rFonts w:cs="Arial"/>
                    <w:szCs w:val="18"/>
                  </w:rPr>
                  <w:delText xml:space="preserve"> </w:delText>
                </w:r>
              </w:del>
              <w:r w:rsidRPr="00472BAA">
                <w:rPr>
                  <w:rFonts w:cs="Arial"/>
                  <w:szCs w:val="18"/>
                </w:rPr>
                <w:t>for</w:t>
              </w:r>
              <w:proofErr w:type="spellEnd"/>
              <w:r w:rsidRPr="00472BAA">
                <w:rPr>
                  <w:rFonts w:cs="Arial"/>
                  <w:szCs w:val="18"/>
                </w:rPr>
                <w:t xml:space="preserve"> two </w:t>
              </w:r>
              <w:proofErr w:type="spellStart"/>
              <w:r w:rsidRPr="00472BAA">
                <w:rPr>
                  <w:rFonts w:cs="Arial"/>
                  <w:szCs w:val="18"/>
                </w:rPr>
                <w:t>subslot</w:t>
              </w:r>
              <w:proofErr w:type="spellEnd"/>
              <w:r w:rsidRPr="00472BAA">
                <w:rPr>
                  <w:rFonts w:cs="Arial"/>
                  <w:szCs w:val="18"/>
                </w:rPr>
                <w:t xml:space="preserve"> based HARQ-ACK codebooks </w:t>
              </w:r>
            </w:ins>
          </w:p>
        </w:tc>
        <w:tc>
          <w:tcPr>
            <w:tcW w:w="3328" w:type="dxa"/>
            <w:tcBorders>
              <w:top w:val="single" w:sz="4" w:space="0" w:color="auto"/>
              <w:left w:val="single" w:sz="4" w:space="0" w:color="auto"/>
              <w:bottom w:val="single" w:sz="4" w:space="0" w:color="auto"/>
              <w:right w:val="single" w:sz="4" w:space="0" w:color="auto"/>
            </w:tcBorders>
          </w:tcPr>
          <w:p w14:paraId="79595F44" w14:textId="77777777" w:rsidR="00EE54BB" w:rsidRPr="00472BAA" w:rsidRDefault="00EE54BB" w:rsidP="00EE54BB">
            <w:pPr>
              <w:pStyle w:val="TAL"/>
              <w:adjustRightInd w:val="0"/>
              <w:ind w:leftChars="50" w:left="100" w:rightChars="50" w:right="100"/>
              <w:rPr>
                <w:ins w:id="3009" w:author="Intel" w:date="2021-01-12T13:39:00Z"/>
                <w:rFonts w:cs="Arial"/>
                <w:szCs w:val="18"/>
              </w:rPr>
            </w:pPr>
            <w:ins w:id="3010" w:author="Intel" w:date="2021-01-12T13:39:00Z">
              <w:r w:rsidRPr="00472BAA">
                <w:rPr>
                  <w:rFonts w:cs="Arial"/>
                  <w:szCs w:val="18"/>
                </w:rPr>
                <w:t xml:space="preserve">If the UE supports two </w:t>
              </w:r>
              <w:proofErr w:type="spellStart"/>
              <w:r w:rsidRPr="00472BAA">
                <w:rPr>
                  <w:rFonts w:cs="Arial"/>
                  <w:szCs w:val="18"/>
                </w:rPr>
                <w:t>subslot</w:t>
              </w:r>
              <w:proofErr w:type="spellEnd"/>
              <w:r w:rsidRPr="00472BAA">
                <w:rPr>
                  <w:rFonts w:cs="Arial"/>
                  <w:szCs w:val="18"/>
                </w:rPr>
                <w:t xml:space="preserve"> HARQ codebooks, the UE also supports:</w:t>
              </w:r>
            </w:ins>
          </w:p>
          <w:p w14:paraId="74A89B1A" w14:textId="77777777" w:rsidR="00EE54BB" w:rsidRPr="00472BAA" w:rsidRDefault="00EE54BB" w:rsidP="00EE54BB">
            <w:pPr>
              <w:pStyle w:val="TAL"/>
              <w:adjustRightInd w:val="0"/>
              <w:ind w:leftChars="50" w:left="100" w:rightChars="50" w:right="100"/>
              <w:rPr>
                <w:ins w:id="3011" w:author="Intel" w:date="2021-01-12T13:39:00Z"/>
                <w:rFonts w:cs="Arial"/>
                <w:szCs w:val="18"/>
              </w:rPr>
            </w:pPr>
          </w:p>
          <w:p w14:paraId="035327C4" w14:textId="77777777" w:rsidR="00EE54BB" w:rsidRPr="00472BAA" w:rsidRDefault="00EE54BB" w:rsidP="00EE54BB">
            <w:pPr>
              <w:pStyle w:val="TAL"/>
              <w:adjustRightInd w:val="0"/>
              <w:ind w:leftChars="50" w:left="100" w:rightChars="50" w:right="100"/>
              <w:rPr>
                <w:ins w:id="3012" w:author="Intel" w:date="2021-01-12T13:39:00Z"/>
                <w:rFonts w:cs="Arial"/>
                <w:szCs w:val="18"/>
              </w:rPr>
            </w:pPr>
            <w:ins w:id="3013" w:author="Intel" w:date="2021-01-12T13:39:00Z">
              <w:r w:rsidRPr="00472BAA">
                <w:rPr>
                  <w:rFonts w:cs="Arial"/>
                  <w:szCs w:val="18"/>
                </w:rPr>
                <w:t xml:space="preserve">1) 2 PUCCH format 0/2 in different symbols and once per </w:t>
              </w:r>
              <w:proofErr w:type="spellStart"/>
              <w:r w:rsidRPr="00472BAA">
                <w:rPr>
                  <w:rFonts w:cs="Arial"/>
                  <w:szCs w:val="18"/>
                </w:rPr>
                <w:t>subslot</w:t>
              </w:r>
              <w:proofErr w:type="spellEnd"/>
              <w:r w:rsidRPr="00472BAA">
                <w:rPr>
                  <w:rFonts w:cs="Arial"/>
                  <w:szCs w:val="18"/>
                </w:rPr>
                <w:t xml:space="preserve"> per codebook for HARQ-ACK, </w:t>
              </w:r>
            </w:ins>
          </w:p>
          <w:p w14:paraId="28292C4C" w14:textId="77777777" w:rsidR="00EE54BB" w:rsidRPr="00472BAA" w:rsidRDefault="00EE54BB" w:rsidP="00EE54BB">
            <w:pPr>
              <w:pStyle w:val="TAL"/>
              <w:adjustRightInd w:val="0"/>
              <w:ind w:leftChars="50" w:left="100" w:rightChars="50" w:right="100"/>
              <w:rPr>
                <w:ins w:id="3014" w:author="Intel" w:date="2021-01-12T13:39:00Z"/>
                <w:rFonts w:cs="Arial"/>
                <w:szCs w:val="18"/>
              </w:rPr>
            </w:pPr>
            <w:ins w:id="3015" w:author="Intel" w:date="2021-01-12T13:39:00Z">
              <w:r w:rsidRPr="00472BAA">
                <w:rPr>
                  <w:rFonts w:cs="Arial"/>
                  <w:szCs w:val="18"/>
                </w:rPr>
                <w:t xml:space="preserve">2) 2 PUCCH format 0 in different symbols and once per </w:t>
              </w:r>
              <w:proofErr w:type="spellStart"/>
              <w:r w:rsidRPr="00472BAA">
                <w:rPr>
                  <w:rFonts w:cs="Arial"/>
                  <w:szCs w:val="18"/>
                </w:rPr>
                <w:t>subslot</w:t>
              </w:r>
              <w:proofErr w:type="spellEnd"/>
              <w:r w:rsidRPr="00472BAA">
                <w:rPr>
                  <w:rFonts w:cs="Arial"/>
                  <w:szCs w:val="18"/>
                </w:rPr>
                <w:t xml:space="preserve"> per priority for SR </w:t>
              </w:r>
            </w:ins>
          </w:p>
          <w:p w14:paraId="4E952BE3" w14:textId="77777777" w:rsidR="00EE54BB" w:rsidRPr="00472BAA" w:rsidRDefault="00EE54BB" w:rsidP="00EE54BB">
            <w:pPr>
              <w:pStyle w:val="TAL"/>
              <w:adjustRightInd w:val="0"/>
              <w:ind w:leftChars="50" w:left="100" w:rightChars="50" w:right="100"/>
              <w:rPr>
                <w:ins w:id="3016" w:author="Intel" w:date="2021-01-12T13:39:00Z"/>
                <w:rFonts w:cs="Arial"/>
                <w:szCs w:val="18"/>
              </w:rPr>
            </w:pPr>
            <w:ins w:id="3017" w:author="Intel" w:date="2021-01-12T13:39:00Z">
              <w:r w:rsidRPr="00472BAA">
                <w:rPr>
                  <w:rFonts w:cs="Arial"/>
                  <w:szCs w:val="18"/>
                </w:rPr>
                <w:t xml:space="preserve"> </w:t>
              </w:r>
            </w:ins>
          </w:p>
        </w:tc>
        <w:tc>
          <w:tcPr>
            <w:tcW w:w="1265" w:type="dxa"/>
            <w:tcBorders>
              <w:top w:val="single" w:sz="4" w:space="0" w:color="auto"/>
              <w:left w:val="single" w:sz="4" w:space="0" w:color="auto"/>
              <w:bottom w:val="single" w:sz="4" w:space="0" w:color="auto"/>
              <w:right w:val="single" w:sz="4" w:space="0" w:color="auto"/>
            </w:tcBorders>
          </w:tcPr>
          <w:p w14:paraId="4BC190DC" w14:textId="77777777" w:rsidR="00EE54BB" w:rsidRPr="00472BAA" w:rsidRDefault="00EE54BB" w:rsidP="00EE54BB">
            <w:pPr>
              <w:pStyle w:val="TAL"/>
              <w:rPr>
                <w:ins w:id="3018" w:author="Intel" w:date="2021-01-12T13:39:00Z"/>
                <w:rFonts w:cs="Arial"/>
                <w:szCs w:val="18"/>
                <w:lang w:eastAsia="zh-CN"/>
              </w:rPr>
            </w:pPr>
            <w:ins w:id="3019" w:author="Intel" w:date="2021-01-12T13:39:00Z">
              <w:r w:rsidRPr="00472BAA">
                <w:rPr>
                  <w:rFonts w:cs="Arial"/>
                  <w:szCs w:val="18"/>
                  <w:lang w:eastAsia="zh-CN"/>
                </w:rPr>
                <w:t>11-4a</w:t>
              </w:r>
            </w:ins>
          </w:p>
        </w:tc>
        <w:tc>
          <w:tcPr>
            <w:tcW w:w="3127" w:type="dxa"/>
            <w:tcBorders>
              <w:top w:val="single" w:sz="4" w:space="0" w:color="auto"/>
              <w:left w:val="single" w:sz="4" w:space="0" w:color="auto"/>
              <w:bottom w:val="single" w:sz="4" w:space="0" w:color="auto"/>
              <w:right w:val="single" w:sz="4" w:space="0" w:color="auto"/>
            </w:tcBorders>
          </w:tcPr>
          <w:p w14:paraId="5BDF2941" w14:textId="77777777" w:rsidR="00EE54BB" w:rsidRPr="00472BAA" w:rsidRDefault="00EE54BB" w:rsidP="00EE54BB">
            <w:pPr>
              <w:pStyle w:val="PL"/>
              <w:rPr>
                <w:ins w:id="3020" w:author="Intel" w:date="2021-01-12T13:39:00Z"/>
                <w:rFonts w:ascii="Arial" w:hAnsi="Arial" w:cs="Arial"/>
                <w:i/>
                <w:iCs/>
                <w:sz w:val="18"/>
                <w:szCs w:val="18"/>
              </w:rPr>
            </w:pPr>
            <w:ins w:id="3021" w:author="Intel" w:date="2021-01-12T13:39:00Z">
              <w:r w:rsidRPr="00472BAA">
                <w:rPr>
                  <w:rFonts w:ascii="Arial" w:hAnsi="Arial" w:cs="Arial"/>
                  <w:i/>
                  <w:iCs/>
                  <w:sz w:val="18"/>
                  <w:szCs w:val="18"/>
                </w:rPr>
                <w:t xml:space="preserve">twoPUCCH-Type7-r16                    </w:t>
              </w:r>
            </w:ins>
          </w:p>
        </w:tc>
        <w:tc>
          <w:tcPr>
            <w:tcW w:w="2029" w:type="dxa"/>
            <w:tcBorders>
              <w:top w:val="single" w:sz="4" w:space="0" w:color="auto"/>
              <w:left w:val="single" w:sz="4" w:space="0" w:color="auto"/>
              <w:bottom w:val="single" w:sz="4" w:space="0" w:color="auto"/>
              <w:right w:val="single" w:sz="4" w:space="0" w:color="auto"/>
            </w:tcBorders>
          </w:tcPr>
          <w:p w14:paraId="1B3E7A95" w14:textId="77777777" w:rsidR="00EE54BB" w:rsidRPr="00472BAA" w:rsidRDefault="00EE54BB" w:rsidP="00EE54BB">
            <w:pPr>
              <w:pStyle w:val="TAL"/>
              <w:rPr>
                <w:ins w:id="3022" w:author="Intel" w:date="2021-01-12T13:39:00Z"/>
                <w:rFonts w:cs="Arial"/>
                <w:i/>
                <w:iCs/>
                <w:szCs w:val="18"/>
              </w:rPr>
            </w:pPr>
            <w:ins w:id="3023"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46F1630C" w14:textId="77777777" w:rsidR="00EE54BB" w:rsidRPr="00472BAA" w:rsidRDefault="00EE54BB" w:rsidP="00EE54BB">
            <w:pPr>
              <w:pStyle w:val="TAL"/>
              <w:rPr>
                <w:ins w:id="3024" w:author="Intel" w:date="2021-01-12T13:39:00Z"/>
                <w:rFonts w:eastAsia="MS Mincho" w:cs="Arial"/>
                <w:szCs w:val="18"/>
                <w:lang w:eastAsia="ja-JP"/>
              </w:rPr>
            </w:pPr>
            <w:ins w:id="3025"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357190B0" w14:textId="77777777" w:rsidR="00EE54BB" w:rsidRPr="00472BAA" w:rsidRDefault="00EE54BB" w:rsidP="00EE54BB">
            <w:pPr>
              <w:pStyle w:val="TAL"/>
              <w:rPr>
                <w:ins w:id="3026" w:author="Intel" w:date="2021-01-12T13:39:00Z"/>
                <w:rFonts w:eastAsia="MS Mincho" w:cs="Arial"/>
                <w:szCs w:val="18"/>
                <w:lang w:eastAsia="ja-JP"/>
              </w:rPr>
            </w:pPr>
            <w:ins w:id="3027"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60C874CC" w14:textId="77777777" w:rsidR="00EE54BB" w:rsidRPr="00472BAA" w:rsidRDefault="00EE54BB" w:rsidP="00EE54BB">
            <w:pPr>
              <w:pStyle w:val="TAL"/>
              <w:adjustRightInd w:val="0"/>
              <w:ind w:rightChars="50" w:right="100"/>
              <w:rPr>
                <w:ins w:id="3028" w:author="Intel" w:date="2021-01-12T13:39:00Z"/>
                <w:rFonts w:eastAsia="MS Mincho" w:cs="Arial"/>
                <w:szCs w:val="18"/>
                <w:lang w:eastAsia="ja-JP"/>
              </w:rPr>
            </w:pPr>
            <w:ins w:id="3029" w:author="Intel" w:date="2021-01-12T13:39:00Z">
              <w:r w:rsidRPr="00472BAA">
                <w:rPr>
                  <w:rFonts w:eastAsia="MS Mincho" w:cs="Arial"/>
                  <w:szCs w:val="18"/>
                  <w:lang w:eastAsia="ja-JP"/>
                </w:rPr>
                <w:t>This FG covers any PUCCH transmission and not only those for HARQ-ACK reporting.</w:t>
              </w:r>
            </w:ins>
          </w:p>
        </w:tc>
        <w:tc>
          <w:tcPr>
            <w:tcW w:w="1907" w:type="dxa"/>
            <w:tcBorders>
              <w:top w:val="single" w:sz="4" w:space="0" w:color="auto"/>
              <w:left w:val="single" w:sz="4" w:space="0" w:color="auto"/>
              <w:bottom w:val="single" w:sz="4" w:space="0" w:color="auto"/>
              <w:right w:val="single" w:sz="4" w:space="0" w:color="auto"/>
            </w:tcBorders>
          </w:tcPr>
          <w:p w14:paraId="05358D2E" w14:textId="77777777" w:rsidR="00EE54BB" w:rsidRPr="00472BAA" w:rsidRDefault="00EE54BB" w:rsidP="00EE54BB">
            <w:pPr>
              <w:pStyle w:val="TAL"/>
              <w:rPr>
                <w:ins w:id="3030" w:author="Intel" w:date="2021-01-12T13:39:00Z"/>
                <w:rFonts w:cs="Arial"/>
                <w:szCs w:val="18"/>
              </w:rPr>
            </w:pPr>
            <w:ins w:id="3031" w:author="Intel" w:date="2021-01-12T13:39:00Z">
              <w:r w:rsidRPr="00472BAA">
                <w:rPr>
                  <w:rFonts w:cs="Arial"/>
                  <w:szCs w:val="18"/>
                </w:rPr>
                <w:t>Optional with capability signalling</w:t>
              </w:r>
            </w:ins>
          </w:p>
        </w:tc>
      </w:tr>
      <w:tr w:rsidR="00EE54BB" w:rsidRPr="000E3724" w14:paraId="369FCEBC" w14:textId="77777777" w:rsidTr="00025BED">
        <w:trPr>
          <w:ins w:id="3032" w:author="Intel" w:date="2021-01-12T13:39:00Z"/>
        </w:trPr>
        <w:tc>
          <w:tcPr>
            <w:tcW w:w="1767" w:type="dxa"/>
            <w:tcBorders>
              <w:top w:val="single" w:sz="4" w:space="0" w:color="auto"/>
              <w:left w:val="single" w:sz="4" w:space="0" w:color="auto"/>
              <w:bottom w:val="single" w:sz="4" w:space="0" w:color="auto"/>
              <w:right w:val="single" w:sz="4" w:space="0" w:color="auto"/>
            </w:tcBorders>
          </w:tcPr>
          <w:p w14:paraId="2D48ABB7" w14:textId="77777777" w:rsidR="00EE54BB" w:rsidRPr="000E3724" w:rsidRDefault="00EE54BB" w:rsidP="00EE54BB">
            <w:pPr>
              <w:pStyle w:val="TAL"/>
              <w:rPr>
                <w:ins w:id="3033"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57F04BD8" w14:textId="77777777" w:rsidR="00EE54BB" w:rsidRPr="00472BAA" w:rsidRDefault="00EE54BB" w:rsidP="00EE54BB">
            <w:pPr>
              <w:pStyle w:val="TAL"/>
              <w:rPr>
                <w:ins w:id="3034" w:author="Intel" w:date="2021-01-12T13:39:00Z"/>
                <w:rFonts w:cs="Arial"/>
                <w:szCs w:val="18"/>
                <w:lang w:eastAsia="zh-CN"/>
              </w:rPr>
            </w:pPr>
            <w:ins w:id="3035" w:author="Intel" w:date="2021-01-12T13:39:00Z">
              <w:r w:rsidRPr="00472BAA">
                <w:rPr>
                  <w:rFonts w:cs="Arial"/>
                  <w:szCs w:val="18"/>
                  <w:lang w:eastAsia="zh-CN"/>
                </w:rPr>
                <w:t>11-4f</w:t>
              </w:r>
            </w:ins>
          </w:p>
        </w:tc>
        <w:tc>
          <w:tcPr>
            <w:tcW w:w="1499" w:type="dxa"/>
            <w:tcBorders>
              <w:top w:val="single" w:sz="4" w:space="0" w:color="auto"/>
              <w:left w:val="single" w:sz="4" w:space="0" w:color="auto"/>
              <w:bottom w:val="single" w:sz="4" w:space="0" w:color="auto"/>
              <w:right w:val="single" w:sz="4" w:space="0" w:color="auto"/>
            </w:tcBorders>
          </w:tcPr>
          <w:p w14:paraId="389A786F" w14:textId="0F79F023" w:rsidR="00EE54BB" w:rsidRPr="00472BAA" w:rsidRDefault="00EE54BB" w:rsidP="00EE54BB">
            <w:pPr>
              <w:pStyle w:val="TAL"/>
              <w:rPr>
                <w:ins w:id="3036" w:author="Intel" w:date="2021-01-12T13:39:00Z"/>
                <w:rFonts w:cs="Arial"/>
                <w:szCs w:val="18"/>
              </w:rPr>
            </w:pPr>
            <w:ins w:id="3037" w:author="Intel" w:date="2021-01-12T13:39:00Z">
              <w:r w:rsidRPr="00472BAA">
                <w:rPr>
                  <w:rFonts w:cs="Arial"/>
                  <w:szCs w:val="18"/>
                </w:rPr>
                <w:t xml:space="preserve">1 PUCCH format 0 or 2 and 1 PUCCH format 1, 3 or 4 in the same </w:t>
              </w:r>
              <w:proofErr w:type="spellStart"/>
              <w:r w:rsidRPr="00472BAA">
                <w:rPr>
                  <w:rFonts w:cs="Arial"/>
                  <w:szCs w:val="18"/>
                </w:rPr>
                <w:t>subslot</w:t>
              </w:r>
              <w:proofErr w:type="spellEnd"/>
              <w:r w:rsidRPr="00472BAA">
                <w:rPr>
                  <w:rFonts w:cs="Arial"/>
                  <w:szCs w:val="18"/>
                </w:rPr>
                <w:t xml:space="preserve"> for </w:t>
              </w:r>
            </w:ins>
            <w:ins w:id="3038" w:author="Intel_114e" w:date="2021-05-03T15:29:00Z">
              <w:r w:rsidR="007B1F4C">
                <w:rPr>
                  <w:rFonts w:cs="Arial"/>
                  <w:szCs w:val="18"/>
                </w:rPr>
                <w:t xml:space="preserve">two </w:t>
              </w:r>
            </w:ins>
            <w:ins w:id="3039" w:author="Intel" w:date="2021-01-12T13:39:00Z">
              <w:r w:rsidRPr="00472BAA">
                <w:rPr>
                  <w:rFonts w:cs="Arial"/>
                  <w:szCs w:val="18"/>
                </w:rPr>
                <w:t xml:space="preserve">HARQ-ACK codebooks with one 2*7-symbol </w:t>
              </w:r>
              <w:proofErr w:type="spellStart"/>
              <w:r w:rsidRPr="00472BAA">
                <w:rPr>
                  <w:rFonts w:cs="Arial"/>
                  <w:szCs w:val="18"/>
                </w:rPr>
                <w:t>subslot</w:t>
              </w:r>
              <w:proofErr w:type="spellEnd"/>
              <w:r w:rsidRPr="00472BAA">
                <w:rPr>
                  <w:rFonts w:cs="Arial"/>
                  <w:szCs w:val="18"/>
                </w:rPr>
                <w:t xml:space="preserve"> based HARQ-ACK codebook</w:t>
              </w:r>
            </w:ins>
            <w:ins w:id="3040" w:author="Intel_114e" w:date="2021-05-03T15:30:00Z">
              <w:r w:rsidR="00E7441F">
                <w:rPr>
                  <w:rFonts w:cs="Arial"/>
                  <w:szCs w:val="18"/>
                </w:rPr>
                <w:t xml:space="preserve"> </w:t>
              </w:r>
              <w:r w:rsidR="00737232">
                <w:rPr>
                  <w:rFonts w:cs="Arial"/>
                  <w:szCs w:val="18"/>
                </w:rPr>
                <w:t>and one slot based HARQ-ACK codebook</w:t>
              </w:r>
            </w:ins>
            <w:ins w:id="3041" w:author="Intel" w:date="2021-01-12T13:39:00Z">
              <w:r w:rsidRPr="00472BAA">
                <w:rPr>
                  <w:rFonts w:cs="Arial"/>
                  <w:szCs w:val="18"/>
                </w:rPr>
                <w:t xml:space="preserve"> </w:t>
              </w:r>
            </w:ins>
          </w:p>
        </w:tc>
        <w:tc>
          <w:tcPr>
            <w:tcW w:w="3328" w:type="dxa"/>
            <w:tcBorders>
              <w:top w:val="single" w:sz="4" w:space="0" w:color="auto"/>
              <w:left w:val="single" w:sz="4" w:space="0" w:color="auto"/>
              <w:bottom w:val="single" w:sz="4" w:space="0" w:color="auto"/>
              <w:right w:val="single" w:sz="4" w:space="0" w:color="auto"/>
            </w:tcBorders>
          </w:tcPr>
          <w:p w14:paraId="190B016F" w14:textId="77777777" w:rsidR="00EE54BB" w:rsidRPr="00472BAA" w:rsidRDefault="00EE54BB" w:rsidP="00EE54BB">
            <w:pPr>
              <w:pStyle w:val="TAL"/>
              <w:adjustRightInd w:val="0"/>
              <w:ind w:leftChars="50" w:left="100" w:rightChars="50" w:right="100"/>
              <w:rPr>
                <w:ins w:id="3042" w:author="Intel" w:date="2021-01-12T13:39:00Z"/>
                <w:rFonts w:cs="Arial"/>
                <w:szCs w:val="18"/>
              </w:rPr>
            </w:pPr>
            <w:ins w:id="3043" w:author="Intel" w:date="2021-01-12T13:39:00Z">
              <w:r w:rsidRPr="00472BAA">
                <w:rPr>
                  <w:rFonts w:cs="Arial"/>
                  <w:szCs w:val="18"/>
                </w:rPr>
                <w:t xml:space="preserve">If the UE supports a 2*7-symbol </w:t>
              </w:r>
              <w:proofErr w:type="spellStart"/>
              <w:r w:rsidRPr="00472BAA">
                <w:rPr>
                  <w:rFonts w:cs="Arial"/>
                  <w:szCs w:val="18"/>
                </w:rPr>
                <w:t>subslot</w:t>
              </w:r>
              <w:proofErr w:type="spellEnd"/>
              <w:r w:rsidRPr="00472BAA">
                <w:rPr>
                  <w:rFonts w:cs="Arial"/>
                  <w:szCs w:val="18"/>
                </w:rPr>
                <w:t xml:space="preserve"> HARQ-ACK codebook, the UE also supports:</w:t>
              </w:r>
            </w:ins>
          </w:p>
          <w:p w14:paraId="5642C143" w14:textId="77777777" w:rsidR="00EE54BB" w:rsidRPr="00472BAA" w:rsidRDefault="00EE54BB" w:rsidP="00EE54BB">
            <w:pPr>
              <w:pStyle w:val="TAL"/>
              <w:adjustRightInd w:val="0"/>
              <w:ind w:leftChars="50" w:left="100" w:rightChars="50" w:right="100"/>
              <w:rPr>
                <w:ins w:id="3044" w:author="Intel" w:date="2021-01-12T13:39:00Z"/>
                <w:rFonts w:cs="Arial"/>
                <w:szCs w:val="18"/>
              </w:rPr>
            </w:pPr>
          </w:p>
          <w:p w14:paraId="59FCFB2F" w14:textId="77777777" w:rsidR="00EE54BB" w:rsidRPr="00472BAA" w:rsidRDefault="00EE54BB" w:rsidP="00EE54BB">
            <w:pPr>
              <w:pStyle w:val="TAL"/>
              <w:adjustRightInd w:val="0"/>
              <w:ind w:leftChars="50" w:left="100" w:rightChars="50" w:right="100"/>
              <w:rPr>
                <w:ins w:id="3045" w:author="Intel" w:date="2021-01-12T13:39:00Z"/>
                <w:rFonts w:cs="Arial"/>
                <w:szCs w:val="18"/>
              </w:rPr>
            </w:pPr>
            <w:ins w:id="3046" w:author="Intel" w:date="2021-01-12T13:39:00Z">
              <w:r w:rsidRPr="00472BAA">
                <w:rPr>
                  <w:rFonts w:cs="Arial"/>
                  <w:szCs w:val="18"/>
                </w:rPr>
                <w:t xml:space="preserve">1) 1 PUCCH format 0 or 2 and 1 PUCCH format 1, 3 and 4 in the same </w:t>
              </w:r>
              <w:proofErr w:type="spellStart"/>
              <w:r w:rsidRPr="00472BAA">
                <w:rPr>
                  <w:rFonts w:cs="Arial"/>
                  <w:szCs w:val="18"/>
                </w:rPr>
                <w:t>subslot</w:t>
              </w:r>
              <w:proofErr w:type="spellEnd"/>
              <w:r w:rsidRPr="00472BAA">
                <w:rPr>
                  <w:rFonts w:cs="Arial"/>
                  <w:szCs w:val="18"/>
                </w:rPr>
                <w:t xml:space="preserve"> of the codebook</w:t>
              </w:r>
            </w:ins>
          </w:p>
        </w:tc>
        <w:tc>
          <w:tcPr>
            <w:tcW w:w="1265" w:type="dxa"/>
            <w:tcBorders>
              <w:top w:val="single" w:sz="4" w:space="0" w:color="auto"/>
              <w:left w:val="single" w:sz="4" w:space="0" w:color="auto"/>
              <w:bottom w:val="single" w:sz="4" w:space="0" w:color="auto"/>
              <w:right w:val="single" w:sz="4" w:space="0" w:color="auto"/>
            </w:tcBorders>
          </w:tcPr>
          <w:p w14:paraId="593D1DBA" w14:textId="77777777" w:rsidR="00EE54BB" w:rsidRPr="00472BAA" w:rsidRDefault="00EE54BB" w:rsidP="00EE54BB">
            <w:pPr>
              <w:pStyle w:val="TAL"/>
              <w:rPr>
                <w:ins w:id="3047" w:author="Intel" w:date="2021-01-12T13:39:00Z"/>
                <w:rFonts w:cs="Arial"/>
                <w:szCs w:val="18"/>
                <w:lang w:eastAsia="zh-CN"/>
              </w:rPr>
            </w:pPr>
            <w:ins w:id="3048" w:author="Intel" w:date="2021-01-12T13:39:00Z">
              <w:r w:rsidRPr="00472BAA">
                <w:rPr>
                  <w:rFonts w:cs="Arial"/>
                  <w:szCs w:val="18"/>
                  <w:lang w:eastAsia="zh-CN"/>
                </w:rPr>
                <w:t>11-4</w:t>
              </w:r>
            </w:ins>
          </w:p>
        </w:tc>
        <w:tc>
          <w:tcPr>
            <w:tcW w:w="3127" w:type="dxa"/>
            <w:tcBorders>
              <w:top w:val="single" w:sz="4" w:space="0" w:color="auto"/>
              <w:left w:val="single" w:sz="4" w:space="0" w:color="auto"/>
              <w:bottom w:val="single" w:sz="4" w:space="0" w:color="auto"/>
              <w:right w:val="single" w:sz="4" w:space="0" w:color="auto"/>
            </w:tcBorders>
          </w:tcPr>
          <w:p w14:paraId="18AA58BE" w14:textId="77777777" w:rsidR="00EE54BB" w:rsidRPr="00472BAA" w:rsidRDefault="00EE54BB" w:rsidP="00EE54BB">
            <w:pPr>
              <w:pStyle w:val="PL"/>
              <w:rPr>
                <w:ins w:id="3049" w:author="Intel" w:date="2021-01-12T13:39:00Z"/>
                <w:rFonts w:ascii="Arial" w:hAnsi="Arial" w:cs="Arial"/>
                <w:i/>
                <w:iCs/>
                <w:sz w:val="18"/>
                <w:szCs w:val="18"/>
              </w:rPr>
            </w:pPr>
            <w:ins w:id="3050" w:author="Intel" w:date="2021-01-12T13:39:00Z">
              <w:r w:rsidRPr="00472BAA">
                <w:rPr>
                  <w:rFonts w:ascii="Arial" w:hAnsi="Arial" w:cs="Arial"/>
                  <w:i/>
                  <w:iCs/>
                  <w:sz w:val="18"/>
                  <w:szCs w:val="18"/>
                </w:rPr>
                <w:t xml:space="preserve">twoPUCCH-Type8-r16                    </w:t>
              </w:r>
            </w:ins>
          </w:p>
        </w:tc>
        <w:tc>
          <w:tcPr>
            <w:tcW w:w="2029" w:type="dxa"/>
            <w:tcBorders>
              <w:top w:val="single" w:sz="4" w:space="0" w:color="auto"/>
              <w:left w:val="single" w:sz="4" w:space="0" w:color="auto"/>
              <w:bottom w:val="single" w:sz="4" w:space="0" w:color="auto"/>
              <w:right w:val="single" w:sz="4" w:space="0" w:color="auto"/>
            </w:tcBorders>
          </w:tcPr>
          <w:p w14:paraId="5A1B2147" w14:textId="77777777" w:rsidR="00EE54BB" w:rsidRPr="00472BAA" w:rsidRDefault="00EE54BB" w:rsidP="00EE54BB">
            <w:pPr>
              <w:pStyle w:val="TAL"/>
              <w:rPr>
                <w:ins w:id="3051" w:author="Intel" w:date="2021-01-12T13:39:00Z"/>
                <w:rFonts w:cs="Arial"/>
                <w:i/>
                <w:iCs/>
                <w:szCs w:val="18"/>
              </w:rPr>
            </w:pPr>
            <w:ins w:id="3052"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5DD879BB" w14:textId="77777777" w:rsidR="00EE54BB" w:rsidRPr="00472BAA" w:rsidRDefault="00EE54BB" w:rsidP="00EE54BB">
            <w:pPr>
              <w:pStyle w:val="TAL"/>
              <w:rPr>
                <w:ins w:id="3053" w:author="Intel" w:date="2021-01-12T13:39:00Z"/>
                <w:rFonts w:eastAsia="MS Mincho" w:cs="Arial"/>
                <w:szCs w:val="18"/>
                <w:lang w:eastAsia="ja-JP"/>
              </w:rPr>
            </w:pPr>
            <w:ins w:id="3054"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54C2EC13" w14:textId="77777777" w:rsidR="00EE54BB" w:rsidRPr="00472BAA" w:rsidRDefault="00EE54BB" w:rsidP="00EE54BB">
            <w:pPr>
              <w:pStyle w:val="TAL"/>
              <w:rPr>
                <w:ins w:id="3055" w:author="Intel" w:date="2021-01-12T13:39:00Z"/>
                <w:rFonts w:eastAsia="MS Mincho" w:cs="Arial"/>
                <w:szCs w:val="18"/>
                <w:lang w:eastAsia="ja-JP"/>
              </w:rPr>
            </w:pPr>
            <w:ins w:id="3056"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54E77961" w14:textId="77777777" w:rsidR="00EE54BB" w:rsidRPr="00472BAA" w:rsidRDefault="00EE54BB" w:rsidP="00EE54BB">
            <w:pPr>
              <w:pStyle w:val="TAL"/>
              <w:adjustRightInd w:val="0"/>
              <w:ind w:rightChars="50" w:right="100"/>
              <w:rPr>
                <w:ins w:id="3057" w:author="Intel" w:date="2021-01-12T13:39:00Z"/>
                <w:rFonts w:eastAsia="MS Mincho" w:cs="Arial"/>
                <w:szCs w:val="18"/>
                <w:lang w:eastAsia="ja-JP"/>
              </w:rPr>
            </w:pPr>
            <w:ins w:id="3058" w:author="Intel" w:date="2021-01-12T13:39:00Z">
              <w:r w:rsidRPr="00472BAA">
                <w:rPr>
                  <w:rFonts w:eastAsia="MS Mincho" w:cs="Arial"/>
                  <w:szCs w:val="18"/>
                  <w:lang w:eastAsia="ja-JP"/>
                </w:rPr>
                <w:t>This FG covers any PUCCH transmission and not only those for HARQ-ACK reporting.</w:t>
              </w:r>
            </w:ins>
          </w:p>
          <w:p w14:paraId="4F286E55" w14:textId="77777777" w:rsidR="00EE54BB" w:rsidRPr="00472BAA" w:rsidRDefault="00EE54BB" w:rsidP="00EE54BB">
            <w:pPr>
              <w:pStyle w:val="TAL"/>
              <w:adjustRightInd w:val="0"/>
              <w:ind w:leftChars="50" w:left="100" w:rightChars="50" w:right="100"/>
              <w:rPr>
                <w:ins w:id="3059" w:author="Intel" w:date="2021-01-12T13:39:00Z"/>
                <w:rFonts w:cs="Arial"/>
                <w:szCs w:val="18"/>
              </w:rPr>
            </w:pPr>
          </w:p>
          <w:p w14:paraId="5D1D8287" w14:textId="77777777" w:rsidR="00EE54BB" w:rsidRPr="00472BAA" w:rsidRDefault="00EE54BB" w:rsidP="00EE54BB">
            <w:pPr>
              <w:pStyle w:val="TAL"/>
              <w:adjustRightInd w:val="0"/>
              <w:ind w:rightChars="50" w:right="100"/>
              <w:rPr>
                <w:ins w:id="3060" w:author="Intel" w:date="2021-01-12T13:39:00Z"/>
                <w:rFonts w:cs="Arial"/>
                <w:szCs w:val="18"/>
              </w:rPr>
            </w:pPr>
            <w:ins w:id="3061" w:author="Intel" w:date="2021-01-12T13:39:00Z">
              <w:r w:rsidRPr="00472BAA">
                <w:rPr>
                  <w:rFonts w:cs="Arial"/>
                  <w:szCs w:val="18"/>
                </w:rPr>
                <w:t xml:space="preserve">For slot based + </w:t>
              </w:r>
              <w:proofErr w:type="gramStart"/>
              <w:r w:rsidRPr="00472BAA">
                <w:rPr>
                  <w:rFonts w:cs="Arial"/>
                  <w:szCs w:val="18"/>
                </w:rPr>
                <w:t>slot based</w:t>
              </w:r>
              <w:proofErr w:type="gramEnd"/>
              <w:r w:rsidRPr="00472BAA">
                <w:rPr>
                  <w:rFonts w:cs="Arial"/>
                  <w:szCs w:val="18"/>
                </w:rPr>
                <w:t xml:space="preserve"> case, the capability for each HARQ-ACK codebook is subjected to the capability reported by FG 4-22</w:t>
              </w:r>
            </w:ins>
          </w:p>
          <w:p w14:paraId="5025521A" w14:textId="77777777" w:rsidR="00EE54BB" w:rsidRPr="00472BAA" w:rsidRDefault="00EE54BB" w:rsidP="00EE54BB">
            <w:pPr>
              <w:pStyle w:val="TAL"/>
              <w:rPr>
                <w:ins w:id="3062" w:author="Intel" w:date="2021-01-12T13:39:00Z"/>
                <w:rFonts w:cs="Arial"/>
                <w:szCs w:val="18"/>
              </w:rPr>
            </w:pPr>
          </w:p>
          <w:p w14:paraId="42CBA036" w14:textId="3021F9B8" w:rsidR="00EE54BB" w:rsidRPr="00472BAA" w:rsidRDefault="00EE54BB" w:rsidP="00EE54BB">
            <w:pPr>
              <w:pStyle w:val="TAL"/>
              <w:adjustRightInd w:val="0"/>
              <w:ind w:rightChars="50" w:right="100"/>
              <w:rPr>
                <w:ins w:id="3063" w:author="Intel" w:date="2021-01-12T13:39:00Z"/>
                <w:rFonts w:eastAsia="MS Mincho" w:cs="Arial"/>
                <w:szCs w:val="18"/>
                <w:lang w:eastAsia="ja-JP"/>
              </w:rPr>
            </w:pPr>
            <w:ins w:id="3064" w:author="Intel" w:date="2021-01-12T13:39:00Z">
              <w:r w:rsidRPr="00472BAA">
                <w:rPr>
                  <w:rFonts w:cs="Arial"/>
                  <w:szCs w:val="18"/>
                </w:rPr>
                <w:t xml:space="preserve">For ECP, </w:t>
              </w:r>
              <w:del w:id="3065" w:author="Intel2_114e" w:date="2021-05-22T13:51:00Z">
                <w:r w:rsidRPr="00472BAA" w:rsidDel="00FA551F">
                  <w:rPr>
                    <w:rFonts w:cs="Arial"/>
                    <w:szCs w:val="18"/>
                  </w:rPr>
                  <w:delText>“</w:delText>
                </w:r>
              </w:del>
            </w:ins>
            <w:ins w:id="3066" w:author="Intel2_114e" w:date="2021-05-22T13:51:00Z">
              <w:r w:rsidR="00FA551F">
                <w:rPr>
                  <w:rFonts w:cs="Arial"/>
                  <w:szCs w:val="18"/>
                </w:rPr>
                <w:t>"</w:t>
              </w:r>
            </w:ins>
            <w:ins w:id="3067" w:author="Intel" w:date="2021-01-12T13:39:00Z">
              <w:r w:rsidRPr="00472BAA">
                <w:rPr>
                  <w:rFonts w:cs="Arial"/>
                  <w:szCs w:val="18"/>
                </w:rPr>
                <w:t>7 symbols</w:t>
              </w:r>
              <w:del w:id="3068" w:author="Intel2_114e" w:date="2021-05-22T13:51:00Z">
                <w:r w:rsidRPr="00472BAA" w:rsidDel="00FA551F">
                  <w:rPr>
                    <w:rFonts w:cs="Arial"/>
                    <w:szCs w:val="18"/>
                  </w:rPr>
                  <w:delText>”</w:delText>
                </w:r>
              </w:del>
            </w:ins>
            <w:ins w:id="3069" w:author="Intel2_114e" w:date="2021-05-22T13:51:00Z">
              <w:r w:rsidR="00FA551F">
                <w:rPr>
                  <w:rFonts w:cs="Arial"/>
                  <w:szCs w:val="18"/>
                </w:rPr>
                <w:t>"</w:t>
              </w:r>
            </w:ins>
            <w:ins w:id="3070" w:author="Intel" w:date="2021-01-12T13:39:00Z">
              <w:r w:rsidRPr="00472BAA">
                <w:rPr>
                  <w:rFonts w:cs="Arial"/>
                  <w:szCs w:val="18"/>
                </w:rPr>
                <w:t xml:space="preserve"> is replaced by </w:t>
              </w:r>
              <w:del w:id="3071" w:author="Intel2_114e" w:date="2021-05-22T13:51:00Z">
                <w:r w:rsidRPr="00472BAA" w:rsidDel="00FA551F">
                  <w:rPr>
                    <w:rFonts w:cs="Arial"/>
                    <w:szCs w:val="18"/>
                  </w:rPr>
                  <w:delText>“</w:delText>
                </w:r>
              </w:del>
            </w:ins>
            <w:ins w:id="3072" w:author="Intel2_114e" w:date="2021-05-22T13:51:00Z">
              <w:r w:rsidR="00FA551F">
                <w:rPr>
                  <w:rFonts w:cs="Arial"/>
                  <w:szCs w:val="18"/>
                </w:rPr>
                <w:t>"</w:t>
              </w:r>
            </w:ins>
            <w:ins w:id="3073" w:author="Intel" w:date="2021-01-12T13:39:00Z">
              <w:r w:rsidRPr="00472BAA">
                <w:rPr>
                  <w:rFonts w:cs="Arial"/>
                  <w:szCs w:val="18"/>
                </w:rPr>
                <w:t>6 symbols</w:t>
              </w:r>
              <w:del w:id="3074" w:author="Intel2_114e" w:date="2021-05-22T13:51:00Z">
                <w:r w:rsidRPr="00472BAA" w:rsidDel="00FA551F">
                  <w:rPr>
                    <w:rFonts w:cs="Arial"/>
                    <w:szCs w:val="18"/>
                  </w:rPr>
                  <w:delText>”</w:delText>
                </w:r>
              </w:del>
            </w:ins>
            <w:ins w:id="3075"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18CE1F9F" w14:textId="77777777" w:rsidR="00EE54BB" w:rsidRPr="00472BAA" w:rsidRDefault="00EE54BB" w:rsidP="00EE54BB">
            <w:pPr>
              <w:pStyle w:val="TAL"/>
              <w:rPr>
                <w:ins w:id="3076" w:author="Intel" w:date="2021-01-12T13:39:00Z"/>
                <w:rFonts w:cs="Arial"/>
                <w:szCs w:val="18"/>
              </w:rPr>
            </w:pPr>
            <w:ins w:id="3077" w:author="Intel" w:date="2021-01-12T13:39:00Z">
              <w:r w:rsidRPr="00472BAA">
                <w:rPr>
                  <w:rFonts w:cs="Arial"/>
                  <w:szCs w:val="18"/>
                </w:rPr>
                <w:t>Optional with capability signalling</w:t>
              </w:r>
            </w:ins>
          </w:p>
        </w:tc>
      </w:tr>
      <w:tr w:rsidR="00EE54BB" w:rsidRPr="000E3724" w14:paraId="0DA0E414" w14:textId="77777777" w:rsidTr="00025BED">
        <w:trPr>
          <w:ins w:id="3078" w:author="Intel" w:date="2021-01-12T13:39:00Z"/>
        </w:trPr>
        <w:tc>
          <w:tcPr>
            <w:tcW w:w="1767" w:type="dxa"/>
            <w:tcBorders>
              <w:top w:val="single" w:sz="4" w:space="0" w:color="auto"/>
              <w:left w:val="single" w:sz="4" w:space="0" w:color="auto"/>
              <w:bottom w:val="single" w:sz="4" w:space="0" w:color="auto"/>
              <w:right w:val="single" w:sz="4" w:space="0" w:color="auto"/>
            </w:tcBorders>
          </w:tcPr>
          <w:p w14:paraId="2BCAD013" w14:textId="77777777" w:rsidR="00EE54BB" w:rsidRPr="000E3724" w:rsidRDefault="00EE54BB" w:rsidP="00EE54BB">
            <w:pPr>
              <w:pStyle w:val="TAL"/>
              <w:rPr>
                <w:ins w:id="3079"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1E9D3136" w14:textId="77777777" w:rsidR="00EE54BB" w:rsidRPr="00472BAA" w:rsidRDefault="00EE54BB" w:rsidP="00EE54BB">
            <w:pPr>
              <w:pStyle w:val="TAL"/>
              <w:rPr>
                <w:ins w:id="3080" w:author="Intel" w:date="2021-01-12T13:39:00Z"/>
                <w:rFonts w:cs="Arial"/>
                <w:szCs w:val="18"/>
                <w:lang w:eastAsia="zh-CN"/>
              </w:rPr>
            </w:pPr>
            <w:ins w:id="3081" w:author="Intel" w:date="2021-01-12T13:39:00Z">
              <w:r w:rsidRPr="00472BAA">
                <w:rPr>
                  <w:rFonts w:cs="Arial"/>
                  <w:szCs w:val="18"/>
                  <w:lang w:eastAsia="zh-CN"/>
                </w:rPr>
                <w:t>11-4g</w:t>
              </w:r>
            </w:ins>
          </w:p>
        </w:tc>
        <w:tc>
          <w:tcPr>
            <w:tcW w:w="1499" w:type="dxa"/>
            <w:tcBorders>
              <w:top w:val="single" w:sz="4" w:space="0" w:color="auto"/>
              <w:left w:val="single" w:sz="4" w:space="0" w:color="auto"/>
              <w:bottom w:val="single" w:sz="4" w:space="0" w:color="auto"/>
              <w:right w:val="single" w:sz="4" w:space="0" w:color="auto"/>
            </w:tcBorders>
          </w:tcPr>
          <w:p w14:paraId="0F75A2F6" w14:textId="77777777" w:rsidR="00EE54BB" w:rsidRPr="00472BAA" w:rsidRDefault="00EE54BB" w:rsidP="00EE54BB">
            <w:pPr>
              <w:pStyle w:val="TAL"/>
              <w:rPr>
                <w:ins w:id="3082" w:author="Intel" w:date="2021-01-12T13:39:00Z"/>
                <w:rFonts w:cs="Arial"/>
                <w:szCs w:val="18"/>
              </w:rPr>
            </w:pPr>
            <w:ins w:id="3083" w:author="Intel" w:date="2021-01-12T13:39:00Z">
              <w:r w:rsidRPr="00472BAA">
                <w:rPr>
                  <w:rFonts w:cs="Arial"/>
                  <w:szCs w:val="18"/>
                </w:rPr>
                <w:t xml:space="preserve">1 PUCCH format 0 or 2 and 1 PUCCH format 1, 3 or 4 in the same </w:t>
              </w:r>
              <w:proofErr w:type="spellStart"/>
              <w:r w:rsidRPr="00472BAA">
                <w:rPr>
                  <w:rFonts w:cs="Arial"/>
                  <w:szCs w:val="18"/>
                </w:rPr>
                <w:t>subslot</w:t>
              </w:r>
              <w:proofErr w:type="spellEnd"/>
              <w:r w:rsidRPr="00472BAA">
                <w:rPr>
                  <w:rFonts w:cs="Arial"/>
                  <w:szCs w:val="18"/>
                </w:rPr>
                <w:t xml:space="preserve"> for two </w:t>
              </w:r>
              <w:proofErr w:type="spellStart"/>
              <w:r w:rsidRPr="00472BAA">
                <w:rPr>
                  <w:rFonts w:cs="Arial"/>
                  <w:szCs w:val="18"/>
                </w:rPr>
                <w:t>subslot</w:t>
              </w:r>
              <w:proofErr w:type="spellEnd"/>
              <w:r w:rsidRPr="00472BAA">
                <w:rPr>
                  <w:rFonts w:cs="Arial"/>
                  <w:szCs w:val="18"/>
                </w:rPr>
                <w:t xml:space="preserve"> based HARQ-ACK codebooks </w:t>
              </w:r>
            </w:ins>
          </w:p>
        </w:tc>
        <w:tc>
          <w:tcPr>
            <w:tcW w:w="3328" w:type="dxa"/>
            <w:tcBorders>
              <w:top w:val="single" w:sz="4" w:space="0" w:color="auto"/>
              <w:left w:val="single" w:sz="4" w:space="0" w:color="auto"/>
              <w:bottom w:val="single" w:sz="4" w:space="0" w:color="auto"/>
              <w:right w:val="single" w:sz="4" w:space="0" w:color="auto"/>
            </w:tcBorders>
          </w:tcPr>
          <w:p w14:paraId="2EF96FA4" w14:textId="77777777" w:rsidR="00EE54BB" w:rsidRPr="00472BAA" w:rsidRDefault="00EE54BB" w:rsidP="00EE54BB">
            <w:pPr>
              <w:pStyle w:val="TAL"/>
              <w:adjustRightInd w:val="0"/>
              <w:ind w:leftChars="50" w:left="100" w:rightChars="50" w:right="100"/>
              <w:rPr>
                <w:ins w:id="3084" w:author="Intel" w:date="2021-01-12T13:39:00Z"/>
                <w:rFonts w:cs="Arial"/>
                <w:szCs w:val="18"/>
              </w:rPr>
            </w:pPr>
            <w:ins w:id="3085" w:author="Intel" w:date="2021-01-12T13:39:00Z">
              <w:r w:rsidRPr="00472BAA">
                <w:rPr>
                  <w:rFonts w:cs="Arial"/>
                  <w:szCs w:val="18"/>
                </w:rPr>
                <w:t xml:space="preserve">If the UE supports two </w:t>
              </w:r>
              <w:proofErr w:type="spellStart"/>
              <w:r w:rsidRPr="00472BAA">
                <w:rPr>
                  <w:rFonts w:cs="Arial"/>
                  <w:szCs w:val="18"/>
                </w:rPr>
                <w:t>subslot</w:t>
              </w:r>
              <w:proofErr w:type="spellEnd"/>
              <w:r w:rsidRPr="00472BAA">
                <w:rPr>
                  <w:rFonts w:cs="Arial"/>
                  <w:szCs w:val="18"/>
                </w:rPr>
                <w:t xml:space="preserve"> HARQ-ACK codebooks both configured with 2*7-symbols, the UE also supports:</w:t>
              </w:r>
            </w:ins>
          </w:p>
          <w:p w14:paraId="323CA9DD" w14:textId="77777777" w:rsidR="00EE54BB" w:rsidRPr="00472BAA" w:rsidRDefault="00EE54BB" w:rsidP="00EE54BB">
            <w:pPr>
              <w:pStyle w:val="TAL"/>
              <w:adjustRightInd w:val="0"/>
              <w:ind w:leftChars="50" w:left="100" w:rightChars="50" w:right="100"/>
              <w:rPr>
                <w:ins w:id="3086" w:author="Intel" w:date="2021-01-12T13:39:00Z"/>
                <w:rFonts w:cs="Arial"/>
                <w:szCs w:val="18"/>
              </w:rPr>
            </w:pPr>
          </w:p>
          <w:p w14:paraId="5C4D6178" w14:textId="77777777" w:rsidR="00EE54BB" w:rsidRPr="00472BAA" w:rsidRDefault="00EE54BB" w:rsidP="00EE54BB">
            <w:pPr>
              <w:pStyle w:val="TAL"/>
              <w:adjustRightInd w:val="0"/>
              <w:ind w:leftChars="50" w:left="100" w:rightChars="50" w:right="100"/>
              <w:rPr>
                <w:ins w:id="3087" w:author="Intel" w:date="2021-01-12T13:39:00Z"/>
                <w:rFonts w:cs="Arial"/>
                <w:szCs w:val="18"/>
              </w:rPr>
            </w:pPr>
            <w:ins w:id="3088" w:author="Intel" w:date="2021-01-12T13:39:00Z">
              <w:r w:rsidRPr="00472BAA">
                <w:rPr>
                  <w:rFonts w:cs="Arial"/>
                  <w:szCs w:val="18"/>
                </w:rPr>
                <w:t xml:space="preserve">1) 1 PUCCH format 0 or 2 and 1 PUCCH format 1, 3 and 4 in the same </w:t>
              </w:r>
              <w:proofErr w:type="spellStart"/>
              <w:r w:rsidRPr="00472BAA">
                <w:rPr>
                  <w:rFonts w:cs="Arial"/>
                  <w:szCs w:val="18"/>
                </w:rPr>
                <w:t>subslot</w:t>
              </w:r>
              <w:proofErr w:type="spellEnd"/>
              <w:r w:rsidRPr="00472BAA">
                <w:rPr>
                  <w:rFonts w:cs="Arial"/>
                  <w:szCs w:val="18"/>
                </w:rPr>
                <w:t xml:space="preserve"> of a codebook</w:t>
              </w:r>
            </w:ins>
          </w:p>
        </w:tc>
        <w:tc>
          <w:tcPr>
            <w:tcW w:w="1265" w:type="dxa"/>
            <w:tcBorders>
              <w:top w:val="single" w:sz="4" w:space="0" w:color="auto"/>
              <w:left w:val="single" w:sz="4" w:space="0" w:color="auto"/>
              <w:bottom w:val="single" w:sz="4" w:space="0" w:color="auto"/>
              <w:right w:val="single" w:sz="4" w:space="0" w:color="auto"/>
            </w:tcBorders>
          </w:tcPr>
          <w:p w14:paraId="1FA11ECC" w14:textId="77777777" w:rsidR="00EE54BB" w:rsidRPr="00472BAA" w:rsidRDefault="00EE54BB" w:rsidP="00EE54BB">
            <w:pPr>
              <w:pStyle w:val="TAL"/>
              <w:rPr>
                <w:ins w:id="3089" w:author="Intel" w:date="2021-01-12T13:39:00Z"/>
                <w:rFonts w:cs="Arial"/>
                <w:szCs w:val="18"/>
                <w:lang w:eastAsia="zh-CN"/>
              </w:rPr>
            </w:pPr>
            <w:ins w:id="3090" w:author="Intel" w:date="2021-01-12T13:39:00Z">
              <w:r w:rsidRPr="00472BAA">
                <w:rPr>
                  <w:rFonts w:cs="Arial"/>
                  <w:szCs w:val="18"/>
                  <w:lang w:eastAsia="zh-CN"/>
                </w:rPr>
                <w:t>11-4a</w:t>
              </w:r>
            </w:ins>
          </w:p>
        </w:tc>
        <w:tc>
          <w:tcPr>
            <w:tcW w:w="3127" w:type="dxa"/>
            <w:tcBorders>
              <w:top w:val="single" w:sz="4" w:space="0" w:color="auto"/>
              <w:left w:val="single" w:sz="4" w:space="0" w:color="auto"/>
              <w:bottom w:val="single" w:sz="4" w:space="0" w:color="auto"/>
              <w:right w:val="single" w:sz="4" w:space="0" w:color="auto"/>
            </w:tcBorders>
          </w:tcPr>
          <w:p w14:paraId="032748A9" w14:textId="77777777" w:rsidR="00EE54BB" w:rsidRPr="00472BAA" w:rsidRDefault="00EE54BB" w:rsidP="00EE54BB">
            <w:pPr>
              <w:pStyle w:val="PL"/>
              <w:rPr>
                <w:ins w:id="3091" w:author="Intel" w:date="2021-01-12T13:39:00Z"/>
                <w:rFonts w:ascii="Arial" w:hAnsi="Arial" w:cs="Arial"/>
                <w:i/>
                <w:iCs/>
                <w:sz w:val="18"/>
                <w:szCs w:val="18"/>
              </w:rPr>
            </w:pPr>
            <w:ins w:id="3092" w:author="Intel" w:date="2021-01-12T13:39:00Z">
              <w:r w:rsidRPr="00472BAA">
                <w:rPr>
                  <w:rFonts w:ascii="Arial" w:hAnsi="Arial" w:cs="Arial"/>
                  <w:i/>
                  <w:iCs/>
                  <w:sz w:val="18"/>
                  <w:szCs w:val="18"/>
                </w:rPr>
                <w:t xml:space="preserve">twoPUCCH-Type9-r16                    </w:t>
              </w:r>
            </w:ins>
          </w:p>
        </w:tc>
        <w:tc>
          <w:tcPr>
            <w:tcW w:w="2029" w:type="dxa"/>
            <w:tcBorders>
              <w:top w:val="single" w:sz="4" w:space="0" w:color="auto"/>
              <w:left w:val="single" w:sz="4" w:space="0" w:color="auto"/>
              <w:bottom w:val="single" w:sz="4" w:space="0" w:color="auto"/>
              <w:right w:val="single" w:sz="4" w:space="0" w:color="auto"/>
            </w:tcBorders>
          </w:tcPr>
          <w:p w14:paraId="151B38FD" w14:textId="77777777" w:rsidR="00EE54BB" w:rsidRPr="00472BAA" w:rsidRDefault="00EE54BB" w:rsidP="00EE54BB">
            <w:pPr>
              <w:pStyle w:val="TAL"/>
              <w:rPr>
                <w:ins w:id="3093" w:author="Intel" w:date="2021-01-12T13:39:00Z"/>
                <w:rFonts w:cs="Arial"/>
                <w:i/>
                <w:iCs/>
                <w:szCs w:val="18"/>
              </w:rPr>
            </w:pPr>
            <w:ins w:id="3094"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5066013A" w14:textId="77777777" w:rsidR="00EE54BB" w:rsidRPr="00472BAA" w:rsidRDefault="00EE54BB" w:rsidP="00EE54BB">
            <w:pPr>
              <w:pStyle w:val="TAL"/>
              <w:rPr>
                <w:ins w:id="3095" w:author="Intel" w:date="2021-01-12T13:39:00Z"/>
                <w:rFonts w:eastAsia="MS Mincho" w:cs="Arial"/>
                <w:szCs w:val="18"/>
                <w:lang w:eastAsia="ja-JP"/>
              </w:rPr>
            </w:pPr>
            <w:ins w:id="3096"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7449EB34" w14:textId="77777777" w:rsidR="00EE54BB" w:rsidRPr="00472BAA" w:rsidRDefault="00EE54BB" w:rsidP="00EE54BB">
            <w:pPr>
              <w:pStyle w:val="TAL"/>
              <w:rPr>
                <w:ins w:id="3097" w:author="Intel" w:date="2021-01-12T13:39:00Z"/>
                <w:rFonts w:eastAsia="MS Mincho" w:cs="Arial"/>
                <w:szCs w:val="18"/>
                <w:lang w:eastAsia="ja-JP"/>
              </w:rPr>
            </w:pPr>
            <w:ins w:id="3098"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52D121A0" w14:textId="77777777" w:rsidR="00EE54BB" w:rsidRPr="00472BAA" w:rsidRDefault="00EE54BB" w:rsidP="00EE54BB">
            <w:pPr>
              <w:pStyle w:val="TAL"/>
              <w:adjustRightInd w:val="0"/>
              <w:ind w:rightChars="50" w:right="100"/>
              <w:rPr>
                <w:ins w:id="3099" w:author="Intel" w:date="2021-01-12T13:39:00Z"/>
                <w:rFonts w:eastAsia="MS Mincho" w:cs="Arial"/>
                <w:szCs w:val="18"/>
                <w:lang w:eastAsia="ja-JP"/>
              </w:rPr>
            </w:pPr>
            <w:ins w:id="3100" w:author="Intel" w:date="2021-01-12T13:39:00Z">
              <w:r w:rsidRPr="00472BAA">
                <w:rPr>
                  <w:rFonts w:eastAsia="MS Mincho" w:cs="Arial"/>
                  <w:szCs w:val="18"/>
                  <w:lang w:eastAsia="ja-JP"/>
                </w:rPr>
                <w:t>This FG covers any PUCCH transmission and not only those for HARQ-ACK reporting.</w:t>
              </w:r>
            </w:ins>
          </w:p>
          <w:p w14:paraId="3C03DB28" w14:textId="77777777" w:rsidR="00EE54BB" w:rsidRPr="00472BAA" w:rsidRDefault="00EE54BB" w:rsidP="00EE54BB">
            <w:pPr>
              <w:pStyle w:val="TAL"/>
              <w:rPr>
                <w:ins w:id="3101" w:author="Intel" w:date="2021-01-12T13:39:00Z"/>
                <w:rFonts w:cs="Arial"/>
                <w:szCs w:val="18"/>
              </w:rPr>
            </w:pPr>
          </w:p>
          <w:p w14:paraId="7AFB53D0" w14:textId="14F54950" w:rsidR="00EE54BB" w:rsidRPr="00472BAA" w:rsidRDefault="00EE54BB" w:rsidP="00EE54BB">
            <w:pPr>
              <w:pStyle w:val="TAL"/>
              <w:adjustRightInd w:val="0"/>
              <w:ind w:rightChars="50" w:right="100"/>
              <w:rPr>
                <w:ins w:id="3102" w:author="Intel" w:date="2021-01-12T13:39:00Z"/>
                <w:rFonts w:eastAsia="MS Mincho" w:cs="Arial"/>
                <w:szCs w:val="18"/>
                <w:lang w:eastAsia="ja-JP"/>
              </w:rPr>
            </w:pPr>
            <w:ins w:id="3103" w:author="Intel" w:date="2021-01-12T13:39:00Z">
              <w:r w:rsidRPr="00472BAA">
                <w:rPr>
                  <w:rFonts w:cs="Arial"/>
                  <w:szCs w:val="18"/>
                </w:rPr>
                <w:t xml:space="preserve">For ECP, </w:t>
              </w:r>
              <w:del w:id="3104" w:author="Intel2_114e" w:date="2021-05-22T13:51:00Z">
                <w:r w:rsidRPr="00472BAA" w:rsidDel="00FA551F">
                  <w:rPr>
                    <w:rFonts w:cs="Arial"/>
                    <w:szCs w:val="18"/>
                  </w:rPr>
                  <w:delText>“</w:delText>
                </w:r>
              </w:del>
            </w:ins>
            <w:ins w:id="3105" w:author="Intel2_114e" w:date="2021-05-22T13:51:00Z">
              <w:r w:rsidR="00FA551F">
                <w:rPr>
                  <w:rFonts w:cs="Arial"/>
                  <w:szCs w:val="18"/>
                </w:rPr>
                <w:t>"</w:t>
              </w:r>
            </w:ins>
            <w:ins w:id="3106" w:author="Intel" w:date="2021-01-12T13:39:00Z">
              <w:r w:rsidRPr="00472BAA">
                <w:rPr>
                  <w:rFonts w:cs="Arial"/>
                  <w:szCs w:val="18"/>
                </w:rPr>
                <w:t>7 symbols</w:t>
              </w:r>
              <w:del w:id="3107" w:author="Intel2_114e" w:date="2021-05-22T13:51:00Z">
                <w:r w:rsidRPr="00472BAA" w:rsidDel="00FA551F">
                  <w:rPr>
                    <w:rFonts w:cs="Arial"/>
                    <w:szCs w:val="18"/>
                  </w:rPr>
                  <w:delText>”</w:delText>
                </w:r>
              </w:del>
            </w:ins>
            <w:ins w:id="3108" w:author="Intel2_114e" w:date="2021-05-22T13:51:00Z">
              <w:r w:rsidR="00FA551F">
                <w:rPr>
                  <w:rFonts w:cs="Arial"/>
                  <w:szCs w:val="18"/>
                </w:rPr>
                <w:t>"</w:t>
              </w:r>
            </w:ins>
            <w:ins w:id="3109" w:author="Intel" w:date="2021-01-12T13:39:00Z">
              <w:r w:rsidRPr="00472BAA">
                <w:rPr>
                  <w:rFonts w:cs="Arial"/>
                  <w:szCs w:val="18"/>
                </w:rPr>
                <w:t xml:space="preserve"> is replaced by </w:t>
              </w:r>
              <w:del w:id="3110" w:author="Intel2_114e" w:date="2021-05-22T13:51:00Z">
                <w:r w:rsidRPr="00472BAA" w:rsidDel="00FA551F">
                  <w:rPr>
                    <w:rFonts w:cs="Arial"/>
                    <w:szCs w:val="18"/>
                  </w:rPr>
                  <w:delText>“</w:delText>
                </w:r>
              </w:del>
            </w:ins>
            <w:ins w:id="3111" w:author="Intel2_114e" w:date="2021-05-22T13:51:00Z">
              <w:r w:rsidR="00FA551F">
                <w:rPr>
                  <w:rFonts w:cs="Arial"/>
                  <w:szCs w:val="18"/>
                </w:rPr>
                <w:t>"</w:t>
              </w:r>
            </w:ins>
            <w:ins w:id="3112" w:author="Intel" w:date="2021-01-12T13:39:00Z">
              <w:r w:rsidRPr="00472BAA">
                <w:rPr>
                  <w:rFonts w:cs="Arial"/>
                  <w:szCs w:val="18"/>
                </w:rPr>
                <w:t>6 symbols</w:t>
              </w:r>
              <w:del w:id="3113" w:author="Intel2_114e" w:date="2021-05-22T13:51:00Z">
                <w:r w:rsidRPr="00472BAA" w:rsidDel="00FA551F">
                  <w:rPr>
                    <w:rFonts w:cs="Arial"/>
                    <w:szCs w:val="18"/>
                  </w:rPr>
                  <w:delText>”</w:delText>
                </w:r>
              </w:del>
            </w:ins>
            <w:ins w:id="3114"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16CB3AF1" w14:textId="77777777" w:rsidR="00EE54BB" w:rsidRPr="00472BAA" w:rsidRDefault="00EE54BB" w:rsidP="00EE54BB">
            <w:pPr>
              <w:pStyle w:val="TAL"/>
              <w:rPr>
                <w:ins w:id="3115" w:author="Intel" w:date="2021-01-12T13:39:00Z"/>
                <w:rFonts w:cs="Arial"/>
                <w:szCs w:val="18"/>
              </w:rPr>
            </w:pPr>
            <w:ins w:id="3116" w:author="Intel" w:date="2021-01-12T13:39:00Z">
              <w:r w:rsidRPr="00472BAA">
                <w:rPr>
                  <w:rFonts w:cs="Arial"/>
                  <w:szCs w:val="18"/>
                </w:rPr>
                <w:t>Optional with capability signalling</w:t>
              </w:r>
            </w:ins>
          </w:p>
        </w:tc>
      </w:tr>
      <w:tr w:rsidR="00EE54BB" w:rsidRPr="000E3724" w14:paraId="32921D45" w14:textId="77777777" w:rsidTr="00025BED">
        <w:trPr>
          <w:ins w:id="3117" w:author="Intel" w:date="2021-01-12T13:39:00Z"/>
        </w:trPr>
        <w:tc>
          <w:tcPr>
            <w:tcW w:w="1767" w:type="dxa"/>
            <w:tcBorders>
              <w:top w:val="single" w:sz="4" w:space="0" w:color="auto"/>
              <w:left w:val="single" w:sz="4" w:space="0" w:color="auto"/>
              <w:bottom w:val="single" w:sz="4" w:space="0" w:color="auto"/>
              <w:right w:val="single" w:sz="4" w:space="0" w:color="auto"/>
            </w:tcBorders>
          </w:tcPr>
          <w:p w14:paraId="705A9367" w14:textId="77777777" w:rsidR="00EE54BB" w:rsidRPr="000E3724" w:rsidRDefault="00EE54BB" w:rsidP="00EE54BB">
            <w:pPr>
              <w:pStyle w:val="TAL"/>
              <w:rPr>
                <w:ins w:id="3118"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5DD5C2D6" w14:textId="77777777" w:rsidR="00EE54BB" w:rsidRPr="00472BAA" w:rsidRDefault="00EE54BB" w:rsidP="00EE54BB">
            <w:pPr>
              <w:pStyle w:val="TAL"/>
              <w:rPr>
                <w:ins w:id="3119" w:author="Intel" w:date="2021-01-12T13:39:00Z"/>
                <w:rFonts w:cs="Arial"/>
                <w:szCs w:val="18"/>
                <w:lang w:eastAsia="zh-CN"/>
              </w:rPr>
            </w:pPr>
            <w:ins w:id="3120" w:author="Intel" w:date="2021-01-12T13:39:00Z">
              <w:r w:rsidRPr="00472BAA">
                <w:rPr>
                  <w:rFonts w:cs="Arial"/>
                  <w:szCs w:val="18"/>
                  <w:lang w:eastAsia="zh-CN"/>
                </w:rPr>
                <w:t>11-4h</w:t>
              </w:r>
            </w:ins>
          </w:p>
        </w:tc>
        <w:tc>
          <w:tcPr>
            <w:tcW w:w="1499" w:type="dxa"/>
            <w:tcBorders>
              <w:top w:val="single" w:sz="4" w:space="0" w:color="auto"/>
              <w:left w:val="single" w:sz="4" w:space="0" w:color="auto"/>
              <w:bottom w:val="single" w:sz="4" w:space="0" w:color="auto"/>
              <w:right w:val="single" w:sz="4" w:space="0" w:color="auto"/>
            </w:tcBorders>
          </w:tcPr>
          <w:p w14:paraId="6CA085A6" w14:textId="7188CC61" w:rsidR="00EE54BB" w:rsidRPr="00472BAA" w:rsidRDefault="00EE54BB" w:rsidP="00EE54BB">
            <w:pPr>
              <w:pStyle w:val="TAL"/>
              <w:rPr>
                <w:ins w:id="3121" w:author="Intel" w:date="2021-01-12T13:39:00Z"/>
                <w:rFonts w:cs="Arial"/>
                <w:szCs w:val="18"/>
              </w:rPr>
            </w:pPr>
            <w:ins w:id="3122" w:author="Intel" w:date="2021-01-12T13:39:00Z">
              <w:r w:rsidRPr="00472BAA">
                <w:rPr>
                  <w:rFonts w:cs="Arial"/>
                  <w:szCs w:val="18"/>
                </w:rPr>
                <w:t xml:space="preserve">2 PUCCH transmissions in the same </w:t>
              </w:r>
              <w:proofErr w:type="spellStart"/>
              <w:r w:rsidRPr="00472BAA">
                <w:rPr>
                  <w:rFonts w:cs="Arial"/>
                  <w:szCs w:val="18"/>
                </w:rPr>
                <w:t>subslot</w:t>
              </w:r>
              <w:proofErr w:type="spellEnd"/>
              <w:r w:rsidRPr="00472BAA">
                <w:rPr>
                  <w:rFonts w:cs="Arial"/>
                  <w:szCs w:val="18"/>
                </w:rPr>
                <w:t xml:space="preserve"> for two HARQ-ACK codebooks with one 2*7-symbol </w:t>
              </w:r>
              <w:proofErr w:type="spellStart"/>
              <w:r w:rsidRPr="00472BAA">
                <w:rPr>
                  <w:rFonts w:cs="Arial"/>
                  <w:szCs w:val="18"/>
                </w:rPr>
                <w:t>subslot</w:t>
              </w:r>
              <w:proofErr w:type="spellEnd"/>
              <w:r w:rsidRPr="00472BAA">
                <w:rPr>
                  <w:rFonts w:cs="Arial"/>
                  <w:szCs w:val="18"/>
                </w:rPr>
                <w:t xml:space="preserve"> </w:t>
              </w:r>
            </w:ins>
            <w:ins w:id="3123" w:author="Intel_114e" w:date="2021-05-03T15:32:00Z">
              <w:r w:rsidR="006E1FC5">
                <w:rPr>
                  <w:rFonts w:cs="Arial"/>
                  <w:szCs w:val="18"/>
                </w:rPr>
                <w:t xml:space="preserve">and one slot based HARQ-ACK codebook </w:t>
              </w:r>
            </w:ins>
            <w:ins w:id="3124" w:author="Intel" w:date="2021-01-12T13:39:00Z">
              <w:r w:rsidRPr="00472BAA">
                <w:rPr>
                  <w:rFonts w:cs="Arial"/>
                  <w:szCs w:val="18"/>
                </w:rPr>
                <w:t>which are not covered by 11-4</w:t>
              </w:r>
              <w:del w:id="3125" w:author="Intel_114e" w:date="2021-05-03T15:32:00Z">
                <w:r w:rsidRPr="00472BAA" w:rsidDel="006E1FC5">
                  <w:rPr>
                    <w:rFonts w:cs="Arial"/>
                    <w:szCs w:val="18"/>
                  </w:rPr>
                  <w:delText>c</w:delText>
                </w:r>
              </w:del>
            </w:ins>
            <w:ins w:id="3126" w:author="Intel_114e" w:date="2021-05-03T15:32:00Z">
              <w:r w:rsidR="006E1FC5">
                <w:rPr>
                  <w:rFonts w:cs="Arial"/>
                  <w:szCs w:val="18"/>
                </w:rPr>
                <w:t>d</w:t>
              </w:r>
            </w:ins>
            <w:ins w:id="3127" w:author="Intel" w:date="2021-01-12T13:39:00Z">
              <w:r w:rsidRPr="00472BAA">
                <w:rPr>
                  <w:rFonts w:cs="Arial"/>
                  <w:szCs w:val="18"/>
                </w:rPr>
                <w:t xml:space="preserve"> and 11-4</w:t>
              </w:r>
              <w:del w:id="3128" w:author="Intel_114e" w:date="2021-05-03T15:32:00Z">
                <w:r w:rsidRPr="00472BAA" w:rsidDel="006E1FC5">
                  <w:rPr>
                    <w:rFonts w:cs="Arial"/>
                    <w:szCs w:val="18"/>
                  </w:rPr>
                  <w:delText>e</w:delText>
                </w:r>
              </w:del>
            </w:ins>
            <w:ins w:id="3129" w:author="Intel_114e" w:date="2021-05-03T15:32:00Z">
              <w:r w:rsidR="006E1FC5">
                <w:rPr>
                  <w:rFonts w:cs="Arial"/>
                  <w:szCs w:val="18"/>
                </w:rPr>
                <w:t>f</w:t>
              </w:r>
            </w:ins>
            <w:ins w:id="3130" w:author="Intel" w:date="2021-01-12T13:39:00Z">
              <w:r w:rsidRPr="00472BAA">
                <w:rPr>
                  <w:rFonts w:cs="Arial"/>
                  <w:szCs w:val="18"/>
                </w:rPr>
                <w:t xml:space="preserve">  </w:t>
              </w:r>
            </w:ins>
          </w:p>
        </w:tc>
        <w:tc>
          <w:tcPr>
            <w:tcW w:w="3328" w:type="dxa"/>
            <w:tcBorders>
              <w:top w:val="single" w:sz="4" w:space="0" w:color="auto"/>
              <w:left w:val="single" w:sz="4" w:space="0" w:color="auto"/>
              <w:bottom w:val="single" w:sz="4" w:space="0" w:color="auto"/>
              <w:right w:val="single" w:sz="4" w:space="0" w:color="auto"/>
            </w:tcBorders>
          </w:tcPr>
          <w:p w14:paraId="65341F73" w14:textId="77777777" w:rsidR="00EE54BB" w:rsidRPr="00472BAA" w:rsidRDefault="00EE54BB" w:rsidP="00EE54BB">
            <w:pPr>
              <w:pStyle w:val="TAL"/>
              <w:adjustRightInd w:val="0"/>
              <w:ind w:leftChars="50" w:left="100" w:rightChars="50" w:right="100"/>
              <w:rPr>
                <w:ins w:id="3131" w:author="Intel" w:date="2021-01-12T13:39:00Z"/>
                <w:rFonts w:cs="Arial"/>
                <w:szCs w:val="18"/>
              </w:rPr>
            </w:pPr>
            <w:ins w:id="3132" w:author="Intel" w:date="2021-01-12T13:39:00Z">
              <w:r w:rsidRPr="00472BAA">
                <w:rPr>
                  <w:rFonts w:cs="Arial"/>
                  <w:szCs w:val="18"/>
                </w:rPr>
                <w:t xml:space="preserve">If the UE supports two HARQ-ACK codebooks with one </w:t>
              </w:r>
              <w:proofErr w:type="spellStart"/>
              <w:r w:rsidRPr="00472BAA">
                <w:rPr>
                  <w:rFonts w:cs="Arial"/>
                  <w:szCs w:val="18"/>
                </w:rPr>
                <w:t>subslot</w:t>
              </w:r>
              <w:proofErr w:type="spellEnd"/>
              <w:r w:rsidRPr="00472BAA">
                <w:rPr>
                  <w:rFonts w:cs="Arial"/>
                  <w:szCs w:val="18"/>
                </w:rPr>
                <w:t xml:space="preserve"> based codebook with 2*7-symbol configuration, the UE also supports:</w:t>
              </w:r>
            </w:ins>
          </w:p>
          <w:p w14:paraId="1BA75938" w14:textId="77777777" w:rsidR="00EE54BB" w:rsidRPr="00472BAA" w:rsidRDefault="00EE54BB" w:rsidP="00EE54BB">
            <w:pPr>
              <w:pStyle w:val="TAL"/>
              <w:adjustRightInd w:val="0"/>
              <w:ind w:leftChars="50" w:left="100" w:rightChars="50" w:right="100"/>
              <w:rPr>
                <w:ins w:id="3133" w:author="Intel" w:date="2021-01-12T13:39:00Z"/>
                <w:rFonts w:cs="Arial"/>
                <w:szCs w:val="18"/>
              </w:rPr>
            </w:pPr>
          </w:p>
          <w:p w14:paraId="7E167608" w14:textId="07362794" w:rsidR="00EE54BB" w:rsidRPr="00472BAA" w:rsidRDefault="00EE54BB" w:rsidP="00EE54BB">
            <w:pPr>
              <w:pStyle w:val="TAL"/>
              <w:adjustRightInd w:val="0"/>
              <w:ind w:leftChars="50" w:left="100" w:rightChars="50" w:right="100"/>
              <w:rPr>
                <w:ins w:id="3134" w:author="Intel" w:date="2021-01-12T13:39:00Z"/>
                <w:rFonts w:cs="Arial"/>
                <w:szCs w:val="18"/>
              </w:rPr>
            </w:pPr>
            <w:ins w:id="3135" w:author="Intel" w:date="2021-01-12T13:39:00Z">
              <w:r w:rsidRPr="00472BAA">
                <w:rPr>
                  <w:rFonts w:cs="Arial"/>
                  <w:szCs w:val="18"/>
                </w:rPr>
                <w:t xml:space="preserve">1) 2PUCCH transmissions in the same </w:t>
              </w:r>
              <w:proofErr w:type="spellStart"/>
              <w:r w:rsidRPr="00472BAA">
                <w:rPr>
                  <w:rFonts w:cs="Arial"/>
                  <w:szCs w:val="18"/>
                </w:rPr>
                <w:t>subslot</w:t>
              </w:r>
              <w:proofErr w:type="spellEnd"/>
              <w:r w:rsidRPr="00472BAA">
                <w:rPr>
                  <w:rFonts w:cs="Arial"/>
                  <w:szCs w:val="18"/>
                </w:rPr>
                <w:t xml:space="preserve"> of the codebook which are not covered by 11-4</w:t>
              </w:r>
            </w:ins>
            <w:ins w:id="3136" w:author="Intel_114e" w:date="2021-05-03T15:35:00Z">
              <w:r w:rsidR="008D462E">
                <w:rPr>
                  <w:rFonts w:cs="Arial"/>
                  <w:szCs w:val="18"/>
                </w:rPr>
                <w:t>d</w:t>
              </w:r>
            </w:ins>
            <w:ins w:id="3137" w:author="Intel" w:date="2021-01-12T13:39:00Z">
              <w:del w:id="3138" w:author="Intel_114e" w:date="2021-05-03T15:35:00Z">
                <w:r w:rsidRPr="00472BAA" w:rsidDel="008D462E">
                  <w:rPr>
                    <w:rFonts w:cs="Arial"/>
                    <w:szCs w:val="18"/>
                  </w:rPr>
                  <w:delText>c</w:delText>
                </w:r>
              </w:del>
              <w:r w:rsidRPr="00472BAA">
                <w:rPr>
                  <w:rFonts w:cs="Arial"/>
                  <w:szCs w:val="18"/>
                </w:rPr>
                <w:t xml:space="preserve"> and 11-4</w:t>
              </w:r>
            </w:ins>
            <w:ins w:id="3139" w:author="Intel_114e" w:date="2021-05-03T15:35:00Z">
              <w:r w:rsidR="008D462E">
                <w:rPr>
                  <w:rFonts w:cs="Arial"/>
                  <w:szCs w:val="18"/>
                </w:rPr>
                <w:t>f</w:t>
              </w:r>
            </w:ins>
            <w:ins w:id="3140" w:author="Intel" w:date="2021-01-12T13:39:00Z">
              <w:del w:id="3141" w:author="Intel_114e" w:date="2021-05-03T15:35:00Z">
                <w:r w:rsidRPr="00472BAA" w:rsidDel="008D462E">
                  <w:rPr>
                    <w:rFonts w:cs="Arial"/>
                    <w:szCs w:val="18"/>
                  </w:rPr>
                  <w:delText>e</w:delText>
                </w:r>
              </w:del>
            </w:ins>
          </w:p>
        </w:tc>
        <w:tc>
          <w:tcPr>
            <w:tcW w:w="1265" w:type="dxa"/>
            <w:tcBorders>
              <w:top w:val="single" w:sz="4" w:space="0" w:color="auto"/>
              <w:left w:val="single" w:sz="4" w:space="0" w:color="auto"/>
              <w:bottom w:val="single" w:sz="4" w:space="0" w:color="auto"/>
              <w:right w:val="single" w:sz="4" w:space="0" w:color="auto"/>
            </w:tcBorders>
          </w:tcPr>
          <w:p w14:paraId="3EBB160E" w14:textId="77777777" w:rsidR="00EE54BB" w:rsidRPr="00472BAA" w:rsidRDefault="00EE54BB" w:rsidP="00EE54BB">
            <w:pPr>
              <w:pStyle w:val="TAL"/>
              <w:rPr>
                <w:ins w:id="3142" w:author="Intel" w:date="2021-01-12T13:39:00Z"/>
                <w:rFonts w:cs="Arial"/>
                <w:szCs w:val="18"/>
                <w:lang w:eastAsia="zh-CN"/>
              </w:rPr>
            </w:pPr>
            <w:ins w:id="3143" w:author="Intel" w:date="2021-01-12T13:39:00Z">
              <w:r w:rsidRPr="00472BAA">
                <w:rPr>
                  <w:rFonts w:cs="Arial"/>
                  <w:szCs w:val="18"/>
                  <w:lang w:eastAsia="zh-CN"/>
                </w:rPr>
                <w:t>11-4</w:t>
              </w:r>
            </w:ins>
          </w:p>
        </w:tc>
        <w:tc>
          <w:tcPr>
            <w:tcW w:w="3127" w:type="dxa"/>
            <w:tcBorders>
              <w:top w:val="single" w:sz="4" w:space="0" w:color="auto"/>
              <w:left w:val="single" w:sz="4" w:space="0" w:color="auto"/>
              <w:bottom w:val="single" w:sz="4" w:space="0" w:color="auto"/>
              <w:right w:val="single" w:sz="4" w:space="0" w:color="auto"/>
            </w:tcBorders>
          </w:tcPr>
          <w:p w14:paraId="2A49E863" w14:textId="77777777" w:rsidR="00EE54BB" w:rsidRPr="00472BAA" w:rsidRDefault="00EE54BB" w:rsidP="00EE54BB">
            <w:pPr>
              <w:pStyle w:val="PL"/>
              <w:rPr>
                <w:ins w:id="3144" w:author="Intel" w:date="2021-01-12T13:39:00Z"/>
                <w:rFonts w:ascii="Arial" w:hAnsi="Arial" w:cs="Arial"/>
                <w:i/>
                <w:iCs/>
                <w:sz w:val="18"/>
                <w:szCs w:val="18"/>
              </w:rPr>
            </w:pPr>
            <w:ins w:id="3145" w:author="Intel" w:date="2021-01-12T13:39:00Z">
              <w:r w:rsidRPr="00472BAA">
                <w:rPr>
                  <w:rFonts w:ascii="Arial" w:hAnsi="Arial" w:cs="Arial"/>
                  <w:i/>
                  <w:iCs/>
                  <w:sz w:val="18"/>
                  <w:szCs w:val="18"/>
                </w:rPr>
                <w:t xml:space="preserve">twoPUCCH-Type10-r16                   </w:t>
              </w:r>
            </w:ins>
          </w:p>
        </w:tc>
        <w:tc>
          <w:tcPr>
            <w:tcW w:w="2029" w:type="dxa"/>
            <w:tcBorders>
              <w:top w:val="single" w:sz="4" w:space="0" w:color="auto"/>
              <w:left w:val="single" w:sz="4" w:space="0" w:color="auto"/>
              <w:bottom w:val="single" w:sz="4" w:space="0" w:color="auto"/>
              <w:right w:val="single" w:sz="4" w:space="0" w:color="auto"/>
            </w:tcBorders>
          </w:tcPr>
          <w:p w14:paraId="7064D483" w14:textId="77777777" w:rsidR="00EE54BB" w:rsidRPr="00472BAA" w:rsidRDefault="00EE54BB" w:rsidP="00EE54BB">
            <w:pPr>
              <w:pStyle w:val="TAL"/>
              <w:rPr>
                <w:ins w:id="3146" w:author="Intel" w:date="2021-01-12T13:39:00Z"/>
                <w:rFonts w:cs="Arial"/>
                <w:i/>
                <w:iCs/>
                <w:szCs w:val="18"/>
              </w:rPr>
            </w:pPr>
            <w:ins w:id="3147"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6739886B" w14:textId="77777777" w:rsidR="00EE54BB" w:rsidRPr="00472BAA" w:rsidRDefault="00EE54BB" w:rsidP="00EE54BB">
            <w:pPr>
              <w:pStyle w:val="TAL"/>
              <w:rPr>
                <w:ins w:id="3148" w:author="Intel" w:date="2021-01-12T13:39:00Z"/>
                <w:rFonts w:eastAsia="MS Mincho" w:cs="Arial"/>
                <w:szCs w:val="18"/>
                <w:lang w:eastAsia="ja-JP"/>
              </w:rPr>
            </w:pPr>
            <w:ins w:id="3149"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25336131" w14:textId="77777777" w:rsidR="00EE54BB" w:rsidRPr="00472BAA" w:rsidRDefault="00EE54BB" w:rsidP="00EE54BB">
            <w:pPr>
              <w:pStyle w:val="TAL"/>
              <w:rPr>
                <w:ins w:id="3150" w:author="Intel" w:date="2021-01-12T13:39:00Z"/>
                <w:rFonts w:eastAsia="MS Mincho" w:cs="Arial"/>
                <w:szCs w:val="18"/>
                <w:lang w:eastAsia="ja-JP"/>
              </w:rPr>
            </w:pPr>
            <w:ins w:id="3151"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3F2452FE" w14:textId="77777777" w:rsidR="00EE54BB" w:rsidRPr="00472BAA" w:rsidRDefault="00EE54BB" w:rsidP="00EE54BB">
            <w:pPr>
              <w:pStyle w:val="TAL"/>
              <w:adjustRightInd w:val="0"/>
              <w:ind w:rightChars="50" w:right="100"/>
              <w:rPr>
                <w:ins w:id="3152" w:author="Intel" w:date="2021-01-12T13:39:00Z"/>
                <w:rFonts w:eastAsia="MS Mincho" w:cs="Arial"/>
                <w:szCs w:val="18"/>
                <w:lang w:eastAsia="ja-JP"/>
              </w:rPr>
            </w:pPr>
            <w:ins w:id="3153" w:author="Intel" w:date="2021-01-12T13:39:00Z">
              <w:r w:rsidRPr="00472BAA">
                <w:rPr>
                  <w:rFonts w:eastAsia="MS Mincho" w:cs="Arial"/>
                  <w:szCs w:val="18"/>
                  <w:lang w:eastAsia="ja-JP"/>
                </w:rPr>
                <w:t>This FG covers any PUCCH transmission and not only those for HARQ-ACK reporting.</w:t>
              </w:r>
            </w:ins>
          </w:p>
          <w:p w14:paraId="6F90AAF8" w14:textId="77777777" w:rsidR="00EE54BB" w:rsidRPr="00472BAA" w:rsidRDefault="00EE54BB" w:rsidP="00EE54BB">
            <w:pPr>
              <w:pStyle w:val="TAL"/>
              <w:adjustRightInd w:val="0"/>
              <w:ind w:rightChars="50" w:right="100"/>
              <w:rPr>
                <w:ins w:id="3154" w:author="Intel" w:date="2021-01-12T13:39:00Z"/>
                <w:rFonts w:cs="Arial"/>
                <w:szCs w:val="18"/>
              </w:rPr>
            </w:pPr>
          </w:p>
          <w:p w14:paraId="1BFBDDFD" w14:textId="77777777" w:rsidR="00EE54BB" w:rsidRPr="00472BAA" w:rsidRDefault="00EE54BB" w:rsidP="00EE54BB">
            <w:pPr>
              <w:pStyle w:val="TAL"/>
              <w:adjustRightInd w:val="0"/>
              <w:ind w:rightChars="50" w:right="100"/>
              <w:rPr>
                <w:ins w:id="3155" w:author="Intel" w:date="2021-01-12T13:39:00Z"/>
                <w:rFonts w:cs="Arial"/>
                <w:szCs w:val="18"/>
              </w:rPr>
            </w:pPr>
            <w:ins w:id="3156" w:author="Intel" w:date="2021-01-12T13:39:00Z">
              <w:r w:rsidRPr="00472BAA">
                <w:rPr>
                  <w:rFonts w:cs="Arial"/>
                  <w:szCs w:val="18"/>
                </w:rPr>
                <w:t xml:space="preserve">For slot based + </w:t>
              </w:r>
              <w:proofErr w:type="gramStart"/>
              <w:r w:rsidRPr="00472BAA">
                <w:rPr>
                  <w:rFonts w:cs="Arial"/>
                  <w:szCs w:val="18"/>
                </w:rPr>
                <w:t>slot based</w:t>
              </w:r>
              <w:proofErr w:type="gramEnd"/>
              <w:r w:rsidRPr="00472BAA">
                <w:rPr>
                  <w:rFonts w:cs="Arial"/>
                  <w:szCs w:val="18"/>
                </w:rPr>
                <w:t xml:space="preserve"> case, the capability for each HARQ-ACK codebook is subjected to the capability reported by FG 4-22a</w:t>
              </w:r>
            </w:ins>
          </w:p>
          <w:p w14:paraId="287FE9FC" w14:textId="77777777" w:rsidR="00EE54BB" w:rsidRPr="00472BAA" w:rsidRDefault="00EE54BB" w:rsidP="00EE54BB">
            <w:pPr>
              <w:pStyle w:val="TAL"/>
              <w:rPr>
                <w:ins w:id="3157" w:author="Intel" w:date="2021-01-12T13:39:00Z"/>
                <w:rFonts w:cs="Arial"/>
                <w:szCs w:val="18"/>
              </w:rPr>
            </w:pPr>
          </w:p>
          <w:p w14:paraId="4E402F6E" w14:textId="773BA0AA" w:rsidR="00EE54BB" w:rsidRPr="00472BAA" w:rsidRDefault="00EE54BB" w:rsidP="00EE54BB">
            <w:pPr>
              <w:pStyle w:val="TAL"/>
              <w:adjustRightInd w:val="0"/>
              <w:ind w:rightChars="50" w:right="100"/>
              <w:rPr>
                <w:ins w:id="3158" w:author="Intel" w:date="2021-01-12T13:39:00Z"/>
                <w:rFonts w:eastAsia="MS Mincho" w:cs="Arial"/>
                <w:szCs w:val="18"/>
                <w:lang w:eastAsia="ja-JP"/>
              </w:rPr>
            </w:pPr>
            <w:ins w:id="3159" w:author="Intel" w:date="2021-01-12T13:39:00Z">
              <w:r w:rsidRPr="00472BAA">
                <w:rPr>
                  <w:rFonts w:cs="Arial"/>
                  <w:szCs w:val="18"/>
                </w:rPr>
                <w:t xml:space="preserve">For ECP, </w:t>
              </w:r>
              <w:del w:id="3160" w:author="Intel2_114e" w:date="2021-05-22T13:51:00Z">
                <w:r w:rsidRPr="00472BAA" w:rsidDel="00FA551F">
                  <w:rPr>
                    <w:rFonts w:cs="Arial"/>
                    <w:szCs w:val="18"/>
                  </w:rPr>
                  <w:delText>“</w:delText>
                </w:r>
              </w:del>
            </w:ins>
            <w:ins w:id="3161" w:author="Intel2_114e" w:date="2021-05-22T13:51:00Z">
              <w:r w:rsidR="00FA551F">
                <w:rPr>
                  <w:rFonts w:cs="Arial"/>
                  <w:szCs w:val="18"/>
                </w:rPr>
                <w:t>"</w:t>
              </w:r>
            </w:ins>
            <w:ins w:id="3162" w:author="Intel" w:date="2021-01-12T13:39:00Z">
              <w:r w:rsidRPr="00472BAA">
                <w:rPr>
                  <w:rFonts w:cs="Arial"/>
                  <w:szCs w:val="18"/>
                </w:rPr>
                <w:t>7 symbols</w:t>
              </w:r>
              <w:del w:id="3163" w:author="Intel2_114e" w:date="2021-05-22T13:51:00Z">
                <w:r w:rsidRPr="00472BAA" w:rsidDel="00FA551F">
                  <w:rPr>
                    <w:rFonts w:cs="Arial"/>
                    <w:szCs w:val="18"/>
                  </w:rPr>
                  <w:delText>”</w:delText>
                </w:r>
              </w:del>
            </w:ins>
            <w:ins w:id="3164" w:author="Intel2_114e" w:date="2021-05-22T13:51:00Z">
              <w:r w:rsidR="00FA551F">
                <w:rPr>
                  <w:rFonts w:cs="Arial"/>
                  <w:szCs w:val="18"/>
                </w:rPr>
                <w:t>"</w:t>
              </w:r>
            </w:ins>
            <w:ins w:id="3165" w:author="Intel" w:date="2021-01-12T13:39:00Z">
              <w:r w:rsidRPr="00472BAA">
                <w:rPr>
                  <w:rFonts w:cs="Arial"/>
                  <w:szCs w:val="18"/>
                </w:rPr>
                <w:t xml:space="preserve"> is replaced by </w:t>
              </w:r>
              <w:del w:id="3166" w:author="Intel2_114e" w:date="2021-05-22T13:51:00Z">
                <w:r w:rsidRPr="00472BAA" w:rsidDel="00FA551F">
                  <w:rPr>
                    <w:rFonts w:cs="Arial"/>
                    <w:szCs w:val="18"/>
                  </w:rPr>
                  <w:delText>“</w:delText>
                </w:r>
              </w:del>
            </w:ins>
            <w:ins w:id="3167" w:author="Intel2_114e" w:date="2021-05-22T13:51:00Z">
              <w:r w:rsidR="00FA551F">
                <w:rPr>
                  <w:rFonts w:cs="Arial"/>
                  <w:szCs w:val="18"/>
                </w:rPr>
                <w:t>"</w:t>
              </w:r>
            </w:ins>
            <w:ins w:id="3168" w:author="Intel" w:date="2021-01-12T13:39:00Z">
              <w:r w:rsidRPr="00472BAA">
                <w:rPr>
                  <w:rFonts w:cs="Arial"/>
                  <w:szCs w:val="18"/>
                </w:rPr>
                <w:t>6 symbols</w:t>
              </w:r>
              <w:del w:id="3169" w:author="Intel2_114e" w:date="2021-05-22T13:51:00Z">
                <w:r w:rsidRPr="00472BAA" w:rsidDel="00FA551F">
                  <w:rPr>
                    <w:rFonts w:cs="Arial"/>
                    <w:szCs w:val="18"/>
                  </w:rPr>
                  <w:delText>”</w:delText>
                </w:r>
              </w:del>
            </w:ins>
            <w:ins w:id="3170"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0F68625C" w14:textId="77777777" w:rsidR="00EE54BB" w:rsidRPr="00472BAA" w:rsidRDefault="00EE54BB" w:rsidP="00EE54BB">
            <w:pPr>
              <w:pStyle w:val="TAL"/>
              <w:rPr>
                <w:ins w:id="3171" w:author="Intel" w:date="2021-01-12T13:39:00Z"/>
                <w:rFonts w:cs="Arial"/>
                <w:szCs w:val="18"/>
              </w:rPr>
            </w:pPr>
            <w:ins w:id="3172" w:author="Intel" w:date="2021-01-12T13:39:00Z">
              <w:r w:rsidRPr="00472BAA">
                <w:rPr>
                  <w:rFonts w:cs="Arial"/>
                  <w:szCs w:val="18"/>
                </w:rPr>
                <w:t>Optional with capability signalling</w:t>
              </w:r>
            </w:ins>
          </w:p>
        </w:tc>
      </w:tr>
      <w:tr w:rsidR="00EE54BB" w:rsidRPr="000E3724" w14:paraId="74635971" w14:textId="77777777" w:rsidTr="00025BED">
        <w:trPr>
          <w:ins w:id="3173" w:author="Intel" w:date="2021-01-12T13:39:00Z"/>
        </w:trPr>
        <w:tc>
          <w:tcPr>
            <w:tcW w:w="1767" w:type="dxa"/>
            <w:tcBorders>
              <w:top w:val="single" w:sz="4" w:space="0" w:color="auto"/>
              <w:left w:val="single" w:sz="4" w:space="0" w:color="auto"/>
              <w:bottom w:val="single" w:sz="4" w:space="0" w:color="auto"/>
              <w:right w:val="single" w:sz="4" w:space="0" w:color="auto"/>
            </w:tcBorders>
          </w:tcPr>
          <w:p w14:paraId="2A799C3C" w14:textId="77777777" w:rsidR="00EE54BB" w:rsidRPr="000E3724" w:rsidRDefault="00EE54BB" w:rsidP="00EE54BB">
            <w:pPr>
              <w:pStyle w:val="TAL"/>
              <w:rPr>
                <w:ins w:id="3174"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166B7E2B" w14:textId="77777777" w:rsidR="00EE54BB" w:rsidRPr="00472BAA" w:rsidRDefault="00EE54BB" w:rsidP="00EE54BB">
            <w:pPr>
              <w:pStyle w:val="TAL"/>
              <w:rPr>
                <w:ins w:id="3175" w:author="Intel" w:date="2021-01-12T13:39:00Z"/>
                <w:rFonts w:cs="Arial"/>
                <w:szCs w:val="18"/>
                <w:lang w:eastAsia="zh-CN"/>
              </w:rPr>
            </w:pPr>
            <w:ins w:id="3176" w:author="Intel" w:date="2021-01-12T13:39:00Z">
              <w:r w:rsidRPr="00472BAA">
                <w:rPr>
                  <w:rFonts w:cs="Arial"/>
                  <w:szCs w:val="18"/>
                  <w:lang w:eastAsia="zh-CN"/>
                </w:rPr>
                <w:t>11-4i</w:t>
              </w:r>
            </w:ins>
          </w:p>
        </w:tc>
        <w:tc>
          <w:tcPr>
            <w:tcW w:w="1499" w:type="dxa"/>
            <w:tcBorders>
              <w:top w:val="single" w:sz="4" w:space="0" w:color="auto"/>
              <w:left w:val="single" w:sz="4" w:space="0" w:color="auto"/>
              <w:bottom w:val="single" w:sz="4" w:space="0" w:color="auto"/>
              <w:right w:val="single" w:sz="4" w:space="0" w:color="auto"/>
            </w:tcBorders>
          </w:tcPr>
          <w:p w14:paraId="34D3FF54" w14:textId="745D2C9D" w:rsidR="00EE54BB" w:rsidRPr="00472BAA" w:rsidRDefault="00EE54BB" w:rsidP="00EE54BB">
            <w:pPr>
              <w:pStyle w:val="TAL"/>
              <w:rPr>
                <w:ins w:id="3177" w:author="Intel" w:date="2021-01-12T13:39:00Z"/>
                <w:rFonts w:cs="Arial"/>
                <w:szCs w:val="18"/>
              </w:rPr>
            </w:pPr>
            <w:ins w:id="3178" w:author="Intel" w:date="2021-01-12T13:39:00Z">
              <w:r w:rsidRPr="00472BAA">
                <w:rPr>
                  <w:rFonts w:cs="Arial"/>
                  <w:szCs w:val="18"/>
                </w:rPr>
                <w:t xml:space="preserve">2 PUCCH transmissions in the same </w:t>
              </w:r>
              <w:proofErr w:type="spellStart"/>
              <w:r w:rsidRPr="00472BAA">
                <w:rPr>
                  <w:rFonts w:cs="Arial"/>
                  <w:szCs w:val="18"/>
                </w:rPr>
                <w:t>subslot</w:t>
              </w:r>
              <w:proofErr w:type="spellEnd"/>
              <w:r w:rsidRPr="00472BAA">
                <w:rPr>
                  <w:rFonts w:cs="Arial"/>
                  <w:szCs w:val="18"/>
                </w:rPr>
                <w:t xml:space="preserve"> for two </w:t>
              </w:r>
              <w:proofErr w:type="spellStart"/>
              <w:r w:rsidRPr="00472BAA">
                <w:rPr>
                  <w:rFonts w:cs="Arial"/>
                  <w:szCs w:val="18"/>
                </w:rPr>
                <w:t>subslot</w:t>
              </w:r>
              <w:proofErr w:type="spellEnd"/>
              <w:r w:rsidRPr="00472BAA">
                <w:rPr>
                  <w:rFonts w:cs="Arial"/>
                  <w:szCs w:val="18"/>
                </w:rPr>
                <w:t xml:space="preserve"> based HARQ-ACK codebooks which are not covered by 11-4</w:t>
              </w:r>
            </w:ins>
            <w:ins w:id="3179" w:author="Intel_114e" w:date="2021-05-03T15:33:00Z">
              <w:r w:rsidR="00BF6253">
                <w:rPr>
                  <w:rFonts w:cs="Arial"/>
                  <w:szCs w:val="18"/>
                </w:rPr>
                <w:t>e</w:t>
              </w:r>
            </w:ins>
            <w:ins w:id="3180" w:author="Intel" w:date="2021-01-12T13:39:00Z">
              <w:del w:id="3181" w:author="Intel_114e" w:date="2021-05-03T15:33:00Z">
                <w:r w:rsidRPr="00472BAA" w:rsidDel="00BF6253">
                  <w:rPr>
                    <w:rFonts w:cs="Arial"/>
                    <w:szCs w:val="18"/>
                  </w:rPr>
                  <w:delText>d</w:delText>
                </w:r>
              </w:del>
              <w:r w:rsidRPr="00472BAA">
                <w:rPr>
                  <w:rFonts w:cs="Arial"/>
                  <w:szCs w:val="18"/>
                </w:rPr>
                <w:t xml:space="preserve"> and 11-4</w:t>
              </w:r>
            </w:ins>
            <w:ins w:id="3182" w:author="Intel_114e" w:date="2021-05-03T15:33:00Z">
              <w:r w:rsidR="00BF6253">
                <w:rPr>
                  <w:rFonts w:cs="Arial"/>
                  <w:szCs w:val="18"/>
                </w:rPr>
                <w:t>g</w:t>
              </w:r>
            </w:ins>
            <w:ins w:id="3183" w:author="Intel" w:date="2021-01-12T13:39:00Z">
              <w:del w:id="3184" w:author="Intel_114e" w:date="2021-05-03T15:33:00Z">
                <w:r w:rsidRPr="00472BAA" w:rsidDel="00BF6253">
                  <w:rPr>
                    <w:rFonts w:cs="Arial"/>
                    <w:szCs w:val="18"/>
                  </w:rPr>
                  <w:delText>f</w:delText>
                </w:r>
              </w:del>
              <w:r w:rsidRPr="00472BAA">
                <w:rPr>
                  <w:rFonts w:cs="Arial"/>
                  <w:szCs w:val="18"/>
                </w:rPr>
                <w:t xml:space="preserve"> </w:t>
              </w:r>
            </w:ins>
          </w:p>
        </w:tc>
        <w:tc>
          <w:tcPr>
            <w:tcW w:w="3328" w:type="dxa"/>
            <w:tcBorders>
              <w:top w:val="single" w:sz="4" w:space="0" w:color="auto"/>
              <w:left w:val="single" w:sz="4" w:space="0" w:color="auto"/>
              <w:bottom w:val="single" w:sz="4" w:space="0" w:color="auto"/>
              <w:right w:val="single" w:sz="4" w:space="0" w:color="auto"/>
            </w:tcBorders>
          </w:tcPr>
          <w:p w14:paraId="43F70CD6" w14:textId="77777777" w:rsidR="00EE54BB" w:rsidRPr="00472BAA" w:rsidRDefault="00EE54BB" w:rsidP="00EE54BB">
            <w:pPr>
              <w:pStyle w:val="TAL"/>
              <w:adjustRightInd w:val="0"/>
              <w:ind w:leftChars="50" w:left="100" w:rightChars="50" w:right="100"/>
              <w:rPr>
                <w:ins w:id="3185" w:author="Intel" w:date="2021-01-12T13:39:00Z"/>
                <w:rFonts w:cs="Arial"/>
                <w:szCs w:val="18"/>
              </w:rPr>
            </w:pPr>
            <w:ins w:id="3186" w:author="Intel" w:date="2021-01-12T13:39:00Z">
              <w:r w:rsidRPr="00472BAA">
                <w:rPr>
                  <w:rFonts w:cs="Arial"/>
                  <w:szCs w:val="18"/>
                </w:rPr>
                <w:t>If the UE supports two HARQ-ACK codebooks both with 2*7-symbol configuration, the UE also supports:</w:t>
              </w:r>
            </w:ins>
          </w:p>
          <w:p w14:paraId="77B446FB" w14:textId="77777777" w:rsidR="00EE54BB" w:rsidRPr="00472BAA" w:rsidRDefault="00EE54BB" w:rsidP="00EE54BB">
            <w:pPr>
              <w:pStyle w:val="TAL"/>
              <w:adjustRightInd w:val="0"/>
              <w:ind w:leftChars="50" w:left="100" w:rightChars="50" w:right="100"/>
              <w:rPr>
                <w:ins w:id="3187" w:author="Intel" w:date="2021-01-12T13:39:00Z"/>
                <w:rFonts w:cs="Arial"/>
                <w:szCs w:val="18"/>
              </w:rPr>
            </w:pPr>
          </w:p>
          <w:p w14:paraId="5A13F1D6" w14:textId="66EAA596" w:rsidR="00EE54BB" w:rsidRPr="00472BAA" w:rsidRDefault="00EE54BB" w:rsidP="00EE54BB">
            <w:pPr>
              <w:pStyle w:val="TAL"/>
              <w:adjustRightInd w:val="0"/>
              <w:ind w:leftChars="50" w:left="100" w:rightChars="50" w:right="100"/>
              <w:rPr>
                <w:ins w:id="3188" w:author="Intel" w:date="2021-01-12T13:39:00Z"/>
                <w:rFonts w:cs="Arial"/>
                <w:szCs w:val="18"/>
              </w:rPr>
            </w:pPr>
            <w:ins w:id="3189" w:author="Intel" w:date="2021-01-12T13:39:00Z">
              <w:r w:rsidRPr="00472BAA">
                <w:rPr>
                  <w:rFonts w:cs="Arial"/>
                  <w:szCs w:val="18"/>
                </w:rPr>
                <w:t xml:space="preserve">1) 2PUCCH transmissions in the same </w:t>
              </w:r>
              <w:proofErr w:type="spellStart"/>
              <w:r w:rsidRPr="00472BAA">
                <w:rPr>
                  <w:rFonts w:cs="Arial"/>
                  <w:szCs w:val="18"/>
                </w:rPr>
                <w:t>subslot</w:t>
              </w:r>
              <w:proofErr w:type="spellEnd"/>
              <w:r w:rsidRPr="00472BAA">
                <w:rPr>
                  <w:rFonts w:cs="Arial"/>
                  <w:szCs w:val="18"/>
                </w:rPr>
                <w:t xml:space="preserve"> of a codebook which are not covered by 11-4</w:t>
              </w:r>
            </w:ins>
            <w:ins w:id="3190" w:author="Intel_114e" w:date="2021-05-03T15:35:00Z">
              <w:r w:rsidR="00345DA6">
                <w:rPr>
                  <w:rFonts w:cs="Arial"/>
                  <w:szCs w:val="18"/>
                </w:rPr>
                <w:t>e</w:t>
              </w:r>
            </w:ins>
            <w:ins w:id="3191" w:author="Intel" w:date="2021-01-12T13:39:00Z">
              <w:del w:id="3192" w:author="Intel_114e" w:date="2021-05-03T15:35:00Z">
                <w:r w:rsidRPr="00472BAA" w:rsidDel="00345DA6">
                  <w:rPr>
                    <w:rFonts w:cs="Arial"/>
                    <w:szCs w:val="18"/>
                  </w:rPr>
                  <w:delText>d</w:delText>
                </w:r>
              </w:del>
              <w:r w:rsidRPr="00472BAA">
                <w:rPr>
                  <w:rFonts w:cs="Arial"/>
                  <w:szCs w:val="18"/>
                </w:rPr>
                <w:t xml:space="preserve"> and 11-4</w:t>
              </w:r>
            </w:ins>
            <w:ins w:id="3193" w:author="Intel_114e" w:date="2021-05-03T15:35:00Z">
              <w:r w:rsidR="00345DA6">
                <w:rPr>
                  <w:rFonts w:cs="Arial"/>
                  <w:szCs w:val="18"/>
                </w:rPr>
                <w:t>g</w:t>
              </w:r>
            </w:ins>
            <w:ins w:id="3194" w:author="Intel" w:date="2021-01-12T13:39:00Z">
              <w:del w:id="3195" w:author="Intel_114e" w:date="2021-05-03T15:35:00Z">
                <w:r w:rsidRPr="00472BAA" w:rsidDel="00345DA6">
                  <w:rPr>
                    <w:rFonts w:cs="Arial"/>
                    <w:szCs w:val="18"/>
                  </w:rPr>
                  <w:delText>f</w:delText>
                </w:r>
              </w:del>
            </w:ins>
          </w:p>
        </w:tc>
        <w:tc>
          <w:tcPr>
            <w:tcW w:w="1265" w:type="dxa"/>
            <w:tcBorders>
              <w:top w:val="single" w:sz="4" w:space="0" w:color="auto"/>
              <w:left w:val="single" w:sz="4" w:space="0" w:color="auto"/>
              <w:bottom w:val="single" w:sz="4" w:space="0" w:color="auto"/>
              <w:right w:val="single" w:sz="4" w:space="0" w:color="auto"/>
            </w:tcBorders>
          </w:tcPr>
          <w:p w14:paraId="4A3172E3" w14:textId="77777777" w:rsidR="00EE54BB" w:rsidRPr="00472BAA" w:rsidRDefault="00EE54BB" w:rsidP="00EE54BB">
            <w:pPr>
              <w:pStyle w:val="TAL"/>
              <w:rPr>
                <w:ins w:id="3196" w:author="Intel" w:date="2021-01-12T13:39:00Z"/>
                <w:rFonts w:cs="Arial"/>
                <w:szCs w:val="18"/>
                <w:lang w:eastAsia="zh-CN"/>
              </w:rPr>
            </w:pPr>
            <w:ins w:id="3197" w:author="Intel" w:date="2021-01-12T13:39:00Z">
              <w:r w:rsidRPr="00472BAA">
                <w:rPr>
                  <w:rFonts w:cs="Arial"/>
                  <w:szCs w:val="18"/>
                  <w:lang w:eastAsia="zh-CN"/>
                </w:rPr>
                <w:t>11-4a</w:t>
              </w:r>
            </w:ins>
          </w:p>
        </w:tc>
        <w:tc>
          <w:tcPr>
            <w:tcW w:w="3127" w:type="dxa"/>
            <w:tcBorders>
              <w:top w:val="single" w:sz="4" w:space="0" w:color="auto"/>
              <w:left w:val="single" w:sz="4" w:space="0" w:color="auto"/>
              <w:bottom w:val="single" w:sz="4" w:space="0" w:color="auto"/>
              <w:right w:val="single" w:sz="4" w:space="0" w:color="auto"/>
            </w:tcBorders>
          </w:tcPr>
          <w:p w14:paraId="661147A1" w14:textId="77777777" w:rsidR="00EE54BB" w:rsidRPr="00472BAA" w:rsidRDefault="00EE54BB" w:rsidP="00EE54BB">
            <w:pPr>
              <w:pStyle w:val="PL"/>
              <w:rPr>
                <w:ins w:id="3198" w:author="Intel" w:date="2021-01-12T13:39:00Z"/>
                <w:rFonts w:ascii="Arial" w:hAnsi="Arial" w:cs="Arial"/>
                <w:i/>
                <w:iCs/>
                <w:sz w:val="18"/>
                <w:szCs w:val="18"/>
              </w:rPr>
            </w:pPr>
            <w:ins w:id="3199" w:author="Intel" w:date="2021-01-12T13:39:00Z">
              <w:r w:rsidRPr="00472BAA">
                <w:rPr>
                  <w:rFonts w:ascii="Arial" w:hAnsi="Arial" w:cs="Arial"/>
                  <w:i/>
                  <w:iCs/>
                  <w:sz w:val="18"/>
                  <w:szCs w:val="18"/>
                </w:rPr>
                <w:t>twoPUCCH-Type11-r16</w:t>
              </w:r>
            </w:ins>
          </w:p>
        </w:tc>
        <w:tc>
          <w:tcPr>
            <w:tcW w:w="2029" w:type="dxa"/>
            <w:tcBorders>
              <w:top w:val="single" w:sz="4" w:space="0" w:color="auto"/>
              <w:left w:val="single" w:sz="4" w:space="0" w:color="auto"/>
              <w:bottom w:val="single" w:sz="4" w:space="0" w:color="auto"/>
              <w:right w:val="single" w:sz="4" w:space="0" w:color="auto"/>
            </w:tcBorders>
          </w:tcPr>
          <w:p w14:paraId="3FF5CB2C" w14:textId="77777777" w:rsidR="00EE54BB" w:rsidRPr="00472BAA" w:rsidRDefault="00EE54BB" w:rsidP="00EE54BB">
            <w:pPr>
              <w:pStyle w:val="TAL"/>
              <w:rPr>
                <w:ins w:id="3200" w:author="Intel" w:date="2021-01-12T13:39:00Z"/>
                <w:rFonts w:cs="Arial"/>
                <w:i/>
                <w:iCs/>
                <w:szCs w:val="18"/>
              </w:rPr>
            </w:pPr>
            <w:ins w:id="3201"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53802F19" w14:textId="77777777" w:rsidR="00EE54BB" w:rsidRPr="00472BAA" w:rsidRDefault="00EE54BB" w:rsidP="00EE54BB">
            <w:pPr>
              <w:pStyle w:val="TAL"/>
              <w:rPr>
                <w:ins w:id="3202" w:author="Intel" w:date="2021-01-12T13:39:00Z"/>
                <w:rFonts w:eastAsia="MS Mincho" w:cs="Arial"/>
                <w:szCs w:val="18"/>
                <w:lang w:eastAsia="ja-JP"/>
              </w:rPr>
            </w:pPr>
            <w:ins w:id="3203"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779BC34C" w14:textId="77777777" w:rsidR="00EE54BB" w:rsidRPr="00472BAA" w:rsidRDefault="00EE54BB" w:rsidP="00EE54BB">
            <w:pPr>
              <w:pStyle w:val="TAL"/>
              <w:rPr>
                <w:ins w:id="3204" w:author="Intel" w:date="2021-01-12T13:39:00Z"/>
                <w:rFonts w:eastAsia="MS Mincho" w:cs="Arial"/>
                <w:szCs w:val="18"/>
                <w:lang w:eastAsia="ja-JP"/>
              </w:rPr>
            </w:pPr>
            <w:ins w:id="3205"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2DA0260F" w14:textId="77777777" w:rsidR="00EE54BB" w:rsidRPr="00472BAA" w:rsidRDefault="00EE54BB" w:rsidP="00EE54BB">
            <w:pPr>
              <w:pStyle w:val="TAL"/>
              <w:adjustRightInd w:val="0"/>
              <w:ind w:rightChars="50" w:right="100"/>
              <w:rPr>
                <w:ins w:id="3206" w:author="Intel" w:date="2021-01-12T13:39:00Z"/>
                <w:rFonts w:eastAsia="MS Mincho" w:cs="Arial"/>
                <w:szCs w:val="18"/>
                <w:lang w:eastAsia="ja-JP"/>
              </w:rPr>
            </w:pPr>
            <w:ins w:id="3207" w:author="Intel" w:date="2021-01-12T13:39:00Z">
              <w:r w:rsidRPr="00472BAA">
                <w:rPr>
                  <w:rFonts w:eastAsia="MS Mincho" w:cs="Arial"/>
                  <w:szCs w:val="18"/>
                  <w:lang w:eastAsia="ja-JP"/>
                </w:rPr>
                <w:t>This FG covers any PUCCH transmission and not only those for HARQ-ACK reporting.</w:t>
              </w:r>
            </w:ins>
          </w:p>
          <w:p w14:paraId="73E0D334" w14:textId="77777777" w:rsidR="00EE54BB" w:rsidRPr="00472BAA" w:rsidRDefault="00EE54BB" w:rsidP="00EE54BB">
            <w:pPr>
              <w:pStyle w:val="TAL"/>
              <w:rPr>
                <w:ins w:id="3208" w:author="Intel" w:date="2021-01-12T13:39:00Z"/>
                <w:rFonts w:cs="Arial"/>
                <w:szCs w:val="18"/>
              </w:rPr>
            </w:pPr>
          </w:p>
          <w:p w14:paraId="13137638" w14:textId="64CA6293" w:rsidR="00EE54BB" w:rsidRPr="00472BAA" w:rsidRDefault="00EE54BB" w:rsidP="00EE54BB">
            <w:pPr>
              <w:pStyle w:val="TAL"/>
              <w:adjustRightInd w:val="0"/>
              <w:ind w:rightChars="50" w:right="100"/>
              <w:rPr>
                <w:ins w:id="3209" w:author="Intel" w:date="2021-01-12T13:39:00Z"/>
                <w:rFonts w:eastAsia="MS Mincho" w:cs="Arial"/>
                <w:szCs w:val="18"/>
                <w:lang w:eastAsia="ja-JP"/>
              </w:rPr>
            </w:pPr>
            <w:ins w:id="3210" w:author="Intel" w:date="2021-01-12T13:39:00Z">
              <w:r w:rsidRPr="00472BAA">
                <w:rPr>
                  <w:rFonts w:cs="Arial"/>
                  <w:szCs w:val="18"/>
                </w:rPr>
                <w:t xml:space="preserve">For ECP, </w:t>
              </w:r>
              <w:del w:id="3211" w:author="Intel2_114e" w:date="2021-05-22T13:51:00Z">
                <w:r w:rsidRPr="00472BAA" w:rsidDel="00FA551F">
                  <w:rPr>
                    <w:rFonts w:cs="Arial"/>
                    <w:szCs w:val="18"/>
                  </w:rPr>
                  <w:delText>“</w:delText>
                </w:r>
              </w:del>
            </w:ins>
            <w:ins w:id="3212" w:author="Intel2_114e" w:date="2021-05-22T13:51:00Z">
              <w:r w:rsidR="00FA551F">
                <w:rPr>
                  <w:rFonts w:cs="Arial"/>
                  <w:szCs w:val="18"/>
                </w:rPr>
                <w:t>"</w:t>
              </w:r>
            </w:ins>
            <w:ins w:id="3213" w:author="Intel" w:date="2021-01-12T13:39:00Z">
              <w:r w:rsidRPr="00472BAA">
                <w:rPr>
                  <w:rFonts w:cs="Arial"/>
                  <w:szCs w:val="18"/>
                </w:rPr>
                <w:t>7 symbols</w:t>
              </w:r>
              <w:del w:id="3214" w:author="Intel2_114e" w:date="2021-05-22T13:51:00Z">
                <w:r w:rsidRPr="00472BAA" w:rsidDel="00FA551F">
                  <w:rPr>
                    <w:rFonts w:cs="Arial"/>
                    <w:szCs w:val="18"/>
                  </w:rPr>
                  <w:delText>”</w:delText>
                </w:r>
              </w:del>
            </w:ins>
            <w:ins w:id="3215" w:author="Intel2_114e" w:date="2021-05-22T13:51:00Z">
              <w:r w:rsidR="00FA551F">
                <w:rPr>
                  <w:rFonts w:cs="Arial"/>
                  <w:szCs w:val="18"/>
                </w:rPr>
                <w:t>"</w:t>
              </w:r>
            </w:ins>
            <w:ins w:id="3216" w:author="Intel" w:date="2021-01-12T13:39:00Z">
              <w:r w:rsidRPr="00472BAA">
                <w:rPr>
                  <w:rFonts w:cs="Arial"/>
                  <w:szCs w:val="18"/>
                </w:rPr>
                <w:t xml:space="preserve"> is replaced by </w:t>
              </w:r>
              <w:del w:id="3217" w:author="Intel2_114e" w:date="2021-05-22T13:51:00Z">
                <w:r w:rsidRPr="00472BAA" w:rsidDel="00FA551F">
                  <w:rPr>
                    <w:rFonts w:cs="Arial"/>
                    <w:szCs w:val="18"/>
                  </w:rPr>
                  <w:delText>“</w:delText>
                </w:r>
              </w:del>
            </w:ins>
            <w:ins w:id="3218" w:author="Intel2_114e" w:date="2021-05-22T13:51:00Z">
              <w:r w:rsidR="00FA551F">
                <w:rPr>
                  <w:rFonts w:cs="Arial"/>
                  <w:szCs w:val="18"/>
                </w:rPr>
                <w:t>"</w:t>
              </w:r>
            </w:ins>
            <w:ins w:id="3219" w:author="Intel" w:date="2021-01-12T13:39:00Z">
              <w:r w:rsidRPr="00472BAA">
                <w:rPr>
                  <w:rFonts w:cs="Arial"/>
                  <w:szCs w:val="18"/>
                </w:rPr>
                <w:t>6 symbols</w:t>
              </w:r>
              <w:del w:id="3220" w:author="Intel2_114e" w:date="2021-05-22T13:51:00Z">
                <w:r w:rsidRPr="00472BAA" w:rsidDel="00FA551F">
                  <w:rPr>
                    <w:rFonts w:cs="Arial"/>
                    <w:szCs w:val="18"/>
                  </w:rPr>
                  <w:delText>”</w:delText>
                </w:r>
              </w:del>
            </w:ins>
            <w:ins w:id="3221"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6CAAED6D" w14:textId="77777777" w:rsidR="00EE54BB" w:rsidRPr="00472BAA" w:rsidRDefault="00EE54BB" w:rsidP="00EE54BB">
            <w:pPr>
              <w:pStyle w:val="TAL"/>
              <w:rPr>
                <w:ins w:id="3222" w:author="Intel" w:date="2021-01-12T13:39:00Z"/>
                <w:rFonts w:cs="Arial"/>
                <w:szCs w:val="18"/>
              </w:rPr>
            </w:pPr>
            <w:ins w:id="3223" w:author="Intel" w:date="2021-01-12T13:39:00Z">
              <w:r w:rsidRPr="00472BAA">
                <w:rPr>
                  <w:rFonts w:cs="Arial"/>
                  <w:szCs w:val="18"/>
                </w:rPr>
                <w:t>Optional with capability signalling</w:t>
              </w:r>
            </w:ins>
          </w:p>
        </w:tc>
      </w:tr>
      <w:tr w:rsidR="00EE54BB" w:rsidRPr="000E3724" w14:paraId="31021E59" w14:textId="77777777" w:rsidTr="00025BED">
        <w:trPr>
          <w:ins w:id="3224" w:author="Intel" w:date="2021-01-12T13:39:00Z"/>
        </w:trPr>
        <w:tc>
          <w:tcPr>
            <w:tcW w:w="1767" w:type="dxa"/>
            <w:tcBorders>
              <w:top w:val="single" w:sz="4" w:space="0" w:color="auto"/>
              <w:left w:val="single" w:sz="4" w:space="0" w:color="auto"/>
              <w:bottom w:val="single" w:sz="4" w:space="0" w:color="auto"/>
              <w:right w:val="single" w:sz="4" w:space="0" w:color="auto"/>
            </w:tcBorders>
          </w:tcPr>
          <w:p w14:paraId="226B4528" w14:textId="77777777" w:rsidR="00EE54BB" w:rsidRPr="000E3724" w:rsidRDefault="00EE54BB" w:rsidP="00EE54BB">
            <w:pPr>
              <w:pStyle w:val="TAL"/>
              <w:rPr>
                <w:ins w:id="3225"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0848C1D0" w14:textId="77777777" w:rsidR="00EE54BB" w:rsidRPr="00472BAA" w:rsidRDefault="00EE54BB" w:rsidP="00EE54BB">
            <w:pPr>
              <w:pStyle w:val="TAL"/>
              <w:rPr>
                <w:ins w:id="3226" w:author="Intel" w:date="2021-01-12T13:39:00Z"/>
                <w:rFonts w:cs="Arial"/>
                <w:szCs w:val="18"/>
                <w:lang w:eastAsia="zh-CN"/>
              </w:rPr>
            </w:pPr>
            <w:ins w:id="3227" w:author="Intel" w:date="2021-01-12T13:39:00Z">
              <w:r w:rsidRPr="00472BAA">
                <w:rPr>
                  <w:rFonts w:eastAsia="SimSun" w:cs="Arial"/>
                  <w:szCs w:val="18"/>
                  <w:lang w:eastAsia="zh-CN"/>
                </w:rPr>
                <w:t>11-5</w:t>
              </w:r>
            </w:ins>
          </w:p>
        </w:tc>
        <w:tc>
          <w:tcPr>
            <w:tcW w:w="1499" w:type="dxa"/>
            <w:tcBorders>
              <w:top w:val="single" w:sz="4" w:space="0" w:color="auto"/>
              <w:left w:val="single" w:sz="4" w:space="0" w:color="auto"/>
              <w:bottom w:val="single" w:sz="4" w:space="0" w:color="auto"/>
              <w:right w:val="single" w:sz="4" w:space="0" w:color="auto"/>
            </w:tcBorders>
          </w:tcPr>
          <w:p w14:paraId="6A3FF777" w14:textId="77777777" w:rsidR="00EE54BB" w:rsidRPr="00472BAA" w:rsidRDefault="00EE54BB" w:rsidP="00EE54BB">
            <w:pPr>
              <w:pStyle w:val="TAL"/>
              <w:rPr>
                <w:ins w:id="3228" w:author="Intel" w:date="2021-01-12T13:39:00Z"/>
                <w:rFonts w:cs="Arial"/>
                <w:szCs w:val="18"/>
              </w:rPr>
            </w:pPr>
            <w:ins w:id="3229" w:author="Intel" w:date="2021-01-12T13:39:00Z">
              <w:r w:rsidRPr="00472BAA">
                <w:rPr>
                  <w:rFonts w:eastAsia="SimSun" w:cs="Arial"/>
                  <w:szCs w:val="18"/>
                  <w:lang w:eastAsia="zh-CN"/>
                </w:rPr>
                <w:t>PUSCH repetition Type B</w:t>
              </w:r>
            </w:ins>
          </w:p>
        </w:tc>
        <w:tc>
          <w:tcPr>
            <w:tcW w:w="3328" w:type="dxa"/>
            <w:tcBorders>
              <w:top w:val="single" w:sz="4" w:space="0" w:color="auto"/>
              <w:left w:val="single" w:sz="4" w:space="0" w:color="auto"/>
              <w:bottom w:val="single" w:sz="4" w:space="0" w:color="auto"/>
              <w:right w:val="single" w:sz="4" w:space="0" w:color="auto"/>
            </w:tcBorders>
          </w:tcPr>
          <w:p w14:paraId="33058532" w14:textId="77777777" w:rsidR="00EE54BB" w:rsidRPr="00472BAA" w:rsidRDefault="00EE54BB" w:rsidP="00EE54BB">
            <w:pPr>
              <w:pStyle w:val="TAL"/>
              <w:numPr>
                <w:ilvl w:val="0"/>
                <w:numId w:val="73"/>
              </w:numPr>
              <w:rPr>
                <w:ins w:id="3230" w:author="Intel" w:date="2021-01-12T13:39:00Z"/>
                <w:rFonts w:cs="Arial"/>
                <w:szCs w:val="18"/>
                <w:lang w:eastAsia="ja-JP"/>
              </w:rPr>
            </w:pPr>
            <w:ins w:id="3231" w:author="Intel" w:date="2021-01-12T13:39:00Z">
              <w:r w:rsidRPr="00472BAA">
                <w:rPr>
                  <w:rFonts w:cs="Arial"/>
                  <w:szCs w:val="18"/>
                  <w:lang w:eastAsia="ja-JP"/>
                </w:rPr>
                <w:t xml:space="preserve">For a transport block, one dynamic UL grant or one configured grant schedules two or more PUSCH repetitions that can be in one slot, or across slot boundary in consecutive available slots. </w:t>
              </w:r>
            </w:ins>
          </w:p>
          <w:p w14:paraId="75D39764" w14:textId="77777777" w:rsidR="00EE54BB" w:rsidRPr="00472BAA" w:rsidRDefault="00EE54BB" w:rsidP="00EE54BB">
            <w:pPr>
              <w:pStyle w:val="TAL"/>
              <w:numPr>
                <w:ilvl w:val="0"/>
                <w:numId w:val="73"/>
              </w:numPr>
              <w:rPr>
                <w:ins w:id="3232" w:author="Intel" w:date="2021-01-12T13:39:00Z"/>
                <w:rFonts w:cs="Arial"/>
                <w:szCs w:val="18"/>
                <w:lang w:eastAsia="ja-JP"/>
              </w:rPr>
            </w:pPr>
            <w:ins w:id="3233" w:author="Intel" w:date="2021-01-12T13:39:00Z">
              <w:r w:rsidRPr="00472BAA">
                <w:rPr>
                  <w:rFonts w:cs="Arial"/>
                  <w:szCs w:val="18"/>
                  <w:lang w:eastAsia="ja-JP"/>
                </w:rPr>
                <w:t>Dynamic indication of the nominal number of repetitions in the DCI scheduling dynamic PUSCH.</w:t>
              </w:r>
            </w:ins>
          </w:p>
          <w:p w14:paraId="5163DB6D" w14:textId="77777777" w:rsidR="00EE54BB" w:rsidRPr="00472BAA" w:rsidRDefault="00EE54BB" w:rsidP="00EE54BB">
            <w:pPr>
              <w:pStyle w:val="TAL"/>
              <w:numPr>
                <w:ilvl w:val="0"/>
                <w:numId w:val="73"/>
              </w:numPr>
              <w:rPr>
                <w:ins w:id="3234" w:author="Intel" w:date="2021-01-12T13:39:00Z"/>
                <w:rFonts w:cs="Arial"/>
                <w:szCs w:val="18"/>
                <w:lang w:eastAsia="ja-JP"/>
              </w:rPr>
            </w:pPr>
            <w:ins w:id="3235" w:author="Intel" w:date="2021-01-12T13:39:00Z">
              <w:r w:rsidRPr="00472BAA">
                <w:rPr>
                  <w:rFonts w:cs="Arial"/>
                  <w:szCs w:val="18"/>
                  <w:lang w:eastAsia="ja-JP"/>
                </w:rPr>
                <w:t>The time window within which valid symbols are used for transmission is L*K, starting from the first symbol indicated by the SLIV in TDRA field.</w:t>
              </w:r>
            </w:ins>
          </w:p>
          <w:p w14:paraId="7EE5C76D" w14:textId="77777777" w:rsidR="00EE54BB" w:rsidRPr="00472BAA" w:rsidRDefault="00EE54BB" w:rsidP="00EE54BB">
            <w:pPr>
              <w:pStyle w:val="TAL"/>
              <w:numPr>
                <w:ilvl w:val="0"/>
                <w:numId w:val="73"/>
              </w:numPr>
              <w:rPr>
                <w:ins w:id="3236" w:author="Intel" w:date="2021-01-12T13:39:00Z"/>
                <w:rFonts w:cs="Arial"/>
                <w:szCs w:val="18"/>
                <w:lang w:eastAsia="ja-JP"/>
              </w:rPr>
            </w:pPr>
            <w:ins w:id="3237" w:author="Intel" w:date="2021-01-12T13:39:00Z">
              <w:r w:rsidRPr="00472BAA">
                <w:rPr>
                  <w:rFonts w:cs="Arial"/>
                  <w:szCs w:val="18"/>
                  <w:lang w:eastAsia="ja-JP"/>
                </w:rPr>
                <w:t>PUSCH repetition type B is supported for DCI format 0_1 and DCI format 0_2 (for DG and type 2 CG).</w:t>
              </w:r>
            </w:ins>
          </w:p>
          <w:p w14:paraId="502090D7" w14:textId="77777777" w:rsidR="00EE54BB" w:rsidRPr="00472BAA" w:rsidRDefault="00EE54BB" w:rsidP="00EE54BB">
            <w:pPr>
              <w:pStyle w:val="TAL"/>
              <w:numPr>
                <w:ilvl w:val="0"/>
                <w:numId w:val="73"/>
              </w:numPr>
              <w:rPr>
                <w:ins w:id="3238" w:author="Intel" w:date="2021-01-12T13:39:00Z"/>
                <w:rFonts w:cs="Arial"/>
                <w:szCs w:val="18"/>
                <w:lang w:eastAsia="ja-JP"/>
              </w:rPr>
            </w:pPr>
            <w:ins w:id="3239" w:author="Intel" w:date="2021-01-12T13:39:00Z">
              <w:r w:rsidRPr="00472BAA">
                <w:rPr>
                  <w:rFonts w:cs="Arial"/>
                  <w:szCs w:val="18"/>
                  <w:lang w:eastAsia="ja-JP"/>
                </w:rPr>
                <w:t xml:space="preserve">S and L are separately indicated (4-bit for S and 4-bit for L). L &lt;= 14. </w:t>
              </w:r>
            </w:ins>
          </w:p>
          <w:p w14:paraId="0C6165D8" w14:textId="77777777" w:rsidR="00EE54BB" w:rsidRPr="00472BAA" w:rsidRDefault="00EE54BB" w:rsidP="00EE54BB">
            <w:pPr>
              <w:pStyle w:val="TAL"/>
              <w:numPr>
                <w:ilvl w:val="0"/>
                <w:numId w:val="73"/>
              </w:numPr>
              <w:rPr>
                <w:ins w:id="3240" w:author="Intel" w:date="2021-01-12T13:39:00Z"/>
                <w:rFonts w:cs="Arial"/>
                <w:szCs w:val="18"/>
                <w:lang w:eastAsia="ja-JP"/>
              </w:rPr>
            </w:pPr>
            <w:ins w:id="3241" w:author="Intel" w:date="2021-01-12T13:39:00Z">
              <w:r w:rsidRPr="00472BAA">
                <w:rPr>
                  <w:rFonts w:cs="Arial"/>
                  <w:szCs w:val="18"/>
                  <w:lang w:eastAsia="ja-JP"/>
                </w:rPr>
                <w:t xml:space="preserve">Handling of interaction with DL/UL directions depending on whether dynamic SFI is configured or not, including both cases with and without higher layer parameter </w:t>
              </w:r>
              <w:proofErr w:type="spellStart"/>
              <w:r w:rsidRPr="00472BAA">
                <w:rPr>
                  <w:rFonts w:cs="Arial"/>
                  <w:szCs w:val="18"/>
                  <w:lang w:eastAsia="ja-JP"/>
                </w:rPr>
                <w:t>InvalidSymbolPattern</w:t>
              </w:r>
              <w:proofErr w:type="spellEnd"/>
              <w:r w:rsidRPr="00472BAA">
                <w:rPr>
                  <w:rFonts w:cs="Arial"/>
                  <w:szCs w:val="18"/>
                  <w:lang w:eastAsia="ja-JP"/>
                </w:rPr>
                <w:t xml:space="preserve"> configured</w:t>
              </w:r>
            </w:ins>
          </w:p>
          <w:p w14:paraId="0F8CCBDD" w14:textId="77777777" w:rsidR="00EE54BB" w:rsidRPr="00472BAA" w:rsidRDefault="00EE54BB" w:rsidP="00EE54BB">
            <w:pPr>
              <w:pStyle w:val="TAL"/>
              <w:numPr>
                <w:ilvl w:val="0"/>
                <w:numId w:val="73"/>
              </w:numPr>
              <w:rPr>
                <w:ins w:id="3242" w:author="Intel" w:date="2021-01-12T13:39:00Z"/>
                <w:rFonts w:cs="Arial"/>
                <w:szCs w:val="18"/>
                <w:lang w:eastAsia="ja-JP"/>
              </w:rPr>
            </w:pPr>
            <w:ins w:id="3243" w:author="Intel" w:date="2021-01-12T13:39:00Z">
              <w:r w:rsidRPr="00472BAA">
                <w:rPr>
                  <w:rFonts w:cs="Arial"/>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p>
          <w:p w14:paraId="2775A033" w14:textId="77777777" w:rsidR="00EE54BB" w:rsidRPr="00472BAA" w:rsidRDefault="00EE54BB" w:rsidP="00EE54BB">
            <w:pPr>
              <w:pStyle w:val="TAL"/>
              <w:ind w:left="360"/>
              <w:rPr>
                <w:ins w:id="3244" w:author="Intel" w:date="2021-01-12T13:39:00Z"/>
                <w:rFonts w:cs="Arial"/>
                <w:szCs w:val="18"/>
                <w:lang w:eastAsia="ja-JP"/>
              </w:rPr>
            </w:pPr>
            <w:ins w:id="3245" w:author="Intel" w:date="2021-01-12T13:39:00Z">
              <w:r w:rsidRPr="00472BAA">
                <w:rPr>
                  <w:rFonts w:cs="Arial"/>
                  <w:szCs w:val="18"/>
                  <w:lang w:eastAsia="ja-JP"/>
                </w:rPr>
                <w:t>Note: Number of TBs are based on reported Rel-15 capability on number of TBs, and reported value for component 7 cannot be smaller than the reported value of the number of TBs</w:t>
              </w:r>
            </w:ins>
          </w:p>
          <w:p w14:paraId="668F7FDE" w14:textId="77777777" w:rsidR="00EE54BB" w:rsidRPr="00472BAA" w:rsidRDefault="00EE54BB" w:rsidP="00EE54BB">
            <w:pPr>
              <w:pStyle w:val="TAL"/>
              <w:adjustRightInd w:val="0"/>
              <w:ind w:leftChars="50" w:left="100" w:rightChars="50" w:right="100"/>
              <w:rPr>
                <w:ins w:id="3246" w:author="Intel" w:date="2021-01-12T13:39:00Z"/>
                <w:rFonts w:cs="Arial"/>
                <w:szCs w:val="18"/>
              </w:rPr>
            </w:pPr>
            <w:ins w:id="3247" w:author="Intel" w:date="2021-01-12T13:39:00Z">
              <w:r w:rsidRPr="00472BAA">
                <w:rPr>
                  <w:rFonts w:cs="Arial"/>
                  <w:szCs w:val="18"/>
                  <w:lang w:eastAsia="ja-JP"/>
                </w:rPr>
                <w:t>Supported PUSCH hopping scheme</w:t>
              </w:r>
            </w:ins>
          </w:p>
        </w:tc>
        <w:tc>
          <w:tcPr>
            <w:tcW w:w="1265" w:type="dxa"/>
            <w:tcBorders>
              <w:top w:val="single" w:sz="4" w:space="0" w:color="auto"/>
              <w:left w:val="single" w:sz="4" w:space="0" w:color="auto"/>
              <w:bottom w:val="single" w:sz="4" w:space="0" w:color="auto"/>
              <w:right w:val="single" w:sz="4" w:space="0" w:color="auto"/>
            </w:tcBorders>
          </w:tcPr>
          <w:p w14:paraId="2A296275" w14:textId="77777777" w:rsidR="00EE54BB" w:rsidRPr="00472BAA" w:rsidRDefault="00EE54BB" w:rsidP="00EE54BB">
            <w:pPr>
              <w:pStyle w:val="TAL"/>
              <w:rPr>
                <w:ins w:id="3248" w:author="Intel" w:date="2021-01-12T13:39:00Z"/>
                <w:rFonts w:cs="Arial"/>
                <w:szCs w:val="18"/>
                <w:lang w:eastAsia="zh-CN"/>
              </w:rPr>
            </w:pPr>
          </w:p>
        </w:tc>
        <w:tc>
          <w:tcPr>
            <w:tcW w:w="3127" w:type="dxa"/>
            <w:tcBorders>
              <w:top w:val="single" w:sz="4" w:space="0" w:color="auto"/>
              <w:left w:val="single" w:sz="4" w:space="0" w:color="auto"/>
              <w:bottom w:val="single" w:sz="4" w:space="0" w:color="auto"/>
              <w:right w:val="single" w:sz="4" w:space="0" w:color="auto"/>
            </w:tcBorders>
          </w:tcPr>
          <w:p w14:paraId="10B2F12F" w14:textId="77777777" w:rsidR="00EE54BB" w:rsidRDefault="00EE54BB" w:rsidP="00EE54BB">
            <w:pPr>
              <w:pStyle w:val="PL"/>
              <w:rPr>
                <w:ins w:id="3249" w:author="Intel" w:date="2021-01-12T13:39:00Z"/>
                <w:rFonts w:ascii="Arial" w:hAnsi="Arial" w:cs="Arial"/>
                <w:i/>
                <w:iCs/>
                <w:sz w:val="18"/>
                <w:szCs w:val="18"/>
              </w:rPr>
            </w:pPr>
            <w:ins w:id="3250" w:author="Intel" w:date="2021-01-12T13:39:00Z">
              <w:r w:rsidRPr="00472BAA">
                <w:rPr>
                  <w:rFonts w:ascii="Arial" w:hAnsi="Arial" w:cs="Arial"/>
                  <w:i/>
                  <w:iCs/>
                  <w:sz w:val="18"/>
                  <w:szCs w:val="18"/>
                </w:rPr>
                <w:t>pusch-RepetitionTypeB-r16</w:t>
              </w:r>
            </w:ins>
          </w:p>
          <w:p w14:paraId="3BDB40E9" w14:textId="77777777" w:rsidR="00EE54BB" w:rsidRPr="00472BAA" w:rsidRDefault="00EE54BB" w:rsidP="00EE54BB">
            <w:pPr>
              <w:pStyle w:val="PL"/>
              <w:rPr>
                <w:ins w:id="3251" w:author="Intel" w:date="2021-01-12T13:39:00Z"/>
                <w:rFonts w:ascii="Arial" w:hAnsi="Arial" w:cs="Arial"/>
                <w:i/>
                <w:iCs/>
                <w:sz w:val="18"/>
                <w:szCs w:val="18"/>
              </w:rPr>
            </w:pPr>
            <w:ins w:id="3252" w:author="Intel" w:date="2021-01-12T13:39:00Z">
              <w:r w:rsidRPr="00472BAA">
                <w:rPr>
                  <w:rFonts w:ascii="Arial" w:hAnsi="Arial" w:cs="Arial"/>
                  <w:i/>
                  <w:iCs/>
                  <w:sz w:val="18"/>
                  <w:szCs w:val="18"/>
                </w:rPr>
                <w:t>{</w:t>
              </w:r>
            </w:ins>
          </w:p>
          <w:p w14:paraId="65560442" w14:textId="77777777" w:rsidR="00EE54BB" w:rsidRPr="00472BAA" w:rsidRDefault="00EE54BB" w:rsidP="00EE54BB">
            <w:pPr>
              <w:pStyle w:val="PL"/>
              <w:rPr>
                <w:ins w:id="3253" w:author="Intel" w:date="2021-01-12T13:39:00Z"/>
                <w:rFonts w:ascii="Arial" w:hAnsi="Arial" w:cs="Arial"/>
                <w:i/>
                <w:iCs/>
                <w:sz w:val="18"/>
                <w:szCs w:val="18"/>
              </w:rPr>
            </w:pPr>
            <w:ins w:id="3254" w:author="Intel" w:date="2021-01-12T13:39:00Z">
              <w:r w:rsidRPr="00472BAA">
                <w:rPr>
                  <w:rFonts w:ascii="Arial" w:hAnsi="Arial" w:cs="Arial"/>
                  <w:i/>
                  <w:iCs/>
                  <w:sz w:val="18"/>
                  <w:szCs w:val="18"/>
                </w:rPr>
                <w:t xml:space="preserve">        maxNumberPUSCH-Tx-r16,</w:t>
              </w:r>
            </w:ins>
          </w:p>
          <w:p w14:paraId="2FEE3B1C" w14:textId="77777777" w:rsidR="00EE54BB" w:rsidRPr="00472BAA" w:rsidRDefault="00EE54BB" w:rsidP="00EE54BB">
            <w:pPr>
              <w:pStyle w:val="PL"/>
              <w:rPr>
                <w:ins w:id="3255" w:author="Intel" w:date="2021-01-12T13:39:00Z"/>
                <w:rFonts w:ascii="Arial" w:hAnsi="Arial" w:cs="Arial"/>
                <w:i/>
                <w:iCs/>
                <w:sz w:val="18"/>
                <w:szCs w:val="18"/>
              </w:rPr>
            </w:pPr>
            <w:ins w:id="3256" w:author="Intel" w:date="2021-01-12T13:39:00Z">
              <w:r w:rsidRPr="00472BAA">
                <w:rPr>
                  <w:rFonts w:ascii="Arial" w:hAnsi="Arial" w:cs="Arial"/>
                  <w:i/>
                  <w:iCs/>
                  <w:sz w:val="18"/>
                  <w:szCs w:val="18"/>
                </w:rPr>
                <w:t xml:space="preserve">        hoppingScheme-r16                </w:t>
              </w:r>
            </w:ins>
          </w:p>
          <w:p w14:paraId="615E608F" w14:textId="77777777" w:rsidR="00EE54BB" w:rsidRPr="00472BAA" w:rsidRDefault="00EE54BB" w:rsidP="00EE54BB">
            <w:pPr>
              <w:pStyle w:val="PL"/>
              <w:rPr>
                <w:ins w:id="3257" w:author="Intel" w:date="2021-01-12T13:39:00Z"/>
                <w:rFonts w:ascii="Arial" w:hAnsi="Arial" w:cs="Arial"/>
                <w:i/>
                <w:iCs/>
                <w:sz w:val="18"/>
                <w:szCs w:val="18"/>
              </w:rPr>
            </w:pPr>
            <w:ins w:id="3258" w:author="Intel" w:date="2021-01-12T13:39:00Z">
              <w:r w:rsidRPr="00472BAA">
                <w:rPr>
                  <w:rFonts w:ascii="Arial" w:hAnsi="Arial" w:cs="Arial"/>
                  <w:i/>
                  <w:iCs/>
                  <w:sz w:val="18"/>
                  <w:szCs w:val="18"/>
                </w:rPr>
                <w:t xml:space="preserve">}  </w:t>
              </w:r>
            </w:ins>
          </w:p>
        </w:tc>
        <w:tc>
          <w:tcPr>
            <w:tcW w:w="2029" w:type="dxa"/>
            <w:tcBorders>
              <w:top w:val="single" w:sz="4" w:space="0" w:color="auto"/>
              <w:left w:val="single" w:sz="4" w:space="0" w:color="auto"/>
              <w:bottom w:val="single" w:sz="4" w:space="0" w:color="auto"/>
              <w:right w:val="single" w:sz="4" w:space="0" w:color="auto"/>
            </w:tcBorders>
          </w:tcPr>
          <w:p w14:paraId="7CAB4169" w14:textId="77777777" w:rsidR="00EE54BB" w:rsidRPr="00472BAA" w:rsidRDefault="00EE54BB" w:rsidP="00EE54BB">
            <w:pPr>
              <w:pStyle w:val="TAL"/>
              <w:rPr>
                <w:ins w:id="3259" w:author="Intel" w:date="2021-01-12T13:39:00Z"/>
                <w:rFonts w:cs="Arial"/>
                <w:i/>
                <w:iCs/>
                <w:szCs w:val="18"/>
              </w:rPr>
            </w:pPr>
            <w:ins w:id="3260"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50F955D3" w14:textId="77777777" w:rsidR="00EE54BB" w:rsidRPr="00472BAA" w:rsidRDefault="00EE54BB" w:rsidP="00EE54BB">
            <w:pPr>
              <w:pStyle w:val="TAL"/>
              <w:rPr>
                <w:ins w:id="3261" w:author="Intel" w:date="2021-01-12T13:39:00Z"/>
                <w:rFonts w:eastAsia="MS Mincho" w:cs="Arial"/>
                <w:szCs w:val="18"/>
                <w:lang w:eastAsia="ja-JP"/>
              </w:rPr>
            </w:pPr>
            <w:ins w:id="3262" w:author="Intel" w:date="2021-01-12T13:39:00Z">
              <w:r w:rsidRPr="00472BAA">
                <w:rPr>
                  <w:rFonts w:eastAsia="MS Mincho"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085E6316" w14:textId="77777777" w:rsidR="00EE54BB" w:rsidRPr="00472BAA" w:rsidRDefault="00EE54BB" w:rsidP="00EE54BB">
            <w:pPr>
              <w:pStyle w:val="TAL"/>
              <w:rPr>
                <w:ins w:id="3263" w:author="Intel" w:date="2021-01-12T13:39:00Z"/>
                <w:rFonts w:eastAsia="MS Mincho" w:cs="Arial"/>
                <w:szCs w:val="18"/>
                <w:lang w:eastAsia="ja-JP"/>
              </w:rPr>
            </w:pPr>
            <w:ins w:id="3264" w:author="Intel" w:date="2021-01-12T13:39:00Z">
              <w:r w:rsidRPr="00472BAA">
                <w:rPr>
                  <w:rFonts w:eastAsia="MS Mincho"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280BF7E5" w14:textId="77777777" w:rsidR="00EE54BB" w:rsidRPr="00472BAA" w:rsidRDefault="00EE54BB" w:rsidP="00EE54BB">
            <w:pPr>
              <w:pStyle w:val="TAL"/>
              <w:rPr>
                <w:ins w:id="3265" w:author="Intel" w:date="2021-01-12T13:39:00Z"/>
                <w:rFonts w:cs="Arial"/>
                <w:szCs w:val="18"/>
              </w:rPr>
            </w:pPr>
            <w:ins w:id="3266" w:author="Intel" w:date="2021-01-12T13:39:00Z">
              <w:r w:rsidRPr="00472BAA">
                <w:rPr>
                  <w:rFonts w:cs="Arial"/>
                  <w:szCs w:val="18"/>
                </w:rPr>
                <w:t>Candidate value for component 7: {2, 3, 4, 7, 8, 12}</w:t>
              </w:r>
            </w:ins>
          </w:p>
          <w:p w14:paraId="6E31C8CE" w14:textId="77777777" w:rsidR="00EE54BB" w:rsidRPr="00472BAA" w:rsidRDefault="00EE54BB" w:rsidP="00EE54BB">
            <w:pPr>
              <w:pStyle w:val="TAL"/>
              <w:rPr>
                <w:ins w:id="3267" w:author="Intel" w:date="2021-01-12T13:39:00Z"/>
                <w:rFonts w:cs="Arial"/>
                <w:szCs w:val="18"/>
              </w:rPr>
            </w:pPr>
          </w:p>
          <w:p w14:paraId="06F18505" w14:textId="77777777" w:rsidR="00EE54BB" w:rsidRPr="00472BAA" w:rsidRDefault="00EE54BB" w:rsidP="00EE54BB">
            <w:pPr>
              <w:pStyle w:val="TAL"/>
              <w:rPr>
                <w:ins w:id="3268" w:author="Intel" w:date="2021-01-12T13:39:00Z"/>
                <w:rFonts w:cs="Arial"/>
                <w:szCs w:val="18"/>
              </w:rPr>
            </w:pPr>
            <w:ins w:id="3269" w:author="Intel" w:date="2021-01-12T13:39:00Z">
              <w:r w:rsidRPr="00472BAA">
                <w:rPr>
                  <w:rFonts w:eastAsia="MS Mincho" w:cs="Arial"/>
                  <w:szCs w:val="18"/>
                  <w:lang w:eastAsia="ja-JP"/>
                </w:rPr>
                <w:t>Candidate value for component 8: {Inter-slot hopping, Inter-repetition hopping, both Inter-slot hopping and Inter-repetition hopping}</w:t>
              </w:r>
            </w:ins>
          </w:p>
          <w:p w14:paraId="7A88BFCB" w14:textId="77777777" w:rsidR="00EE54BB" w:rsidRPr="00472BAA" w:rsidRDefault="00EE54BB" w:rsidP="00EE54BB">
            <w:pPr>
              <w:pStyle w:val="TAL"/>
              <w:rPr>
                <w:ins w:id="3270" w:author="Intel" w:date="2021-01-12T13:39:00Z"/>
                <w:rFonts w:cs="Arial"/>
                <w:szCs w:val="18"/>
              </w:rPr>
            </w:pPr>
          </w:p>
          <w:p w14:paraId="6B32CAAD" w14:textId="77777777" w:rsidR="00EE54BB" w:rsidRPr="00472BAA" w:rsidRDefault="00EE54BB" w:rsidP="00EE54BB">
            <w:pPr>
              <w:pStyle w:val="TAL"/>
              <w:rPr>
                <w:ins w:id="3271" w:author="Intel" w:date="2021-01-12T13:39:00Z"/>
                <w:rFonts w:cs="Arial"/>
                <w:szCs w:val="18"/>
              </w:rPr>
            </w:pPr>
            <w:ins w:id="3272" w:author="Intel" w:date="2021-01-12T13:39:00Z">
              <w:r w:rsidRPr="00472BAA">
                <w:rPr>
                  <w:rFonts w:cs="Arial"/>
                  <w:szCs w:val="18"/>
                </w:rPr>
                <w:t>PUSCH repetition type B with configured grant is applied only if UE reports the support of FG 5-19 or FG 5-20, and subjected to the capability of FG 5-19 and FG 5-20</w:t>
              </w:r>
            </w:ins>
          </w:p>
          <w:p w14:paraId="16963979" w14:textId="77777777" w:rsidR="00EE54BB" w:rsidRPr="00472BAA" w:rsidRDefault="00EE54BB" w:rsidP="00EE54BB">
            <w:pPr>
              <w:pStyle w:val="TAL"/>
              <w:rPr>
                <w:ins w:id="3273" w:author="Intel" w:date="2021-01-12T13:39:00Z"/>
                <w:rFonts w:cs="Arial"/>
                <w:szCs w:val="18"/>
              </w:rPr>
            </w:pPr>
          </w:p>
          <w:p w14:paraId="1C279CB8" w14:textId="77777777" w:rsidR="00EE54BB" w:rsidRPr="00472BAA" w:rsidRDefault="00EE54BB" w:rsidP="00EE54BB">
            <w:pPr>
              <w:pStyle w:val="TAL"/>
              <w:adjustRightInd w:val="0"/>
              <w:ind w:rightChars="50" w:right="100"/>
              <w:rPr>
                <w:ins w:id="3274" w:author="Intel" w:date="2021-01-12T13:39:00Z"/>
                <w:rFonts w:eastAsia="MS Mincho" w:cs="Arial"/>
                <w:szCs w:val="18"/>
                <w:lang w:eastAsia="ja-JP"/>
              </w:rPr>
            </w:pPr>
            <w:ins w:id="3275" w:author="Intel" w:date="2021-01-12T13:39:00Z">
              <w:r w:rsidRPr="00472BAA">
                <w:rPr>
                  <w:rFonts w:cs="Arial"/>
                  <w:szCs w:val="18"/>
                </w:rPr>
                <w:t xml:space="preserve">The case that both dynamic SFI and </w:t>
              </w:r>
              <w:proofErr w:type="spellStart"/>
              <w:r w:rsidRPr="00472BAA">
                <w:rPr>
                  <w:rFonts w:cs="Arial"/>
                  <w:szCs w:val="18"/>
                </w:rPr>
                <w:t>InvalidSymbolPattern</w:t>
              </w:r>
              <w:proofErr w:type="spellEnd"/>
              <w:r w:rsidRPr="00472BAA">
                <w:rPr>
                  <w:rFonts w:cs="Arial"/>
                  <w:szCs w:val="18"/>
                </w:rPr>
                <w:t xml:space="preserve"> are configured is applied only if UE reports the support of FG3-6</w:t>
              </w:r>
            </w:ins>
          </w:p>
        </w:tc>
        <w:tc>
          <w:tcPr>
            <w:tcW w:w="1907" w:type="dxa"/>
            <w:tcBorders>
              <w:top w:val="single" w:sz="4" w:space="0" w:color="auto"/>
              <w:left w:val="single" w:sz="4" w:space="0" w:color="auto"/>
              <w:bottom w:val="single" w:sz="4" w:space="0" w:color="auto"/>
              <w:right w:val="single" w:sz="4" w:space="0" w:color="auto"/>
            </w:tcBorders>
          </w:tcPr>
          <w:p w14:paraId="36B3F671" w14:textId="77777777" w:rsidR="00EE54BB" w:rsidRPr="00472BAA" w:rsidRDefault="00EE54BB" w:rsidP="00EE54BB">
            <w:pPr>
              <w:pStyle w:val="TAL"/>
              <w:rPr>
                <w:ins w:id="3276" w:author="Intel" w:date="2021-01-12T13:39:00Z"/>
                <w:rFonts w:cs="Arial"/>
                <w:szCs w:val="18"/>
              </w:rPr>
            </w:pPr>
            <w:ins w:id="3277" w:author="Intel" w:date="2021-01-12T13:39:00Z">
              <w:r w:rsidRPr="00472BAA">
                <w:rPr>
                  <w:rFonts w:cs="Arial"/>
                  <w:szCs w:val="18"/>
                </w:rPr>
                <w:t>Optional with capability signalling</w:t>
              </w:r>
            </w:ins>
          </w:p>
        </w:tc>
      </w:tr>
      <w:tr w:rsidR="00EE54BB" w:rsidRPr="000E3724" w14:paraId="18013192" w14:textId="77777777" w:rsidTr="00025BED">
        <w:trPr>
          <w:ins w:id="3278" w:author="Intel" w:date="2021-01-12T13:39:00Z"/>
        </w:trPr>
        <w:tc>
          <w:tcPr>
            <w:tcW w:w="1767" w:type="dxa"/>
            <w:tcBorders>
              <w:top w:val="single" w:sz="4" w:space="0" w:color="auto"/>
              <w:left w:val="single" w:sz="4" w:space="0" w:color="auto"/>
              <w:bottom w:val="single" w:sz="4" w:space="0" w:color="auto"/>
              <w:right w:val="single" w:sz="4" w:space="0" w:color="auto"/>
            </w:tcBorders>
          </w:tcPr>
          <w:p w14:paraId="3953193E" w14:textId="77777777" w:rsidR="00EE54BB" w:rsidRPr="000E3724" w:rsidRDefault="00EE54BB" w:rsidP="00EE54BB">
            <w:pPr>
              <w:pStyle w:val="TAL"/>
              <w:rPr>
                <w:ins w:id="3279"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43FC425B" w14:textId="77777777" w:rsidR="00EE54BB" w:rsidRPr="00472BAA" w:rsidRDefault="00EE54BB" w:rsidP="00EE54BB">
            <w:pPr>
              <w:pStyle w:val="TAL"/>
              <w:rPr>
                <w:ins w:id="3280" w:author="Intel" w:date="2021-01-12T13:39:00Z"/>
                <w:rFonts w:eastAsia="SimSun" w:cs="Arial"/>
                <w:szCs w:val="18"/>
                <w:lang w:eastAsia="zh-CN"/>
              </w:rPr>
            </w:pPr>
            <w:ins w:id="3281" w:author="Intel" w:date="2021-01-12T13:39:00Z">
              <w:r w:rsidRPr="00472BAA">
                <w:rPr>
                  <w:rFonts w:eastAsia="SimSun" w:cs="Arial"/>
                  <w:szCs w:val="18"/>
                  <w:lang w:eastAsia="zh-CN"/>
                </w:rPr>
                <w:t>11-6</w:t>
              </w:r>
            </w:ins>
          </w:p>
        </w:tc>
        <w:tc>
          <w:tcPr>
            <w:tcW w:w="1499" w:type="dxa"/>
            <w:tcBorders>
              <w:top w:val="single" w:sz="4" w:space="0" w:color="auto"/>
              <w:left w:val="single" w:sz="4" w:space="0" w:color="auto"/>
              <w:bottom w:val="single" w:sz="4" w:space="0" w:color="auto"/>
              <w:right w:val="single" w:sz="4" w:space="0" w:color="auto"/>
            </w:tcBorders>
          </w:tcPr>
          <w:p w14:paraId="3F8A66F0" w14:textId="77777777" w:rsidR="00EE54BB" w:rsidRPr="00472BAA" w:rsidRDefault="00EE54BB" w:rsidP="00EE54BB">
            <w:pPr>
              <w:pStyle w:val="TAL"/>
              <w:rPr>
                <w:ins w:id="3282" w:author="Intel" w:date="2021-01-12T13:39:00Z"/>
                <w:rFonts w:eastAsia="SimSun" w:cs="Arial"/>
                <w:szCs w:val="18"/>
                <w:lang w:eastAsia="zh-CN"/>
              </w:rPr>
            </w:pPr>
            <w:ins w:id="3283" w:author="Intel" w:date="2021-01-12T13:39:00Z">
              <w:r w:rsidRPr="00472BAA">
                <w:rPr>
                  <w:rFonts w:eastAsia="SimSun" w:cs="Arial"/>
                  <w:szCs w:val="18"/>
                  <w:lang w:eastAsia="zh-CN"/>
                </w:rPr>
                <w:t>PUSCH repetition Type A</w:t>
              </w:r>
            </w:ins>
          </w:p>
        </w:tc>
        <w:tc>
          <w:tcPr>
            <w:tcW w:w="3328" w:type="dxa"/>
            <w:tcBorders>
              <w:top w:val="single" w:sz="4" w:space="0" w:color="auto"/>
              <w:left w:val="single" w:sz="4" w:space="0" w:color="auto"/>
              <w:bottom w:val="single" w:sz="4" w:space="0" w:color="auto"/>
              <w:right w:val="single" w:sz="4" w:space="0" w:color="auto"/>
            </w:tcBorders>
          </w:tcPr>
          <w:p w14:paraId="3B9BE2C6" w14:textId="77777777" w:rsidR="00EE54BB" w:rsidRPr="00472BAA" w:rsidRDefault="00EE54BB" w:rsidP="00EE54BB">
            <w:pPr>
              <w:pStyle w:val="TAL"/>
              <w:numPr>
                <w:ilvl w:val="0"/>
                <w:numId w:val="72"/>
              </w:numPr>
              <w:rPr>
                <w:ins w:id="3284" w:author="Intel" w:date="2021-01-12T13:39:00Z"/>
                <w:rFonts w:cs="Arial"/>
                <w:szCs w:val="18"/>
                <w:lang w:eastAsia="ja-JP"/>
              </w:rPr>
            </w:pPr>
            <w:ins w:id="3285" w:author="Intel" w:date="2021-01-12T13:39:00Z">
              <w:r w:rsidRPr="00472BAA">
                <w:rPr>
                  <w:rFonts w:cs="Arial"/>
                  <w:szCs w:val="18"/>
                  <w:lang w:eastAsia="ja-JP"/>
                </w:rPr>
                <w:t xml:space="preserve"> PUSCH transmission with Rel-15 </w:t>
              </w:r>
              <w:proofErr w:type="spellStart"/>
              <w:r w:rsidRPr="00472BAA">
                <w:rPr>
                  <w:rFonts w:cs="Arial"/>
                  <w:szCs w:val="18"/>
                  <w:lang w:eastAsia="ja-JP"/>
                </w:rPr>
                <w:t>behavior</w:t>
              </w:r>
              <w:proofErr w:type="spellEnd"/>
              <w:r w:rsidRPr="00472BAA">
                <w:rPr>
                  <w:rFonts w:cs="Arial"/>
                  <w:szCs w:val="18"/>
                  <w:lang w:eastAsia="ja-JP"/>
                </w:rPr>
                <w:t xml:space="preserve"> with or without slot aggregation.  </w:t>
              </w:r>
            </w:ins>
          </w:p>
          <w:p w14:paraId="66579ABF" w14:textId="77777777" w:rsidR="00EE54BB" w:rsidRPr="00472BAA" w:rsidRDefault="00EE54BB" w:rsidP="00EE54BB">
            <w:pPr>
              <w:pStyle w:val="TAL"/>
              <w:rPr>
                <w:ins w:id="3286" w:author="Intel" w:date="2021-01-12T13:39:00Z"/>
                <w:rFonts w:cs="Arial"/>
                <w:szCs w:val="18"/>
                <w:lang w:eastAsia="ja-JP"/>
              </w:rPr>
            </w:pPr>
            <w:ins w:id="3287" w:author="Intel" w:date="2021-01-12T13:39:00Z">
              <w:r w:rsidRPr="00472BAA">
                <w:rPr>
                  <w:rFonts w:cs="Arial"/>
                  <w:szCs w:val="18"/>
                  <w:lang w:eastAsia="ja-JP"/>
                </w:rPr>
                <w:t>• With slot aggregation, the number of repetitions can be dynamically indicated (as agreed for Rel-16).</w:t>
              </w:r>
            </w:ins>
          </w:p>
          <w:p w14:paraId="49D882E7" w14:textId="77777777" w:rsidR="00EE54BB" w:rsidRPr="00472BAA" w:rsidRDefault="00EE54BB" w:rsidP="00EE54BB">
            <w:pPr>
              <w:pStyle w:val="TAL"/>
              <w:numPr>
                <w:ilvl w:val="0"/>
                <w:numId w:val="73"/>
              </w:numPr>
              <w:rPr>
                <w:ins w:id="3288" w:author="Intel" w:date="2021-01-12T13:39:00Z"/>
                <w:rFonts w:cs="Arial"/>
                <w:szCs w:val="18"/>
                <w:lang w:eastAsia="ja-JP"/>
              </w:rPr>
            </w:pPr>
            <w:ins w:id="3289" w:author="Intel" w:date="2021-01-12T13:39:00Z">
              <w:r w:rsidRPr="00472BAA">
                <w:rPr>
                  <w:rFonts w:cs="Arial"/>
                  <w:szCs w:val="18"/>
                  <w:lang w:eastAsia="ja-JP"/>
                </w:rPr>
                <w:t>• When dynamically indicated, the number of repetitions is jointly coded with SLIV in TDRA table, by adding an additional column for the number of repetitions in the TDRA table.</w:t>
              </w:r>
            </w:ins>
          </w:p>
        </w:tc>
        <w:tc>
          <w:tcPr>
            <w:tcW w:w="1265" w:type="dxa"/>
            <w:tcBorders>
              <w:top w:val="single" w:sz="4" w:space="0" w:color="auto"/>
              <w:left w:val="single" w:sz="4" w:space="0" w:color="auto"/>
              <w:bottom w:val="single" w:sz="4" w:space="0" w:color="auto"/>
              <w:right w:val="single" w:sz="4" w:space="0" w:color="auto"/>
            </w:tcBorders>
          </w:tcPr>
          <w:p w14:paraId="1222B8E1" w14:textId="77777777" w:rsidR="00EE54BB" w:rsidRPr="00472BAA" w:rsidRDefault="00EE54BB" w:rsidP="00EE54BB">
            <w:pPr>
              <w:pStyle w:val="TAL"/>
              <w:rPr>
                <w:ins w:id="3290" w:author="Intel" w:date="2021-01-12T13:39:00Z"/>
                <w:rFonts w:cs="Arial"/>
                <w:szCs w:val="18"/>
                <w:lang w:eastAsia="zh-CN"/>
              </w:rPr>
            </w:pPr>
            <w:ins w:id="3291" w:author="Intel" w:date="2021-01-12T13:39:00Z">
              <w:r w:rsidRPr="00472BAA">
                <w:rPr>
                  <w:rFonts w:cs="Arial"/>
                  <w:szCs w:val="18"/>
                  <w:lang w:eastAsia="ja-JP"/>
                </w:rPr>
                <w:t>One of {5-16, 5-17]</w:t>
              </w:r>
            </w:ins>
          </w:p>
        </w:tc>
        <w:tc>
          <w:tcPr>
            <w:tcW w:w="3127" w:type="dxa"/>
            <w:tcBorders>
              <w:top w:val="single" w:sz="4" w:space="0" w:color="auto"/>
              <w:left w:val="single" w:sz="4" w:space="0" w:color="auto"/>
              <w:bottom w:val="single" w:sz="4" w:space="0" w:color="auto"/>
              <w:right w:val="single" w:sz="4" w:space="0" w:color="auto"/>
            </w:tcBorders>
          </w:tcPr>
          <w:p w14:paraId="591B44DC" w14:textId="77777777" w:rsidR="00EE54BB" w:rsidRPr="00472BAA" w:rsidRDefault="00EE54BB" w:rsidP="00EE54BB">
            <w:pPr>
              <w:pStyle w:val="PL"/>
              <w:tabs>
                <w:tab w:val="clear" w:pos="3456"/>
                <w:tab w:val="left" w:pos="3295"/>
              </w:tabs>
              <w:rPr>
                <w:ins w:id="3292" w:author="Intel" w:date="2021-01-12T13:39:00Z"/>
                <w:rFonts w:ascii="Arial" w:hAnsi="Arial" w:cs="Arial"/>
                <w:i/>
                <w:iCs/>
                <w:sz w:val="18"/>
                <w:szCs w:val="18"/>
              </w:rPr>
            </w:pPr>
            <w:ins w:id="3293" w:author="Intel" w:date="2021-01-12T13:39:00Z">
              <w:r w:rsidRPr="00472BAA">
                <w:rPr>
                  <w:rFonts w:ascii="Arial" w:hAnsi="Arial" w:cs="Arial"/>
                  <w:i/>
                  <w:iCs/>
                  <w:sz w:val="18"/>
                  <w:szCs w:val="18"/>
                </w:rPr>
                <w:t>pusch-RepetitionTypeA-r16                   {</w:t>
              </w:r>
            </w:ins>
          </w:p>
          <w:p w14:paraId="062DA3D0" w14:textId="77777777" w:rsidR="00EE54BB" w:rsidRPr="00472BAA" w:rsidRDefault="00EE54BB" w:rsidP="00EE54BB">
            <w:pPr>
              <w:pStyle w:val="PL"/>
              <w:tabs>
                <w:tab w:val="clear" w:pos="3456"/>
                <w:tab w:val="left" w:pos="3295"/>
              </w:tabs>
              <w:rPr>
                <w:ins w:id="3294" w:author="Intel" w:date="2021-01-12T13:39:00Z"/>
                <w:rFonts w:ascii="Arial" w:hAnsi="Arial" w:cs="Arial"/>
                <w:i/>
                <w:iCs/>
                <w:sz w:val="18"/>
                <w:szCs w:val="18"/>
              </w:rPr>
            </w:pPr>
            <w:ins w:id="3295" w:author="Intel" w:date="2021-01-12T13:39:00Z">
              <w:r w:rsidRPr="00472BAA">
                <w:rPr>
                  <w:rFonts w:ascii="Arial" w:hAnsi="Arial" w:cs="Arial"/>
                  <w:i/>
                  <w:iCs/>
                  <w:sz w:val="18"/>
                  <w:szCs w:val="18"/>
                </w:rPr>
                <w:t>sharedSpectrumChAccess-r16,</w:t>
              </w:r>
            </w:ins>
          </w:p>
          <w:p w14:paraId="1FF207A7" w14:textId="77777777" w:rsidR="00EE54BB" w:rsidRPr="00472BAA" w:rsidRDefault="00EE54BB" w:rsidP="00EE54BB">
            <w:pPr>
              <w:pStyle w:val="PL"/>
              <w:rPr>
                <w:ins w:id="3296" w:author="Intel" w:date="2021-01-12T13:39:00Z"/>
                <w:rFonts w:ascii="Arial" w:hAnsi="Arial" w:cs="Arial"/>
                <w:i/>
                <w:iCs/>
                <w:sz w:val="18"/>
                <w:szCs w:val="18"/>
              </w:rPr>
            </w:pPr>
            <w:ins w:id="3297" w:author="Intel" w:date="2021-01-12T13:39:00Z">
              <w:r w:rsidRPr="00472BAA">
                <w:rPr>
                  <w:rFonts w:ascii="Arial" w:hAnsi="Arial" w:cs="Arial"/>
                  <w:i/>
                  <w:iCs/>
                  <w:sz w:val="18"/>
                  <w:szCs w:val="18"/>
                </w:rPr>
                <w:t xml:space="preserve">non-SharedSpectrumChAccess-r16                  }                                                                               </w:t>
              </w:r>
            </w:ins>
          </w:p>
        </w:tc>
        <w:tc>
          <w:tcPr>
            <w:tcW w:w="2029" w:type="dxa"/>
            <w:tcBorders>
              <w:top w:val="single" w:sz="4" w:space="0" w:color="auto"/>
              <w:left w:val="single" w:sz="4" w:space="0" w:color="auto"/>
              <w:bottom w:val="single" w:sz="4" w:space="0" w:color="auto"/>
              <w:right w:val="single" w:sz="4" w:space="0" w:color="auto"/>
            </w:tcBorders>
          </w:tcPr>
          <w:p w14:paraId="231C6823" w14:textId="77777777" w:rsidR="00EE54BB" w:rsidRPr="00472BAA" w:rsidRDefault="00EE54BB" w:rsidP="00EE54BB">
            <w:pPr>
              <w:pStyle w:val="TAL"/>
              <w:rPr>
                <w:ins w:id="3298" w:author="Intel" w:date="2021-01-12T13:39:00Z"/>
                <w:rFonts w:cs="Arial"/>
                <w:i/>
                <w:iCs/>
                <w:szCs w:val="18"/>
              </w:rPr>
            </w:pPr>
            <w:proofErr w:type="spellStart"/>
            <w:ins w:id="3299" w:author="Intel" w:date="2021-01-12T13:39:00Z">
              <w:r w:rsidRPr="00472BAA">
                <w:rPr>
                  <w:rFonts w:cs="Arial"/>
                  <w:i/>
                  <w:iCs/>
                  <w:szCs w:val="18"/>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13D3D1B9" w14:textId="77777777" w:rsidR="00EE54BB" w:rsidRPr="00472BAA" w:rsidRDefault="00EE54BB" w:rsidP="00EE54BB">
            <w:pPr>
              <w:pStyle w:val="TAL"/>
              <w:rPr>
                <w:ins w:id="3300" w:author="Intel" w:date="2021-01-12T13:39:00Z"/>
                <w:rFonts w:eastAsia="MS Mincho" w:cs="Arial"/>
                <w:szCs w:val="18"/>
                <w:lang w:eastAsia="ja-JP"/>
              </w:rPr>
            </w:pPr>
            <w:ins w:id="3301" w:author="Intel" w:date="2021-01-12T13:39:00Z">
              <w:r w:rsidRPr="00472BAA">
                <w:rPr>
                  <w:rFonts w:cs="Arial"/>
                  <w:szCs w:val="18"/>
                  <w:lang w:eastAsia="ja-JP"/>
                </w:rPr>
                <w:t>No</w:t>
              </w:r>
            </w:ins>
          </w:p>
        </w:tc>
        <w:tc>
          <w:tcPr>
            <w:tcW w:w="1416" w:type="dxa"/>
            <w:tcBorders>
              <w:top w:val="single" w:sz="4" w:space="0" w:color="auto"/>
              <w:left w:val="single" w:sz="4" w:space="0" w:color="auto"/>
              <w:bottom w:val="single" w:sz="4" w:space="0" w:color="auto"/>
              <w:right w:val="single" w:sz="4" w:space="0" w:color="auto"/>
            </w:tcBorders>
          </w:tcPr>
          <w:p w14:paraId="402152DD" w14:textId="77777777" w:rsidR="00EE54BB" w:rsidRPr="00472BAA" w:rsidRDefault="00EE54BB" w:rsidP="00EE54BB">
            <w:pPr>
              <w:pStyle w:val="TAL"/>
              <w:rPr>
                <w:ins w:id="3302" w:author="Intel" w:date="2021-01-12T13:39:00Z"/>
                <w:rFonts w:eastAsia="MS Mincho" w:cs="Arial"/>
                <w:szCs w:val="18"/>
                <w:lang w:eastAsia="ja-JP"/>
              </w:rPr>
            </w:pPr>
            <w:ins w:id="3303" w:author="Intel" w:date="2021-01-12T13:39:00Z">
              <w:r w:rsidRPr="00472BAA">
                <w:rPr>
                  <w:rFonts w:cs="Arial"/>
                  <w:szCs w:val="18"/>
                  <w:lang w:eastAsia="ja-JP"/>
                </w:rPr>
                <w:t>No</w:t>
              </w:r>
            </w:ins>
          </w:p>
        </w:tc>
        <w:tc>
          <w:tcPr>
            <w:tcW w:w="2688" w:type="dxa"/>
            <w:tcBorders>
              <w:top w:val="single" w:sz="4" w:space="0" w:color="auto"/>
              <w:left w:val="single" w:sz="4" w:space="0" w:color="auto"/>
              <w:bottom w:val="single" w:sz="4" w:space="0" w:color="auto"/>
              <w:right w:val="single" w:sz="4" w:space="0" w:color="auto"/>
            </w:tcBorders>
          </w:tcPr>
          <w:p w14:paraId="5974CC03" w14:textId="52570971" w:rsidR="00EE54BB" w:rsidRPr="00472BAA" w:rsidRDefault="00EE54BB" w:rsidP="00EE54BB">
            <w:pPr>
              <w:pStyle w:val="TAL"/>
              <w:rPr>
                <w:ins w:id="3304" w:author="Intel" w:date="2021-01-12T13:39:00Z"/>
                <w:rFonts w:cs="Arial"/>
                <w:szCs w:val="18"/>
              </w:rPr>
            </w:pPr>
            <w:ins w:id="3305" w:author="Intel" w:date="2021-01-12T13:39:00Z">
              <w:r w:rsidRPr="00472BAA">
                <w:rPr>
                  <w:rFonts w:cs="Arial"/>
                  <w:szCs w:val="18"/>
                </w:rPr>
                <w:t xml:space="preserve">Note: RAN1 agreed it should be possible to separately indicate support of this FG based on whether the UE is operated with or without shared spectrum access. It is left to RAN2 how to implement this while leaving the type as </w:t>
              </w:r>
              <w:del w:id="3306" w:author="Intel2_114e" w:date="2021-05-22T13:51:00Z">
                <w:r w:rsidRPr="00472BAA" w:rsidDel="00FA551F">
                  <w:rPr>
                    <w:rFonts w:cs="Arial"/>
                    <w:szCs w:val="18"/>
                  </w:rPr>
                  <w:delText>“</w:delText>
                </w:r>
              </w:del>
            </w:ins>
            <w:ins w:id="3307" w:author="Intel2_114e" w:date="2021-05-22T13:51:00Z">
              <w:r w:rsidR="00FA551F">
                <w:rPr>
                  <w:rFonts w:cs="Arial"/>
                  <w:szCs w:val="18"/>
                </w:rPr>
                <w:t>"</w:t>
              </w:r>
            </w:ins>
            <w:ins w:id="3308" w:author="Intel" w:date="2021-01-12T13:39:00Z">
              <w:r w:rsidRPr="00472BAA">
                <w:rPr>
                  <w:rFonts w:cs="Arial"/>
                  <w:szCs w:val="18"/>
                </w:rPr>
                <w:t>per UE</w:t>
              </w:r>
              <w:del w:id="3309" w:author="Intel2_114e" w:date="2021-05-22T13:51:00Z">
                <w:r w:rsidRPr="00472BAA" w:rsidDel="00FA551F">
                  <w:rPr>
                    <w:rFonts w:cs="Arial"/>
                    <w:szCs w:val="18"/>
                  </w:rPr>
                  <w:delText>”</w:delText>
                </w:r>
              </w:del>
            </w:ins>
            <w:ins w:id="3310" w:author="Intel2_114e" w:date="2021-05-22T13:51:00Z">
              <w:r w:rsidR="00FA551F">
                <w:rPr>
                  <w:rFonts w:cs="Arial"/>
                  <w:szCs w:val="18"/>
                </w:rPr>
                <w:t>"</w:t>
              </w:r>
            </w:ins>
          </w:p>
        </w:tc>
        <w:tc>
          <w:tcPr>
            <w:tcW w:w="1907" w:type="dxa"/>
            <w:tcBorders>
              <w:top w:val="single" w:sz="4" w:space="0" w:color="auto"/>
              <w:left w:val="single" w:sz="4" w:space="0" w:color="auto"/>
              <w:bottom w:val="single" w:sz="4" w:space="0" w:color="auto"/>
              <w:right w:val="single" w:sz="4" w:space="0" w:color="auto"/>
            </w:tcBorders>
          </w:tcPr>
          <w:p w14:paraId="70C38639" w14:textId="77777777" w:rsidR="00EE54BB" w:rsidRPr="00472BAA" w:rsidRDefault="00EE54BB" w:rsidP="00EE54BB">
            <w:pPr>
              <w:pStyle w:val="TAL"/>
              <w:rPr>
                <w:ins w:id="3311" w:author="Intel" w:date="2021-01-12T13:39:00Z"/>
                <w:rFonts w:cs="Arial"/>
                <w:szCs w:val="18"/>
              </w:rPr>
            </w:pPr>
            <w:ins w:id="3312" w:author="Intel" w:date="2021-01-12T13:39:00Z">
              <w:r w:rsidRPr="00472BAA">
                <w:rPr>
                  <w:rFonts w:cs="Arial"/>
                  <w:szCs w:val="18"/>
                  <w:lang w:eastAsia="ja-JP"/>
                </w:rPr>
                <w:t>Optional with capability signalling</w:t>
              </w:r>
            </w:ins>
          </w:p>
        </w:tc>
      </w:tr>
      <w:tr w:rsidR="00EE54BB" w:rsidRPr="000E3724" w14:paraId="1F34A486" w14:textId="77777777" w:rsidTr="00025BED">
        <w:trPr>
          <w:ins w:id="3313" w:author="Intel" w:date="2021-01-12T13:39:00Z"/>
        </w:trPr>
        <w:tc>
          <w:tcPr>
            <w:tcW w:w="1767" w:type="dxa"/>
            <w:tcBorders>
              <w:top w:val="single" w:sz="4" w:space="0" w:color="auto"/>
              <w:left w:val="single" w:sz="4" w:space="0" w:color="auto"/>
              <w:bottom w:val="single" w:sz="4" w:space="0" w:color="auto"/>
              <w:right w:val="single" w:sz="4" w:space="0" w:color="auto"/>
            </w:tcBorders>
          </w:tcPr>
          <w:p w14:paraId="00D76112" w14:textId="77777777" w:rsidR="00EE54BB" w:rsidRPr="000E3724" w:rsidRDefault="00EE54BB" w:rsidP="00EE54BB">
            <w:pPr>
              <w:pStyle w:val="TAL"/>
              <w:rPr>
                <w:ins w:id="3314"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61B39766" w14:textId="77777777" w:rsidR="00EE54BB" w:rsidRPr="00472BAA" w:rsidRDefault="00EE54BB" w:rsidP="00EE54BB">
            <w:pPr>
              <w:pStyle w:val="TAL"/>
              <w:rPr>
                <w:ins w:id="3315" w:author="Intel" w:date="2021-01-12T13:39:00Z"/>
                <w:rFonts w:eastAsia="SimSun" w:cs="Arial"/>
                <w:szCs w:val="18"/>
                <w:lang w:eastAsia="zh-CN"/>
              </w:rPr>
            </w:pPr>
            <w:ins w:id="3316" w:author="Intel" w:date="2021-01-12T13:39:00Z">
              <w:r w:rsidRPr="00472BAA">
                <w:rPr>
                  <w:rFonts w:eastAsia="SimSun" w:cs="Arial"/>
                  <w:szCs w:val="18"/>
                  <w:lang w:eastAsia="zh-CN"/>
                </w:rPr>
                <w:t>11-7</w:t>
              </w:r>
            </w:ins>
          </w:p>
        </w:tc>
        <w:tc>
          <w:tcPr>
            <w:tcW w:w="1499" w:type="dxa"/>
            <w:tcBorders>
              <w:top w:val="single" w:sz="4" w:space="0" w:color="auto"/>
              <w:left w:val="single" w:sz="4" w:space="0" w:color="auto"/>
              <w:bottom w:val="single" w:sz="4" w:space="0" w:color="auto"/>
              <w:right w:val="single" w:sz="4" w:space="0" w:color="auto"/>
            </w:tcBorders>
          </w:tcPr>
          <w:p w14:paraId="41C4162C" w14:textId="77777777" w:rsidR="00EE54BB" w:rsidRPr="00472BAA" w:rsidRDefault="00EE54BB" w:rsidP="00EE54BB">
            <w:pPr>
              <w:pStyle w:val="TAL"/>
              <w:rPr>
                <w:ins w:id="3317" w:author="Intel" w:date="2021-01-12T13:39:00Z"/>
                <w:rFonts w:eastAsia="SimSun" w:cs="Arial"/>
                <w:szCs w:val="18"/>
                <w:lang w:eastAsia="zh-CN"/>
              </w:rPr>
            </w:pPr>
            <w:ins w:id="3318" w:author="Intel" w:date="2021-01-12T13:39:00Z">
              <w:r w:rsidRPr="00472BAA">
                <w:rPr>
                  <w:rFonts w:eastAsia="SimSun" w:cs="Arial"/>
                  <w:szCs w:val="18"/>
                  <w:lang w:eastAsia="zh-CN"/>
                </w:rPr>
                <w:t>UL cancelation scheme for self-carrier</w:t>
              </w:r>
            </w:ins>
          </w:p>
        </w:tc>
        <w:tc>
          <w:tcPr>
            <w:tcW w:w="3328" w:type="dxa"/>
            <w:tcBorders>
              <w:top w:val="single" w:sz="4" w:space="0" w:color="auto"/>
              <w:left w:val="single" w:sz="4" w:space="0" w:color="auto"/>
              <w:bottom w:val="single" w:sz="4" w:space="0" w:color="auto"/>
              <w:right w:val="single" w:sz="4" w:space="0" w:color="auto"/>
            </w:tcBorders>
          </w:tcPr>
          <w:p w14:paraId="1A936D6E" w14:textId="77777777" w:rsidR="00EE54BB" w:rsidRPr="00472BAA" w:rsidRDefault="00EE54BB" w:rsidP="00EE54BB">
            <w:pPr>
              <w:pStyle w:val="TAL"/>
              <w:numPr>
                <w:ilvl w:val="0"/>
                <w:numId w:val="59"/>
              </w:numPr>
              <w:rPr>
                <w:ins w:id="3319" w:author="Intel" w:date="2021-01-12T13:39:00Z"/>
                <w:rFonts w:cs="Arial"/>
                <w:szCs w:val="18"/>
                <w:lang w:eastAsia="ja-JP"/>
              </w:rPr>
            </w:pPr>
            <w:ins w:id="3320" w:author="Intel" w:date="2021-01-12T13:39:00Z">
              <w:r w:rsidRPr="00472BAA">
                <w:rPr>
                  <w:rFonts w:cs="Arial"/>
                  <w:szCs w:val="18"/>
                  <w:lang w:eastAsia="ja-JP"/>
                </w:rPr>
                <w:t>Supports group common DCI (i.e. DCI format 2_4) for cancelation indication on the same DL CC as that scheduling PUSCH or SRS</w:t>
              </w:r>
            </w:ins>
          </w:p>
          <w:p w14:paraId="24D9C777" w14:textId="77777777" w:rsidR="00EE54BB" w:rsidRPr="00472BAA" w:rsidRDefault="00EE54BB" w:rsidP="00EE54BB">
            <w:pPr>
              <w:pStyle w:val="TAL"/>
              <w:numPr>
                <w:ilvl w:val="0"/>
                <w:numId w:val="59"/>
              </w:numPr>
              <w:rPr>
                <w:ins w:id="3321" w:author="Intel" w:date="2021-01-12T13:39:00Z"/>
                <w:rFonts w:cs="Arial"/>
                <w:szCs w:val="18"/>
                <w:lang w:eastAsia="ja-JP"/>
              </w:rPr>
            </w:pPr>
            <w:ins w:id="3322" w:author="Intel" w:date="2021-01-12T13:39:00Z">
              <w:r w:rsidRPr="00472BAA">
                <w:rPr>
                  <w:rFonts w:cs="Arial"/>
                  <w:szCs w:val="18"/>
                  <w:lang w:eastAsia="ja-JP"/>
                </w:rPr>
                <w:t xml:space="preserve">UL cancelation for PUSCH </w:t>
              </w:r>
            </w:ins>
          </w:p>
          <w:p w14:paraId="51C5E40A" w14:textId="77777777" w:rsidR="00EE54BB" w:rsidRPr="00472BAA" w:rsidRDefault="00EE54BB" w:rsidP="00EE54BB">
            <w:pPr>
              <w:pStyle w:val="TAL"/>
              <w:numPr>
                <w:ilvl w:val="0"/>
                <w:numId w:val="20"/>
              </w:numPr>
              <w:rPr>
                <w:ins w:id="3323" w:author="Intel" w:date="2021-01-12T13:39:00Z"/>
                <w:rFonts w:eastAsia="MS Mincho" w:cs="Arial"/>
                <w:szCs w:val="18"/>
                <w:lang w:eastAsia="ja-JP"/>
              </w:rPr>
            </w:pPr>
            <w:ins w:id="3324" w:author="Intel" w:date="2021-01-12T13:39:00Z">
              <w:r w:rsidRPr="00472BAA">
                <w:rPr>
                  <w:rFonts w:cs="Arial"/>
                  <w:szCs w:val="18"/>
                  <w:lang w:eastAsia="ja-JP"/>
                </w:rPr>
                <w:t xml:space="preserve">Cancellation is applied to each PUSCH repetition individually in case of PUSCH repetitions  </w:t>
              </w:r>
            </w:ins>
          </w:p>
          <w:p w14:paraId="2FCA3C3C" w14:textId="77777777" w:rsidR="00EE54BB" w:rsidRPr="00472BAA" w:rsidRDefault="00EE54BB" w:rsidP="00EE54BB">
            <w:pPr>
              <w:pStyle w:val="TAL"/>
              <w:numPr>
                <w:ilvl w:val="0"/>
                <w:numId w:val="59"/>
              </w:numPr>
              <w:rPr>
                <w:ins w:id="3325" w:author="Intel" w:date="2021-01-12T13:39:00Z"/>
                <w:rFonts w:cs="Arial"/>
                <w:szCs w:val="18"/>
                <w:lang w:eastAsia="ja-JP"/>
              </w:rPr>
            </w:pPr>
            <w:ins w:id="3326" w:author="Intel" w:date="2021-01-12T13:39:00Z">
              <w:r w:rsidRPr="00472BAA">
                <w:rPr>
                  <w:rFonts w:cs="Arial"/>
                  <w:szCs w:val="18"/>
                  <w:lang w:eastAsia="ja-JP"/>
                </w:rPr>
                <w:t xml:space="preserve">UL cancelation for SRS symbols that overlap with the cancelled symbols </w:t>
              </w:r>
            </w:ins>
          </w:p>
          <w:p w14:paraId="7C759326" w14:textId="77777777" w:rsidR="00EE54BB" w:rsidRPr="00472BAA" w:rsidRDefault="00EE54BB" w:rsidP="00EE54BB">
            <w:pPr>
              <w:pStyle w:val="TAL"/>
              <w:numPr>
                <w:ilvl w:val="0"/>
                <w:numId w:val="72"/>
              </w:numPr>
              <w:rPr>
                <w:ins w:id="3327" w:author="Intel" w:date="2021-01-12T13:39:00Z"/>
                <w:rFonts w:cs="Arial"/>
                <w:szCs w:val="18"/>
                <w:lang w:eastAsia="ja-JP"/>
              </w:rPr>
            </w:pPr>
          </w:p>
        </w:tc>
        <w:tc>
          <w:tcPr>
            <w:tcW w:w="1265" w:type="dxa"/>
            <w:tcBorders>
              <w:top w:val="single" w:sz="4" w:space="0" w:color="auto"/>
              <w:left w:val="single" w:sz="4" w:space="0" w:color="auto"/>
              <w:bottom w:val="single" w:sz="4" w:space="0" w:color="auto"/>
              <w:right w:val="single" w:sz="4" w:space="0" w:color="auto"/>
            </w:tcBorders>
          </w:tcPr>
          <w:p w14:paraId="459B1257" w14:textId="77777777" w:rsidR="00EE54BB" w:rsidRPr="00472BAA" w:rsidRDefault="00EE54BB" w:rsidP="00EE54BB">
            <w:pPr>
              <w:pStyle w:val="TAL"/>
              <w:rPr>
                <w:ins w:id="3328" w:author="Intel" w:date="2021-01-12T13:39:00Z"/>
                <w:rFonts w:cs="Arial"/>
                <w:szCs w:val="18"/>
                <w:lang w:eastAsia="ja-JP"/>
              </w:rPr>
            </w:pPr>
          </w:p>
        </w:tc>
        <w:tc>
          <w:tcPr>
            <w:tcW w:w="3127" w:type="dxa"/>
            <w:tcBorders>
              <w:top w:val="single" w:sz="4" w:space="0" w:color="auto"/>
              <w:left w:val="single" w:sz="4" w:space="0" w:color="auto"/>
              <w:bottom w:val="single" w:sz="4" w:space="0" w:color="auto"/>
              <w:right w:val="single" w:sz="4" w:space="0" w:color="auto"/>
            </w:tcBorders>
          </w:tcPr>
          <w:p w14:paraId="691B5F0E" w14:textId="77777777" w:rsidR="00EE54BB" w:rsidRPr="00472BAA" w:rsidRDefault="00EE54BB" w:rsidP="00EE54BB">
            <w:pPr>
              <w:pStyle w:val="PL"/>
              <w:tabs>
                <w:tab w:val="clear" w:pos="3456"/>
                <w:tab w:val="left" w:pos="3295"/>
              </w:tabs>
              <w:rPr>
                <w:ins w:id="3329" w:author="Intel" w:date="2021-01-12T13:39:00Z"/>
                <w:rFonts w:ascii="Arial" w:hAnsi="Arial" w:cs="Arial"/>
                <w:i/>
                <w:iCs/>
                <w:sz w:val="18"/>
                <w:szCs w:val="18"/>
              </w:rPr>
            </w:pPr>
            <w:ins w:id="3330" w:author="Intel" w:date="2021-01-12T13:39:00Z">
              <w:r w:rsidRPr="00472BAA">
                <w:rPr>
                  <w:rFonts w:ascii="Arial" w:hAnsi="Arial" w:cs="Arial"/>
                  <w:i/>
                  <w:iCs/>
                  <w:sz w:val="18"/>
                  <w:szCs w:val="18"/>
                </w:rPr>
                <w:t xml:space="preserve">ul-CancellationSelfCarrier-r16       </w:t>
              </w:r>
            </w:ins>
          </w:p>
        </w:tc>
        <w:tc>
          <w:tcPr>
            <w:tcW w:w="2029" w:type="dxa"/>
            <w:tcBorders>
              <w:top w:val="single" w:sz="4" w:space="0" w:color="auto"/>
              <w:left w:val="single" w:sz="4" w:space="0" w:color="auto"/>
              <w:bottom w:val="single" w:sz="4" w:space="0" w:color="auto"/>
              <w:right w:val="single" w:sz="4" w:space="0" w:color="auto"/>
            </w:tcBorders>
          </w:tcPr>
          <w:p w14:paraId="5A1A98EA" w14:textId="77777777" w:rsidR="00EE54BB" w:rsidRPr="00472BAA" w:rsidRDefault="00EE54BB" w:rsidP="00EE54BB">
            <w:pPr>
              <w:pStyle w:val="TAL"/>
              <w:rPr>
                <w:ins w:id="3331" w:author="Intel" w:date="2021-01-12T13:39:00Z"/>
                <w:rFonts w:cs="Arial"/>
                <w:i/>
                <w:iCs/>
                <w:szCs w:val="18"/>
              </w:rPr>
            </w:pPr>
            <w:ins w:id="3332"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49693A60" w14:textId="77777777" w:rsidR="00EE54BB" w:rsidRPr="00472BAA" w:rsidRDefault="00EE54BB" w:rsidP="00EE54BB">
            <w:pPr>
              <w:pStyle w:val="TAL"/>
              <w:rPr>
                <w:ins w:id="3333" w:author="Intel" w:date="2021-01-12T13:39:00Z"/>
                <w:rFonts w:cs="Arial"/>
                <w:szCs w:val="18"/>
                <w:lang w:eastAsia="ja-JP"/>
              </w:rPr>
            </w:pPr>
            <w:ins w:id="3334"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64F147E5" w14:textId="77777777" w:rsidR="00EE54BB" w:rsidRPr="00472BAA" w:rsidRDefault="00EE54BB" w:rsidP="00EE54BB">
            <w:pPr>
              <w:pStyle w:val="TAL"/>
              <w:rPr>
                <w:ins w:id="3335" w:author="Intel" w:date="2021-01-12T13:39:00Z"/>
                <w:rFonts w:cs="Arial"/>
                <w:szCs w:val="18"/>
                <w:lang w:eastAsia="ja-JP"/>
              </w:rPr>
            </w:pPr>
            <w:ins w:id="3336"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175FFFEC" w14:textId="77777777" w:rsidR="00EE54BB" w:rsidRPr="00472BAA" w:rsidRDefault="00EE54BB" w:rsidP="00EE54BB">
            <w:pPr>
              <w:pStyle w:val="TAL"/>
              <w:rPr>
                <w:ins w:id="3337" w:author="Intel" w:date="2021-01-12T13:39:00Z"/>
                <w:rFonts w:cs="Arial"/>
                <w:szCs w:val="18"/>
              </w:rPr>
            </w:pPr>
            <w:ins w:id="3338" w:author="Intel" w:date="2021-01-12T13:39:00Z">
              <w:r w:rsidRPr="00472BAA">
                <w:rPr>
                  <w:rFonts w:cs="Arial"/>
                  <w:szCs w:val="18"/>
                  <w:lang w:eastAsia="zh-CN"/>
                </w:rPr>
                <w:t>More than one monitoring occasion for DCI format 2_4 per slot is applied only if the UE reports to support FG 3-5 or FG 3-5a or FG 3-5b or 11-2 or 11-2a</w:t>
              </w:r>
            </w:ins>
          </w:p>
          <w:p w14:paraId="58E9D182" w14:textId="77777777" w:rsidR="00EE54BB" w:rsidRPr="00472BAA" w:rsidRDefault="00EE54BB" w:rsidP="00EE54BB">
            <w:pPr>
              <w:pStyle w:val="TAL"/>
              <w:rPr>
                <w:ins w:id="3339" w:author="Intel" w:date="2021-01-12T13:39:00Z"/>
                <w:rFonts w:cs="Arial"/>
                <w:szCs w:val="18"/>
              </w:rPr>
            </w:pPr>
          </w:p>
        </w:tc>
        <w:tc>
          <w:tcPr>
            <w:tcW w:w="1907" w:type="dxa"/>
            <w:tcBorders>
              <w:top w:val="single" w:sz="4" w:space="0" w:color="auto"/>
              <w:left w:val="single" w:sz="4" w:space="0" w:color="auto"/>
              <w:bottom w:val="single" w:sz="4" w:space="0" w:color="auto"/>
              <w:right w:val="single" w:sz="4" w:space="0" w:color="auto"/>
            </w:tcBorders>
          </w:tcPr>
          <w:p w14:paraId="1D173ABA" w14:textId="77777777" w:rsidR="00EE54BB" w:rsidRPr="00472BAA" w:rsidRDefault="00EE54BB" w:rsidP="00EE54BB">
            <w:pPr>
              <w:pStyle w:val="TAL"/>
              <w:rPr>
                <w:ins w:id="3340" w:author="Intel" w:date="2021-01-12T13:39:00Z"/>
                <w:rFonts w:cs="Arial"/>
                <w:szCs w:val="18"/>
                <w:lang w:eastAsia="ja-JP"/>
              </w:rPr>
            </w:pPr>
            <w:ins w:id="3341" w:author="Intel" w:date="2021-01-12T13:39:00Z">
              <w:r w:rsidRPr="00472BAA">
                <w:rPr>
                  <w:rFonts w:cs="Arial"/>
                  <w:szCs w:val="18"/>
                  <w:lang w:eastAsia="ja-JP"/>
                </w:rPr>
                <w:t>Optional with capability signalling</w:t>
              </w:r>
            </w:ins>
          </w:p>
        </w:tc>
      </w:tr>
      <w:tr w:rsidR="00EE54BB" w:rsidRPr="000E3724" w14:paraId="7A126298" w14:textId="77777777" w:rsidTr="00025BED">
        <w:trPr>
          <w:ins w:id="3342" w:author="Intel" w:date="2021-01-12T13:39:00Z"/>
        </w:trPr>
        <w:tc>
          <w:tcPr>
            <w:tcW w:w="1767" w:type="dxa"/>
            <w:tcBorders>
              <w:top w:val="single" w:sz="4" w:space="0" w:color="auto"/>
              <w:left w:val="single" w:sz="4" w:space="0" w:color="auto"/>
              <w:bottom w:val="single" w:sz="4" w:space="0" w:color="auto"/>
              <w:right w:val="single" w:sz="4" w:space="0" w:color="auto"/>
            </w:tcBorders>
          </w:tcPr>
          <w:p w14:paraId="41986FF0" w14:textId="77777777" w:rsidR="00EE54BB" w:rsidRPr="000E3724" w:rsidRDefault="00EE54BB" w:rsidP="00EE54BB">
            <w:pPr>
              <w:pStyle w:val="TAL"/>
              <w:rPr>
                <w:ins w:id="3343"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100B1A10" w14:textId="77777777" w:rsidR="00EE54BB" w:rsidRPr="00472BAA" w:rsidRDefault="00EE54BB" w:rsidP="00EE54BB">
            <w:pPr>
              <w:pStyle w:val="TAL"/>
              <w:rPr>
                <w:ins w:id="3344" w:author="Intel" w:date="2021-01-12T13:39:00Z"/>
                <w:rFonts w:eastAsia="SimSun" w:cs="Arial"/>
                <w:szCs w:val="18"/>
                <w:lang w:eastAsia="zh-CN"/>
              </w:rPr>
            </w:pPr>
            <w:ins w:id="3345" w:author="Intel" w:date="2021-01-12T13:39:00Z">
              <w:r w:rsidRPr="00472BAA">
                <w:rPr>
                  <w:rFonts w:eastAsia="SimSun" w:cs="Arial"/>
                  <w:szCs w:val="18"/>
                  <w:lang w:eastAsia="zh-CN"/>
                </w:rPr>
                <w:t>11-7a</w:t>
              </w:r>
            </w:ins>
          </w:p>
        </w:tc>
        <w:tc>
          <w:tcPr>
            <w:tcW w:w="1499" w:type="dxa"/>
            <w:tcBorders>
              <w:top w:val="single" w:sz="4" w:space="0" w:color="auto"/>
              <w:left w:val="single" w:sz="4" w:space="0" w:color="auto"/>
              <w:bottom w:val="single" w:sz="4" w:space="0" w:color="auto"/>
              <w:right w:val="single" w:sz="4" w:space="0" w:color="auto"/>
            </w:tcBorders>
          </w:tcPr>
          <w:p w14:paraId="14F3A36B" w14:textId="77777777" w:rsidR="00EE54BB" w:rsidRPr="00472BAA" w:rsidRDefault="00EE54BB" w:rsidP="00EE54BB">
            <w:pPr>
              <w:pStyle w:val="TAL"/>
              <w:rPr>
                <w:ins w:id="3346" w:author="Intel" w:date="2021-01-12T13:39:00Z"/>
                <w:rFonts w:eastAsia="SimSun" w:cs="Arial"/>
                <w:szCs w:val="18"/>
                <w:lang w:eastAsia="zh-CN"/>
              </w:rPr>
            </w:pPr>
            <w:ins w:id="3347" w:author="Intel" w:date="2021-01-12T13:39:00Z">
              <w:r w:rsidRPr="00472BAA">
                <w:rPr>
                  <w:rFonts w:eastAsia="SimSun" w:cs="Arial"/>
                  <w:szCs w:val="18"/>
                  <w:lang w:eastAsia="zh-CN"/>
                </w:rPr>
                <w:t>UL cancelation scheme for cross-carrier</w:t>
              </w:r>
            </w:ins>
          </w:p>
        </w:tc>
        <w:tc>
          <w:tcPr>
            <w:tcW w:w="3328" w:type="dxa"/>
            <w:tcBorders>
              <w:top w:val="single" w:sz="4" w:space="0" w:color="auto"/>
              <w:left w:val="single" w:sz="4" w:space="0" w:color="auto"/>
              <w:bottom w:val="single" w:sz="4" w:space="0" w:color="auto"/>
              <w:right w:val="single" w:sz="4" w:space="0" w:color="auto"/>
            </w:tcBorders>
          </w:tcPr>
          <w:p w14:paraId="61D0FDE9" w14:textId="77777777" w:rsidR="00EE54BB" w:rsidRPr="00472BAA" w:rsidRDefault="00EE54BB" w:rsidP="00EE54BB">
            <w:pPr>
              <w:pStyle w:val="TAL"/>
              <w:numPr>
                <w:ilvl w:val="0"/>
                <w:numId w:val="60"/>
              </w:numPr>
              <w:rPr>
                <w:ins w:id="3348" w:author="Intel" w:date="2021-01-12T13:39:00Z"/>
                <w:rFonts w:cs="Arial"/>
                <w:szCs w:val="18"/>
                <w:lang w:eastAsia="ja-JP"/>
              </w:rPr>
            </w:pPr>
            <w:ins w:id="3349" w:author="Intel" w:date="2021-01-12T13:39:00Z">
              <w:r w:rsidRPr="00472BAA">
                <w:rPr>
                  <w:rFonts w:cs="Arial"/>
                  <w:szCs w:val="18"/>
                  <w:lang w:eastAsia="ja-JP"/>
                </w:rPr>
                <w:t>Supports group common DCI (i.e. DCI format 2_4) for cancelation indication on a different DL CC than that scheduling PUSCH or SRS</w:t>
              </w:r>
            </w:ins>
          </w:p>
          <w:p w14:paraId="29A9BCC5" w14:textId="77777777" w:rsidR="00EE54BB" w:rsidRPr="00472BAA" w:rsidRDefault="00EE54BB" w:rsidP="00EE54BB">
            <w:pPr>
              <w:pStyle w:val="TAL"/>
              <w:numPr>
                <w:ilvl w:val="0"/>
                <w:numId w:val="60"/>
              </w:numPr>
              <w:rPr>
                <w:ins w:id="3350" w:author="Intel" w:date="2021-01-12T13:39:00Z"/>
                <w:rFonts w:cs="Arial"/>
                <w:szCs w:val="18"/>
                <w:lang w:eastAsia="ja-JP"/>
              </w:rPr>
            </w:pPr>
            <w:ins w:id="3351" w:author="Intel" w:date="2021-01-12T13:39:00Z">
              <w:r w:rsidRPr="00472BAA">
                <w:rPr>
                  <w:rFonts w:cs="Arial"/>
                  <w:szCs w:val="18"/>
                  <w:lang w:eastAsia="ja-JP"/>
                </w:rPr>
                <w:t xml:space="preserve">UL cancelation for PUSCH </w:t>
              </w:r>
            </w:ins>
          </w:p>
          <w:p w14:paraId="6FBBA555" w14:textId="77777777" w:rsidR="00EE54BB" w:rsidRPr="00472BAA" w:rsidRDefault="00EE54BB" w:rsidP="00EE54BB">
            <w:pPr>
              <w:pStyle w:val="TAL"/>
              <w:numPr>
                <w:ilvl w:val="0"/>
                <w:numId w:val="20"/>
              </w:numPr>
              <w:rPr>
                <w:ins w:id="3352" w:author="Intel" w:date="2021-01-12T13:39:00Z"/>
                <w:rFonts w:eastAsia="MS Mincho" w:cs="Arial"/>
                <w:szCs w:val="18"/>
                <w:lang w:eastAsia="ja-JP"/>
              </w:rPr>
            </w:pPr>
            <w:ins w:id="3353" w:author="Intel" w:date="2021-01-12T13:39:00Z">
              <w:r w:rsidRPr="00472BAA">
                <w:rPr>
                  <w:rFonts w:cs="Arial"/>
                  <w:szCs w:val="18"/>
                  <w:lang w:eastAsia="ja-JP"/>
                </w:rPr>
                <w:t xml:space="preserve">Cancellation is applied to each PUSCH repetition individually in case of PUSCH repetitions  </w:t>
              </w:r>
            </w:ins>
          </w:p>
          <w:p w14:paraId="0CC2B0EF" w14:textId="77777777" w:rsidR="00EE54BB" w:rsidRPr="00472BAA" w:rsidRDefault="00EE54BB" w:rsidP="00EE54BB">
            <w:pPr>
              <w:pStyle w:val="TAL"/>
              <w:numPr>
                <w:ilvl w:val="0"/>
                <w:numId w:val="60"/>
              </w:numPr>
              <w:rPr>
                <w:ins w:id="3354" w:author="Intel" w:date="2021-01-12T13:39:00Z"/>
                <w:rFonts w:cs="Arial"/>
                <w:szCs w:val="18"/>
                <w:lang w:eastAsia="ja-JP"/>
              </w:rPr>
            </w:pPr>
            <w:ins w:id="3355" w:author="Intel" w:date="2021-01-12T13:39:00Z">
              <w:r w:rsidRPr="00472BAA">
                <w:rPr>
                  <w:rFonts w:cs="Arial"/>
                  <w:szCs w:val="18"/>
                  <w:lang w:eastAsia="ja-JP"/>
                </w:rPr>
                <w:t xml:space="preserve">UL cancelation for SRS symbols that overlap with the cancelled symbols </w:t>
              </w:r>
            </w:ins>
          </w:p>
          <w:p w14:paraId="240A6877" w14:textId="77777777" w:rsidR="00EE54BB" w:rsidRPr="00472BAA" w:rsidRDefault="00EE54BB" w:rsidP="00EE54BB">
            <w:pPr>
              <w:pStyle w:val="TAL"/>
              <w:numPr>
                <w:ilvl w:val="0"/>
                <w:numId w:val="59"/>
              </w:numPr>
              <w:rPr>
                <w:ins w:id="3356" w:author="Intel" w:date="2021-01-12T13:39:00Z"/>
                <w:rFonts w:cs="Arial"/>
                <w:szCs w:val="18"/>
                <w:lang w:eastAsia="ja-JP"/>
              </w:rPr>
            </w:pPr>
          </w:p>
        </w:tc>
        <w:tc>
          <w:tcPr>
            <w:tcW w:w="1265" w:type="dxa"/>
            <w:tcBorders>
              <w:top w:val="single" w:sz="4" w:space="0" w:color="auto"/>
              <w:left w:val="single" w:sz="4" w:space="0" w:color="auto"/>
              <w:bottom w:val="single" w:sz="4" w:space="0" w:color="auto"/>
              <w:right w:val="single" w:sz="4" w:space="0" w:color="auto"/>
            </w:tcBorders>
          </w:tcPr>
          <w:p w14:paraId="3E565414" w14:textId="77777777" w:rsidR="00EE54BB" w:rsidRPr="00472BAA" w:rsidRDefault="00EE54BB" w:rsidP="00EE54BB">
            <w:pPr>
              <w:pStyle w:val="TAL"/>
              <w:rPr>
                <w:ins w:id="3357" w:author="Intel" w:date="2021-01-12T13:39:00Z"/>
                <w:rFonts w:cs="Arial"/>
                <w:szCs w:val="18"/>
                <w:lang w:eastAsia="ja-JP"/>
              </w:rPr>
            </w:pPr>
          </w:p>
        </w:tc>
        <w:tc>
          <w:tcPr>
            <w:tcW w:w="3127" w:type="dxa"/>
            <w:tcBorders>
              <w:top w:val="single" w:sz="4" w:space="0" w:color="auto"/>
              <w:left w:val="single" w:sz="4" w:space="0" w:color="auto"/>
              <w:bottom w:val="single" w:sz="4" w:space="0" w:color="auto"/>
              <w:right w:val="single" w:sz="4" w:space="0" w:color="auto"/>
            </w:tcBorders>
          </w:tcPr>
          <w:p w14:paraId="10E45B9C" w14:textId="77777777" w:rsidR="00EE54BB" w:rsidRPr="00472BAA" w:rsidRDefault="00EE54BB" w:rsidP="00EE54BB">
            <w:pPr>
              <w:pStyle w:val="PL"/>
              <w:tabs>
                <w:tab w:val="clear" w:pos="3456"/>
                <w:tab w:val="left" w:pos="3295"/>
              </w:tabs>
              <w:rPr>
                <w:ins w:id="3358" w:author="Intel" w:date="2021-01-12T13:39:00Z"/>
                <w:rFonts w:ascii="Arial" w:hAnsi="Arial" w:cs="Arial"/>
                <w:i/>
                <w:iCs/>
                <w:sz w:val="18"/>
                <w:szCs w:val="18"/>
              </w:rPr>
            </w:pPr>
            <w:ins w:id="3359" w:author="Intel" w:date="2021-01-12T13:39:00Z">
              <w:r w:rsidRPr="00472BAA">
                <w:rPr>
                  <w:rFonts w:ascii="Arial" w:hAnsi="Arial" w:cs="Arial"/>
                  <w:i/>
                  <w:iCs/>
                  <w:sz w:val="18"/>
                  <w:szCs w:val="18"/>
                </w:rPr>
                <w:t xml:space="preserve">ul-CancellationCrossCarrier-r16      </w:t>
              </w:r>
            </w:ins>
          </w:p>
        </w:tc>
        <w:tc>
          <w:tcPr>
            <w:tcW w:w="2029" w:type="dxa"/>
            <w:tcBorders>
              <w:top w:val="single" w:sz="4" w:space="0" w:color="auto"/>
              <w:left w:val="single" w:sz="4" w:space="0" w:color="auto"/>
              <w:bottom w:val="single" w:sz="4" w:space="0" w:color="auto"/>
              <w:right w:val="single" w:sz="4" w:space="0" w:color="auto"/>
            </w:tcBorders>
          </w:tcPr>
          <w:p w14:paraId="239B2912" w14:textId="77777777" w:rsidR="00EE54BB" w:rsidRPr="00472BAA" w:rsidRDefault="00EE54BB" w:rsidP="00EE54BB">
            <w:pPr>
              <w:pStyle w:val="TAL"/>
              <w:rPr>
                <w:ins w:id="3360" w:author="Intel" w:date="2021-01-12T13:39:00Z"/>
                <w:rFonts w:cs="Arial"/>
                <w:i/>
                <w:iCs/>
                <w:szCs w:val="18"/>
              </w:rPr>
            </w:pPr>
            <w:ins w:id="3361" w:author="Intel" w:date="2021-01-12T13:39:00Z">
              <w:r w:rsidRPr="00472BAA">
                <w:rPr>
                  <w:rFonts w:cs="Arial"/>
                  <w:i/>
                  <w:iCs/>
                  <w:szCs w:val="18"/>
                </w:rPr>
                <w:t>FeatureSetUplink-v1610</w:t>
              </w:r>
            </w:ins>
          </w:p>
        </w:tc>
        <w:tc>
          <w:tcPr>
            <w:tcW w:w="1416" w:type="dxa"/>
            <w:tcBorders>
              <w:top w:val="single" w:sz="4" w:space="0" w:color="auto"/>
              <w:left w:val="single" w:sz="4" w:space="0" w:color="auto"/>
              <w:bottom w:val="single" w:sz="4" w:space="0" w:color="auto"/>
              <w:right w:val="single" w:sz="4" w:space="0" w:color="auto"/>
            </w:tcBorders>
          </w:tcPr>
          <w:p w14:paraId="12835043" w14:textId="77777777" w:rsidR="00EE54BB" w:rsidRPr="00472BAA" w:rsidRDefault="00EE54BB" w:rsidP="00EE54BB">
            <w:pPr>
              <w:pStyle w:val="TAL"/>
              <w:rPr>
                <w:ins w:id="3362" w:author="Intel" w:date="2021-01-12T13:39:00Z"/>
                <w:rFonts w:cs="Arial"/>
                <w:szCs w:val="18"/>
                <w:lang w:eastAsia="ja-JP"/>
              </w:rPr>
            </w:pPr>
            <w:ins w:id="3363"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52AAE112" w14:textId="77777777" w:rsidR="00EE54BB" w:rsidRPr="00472BAA" w:rsidRDefault="00EE54BB" w:rsidP="00EE54BB">
            <w:pPr>
              <w:pStyle w:val="TAL"/>
              <w:rPr>
                <w:ins w:id="3364" w:author="Intel" w:date="2021-01-12T13:39:00Z"/>
                <w:rFonts w:cs="Arial"/>
                <w:szCs w:val="18"/>
                <w:lang w:eastAsia="ja-JP"/>
              </w:rPr>
            </w:pPr>
            <w:ins w:id="3365"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00895B5D" w14:textId="77777777" w:rsidR="00EE54BB" w:rsidRPr="00472BAA" w:rsidRDefault="00EE54BB" w:rsidP="00EE54BB">
            <w:pPr>
              <w:pStyle w:val="TAL"/>
              <w:rPr>
                <w:ins w:id="3366" w:author="Intel" w:date="2021-01-12T13:39:00Z"/>
                <w:rFonts w:cs="Arial"/>
                <w:szCs w:val="18"/>
              </w:rPr>
            </w:pPr>
            <w:ins w:id="3367" w:author="Intel" w:date="2021-01-12T13:39:00Z">
              <w:r w:rsidRPr="00472BAA">
                <w:rPr>
                  <w:rFonts w:cs="Arial"/>
                  <w:szCs w:val="18"/>
                  <w:lang w:eastAsia="zh-CN"/>
                </w:rPr>
                <w:t>More than one monitoring occasion for DCI format 2_4 per slot is applied only if the UE reports to support FG 3-5 or FG 3-5a or FG 3-5b or 11-2 or 11-2a</w:t>
              </w:r>
            </w:ins>
          </w:p>
          <w:p w14:paraId="3082C0E0" w14:textId="77777777" w:rsidR="00EE54BB" w:rsidRPr="00472BAA" w:rsidRDefault="00EE54BB" w:rsidP="00EE54BB">
            <w:pPr>
              <w:pStyle w:val="TAL"/>
              <w:rPr>
                <w:ins w:id="3368" w:author="Intel" w:date="2021-01-12T13:39:00Z"/>
                <w:rFonts w:cs="Arial"/>
                <w:szCs w:val="18"/>
              </w:rPr>
            </w:pPr>
          </w:p>
          <w:p w14:paraId="232E0CCC" w14:textId="77777777" w:rsidR="00EE54BB" w:rsidRPr="00472BAA" w:rsidRDefault="00EE54BB" w:rsidP="00EE54BB">
            <w:pPr>
              <w:pStyle w:val="TAL"/>
              <w:rPr>
                <w:ins w:id="3369" w:author="Intel" w:date="2021-01-12T13:39:00Z"/>
                <w:rFonts w:cs="Arial"/>
                <w:szCs w:val="18"/>
                <w:lang w:eastAsia="zh-CN"/>
              </w:rPr>
            </w:pPr>
            <w:ins w:id="3370" w:author="Intel" w:date="2021-01-12T13:39:00Z">
              <w:r w:rsidRPr="00472BAA">
                <w:rPr>
                  <w:rFonts w:cs="Arial"/>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ins>
          </w:p>
        </w:tc>
        <w:tc>
          <w:tcPr>
            <w:tcW w:w="1907" w:type="dxa"/>
            <w:tcBorders>
              <w:top w:val="single" w:sz="4" w:space="0" w:color="auto"/>
              <w:left w:val="single" w:sz="4" w:space="0" w:color="auto"/>
              <w:bottom w:val="single" w:sz="4" w:space="0" w:color="auto"/>
              <w:right w:val="single" w:sz="4" w:space="0" w:color="auto"/>
            </w:tcBorders>
          </w:tcPr>
          <w:p w14:paraId="38ADAEA9" w14:textId="77777777" w:rsidR="00EE54BB" w:rsidRPr="00472BAA" w:rsidRDefault="00EE54BB" w:rsidP="00EE54BB">
            <w:pPr>
              <w:pStyle w:val="TAL"/>
              <w:rPr>
                <w:ins w:id="3371" w:author="Intel" w:date="2021-01-12T13:39:00Z"/>
                <w:rFonts w:cs="Arial"/>
                <w:szCs w:val="18"/>
                <w:lang w:eastAsia="ja-JP"/>
              </w:rPr>
            </w:pPr>
            <w:ins w:id="3372" w:author="Intel" w:date="2021-01-12T13:39:00Z">
              <w:r w:rsidRPr="00472BAA">
                <w:rPr>
                  <w:rFonts w:cs="Arial"/>
                  <w:szCs w:val="18"/>
                  <w:lang w:eastAsia="ja-JP"/>
                </w:rPr>
                <w:t>Optional with capability signalling</w:t>
              </w:r>
            </w:ins>
          </w:p>
        </w:tc>
      </w:tr>
      <w:tr w:rsidR="00EE54BB" w:rsidRPr="000E3724" w14:paraId="18167E23" w14:textId="77777777" w:rsidTr="00025BED">
        <w:trPr>
          <w:ins w:id="3373" w:author="Intel" w:date="2021-01-12T13:39:00Z"/>
        </w:trPr>
        <w:tc>
          <w:tcPr>
            <w:tcW w:w="1767" w:type="dxa"/>
            <w:tcBorders>
              <w:top w:val="single" w:sz="4" w:space="0" w:color="auto"/>
              <w:left w:val="single" w:sz="4" w:space="0" w:color="auto"/>
              <w:bottom w:val="single" w:sz="4" w:space="0" w:color="auto"/>
              <w:right w:val="single" w:sz="4" w:space="0" w:color="auto"/>
            </w:tcBorders>
          </w:tcPr>
          <w:p w14:paraId="2E5D579B" w14:textId="77777777" w:rsidR="00EE54BB" w:rsidRPr="000E3724" w:rsidRDefault="00EE54BB" w:rsidP="00EE54BB">
            <w:pPr>
              <w:pStyle w:val="TAL"/>
              <w:rPr>
                <w:ins w:id="3374"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4DF6AED9" w14:textId="77777777" w:rsidR="00EE54BB" w:rsidRPr="00472BAA" w:rsidRDefault="00EE54BB" w:rsidP="00EE54BB">
            <w:pPr>
              <w:pStyle w:val="TAL"/>
              <w:rPr>
                <w:ins w:id="3375" w:author="Intel" w:date="2021-01-12T13:39:00Z"/>
                <w:rFonts w:eastAsia="SimSun" w:cs="Arial"/>
                <w:szCs w:val="18"/>
                <w:lang w:eastAsia="zh-CN"/>
              </w:rPr>
            </w:pPr>
            <w:ins w:id="3376" w:author="Intel" w:date="2021-01-12T13:39:00Z">
              <w:r w:rsidRPr="00472BAA">
                <w:rPr>
                  <w:rFonts w:eastAsia="SimSun" w:cs="Arial"/>
                  <w:szCs w:val="18"/>
                  <w:lang w:eastAsia="zh-CN"/>
                </w:rPr>
                <w:t>11-7b</w:t>
              </w:r>
            </w:ins>
          </w:p>
        </w:tc>
        <w:tc>
          <w:tcPr>
            <w:tcW w:w="1499" w:type="dxa"/>
            <w:tcBorders>
              <w:top w:val="single" w:sz="4" w:space="0" w:color="auto"/>
              <w:left w:val="single" w:sz="4" w:space="0" w:color="auto"/>
              <w:bottom w:val="single" w:sz="4" w:space="0" w:color="auto"/>
              <w:right w:val="single" w:sz="4" w:space="0" w:color="auto"/>
            </w:tcBorders>
          </w:tcPr>
          <w:p w14:paraId="0B9E96FF" w14:textId="77777777" w:rsidR="00EE54BB" w:rsidRPr="00472BAA" w:rsidRDefault="00EE54BB" w:rsidP="00EE54BB">
            <w:pPr>
              <w:pStyle w:val="TAL"/>
              <w:rPr>
                <w:ins w:id="3377" w:author="Intel" w:date="2021-01-12T13:39:00Z"/>
                <w:rFonts w:eastAsia="SimSun" w:cs="Arial"/>
                <w:szCs w:val="18"/>
                <w:lang w:eastAsia="zh-CN"/>
              </w:rPr>
            </w:pPr>
            <w:ins w:id="3378" w:author="Intel" w:date="2021-01-12T13:39:00Z">
              <w:r w:rsidRPr="00472BAA">
                <w:rPr>
                  <w:rFonts w:eastAsia="SimSun" w:cs="Arial"/>
                  <w:szCs w:val="18"/>
                  <w:lang w:eastAsia="zh-CN"/>
                </w:rPr>
                <w:t>Independent cancellation of the overlapping PUSCHs in an intra-band UL CA</w:t>
              </w:r>
            </w:ins>
          </w:p>
        </w:tc>
        <w:tc>
          <w:tcPr>
            <w:tcW w:w="3328" w:type="dxa"/>
            <w:tcBorders>
              <w:top w:val="single" w:sz="4" w:space="0" w:color="auto"/>
              <w:left w:val="single" w:sz="4" w:space="0" w:color="auto"/>
              <w:bottom w:val="single" w:sz="4" w:space="0" w:color="auto"/>
              <w:right w:val="single" w:sz="4" w:space="0" w:color="auto"/>
            </w:tcBorders>
          </w:tcPr>
          <w:p w14:paraId="5E137825" w14:textId="77777777" w:rsidR="00EE54BB" w:rsidRPr="00472BAA" w:rsidRDefault="00EE54BB" w:rsidP="00EE54BB">
            <w:pPr>
              <w:pStyle w:val="TAL"/>
              <w:numPr>
                <w:ilvl w:val="0"/>
                <w:numId w:val="60"/>
              </w:numPr>
              <w:rPr>
                <w:ins w:id="3379" w:author="Intel" w:date="2021-01-12T13:39:00Z"/>
                <w:rFonts w:cs="Arial"/>
                <w:szCs w:val="18"/>
                <w:lang w:eastAsia="ja-JP"/>
              </w:rPr>
            </w:pPr>
            <w:ins w:id="3380" w:author="Intel" w:date="2021-01-12T13:39:00Z">
              <w:r w:rsidRPr="00472BAA">
                <w:rPr>
                  <w:rFonts w:cs="Arial"/>
                  <w:szCs w:val="18"/>
                  <w:lang w:eastAsia="ja-JP"/>
                </w:rPr>
                <w:t>For a UE indicating the capability of pa-</w:t>
              </w:r>
              <w:proofErr w:type="spellStart"/>
              <w:r w:rsidRPr="00472BAA">
                <w:rPr>
                  <w:rFonts w:cs="Arial"/>
                  <w:szCs w:val="18"/>
                  <w:lang w:eastAsia="ja-JP"/>
                </w:rPr>
                <w:t>PhaseDiscontinuityImpacts</w:t>
              </w:r>
              <w:proofErr w:type="spellEnd"/>
              <w:r w:rsidRPr="00472BAA">
                <w:rPr>
                  <w:rFonts w:cs="Arial"/>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ins>
          </w:p>
        </w:tc>
        <w:tc>
          <w:tcPr>
            <w:tcW w:w="1265" w:type="dxa"/>
            <w:tcBorders>
              <w:top w:val="single" w:sz="4" w:space="0" w:color="auto"/>
              <w:left w:val="single" w:sz="4" w:space="0" w:color="auto"/>
              <w:bottom w:val="single" w:sz="4" w:space="0" w:color="auto"/>
              <w:right w:val="single" w:sz="4" w:space="0" w:color="auto"/>
            </w:tcBorders>
          </w:tcPr>
          <w:p w14:paraId="2BF51688" w14:textId="77777777" w:rsidR="00EE54BB" w:rsidRPr="00472BAA" w:rsidRDefault="00EE54BB" w:rsidP="00EE54BB">
            <w:pPr>
              <w:pStyle w:val="TAL"/>
              <w:rPr>
                <w:ins w:id="3381" w:author="Intel" w:date="2021-01-12T13:39:00Z"/>
                <w:rFonts w:cs="Arial"/>
                <w:szCs w:val="18"/>
                <w:lang w:eastAsia="ja-JP"/>
              </w:rPr>
            </w:pPr>
            <w:ins w:id="3382" w:author="Intel" w:date="2021-01-12T13:39:00Z">
              <w:r w:rsidRPr="00472BAA">
                <w:rPr>
                  <w:rFonts w:cs="Arial"/>
                  <w:szCs w:val="18"/>
                  <w:lang w:eastAsia="ja-JP"/>
                </w:rPr>
                <w:t xml:space="preserve">6-23, 11-7 </w:t>
              </w:r>
            </w:ins>
          </w:p>
        </w:tc>
        <w:tc>
          <w:tcPr>
            <w:tcW w:w="3127" w:type="dxa"/>
            <w:tcBorders>
              <w:top w:val="single" w:sz="4" w:space="0" w:color="auto"/>
              <w:left w:val="single" w:sz="4" w:space="0" w:color="auto"/>
              <w:bottom w:val="single" w:sz="4" w:space="0" w:color="auto"/>
              <w:right w:val="single" w:sz="4" w:space="0" w:color="auto"/>
            </w:tcBorders>
          </w:tcPr>
          <w:p w14:paraId="746E393E" w14:textId="77777777" w:rsidR="00EE54BB" w:rsidRPr="00472BAA" w:rsidRDefault="00EE54BB" w:rsidP="00EE54BB">
            <w:pPr>
              <w:pStyle w:val="PL"/>
              <w:tabs>
                <w:tab w:val="clear" w:pos="3456"/>
                <w:tab w:val="left" w:pos="3295"/>
              </w:tabs>
              <w:rPr>
                <w:ins w:id="3383" w:author="Intel" w:date="2021-01-12T13:39:00Z"/>
                <w:rFonts w:ascii="Arial" w:hAnsi="Arial" w:cs="Arial"/>
                <w:i/>
                <w:iCs/>
                <w:sz w:val="18"/>
                <w:szCs w:val="18"/>
              </w:rPr>
            </w:pPr>
            <w:ins w:id="3384" w:author="Intel" w:date="2021-01-12T13:39:00Z">
              <w:r w:rsidRPr="00472BAA">
                <w:rPr>
                  <w:rFonts w:ascii="Arial" w:hAnsi="Arial" w:cs="Arial"/>
                  <w:i/>
                  <w:iCs/>
                  <w:sz w:val="18"/>
                  <w:szCs w:val="18"/>
                </w:rPr>
                <w:t>cancelOverlappingPUSCH-r16</w:t>
              </w:r>
            </w:ins>
          </w:p>
        </w:tc>
        <w:tc>
          <w:tcPr>
            <w:tcW w:w="2029" w:type="dxa"/>
            <w:tcBorders>
              <w:top w:val="single" w:sz="4" w:space="0" w:color="auto"/>
              <w:left w:val="single" w:sz="4" w:space="0" w:color="auto"/>
              <w:bottom w:val="single" w:sz="4" w:space="0" w:color="auto"/>
              <w:right w:val="single" w:sz="4" w:space="0" w:color="auto"/>
            </w:tcBorders>
          </w:tcPr>
          <w:p w14:paraId="4396F78F" w14:textId="77777777" w:rsidR="00EE54BB" w:rsidRPr="00472BAA" w:rsidRDefault="00EE54BB" w:rsidP="00EE54BB">
            <w:pPr>
              <w:pStyle w:val="TAL"/>
              <w:rPr>
                <w:ins w:id="3385" w:author="Intel" w:date="2021-01-12T13:39:00Z"/>
                <w:rFonts w:cs="Arial"/>
                <w:i/>
                <w:iCs/>
                <w:szCs w:val="18"/>
              </w:rPr>
            </w:pPr>
            <w:proofErr w:type="spellStart"/>
            <w:ins w:id="3386" w:author="Intel" w:date="2021-01-12T13:39:00Z">
              <w:r w:rsidRPr="00472BAA">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11A4027E" w14:textId="77777777" w:rsidR="00EE54BB" w:rsidRPr="00472BAA" w:rsidRDefault="00EE54BB" w:rsidP="00EE54BB">
            <w:pPr>
              <w:pStyle w:val="TAL"/>
              <w:rPr>
                <w:ins w:id="3387" w:author="Intel" w:date="2021-01-12T13:39:00Z"/>
                <w:rFonts w:cs="Arial"/>
                <w:szCs w:val="18"/>
                <w:lang w:eastAsia="ja-JP"/>
              </w:rPr>
            </w:pPr>
            <w:ins w:id="3388"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5C005192" w14:textId="77777777" w:rsidR="00EE54BB" w:rsidRPr="00472BAA" w:rsidRDefault="00EE54BB" w:rsidP="00EE54BB">
            <w:pPr>
              <w:pStyle w:val="TAL"/>
              <w:rPr>
                <w:ins w:id="3389" w:author="Intel" w:date="2021-01-12T13:39:00Z"/>
                <w:rFonts w:cs="Arial"/>
                <w:szCs w:val="18"/>
                <w:lang w:eastAsia="ja-JP"/>
              </w:rPr>
            </w:pPr>
            <w:ins w:id="3390"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134637EA" w14:textId="77777777" w:rsidR="00EE54BB" w:rsidRPr="00472BAA" w:rsidRDefault="00EE54BB" w:rsidP="00EE54BB">
            <w:pPr>
              <w:pStyle w:val="TAL"/>
              <w:rPr>
                <w:ins w:id="3391" w:author="Intel" w:date="2021-01-12T13:39:00Z"/>
                <w:rFonts w:cs="Arial"/>
                <w:szCs w:val="18"/>
                <w:lang w:eastAsia="zh-CN"/>
              </w:rPr>
            </w:pPr>
            <w:ins w:id="3392" w:author="Intel" w:date="2021-01-12T13:39:00Z">
              <w:r w:rsidRPr="00472BAA">
                <w:rPr>
                  <w:rFonts w:cs="Arial"/>
                  <w:szCs w:val="18"/>
                  <w:lang w:eastAsia="zh-CN"/>
                </w:rPr>
                <w:t>If UE indicates 6-23 but does not support this FG, UE is not expected to be scheduled simultaneous PUSCHs on multiple carriers but receiving UL CI only for subset of carriers in intra-band carriers</w:t>
              </w:r>
            </w:ins>
          </w:p>
        </w:tc>
        <w:tc>
          <w:tcPr>
            <w:tcW w:w="1907" w:type="dxa"/>
            <w:tcBorders>
              <w:top w:val="single" w:sz="4" w:space="0" w:color="auto"/>
              <w:left w:val="single" w:sz="4" w:space="0" w:color="auto"/>
              <w:bottom w:val="single" w:sz="4" w:space="0" w:color="auto"/>
              <w:right w:val="single" w:sz="4" w:space="0" w:color="auto"/>
            </w:tcBorders>
          </w:tcPr>
          <w:p w14:paraId="07DBD8BD" w14:textId="77777777" w:rsidR="00EE54BB" w:rsidRPr="00472BAA" w:rsidRDefault="00EE54BB" w:rsidP="00EE54BB">
            <w:pPr>
              <w:pStyle w:val="TAL"/>
              <w:rPr>
                <w:ins w:id="3393" w:author="Intel" w:date="2021-01-12T13:39:00Z"/>
                <w:rFonts w:cs="Arial"/>
                <w:szCs w:val="18"/>
                <w:lang w:eastAsia="ja-JP"/>
              </w:rPr>
            </w:pPr>
            <w:ins w:id="3394" w:author="Intel" w:date="2021-01-12T13:39:00Z">
              <w:r w:rsidRPr="00472BAA">
                <w:rPr>
                  <w:rFonts w:cs="Arial"/>
                  <w:szCs w:val="18"/>
                  <w:lang w:eastAsia="ja-JP"/>
                </w:rPr>
                <w:t xml:space="preserve">Optional with capability </w:t>
              </w:r>
              <w:proofErr w:type="spellStart"/>
              <w:r w:rsidRPr="00472BAA">
                <w:rPr>
                  <w:rFonts w:cs="Arial"/>
                  <w:szCs w:val="18"/>
                  <w:lang w:eastAsia="ja-JP"/>
                </w:rPr>
                <w:t>signaling</w:t>
              </w:r>
              <w:proofErr w:type="spellEnd"/>
            </w:ins>
          </w:p>
        </w:tc>
      </w:tr>
      <w:tr w:rsidR="00EE54BB" w:rsidRPr="000E3724" w14:paraId="520765B0" w14:textId="77777777" w:rsidTr="00025BED">
        <w:trPr>
          <w:ins w:id="3395" w:author="Intel" w:date="2021-01-12T13:39:00Z"/>
        </w:trPr>
        <w:tc>
          <w:tcPr>
            <w:tcW w:w="1767" w:type="dxa"/>
            <w:tcBorders>
              <w:top w:val="single" w:sz="4" w:space="0" w:color="auto"/>
              <w:left w:val="single" w:sz="4" w:space="0" w:color="auto"/>
              <w:bottom w:val="single" w:sz="4" w:space="0" w:color="auto"/>
              <w:right w:val="single" w:sz="4" w:space="0" w:color="auto"/>
            </w:tcBorders>
          </w:tcPr>
          <w:p w14:paraId="31F1D663" w14:textId="77777777" w:rsidR="00EE54BB" w:rsidRPr="000E3724" w:rsidRDefault="00EE54BB" w:rsidP="00EE54BB">
            <w:pPr>
              <w:pStyle w:val="TAL"/>
              <w:rPr>
                <w:ins w:id="3396"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25BA6D5B" w14:textId="77777777" w:rsidR="00EE54BB" w:rsidRPr="00472BAA" w:rsidRDefault="00EE54BB" w:rsidP="00EE54BB">
            <w:pPr>
              <w:pStyle w:val="TAL"/>
              <w:rPr>
                <w:ins w:id="3397" w:author="Intel" w:date="2021-01-12T13:39:00Z"/>
                <w:rFonts w:eastAsia="SimSun" w:cs="Arial"/>
                <w:szCs w:val="18"/>
                <w:lang w:eastAsia="zh-CN"/>
              </w:rPr>
            </w:pPr>
            <w:ins w:id="3398" w:author="Intel" w:date="2021-01-12T13:39:00Z">
              <w:r w:rsidRPr="00472BAA">
                <w:rPr>
                  <w:rFonts w:eastAsia="SimSun" w:cs="Arial"/>
                  <w:szCs w:val="18"/>
                  <w:lang w:eastAsia="zh-CN"/>
                </w:rPr>
                <w:t>11-8</w:t>
              </w:r>
            </w:ins>
          </w:p>
        </w:tc>
        <w:tc>
          <w:tcPr>
            <w:tcW w:w="1499" w:type="dxa"/>
            <w:tcBorders>
              <w:top w:val="single" w:sz="4" w:space="0" w:color="auto"/>
              <w:left w:val="single" w:sz="4" w:space="0" w:color="auto"/>
              <w:bottom w:val="single" w:sz="4" w:space="0" w:color="auto"/>
              <w:right w:val="single" w:sz="4" w:space="0" w:color="auto"/>
            </w:tcBorders>
          </w:tcPr>
          <w:p w14:paraId="7C020A48" w14:textId="77777777" w:rsidR="00EE54BB" w:rsidRPr="00472BAA" w:rsidRDefault="00EE54BB" w:rsidP="00EE54BB">
            <w:pPr>
              <w:pStyle w:val="TAL"/>
              <w:rPr>
                <w:ins w:id="3399" w:author="Intel" w:date="2021-01-12T13:39:00Z"/>
                <w:rFonts w:eastAsia="SimSun" w:cs="Arial"/>
                <w:szCs w:val="18"/>
                <w:lang w:eastAsia="zh-CN"/>
              </w:rPr>
            </w:pPr>
            <w:ins w:id="3400" w:author="Intel" w:date="2021-01-12T13:39:00Z">
              <w:r w:rsidRPr="00472BAA">
                <w:rPr>
                  <w:rFonts w:eastAsia="SimSun" w:cs="Arial"/>
                  <w:szCs w:val="18"/>
                  <w:lang w:eastAsia="zh-CN"/>
                </w:rPr>
                <w:t>Enhanced UL power control scheme</w:t>
              </w:r>
            </w:ins>
          </w:p>
        </w:tc>
        <w:tc>
          <w:tcPr>
            <w:tcW w:w="3328" w:type="dxa"/>
            <w:tcBorders>
              <w:top w:val="single" w:sz="4" w:space="0" w:color="auto"/>
              <w:left w:val="single" w:sz="4" w:space="0" w:color="auto"/>
              <w:bottom w:val="single" w:sz="4" w:space="0" w:color="auto"/>
              <w:right w:val="single" w:sz="4" w:space="0" w:color="auto"/>
            </w:tcBorders>
          </w:tcPr>
          <w:p w14:paraId="75515E45" w14:textId="77777777" w:rsidR="00EE54BB" w:rsidRPr="00472BAA" w:rsidRDefault="00EE54BB" w:rsidP="00EE54BB">
            <w:pPr>
              <w:pStyle w:val="TAL"/>
              <w:numPr>
                <w:ilvl w:val="0"/>
                <w:numId w:val="60"/>
              </w:numPr>
              <w:rPr>
                <w:ins w:id="3401" w:author="Intel" w:date="2021-01-12T13:39:00Z"/>
                <w:rFonts w:cs="Arial"/>
                <w:szCs w:val="18"/>
                <w:lang w:eastAsia="ja-JP"/>
              </w:rPr>
            </w:pPr>
            <w:ins w:id="3402" w:author="Intel" w:date="2021-01-12T13:39:00Z">
              <w:r w:rsidRPr="00472BAA">
                <w:rPr>
                  <w:rFonts w:cs="Arial"/>
                  <w:szCs w:val="18"/>
                  <w:lang w:eastAsia="ja-JP"/>
                </w:rPr>
                <w:t>For DG-PUSCH, one bit (separately from SRI) in UL grant is used to indicate the P0 value if SRI is present in the UL grant, and 1 or 2 bits is used to indicate the P0 value if SRI is not present in the UL grant</w:t>
              </w:r>
            </w:ins>
          </w:p>
        </w:tc>
        <w:tc>
          <w:tcPr>
            <w:tcW w:w="1265" w:type="dxa"/>
            <w:tcBorders>
              <w:top w:val="single" w:sz="4" w:space="0" w:color="auto"/>
              <w:left w:val="single" w:sz="4" w:space="0" w:color="auto"/>
              <w:bottom w:val="single" w:sz="4" w:space="0" w:color="auto"/>
              <w:right w:val="single" w:sz="4" w:space="0" w:color="auto"/>
            </w:tcBorders>
          </w:tcPr>
          <w:p w14:paraId="4D9A6F7B" w14:textId="77777777" w:rsidR="00EE54BB" w:rsidRPr="00472BAA" w:rsidRDefault="00EE54BB" w:rsidP="00EE54BB">
            <w:pPr>
              <w:pStyle w:val="TAL"/>
              <w:rPr>
                <w:ins w:id="3403" w:author="Intel" w:date="2021-01-12T13:39:00Z"/>
                <w:rFonts w:cs="Arial"/>
                <w:szCs w:val="18"/>
                <w:lang w:eastAsia="ja-JP"/>
              </w:rPr>
            </w:pPr>
          </w:p>
        </w:tc>
        <w:tc>
          <w:tcPr>
            <w:tcW w:w="3127" w:type="dxa"/>
            <w:tcBorders>
              <w:top w:val="single" w:sz="4" w:space="0" w:color="auto"/>
              <w:left w:val="single" w:sz="4" w:space="0" w:color="auto"/>
              <w:bottom w:val="single" w:sz="4" w:space="0" w:color="auto"/>
              <w:right w:val="single" w:sz="4" w:space="0" w:color="auto"/>
            </w:tcBorders>
          </w:tcPr>
          <w:p w14:paraId="38B3A99C" w14:textId="77777777" w:rsidR="00EE54BB" w:rsidRPr="00472BAA" w:rsidRDefault="00EE54BB" w:rsidP="00EE54BB">
            <w:pPr>
              <w:pStyle w:val="PL"/>
              <w:tabs>
                <w:tab w:val="clear" w:pos="3456"/>
                <w:tab w:val="left" w:pos="3295"/>
              </w:tabs>
              <w:rPr>
                <w:ins w:id="3404" w:author="Intel" w:date="2021-01-12T13:39:00Z"/>
                <w:rFonts w:ascii="Arial" w:hAnsi="Arial" w:cs="Arial"/>
                <w:i/>
                <w:iCs/>
                <w:sz w:val="18"/>
                <w:szCs w:val="18"/>
              </w:rPr>
            </w:pPr>
            <w:ins w:id="3405" w:author="Intel" w:date="2021-01-12T13:39:00Z">
              <w:r w:rsidRPr="00472BAA">
                <w:rPr>
                  <w:rFonts w:ascii="Arial" w:hAnsi="Arial" w:cs="Arial"/>
                  <w:i/>
                  <w:iCs/>
                  <w:sz w:val="18"/>
                  <w:szCs w:val="18"/>
                </w:rPr>
                <w:t xml:space="preserve">enhancedPowerControl-r16                    </w:t>
              </w:r>
            </w:ins>
          </w:p>
        </w:tc>
        <w:tc>
          <w:tcPr>
            <w:tcW w:w="2029" w:type="dxa"/>
            <w:tcBorders>
              <w:top w:val="single" w:sz="4" w:space="0" w:color="auto"/>
              <w:left w:val="single" w:sz="4" w:space="0" w:color="auto"/>
              <w:bottom w:val="single" w:sz="4" w:space="0" w:color="auto"/>
              <w:right w:val="single" w:sz="4" w:space="0" w:color="auto"/>
            </w:tcBorders>
          </w:tcPr>
          <w:p w14:paraId="5F7E9D09" w14:textId="77777777" w:rsidR="00EE54BB" w:rsidRPr="00472BAA" w:rsidRDefault="00EE54BB" w:rsidP="00EE54BB">
            <w:pPr>
              <w:pStyle w:val="TAL"/>
              <w:rPr>
                <w:ins w:id="3406" w:author="Intel" w:date="2021-01-12T13:39:00Z"/>
                <w:rFonts w:cs="Arial"/>
                <w:i/>
                <w:iCs/>
                <w:szCs w:val="18"/>
              </w:rPr>
            </w:pPr>
            <w:proofErr w:type="spellStart"/>
            <w:ins w:id="3407" w:author="Intel" w:date="2021-01-12T13:39:00Z">
              <w:r w:rsidRPr="00472BAA">
                <w:rPr>
                  <w:rFonts w:cs="Arial"/>
                  <w:i/>
                  <w:iCs/>
                  <w:szCs w:val="18"/>
                </w:rPr>
                <w:t>Phy</w:t>
              </w:r>
              <w:proofErr w:type="spellEnd"/>
              <w:r w:rsidRPr="00472BAA">
                <w:rPr>
                  <w:rFonts w:cs="Arial"/>
                  <w:i/>
                  <w:iCs/>
                  <w:szCs w:val="18"/>
                </w:rPr>
                <w:t>-</w:t>
              </w:r>
              <w:proofErr w:type="spellStart"/>
              <w:r w:rsidRPr="00472BAA">
                <w:rPr>
                  <w:rFonts w:cs="Arial"/>
                  <w:i/>
                  <w:iCs/>
                  <w:szCs w:val="18"/>
                </w:rPr>
                <w:t>ParametersFRX</w:t>
              </w:r>
              <w:proofErr w:type="spellEnd"/>
              <w:r w:rsidRPr="00472BAA">
                <w:rPr>
                  <w:rFonts w:cs="Arial"/>
                  <w:i/>
                  <w:iCs/>
                  <w:szCs w:val="18"/>
                </w:rPr>
                <w:t>-Diff</w:t>
              </w:r>
            </w:ins>
          </w:p>
        </w:tc>
        <w:tc>
          <w:tcPr>
            <w:tcW w:w="1416" w:type="dxa"/>
            <w:tcBorders>
              <w:top w:val="single" w:sz="4" w:space="0" w:color="auto"/>
              <w:left w:val="single" w:sz="4" w:space="0" w:color="auto"/>
              <w:bottom w:val="single" w:sz="4" w:space="0" w:color="auto"/>
              <w:right w:val="single" w:sz="4" w:space="0" w:color="auto"/>
            </w:tcBorders>
          </w:tcPr>
          <w:p w14:paraId="175B5A88" w14:textId="77777777" w:rsidR="00EE54BB" w:rsidRPr="00472BAA" w:rsidRDefault="00EE54BB" w:rsidP="00EE54BB">
            <w:pPr>
              <w:pStyle w:val="TAL"/>
              <w:rPr>
                <w:ins w:id="3408" w:author="Intel" w:date="2021-01-12T13:39:00Z"/>
                <w:rFonts w:cs="Arial"/>
                <w:szCs w:val="18"/>
                <w:lang w:eastAsia="ja-JP"/>
              </w:rPr>
            </w:pPr>
            <w:ins w:id="3409" w:author="Intel" w:date="2021-01-12T13:39:00Z">
              <w:r w:rsidRPr="00472BAA">
                <w:rPr>
                  <w:rFonts w:eastAsia="MS Mincho" w:cs="Arial"/>
                  <w:szCs w:val="18"/>
                  <w:lang w:eastAsia="ja-JP"/>
                </w:rPr>
                <w:t>No</w:t>
              </w:r>
            </w:ins>
          </w:p>
        </w:tc>
        <w:tc>
          <w:tcPr>
            <w:tcW w:w="1416" w:type="dxa"/>
            <w:tcBorders>
              <w:top w:val="single" w:sz="4" w:space="0" w:color="auto"/>
              <w:left w:val="single" w:sz="4" w:space="0" w:color="auto"/>
              <w:bottom w:val="single" w:sz="4" w:space="0" w:color="auto"/>
              <w:right w:val="single" w:sz="4" w:space="0" w:color="auto"/>
            </w:tcBorders>
          </w:tcPr>
          <w:p w14:paraId="26ACDB57" w14:textId="77777777" w:rsidR="00EE54BB" w:rsidRPr="00472BAA" w:rsidRDefault="00EE54BB" w:rsidP="00EE54BB">
            <w:pPr>
              <w:pStyle w:val="TAL"/>
              <w:rPr>
                <w:ins w:id="3410" w:author="Intel" w:date="2021-01-12T13:39:00Z"/>
                <w:rFonts w:eastAsia="MS Mincho" w:cs="Arial"/>
                <w:szCs w:val="18"/>
                <w:lang w:eastAsia="ja-JP"/>
              </w:rPr>
            </w:pPr>
            <w:ins w:id="3411" w:author="Intel" w:date="2021-01-12T13:39:00Z">
              <w:r w:rsidRPr="00472BAA">
                <w:rPr>
                  <w:rFonts w:eastAsia="MS Mincho" w:cs="Arial"/>
                  <w:szCs w:val="18"/>
                  <w:lang w:eastAsia="ja-JP"/>
                </w:rPr>
                <w:t>Yes</w:t>
              </w:r>
            </w:ins>
          </w:p>
          <w:p w14:paraId="50675A77" w14:textId="77777777" w:rsidR="00EE54BB" w:rsidRPr="00472BAA" w:rsidRDefault="00EE54BB" w:rsidP="00EE54BB">
            <w:pPr>
              <w:pStyle w:val="TAL"/>
              <w:rPr>
                <w:ins w:id="3412" w:author="Intel" w:date="2021-01-12T13:39:00Z"/>
                <w:rFonts w:eastAsia="MS Mincho" w:cs="Arial"/>
                <w:szCs w:val="18"/>
                <w:lang w:eastAsia="ja-JP"/>
              </w:rPr>
            </w:pPr>
          </w:p>
          <w:p w14:paraId="28067A79" w14:textId="77777777" w:rsidR="00EE54BB" w:rsidRPr="00472BAA" w:rsidRDefault="00EE54BB" w:rsidP="00EE54BB">
            <w:pPr>
              <w:pStyle w:val="TAL"/>
              <w:rPr>
                <w:ins w:id="3413" w:author="Intel" w:date="2021-01-12T13:39:00Z"/>
                <w:rFonts w:cs="Arial"/>
                <w:szCs w:val="18"/>
                <w:lang w:eastAsia="ja-JP"/>
              </w:rPr>
            </w:pPr>
            <w:ins w:id="3414" w:author="Intel" w:date="2021-01-12T13:39:00Z">
              <w:r w:rsidRPr="00472BAA">
                <w:rPr>
                  <w:rFonts w:eastAsia="MS Mincho" w:cs="Arial"/>
                  <w:szCs w:val="18"/>
                  <w:lang w:eastAsia="ja-JP"/>
                </w:rPr>
                <w:t>Note: Differentiation is from the perspective of the scheduled carrier</w:t>
              </w:r>
            </w:ins>
          </w:p>
        </w:tc>
        <w:tc>
          <w:tcPr>
            <w:tcW w:w="2688" w:type="dxa"/>
            <w:tcBorders>
              <w:top w:val="single" w:sz="4" w:space="0" w:color="auto"/>
              <w:left w:val="single" w:sz="4" w:space="0" w:color="auto"/>
              <w:bottom w:val="single" w:sz="4" w:space="0" w:color="auto"/>
              <w:right w:val="single" w:sz="4" w:space="0" w:color="auto"/>
            </w:tcBorders>
          </w:tcPr>
          <w:p w14:paraId="1B95355F" w14:textId="77777777" w:rsidR="00EE54BB" w:rsidRPr="00472BAA" w:rsidRDefault="00EE54BB" w:rsidP="00EE54BB">
            <w:pPr>
              <w:pStyle w:val="TAL"/>
              <w:rPr>
                <w:ins w:id="3415" w:author="Intel" w:date="2021-01-12T13:39:00Z"/>
                <w:rFonts w:cs="Arial"/>
                <w:szCs w:val="18"/>
                <w:lang w:eastAsia="zh-CN"/>
              </w:rPr>
            </w:pPr>
          </w:p>
        </w:tc>
        <w:tc>
          <w:tcPr>
            <w:tcW w:w="1907" w:type="dxa"/>
            <w:tcBorders>
              <w:top w:val="single" w:sz="4" w:space="0" w:color="auto"/>
              <w:left w:val="single" w:sz="4" w:space="0" w:color="auto"/>
              <w:bottom w:val="single" w:sz="4" w:space="0" w:color="auto"/>
              <w:right w:val="single" w:sz="4" w:space="0" w:color="auto"/>
            </w:tcBorders>
          </w:tcPr>
          <w:p w14:paraId="462D46F1" w14:textId="77777777" w:rsidR="00EE54BB" w:rsidRPr="00472BAA" w:rsidRDefault="00EE54BB" w:rsidP="00EE54BB">
            <w:pPr>
              <w:pStyle w:val="TAL"/>
              <w:rPr>
                <w:ins w:id="3416" w:author="Intel" w:date="2021-01-12T13:39:00Z"/>
                <w:rFonts w:cs="Arial"/>
                <w:szCs w:val="18"/>
                <w:lang w:eastAsia="ja-JP"/>
              </w:rPr>
            </w:pPr>
            <w:ins w:id="3417" w:author="Intel" w:date="2021-01-12T13:39:00Z">
              <w:r w:rsidRPr="00472BAA">
                <w:rPr>
                  <w:rFonts w:cs="Arial"/>
                  <w:szCs w:val="18"/>
                  <w:lang w:eastAsia="ja-JP"/>
                </w:rPr>
                <w:t xml:space="preserve">Optional with capability </w:t>
              </w:r>
              <w:proofErr w:type="spellStart"/>
              <w:r w:rsidRPr="00472BAA">
                <w:rPr>
                  <w:rFonts w:cs="Arial"/>
                  <w:szCs w:val="18"/>
                  <w:lang w:eastAsia="ja-JP"/>
                </w:rPr>
                <w:t>signaling</w:t>
              </w:r>
              <w:proofErr w:type="spellEnd"/>
            </w:ins>
          </w:p>
        </w:tc>
      </w:tr>
      <w:tr w:rsidR="00EE54BB" w:rsidRPr="000E3724" w14:paraId="0E48DD62" w14:textId="77777777" w:rsidTr="00025BED">
        <w:trPr>
          <w:ins w:id="3418" w:author="Intel" w:date="2021-01-12T13:39:00Z"/>
        </w:trPr>
        <w:tc>
          <w:tcPr>
            <w:tcW w:w="1767" w:type="dxa"/>
            <w:tcBorders>
              <w:top w:val="single" w:sz="4" w:space="0" w:color="auto"/>
              <w:left w:val="single" w:sz="4" w:space="0" w:color="auto"/>
              <w:bottom w:val="single" w:sz="4" w:space="0" w:color="auto"/>
              <w:right w:val="single" w:sz="4" w:space="0" w:color="auto"/>
            </w:tcBorders>
          </w:tcPr>
          <w:p w14:paraId="00D4FE7D" w14:textId="77777777" w:rsidR="00EE54BB" w:rsidRPr="000E3724" w:rsidRDefault="00EE54BB" w:rsidP="00EE54BB">
            <w:pPr>
              <w:pStyle w:val="TAL"/>
              <w:rPr>
                <w:ins w:id="3419"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0633A3F5" w14:textId="77777777" w:rsidR="00EE54BB" w:rsidRPr="00472BAA" w:rsidRDefault="00EE54BB" w:rsidP="00EE54BB">
            <w:pPr>
              <w:pStyle w:val="TAL"/>
              <w:rPr>
                <w:ins w:id="3420" w:author="Intel" w:date="2021-01-12T13:39:00Z"/>
                <w:rFonts w:eastAsia="SimSun" w:cs="Arial"/>
                <w:szCs w:val="18"/>
                <w:lang w:eastAsia="zh-CN"/>
              </w:rPr>
            </w:pPr>
            <w:ins w:id="3421" w:author="Intel" w:date="2021-01-12T13:39:00Z">
              <w:r w:rsidRPr="00472BAA">
                <w:rPr>
                  <w:rFonts w:eastAsia="SimSun" w:cs="Arial"/>
                  <w:szCs w:val="18"/>
                  <w:lang w:eastAsia="zh-CN"/>
                </w:rPr>
                <w:t>11-9</w:t>
              </w:r>
            </w:ins>
          </w:p>
        </w:tc>
        <w:tc>
          <w:tcPr>
            <w:tcW w:w="1499" w:type="dxa"/>
            <w:tcBorders>
              <w:top w:val="single" w:sz="4" w:space="0" w:color="auto"/>
              <w:left w:val="single" w:sz="4" w:space="0" w:color="auto"/>
              <w:bottom w:val="single" w:sz="4" w:space="0" w:color="auto"/>
              <w:right w:val="single" w:sz="4" w:space="0" w:color="auto"/>
            </w:tcBorders>
          </w:tcPr>
          <w:p w14:paraId="0625975F" w14:textId="77777777" w:rsidR="00EE54BB" w:rsidRPr="00472BAA" w:rsidRDefault="00EE54BB" w:rsidP="00EE54BB">
            <w:pPr>
              <w:pStyle w:val="TAL"/>
              <w:rPr>
                <w:ins w:id="3422" w:author="Intel" w:date="2021-01-12T13:39:00Z"/>
                <w:rFonts w:eastAsia="SimSun" w:cs="Arial"/>
                <w:szCs w:val="18"/>
                <w:lang w:eastAsia="zh-CN"/>
              </w:rPr>
            </w:pPr>
            <w:ins w:id="3423" w:author="Intel" w:date="2021-01-12T13:39:00Z">
              <w:r w:rsidRPr="00472BAA">
                <w:rPr>
                  <w:rFonts w:eastAsia="SimSun" w:cs="Arial"/>
                  <w:szCs w:val="18"/>
                  <w:lang w:eastAsia="zh-CN"/>
                </w:rPr>
                <w:t>Multiple active configured grant configurations for a BWP of a serving cell</w:t>
              </w:r>
            </w:ins>
          </w:p>
        </w:tc>
        <w:tc>
          <w:tcPr>
            <w:tcW w:w="3328" w:type="dxa"/>
            <w:tcBorders>
              <w:top w:val="single" w:sz="4" w:space="0" w:color="auto"/>
              <w:left w:val="single" w:sz="4" w:space="0" w:color="auto"/>
              <w:bottom w:val="single" w:sz="4" w:space="0" w:color="auto"/>
              <w:right w:val="single" w:sz="4" w:space="0" w:color="auto"/>
            </w:tcBorders>
          </w:tcPr>
          <w:p w14:paraId="6B2CBA4F" w14:textId="77777777" w:rsidR="00EE54BB" w:rsidRPr="00472BAA" w:rsidRDefault="00EE54BB" w:rsidP="00EE54BB">
            <w:pPr>
              <w:pStyle w:val="TAL"/>
              <w:numPr>
                <w:ilvl w:val="0"/>
                <w:numId w:val="19"/>
              </w:numPr>
              <w:rPr>
                <w:ins w:id="3424" w:author="Intel" w:date="2021-01-12T13:39:00Z"/>
                <w:rFonts w:cs="Arial"/>
                <w:szCs w:val="18"/>
                <w:lang w:eastAsia="ja-JP"/>
              </w:rPr>
            </w:pPr>
            <w:ins w:id="3425" w:author="Intel" w:date="2021-01-12T13:39:00Z">
              <w:r w:rsidRPr="00472BAA">
                <w:rPr>
                  <w:rFonts w:cs="Arial"/>
                  <w:szCs w:val="18"/>
                  <w:lang w:eastAsia="ja-JP"/>
                </w:rPr>
                <w:t>Supports up to 12 configured/active configured grant configurations in a BWP of a serving cell.</w:t>
              </w:r>
            </w:ins>
          </w:p>
          <w:p w14:paraId="2DF45C5E" w14:textId="77777777" w:rsidR="00EE54BB" w:rsidRPr="00472BAA" w:rsidRDefault="00EE54BB" w:rsidP="00EE54BB">
            <w:pPr>
              <w:pStyle w:val="TAL"/>
              <w:ind w:left="360" w:hanging="360"/>
              <w:rPr>
                <w:ins w:id="3426" w:author="Intel" w:date="2021-01-12T13:39:00Z"/>
                <w:rFonts w:cs="Arial"/>
                <w:szCs w:val="18"/>
                <w:lang w:eastAsia="ja-JP"/>
              </w:rPr>
            </w:pPr>
            <w:ins w:id="3427" w:author="Intel" w:date="2021-01-12T13:39:00Z">
              <w:r w:rsidRPr="00472BAA">
                <w:rPr>
                  <w:rFonts w:cs="Arial"/>
                  <w:szCs w:val="18"/>
                  <w:lang w:eastAsia="ja-JP"/>
                </w:rPr>
                <w:t>• Separate RRC parameters for different configured grant configurations</w:t>
              </w:r>
            </w:ins>
          </w:p>
          <w:p w14:paraId="1288474F" w14:textId="77777777" w:rsidR="00EE54BB" w:rsidRPr="00472BAA" w:rsidRDefault="00EE54BB" w:rsidP="00EE54BB">
            <w:pPr>
              <w:pStyle w:val="TAL"/>
              <w:ind w:left="360" w:hanging="360"/>
              <w:rPr>
                <w:ins w:id="3428" w:author="Intel" w:date="2021-01-12T13:39:00Z"/>
                <w:rFonts w:cs="Arial"/>
                <w:szCs w:val="18"/>
                <w:lang w:eastAsia="ja-JP"/>
              </w:rPr>
            </w:pPr>
            <w:ins w:id="3429" w:author="Intel" w:date="2021-01-12T13:39:00Z">
              <w:r w:rsidRPr="00472BAA">
                <w:rPr>
                  <w:rFonts w:cs="Arial"/>
                  <w:szCs w:val="18"/>
                  <w:lang w:eastAsia="ja-JP"/>
                </w:rPr>
                <w:t>• Separate activation for different configured grant Type 2 configurations</w:t>
              </w:r>
            </w:ins>
          </w:p>
          <w:p w14:paraId="11246E47" w14:textId="77777777" w:rsidR="00EE54BB" w:rsidRPr="00472BAA" w:rsidRDefault="00EE54BB" w:rsidP="00EE54BB">
            <w:pPr>
              <w:pStyle w:val="TAL"/>
              <w:ind w:left="360" w:hanging="360"/>
              <w:rPr>
                <w:ins w:id="3430" w:author="Intel" w:date="2021-01-12T13:39:00Z"/>
                <w:rFonts w:cs="Arial"/>
                <w:szCs w:val="18"/>
                <w:lang w:eastAsia="ja-JP"/>
              </w:rPr>
            </w:pPr>
            <w:ins w:id="3431" w:author="Intel" w:date="2021-01-12T13:39:00Z">
              <w:r w:rsidRPr="00472BAA">
                <w:rPr>
                  <w:rFonts w:cs="Arial"/>
                  <w:szCs w:val="18"/>
                  <w:lang w:eastAsia="ja-JP"/>
                </w:rPr>
                <w:t>• Separate release for different configured grant Type 2 configurations</w:t>
              </w:r>
            </w:ins>
          </w:p>
          <w:p w14:paraId="3DA765B2" w14:textId="77777777" w:rsidR="00EE54BB" w:rsidRPr="00472BAA" w:rsidRDefault="00EE54BB" w:rsidP="00EE54BB">
            <w:pPr>
              <w:pStyle w:val="TAL"/>
              <w:numPr>
                <w:ilvl w:val="0"/>
                <w:numId w:val="19"/>
              </w:numPr>
              <w:rPr>
                <w:ins w:id="3432" w:author="Intel" w:date="2021-01-12T13:39:00Z"/>
                <w:rFonts w:cs="Arial"/>
                <w:szCs w:val="18"/>
                <w:lang w:eastAsia="ja-JP"/>
              </w:rPr>
            </w:pPr>
            <w:ins w:id="3433" w:author="Intel" w:date="2021-01-12T13:39:00Z">
              <w:r w:rsidRPr="00472BAA">
                <w:rPr>
                  <w:rFonts w:cs="Arial"/>
                  <w:szCs w:val="18"/>
                  <w:lang w:eastAsia="ja-JP"/>
                </w:rPr>
                <w:t>Supported maximum number of configured/active configured grant configurations in a BWP of a serving cell</w:t>
              </w:r>
            </w:ins>
          </w:p>
          <w:p w14:paraId="59F53794" w14:textId="77777777" w:rsidR="00EE54BB" w:rsidRPr="00472BAA" w:rsidRDefault="00EE54BB" w:rsidP="00EE54BB">
            <w:pPr>
              <w:pStyle w:val="TAL"/>
              <w:ind w:left="360"/>
              <w:rPr>
                <w:ins w:id="3434" w:author="Intel" w:date="2021-01-12T13:39:00Z"/>
                <w:rFonts w:cs="Arial"/>
                <w:szCs w:val="18"/>
                <w:lang w:eastAsia="ja-JP"/>
              </w:rPr>
            </w:pPr>
            <w:ins w:id="3435" w:author="Intel" w:date="2021-01-12T13:39:00Z">
              <w:r w:rsidRPr="00472BAA">
                <w:rPr>
                  <w:rFonts w:cs="Arial"/>
                  <w:szCs w:val="18"/>
                  <w:lang w:eastAsia="ja-JP"/>
                </w:rPr>
                <w:t>Candidate values for component 2: {1, 2, 4, 8, 12}</w:t>
              </w:r>
            </w:ins>
          </w:p>
          <w:p w14:paraId="2F620168" w14:textId="4F4AFA51" w:rsidR="00EE54BB" w:rsidRPr="00472BAA" w:rsidRDefault="00EE54BB" w:rsidP="00EE54BB">
            <w:pPr>
              <w:pStyle w:val="TAL"/>
              <w:numPr>
                <w:ilvl w:val="0"/>
                <w:numId w:val="19"/>
              </w:numPr>
              <w:rPr>
                <w:ins w:id="3436" w:author="Intel" w:date="2021-01-12T13:39:00Z"/>
                <w:rFonts w:cs="Arial"/>
                <w:szCs w:val="18"/>
                <w:lang w:eastAsia="ja-JP"/>
              </w:rPr>
            </w:pPr>
            <w:ins w:id="3437" w:author="Intel" w:date="2021-01-12T13:39:00Z">
              <w:r w:rsidRPr="00472BAA">
                <w:rPr>
                  <w:rFonts w:cs="Arial"/>
                  <w:szCs w:val="18"/>
                  <w:lang w:eastAsia="ja-JP"/>
                </w:rPr>
                <w:t>Supported maximum number of configured/active configured grant configurations across all serving cells</w:t>
              </w:r>
            </w:ins>
            <w:ins w:id="3438" w:author="Intel_113bis" w:date="2021-03-17T17:02:00Z">
              <w:r w:rsidR="00580174">
                <w:rPr>
                  <w:rFonts w:cs="Arial"/>
                  <w:szCs w:val="18"/>
                  <w:lang w:eastAsia="ja-JP"/>
                </w:rPr>
                <w:t xml:space="preserve">, </w:t>
              </w:r>
              <w:r w:rsidR="007D68C5">
                <w:rPr>
                  <w:rFonts w:cs="Arial"/>
                  <w:szCs w:val="18"/>
                  <w:lang w:eastAsia="ja-JP"/>
                </w:rPr>
                <w:t>and across MCG and SCG in case of NR-DC</w:t>
              </w:r>
            </w:ins>
          </w:p>
          <w:p w14:paraId="5DDCC80C" w14:textId="77777777" w:rsidR="00EE54BB" w:rsidRPr="00472BAA" w:rsidRDefault="00EE54BB" w:rsidP="00980444">
            <w:pPr>
              <w:pStyle w:val="TAL"/>
              <w:ind w:left="360"/>
              <w:rPr>
                <w:ins w:id="3439" w:author="Intel" w:date="2021-01-12T13:39:00Z"/>
                <w:rFonts w:cs="Arial"/>
                <w:szCs w:val="18"/>
                <w:lang w:eastAsia="ja-JP"/>
              </w:rPr>
            </w:pPr>
            <w:ins w:id="3440" w:author="Intel" w:date="2021-01-12T13:39:00Z">
              <w:r w:rsidRPr="00472BAA">
                <w:rPr>
                  <w:rFonts w:cs="Arial"/>
                  <w:szCs w:val="18"/>
                  <w:lang w:eastAsia="ja-JP"/>
                </w:rPr>
                <w:t>Candidate values for component 3: {2, …, 32}</w:t>
              </w:r>
            </w:ins>
          </w:p>
        </w:tc>
        <w:tc>
          <w:tcPr>
            <w:tcW w:w="1265" w:type="dxa"/>
            <w:tcBorders>
              <w:top w:val="single" w:sz="4" w:space="0" w:color="auto"/>
              <w:left w:val="single" w:sz="4" w:space="0" w:color="auto"/>
              <w:bottom w:val="single" w:sz="4" w:space="0" w:color="auto"/>
              <w:right w:val="single" w:sz="4" w:space="0" w:color="auto"/>
            </w:tcBorders>
          </w:tcPr>
          <w:p w14:paraId="79F36952" w14:textId="77777777" w:rsidR="00EE54BB" w:rsidRPr="00472BAA" w:rsidRDefault="00EE54BB" w:rsidP="00EE54BB">
            <w:pPr>
              <w:pStyle w:val="TAL"/>
              <w:rPr>
                <w:ins w:id="3441" w:author="Intel" w:date="2021-01-12T13:39:00Z"/>
                <w:rFonts w:cs="Arial"/>
                <w:szCs w:val="18"/>
                <w:lang w:eastAsia="ja-JP"/>
              </w:rPr>
            </w:pPr>
            <w:ins w:id="3442" w:author="Intel" w:date="2021-01-12T13:39:00Z">
              <w:r w:rsidRPr="00472BAA">
                <w:rPr>
                  <w:rFonts w:cs="Arial"/>
                  <w:szCs w:val="18"/>
                  <w:lang w:eastAsia="ja-JP"/>
                </w:rPr>
                <w:t>One of {5-19, 5-20}</w:t>
              </w:r>
            </w:ins>
          </w:p>
        </w:tc>
        <w:tc>
          <w:tcPr>
            <w:tcW w:w="3127" w:type="dxa"/>
            <w:tcBorders>
              <w:top w:val="single" w:sz="4" w:space="0" w:color="auto"/>
              <w:left w:val="single" w:sz="4" w:space="0" w:color="auto"/>
              <w:bottom w:val="single" w:sz="4" w:space="0" w:color="auto"/>
              <w:right w:val="single" w:sz="4" w:space="0" w:color="auto"/>
            </w:tcBorders>
          </w:tcPr>
          <w:p w14:paraId="0A1C5D63" w14:textId="77777777" w:rsidR="00EE54BB" w:rsidRPr="00472BAA" w:rsidRDefault="00EE54BB" w:rsidP="00EE54BB">
            <w:pPr>
              <w:pStyle w:val="PL"/>
              <w:rPr>
                <w:ins w:id="3443" w:author="Intel" w:date="2021-01-12T13:39:00Z"/>
                <w:rFonts w:ascii="Arial" w:hAnsi="Arial" w:cs="Arial"/>
                <w:i/>
                <w:iCs/>
                <w:sz w:val="18"/>
                <w:szCs w:val="18"/>
              </w:rPr>
            </w:pPr>
            <w:ins w:id="3444" w:author="Intel" w:date="2021-01-12T13:39:00Z">
              <w:r w:rsidRPr="00472BAA">
                <w:rPr>
                  <w:rFonts w:ascii="Arial" w:hAnsi="Arial" w:cs="Arial"/>
                  <w:i/>
                  <w:iCs/>
                  <w:sz w:val="18"/>
                  <w:szCs w:val="18"/>
                </w:rPr>
                <w:t>activeConfiguredGrant-r16               {</w:t>
              </w:r>
            </w:ins>
          </w:p>
          <w:p w14:paraId="7D375655" w14:textId="77777777" w:rsidR="00EE54BB" w:rsidRPr="00472BAA" w:rsidRDefault="00EE54BB" w:rsidP="00EE54BB">
            <w:pPr>
              <w:pStyle w:val="PL"/>
              <w:rPr>
                <w:ins w:id="3445" w:author="Intel" w:date="2021-01-12T13:39:00Z"/>
                <w:rFonts w:ascii="Arial" w:hAnsi="Arial" w:cs="Arial"/>
                <w:i/>
                <w:iCs/>
                <w:sz w:val="18"/>
                <w:szCs w:val="18"/>
              </w:rPr>
            </w:pPr>
            <w:ins w:id="3446" w:author="Intel" w:date="2021-01-12T13:39:00Z">
              <w:r w:rsidRPr="00472BAA">
                <w:rPr>
                  <w:rFonts w:ascii="Arial" w:hAnsi="Arial" w:cs="Arial"/>
                  <w:i/>
                  <w:iCs/>
                  <w:sz w:val="18"/>
                  <w:szCs w:val="18"/>
                </w:rPr>
                <w:t>maxNumberConfigsPerBWP-r16               ,</w:t>
              </w:r>
            </w:ins>
          </w:p>
          <w:p w14:paraId="4EF803FF" w14:textId="77777777" w:rsidR="00EE54BB" w:rsidRPr="00472BAA" w:rsidRDefault="00EE54BB" w:rsidP="00EE54BB">
            <w:pPr>
              <w:pStyle w:val="PL"/>
              <w:tabs>
                <w:tab w:val="clear" w:pos="3456"/>
                <w:tab w:val="left" w:pos="3295"/>
              </w:tabs>
              <w:rPr>
                <w:ins w:id="3447" w:author="Intel" w:date="2021-01-12T13:39:00Z"/>
                <w:rFonts w:ascii="Arial" w:hAnsi="Arial" w:cs="Arial"/>
                <w:i/>
                <w:iCs/>
                <w:sz w:val="18"/>
                <w:szCs w:val="18"/>
              </w:rPr>
            </w:pPr>
            <w:ins w:id="3448" w:author="Intel" w:date="2021-01-12T13:39:00Z">
              <w:r w:rsidRPr="00472BAA">
                <w:rPr>
                  <w:rFonts w:ascii="Arial" w:hAnsi="Arial" w:cs="Arial"/>
                  <w:i/>
                  <w:iCs/>
                  <w:sz w:val="18"/>
                  <w:szCs w:val="18"/>
                </w:rPr>
                <w:t>maxNumberConfigsAllCC-r16                   }</w:t>
              </w:r>
            </w:ins>
          </w:p>
        </w:tc>
        <w:tc>
          <w:tcPr>
            <w:tcW w:w="2029" w:type="dxa"/>
            <w:tcBorders>
              <w:top w:val="single" w:sz="4" w:space="0" w:color="auto"/>
              <w:left w:val="single" w:sz="4" w:space="0" w:color="auto"/>
              <w:bottom w:val="single" w:sz="4" w:space="0" w:color="auto"/>
              <w:right w:val="single" w:sz="4" w:space="0" w:color="auto"/>
            </w:tcBorders>
          </w:tcPr>
          <w:p w14:paraId="1BBE3710" w14:textId="77777777" w:rsidR="00EE54BB" w:rsidRPr="00472BAA" w:rsidRDefault="00EE54BB" w:rsidP="00EE54BB">
            <w:pPr>
              <w:pStyle w:val="TAL"/>
              <w:rPr>
                <w:ins w:id="3449" w:author="Intel" w:date="2021-01-12T13:39:00Z"/>
                <w:rFonts w:cs="Arial"/>
                <w:i/>
                <w:iCs/>
                <w:szCs w:val="18"/>
              </w:rPr>
            </w:pPr>
            <w:proofErr w:type="spellStart"/>
            <w:ins w:id="3450" w:author="Intel" w:date="2021-01-12T13:39:00Z">
              <w:r w:rsidRPr="00472BAA">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6B532A17" w14:textId="77777777" w:rsidR="00EE54BB" w:rsidRPr="00472BAA" w:rsidRDefault="00EE54BB" w:rsidP="00EE54BB">
            <w:pPr>
              <w:pStyle w:val="TAL"/>
              <w:rPr>
                <w:ins w:id="3451" w:author="Intel" w:date="2021-01-12T13:39:00Z"/>
                <w:rFonts w:eastAsia="MS Mincho" w:cs="Arial"/>
                <w:szCs w:val="18"/>
                <w:lang w:eastAsia="ja-JP"/>
              </w:rPr>
            </w:pPr>
            <w:ins w:id="3452"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7082A6EB" w14:textId="77777777" w:rsidR="00EE54BB" w:rsidRPr="00472BAA" w:rsidRDefault="00EE54BB" w:rsidP="00EE54BB">
            <w:pPr>
              <w:pStyle w:val="TAL"/>
              <w:rPr>
                <w:ins w:id="3453" w:author="Intel" w:date="2021-01-12T13:39:00Z"/>
                <w:rFonts w:eastAsia="MS Mincho" w:cs="Arial"/>
                <w:szCs w:val="18"/>
                <w:lang w:eastAsia="ja-JP"/>
              </w:rPr>
            </w:pPr>
            <w:ins w:id="3454"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5B1EA524" w14:textId="77777777" w:rsidR="00BD53EE" w:rsidRPr="00BD53EE" w:rsidRDefault="00BD53EE" w:rsidP="00BD53EE">
            <w:pPr>
              <w:pStyle w:val="TAL"/>
              <w:rPr>
                <w:ins w:id="3455" w:author="Intel_113bis" w:date="2021-03-17T17:03:00Z"/>
                <w:rFonts w:cs="Arial"/>
                <w:szCs w:val="18"/>
              </w:rPr>
            </w:pPr>
            <w:ins w:id="3456" w:author="Intel_113bis" w:date="2021-03-17T17:03:00Z">
              <w:r w:rsidRPr="00BD53EE">
                <w:rPr>
                  <w:rFonts w:cs="Arial"/>
                  <w:szCs w:val="18"/>
                </w:rPr>
                <w:t xml:space="preserve">-For all the reported bands in FR1, a same X1 value is reported for component 3. For all the reported bands in FR2, a same X2 value is reported for component 3. </w:t>
              </w:r>
            </w:ins>
          </w:p>
          <w:p w14:paraId="41B24BCA" w14:textId="77777777" w:rsidR="00BD53EE" w:rsidRPr="00BD53EE" w:rsidRDefault="00BD53EE" w:rsidP="00BD53EE">
            <w:pPr>
              <w:pStyle w:val="TAL"/>
              <w:rPr>
                <w:ins w:id="3457" w:author="Intel_113bis" w:date="2021-03-17T17:03:00Z"/>
                <w:rFonts w:cs="Arial"/>
                <w:szCs w:val="18"/>
              </w:rPr>
            </w:pPr>
            <w:ins w:id="3458" w:author="Intel_113bis" w:date="2021-03-17T17:03:00Z">
              <w:r w:rsidRPr="00BD53EE">
                <w:rPr>
                  <w:rFonts w:cs="Arial"/>
                  <w:szCs w:val="18"/>
                </w:rPr>
                <w:t xml:space="preserve">-The total number of configured/active configured grant configurations across all serving cells in FR1 is no greater than X1. </w:t>
              </w:r>
            </w:ins>
          </w:p>
          <w:p w14:paraId="70126BEE" w14:textId="77777777" w:rsidR="00BD53EE" w:rsidRPr="00BD53EE" w:rsidRDefault="00BD53EE" w:rsidP="00BD53EE">
            <w:pPr>
              <w:pStyle w:val="TAL"/>
              <w:rPr>
                <w:ins w:id="3459" w:author="Intel_113bis" w:date="2021-03-17T17:03:00Z"/>
                <w:rFonts w:cs="Arial"/>
                <w:szCs w:val="18"/>
              </w:rPr>
            </w:pPr>
            <w:ins w:id="3460" w:author="Intel_113bis" w:date="2021-03-17T17:03:00Z">
              <w:r w:rsidRPr="00BD53EE">
                <w:rPr>
                  <w:rFonts w:cs="Arial"/>
                  <w:szCs w:val="18"/>
                </w:rPr>
                <w:t xml:space="preserve">-The total number of configured/active configured grant configurations across all serving cells in FR2 is no greater than X2. </w:t>
              </w:r>
            </w:ins>
          </w:p>
          <w:p w14:paraId="0DC38AB7" w14:textId="77777777" w:rsidR="00BD53EE" w:rsidRPr="00BD53EE" w:rsidRDefault="00BD53EE" w:rsidP="00BD53EE">
            <w:pPr>
              <w:pStyle w:val="TAL"/>
              <w:rPr>
                <w:ins w:id="3461" w:author="Intel_113bis" w:date="2021-03-17T17:03:00Z"/>
                <w:rFonts w:cs="Arial"/>
                <w:szCs w:val="18"/>
              </w:rPr>
            </w:pPr>
            <w:ins w:id="3462" w:author="Intel_113bis" w:date="2021-03-17T17:03:00Z">
              <w:r w:rsidRPr="00BD53EE">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D53EE">
                <w:rPr>
                  <w:rFonts w:cs="Arial"/>
                  <w:szCs w:val="18"/>
                </w:rPr>
                <w:t>max(</w:t>
              </w:r>
              <w:proofErr w:type="gramEnd"/>
              <w:r w:rsidRPr="00BD53EE">
                <w:rPr>
                  <w:rFonts w:cs="Arial"/>
                  <w:szCs w:val="18"/>
                </w:rPr>
                <w:t>X1, X2).</w:t>
              </w:r>
            </w:ins>
          </w:p>
          <w:p w14:paraId="21AD4EB2" w14:textId="77777777" w:rsidR="00BD53EE" w:rsidRPr="00BD53EE" w:rsidRDefault="00BD53EE" w:rsidP="00BD53EE">
            <w:pPr>
              <w:pStyle w:val="TAL"/>
              <w:rPr>
                <w:ins w:id="3463" w:author="Intel_113bis" w:date="2021-03-17T17:03:00Z"/>
                <w:rFonts w:cs="Arial"/>
                <w:szCs w:val="18"/>
              </w:rPr>
            </w:pPr>
          </w:p>
          <w:p w14:paraId="5F4A7B3B" w14:textId="10B0CFB2" w:rsidR="00EE54BB" w:rsidRPr="00472BAA" w:rsidRDefault="00BD53EE" w:rsidP="00BD53EE">
            <w:pPr>
              <w:pStyle w:val="TAL"/>
              <w:rPr>
                <w:ins w:id="3464" w:author="Intel" w:date="2021-01-12T13:39:00Z"/>
                <w:rFonts w:cs="Arial"/>
                <w:szCs w:val="18"/>
                <w:lang w:eastAsia="zh-CN"/>
              </w:rPr>
            </w:pPr>
            <w:ins w:id="3465" w:author="Intel_113bis" w:date="2021-03-17T17:03:00Z">
              <w:r w:rsidRPr="00BD53EE">
                <w:rPr>
                  <w:rFonts w:cs="Arial"/>
                  <w:szCs w:val="18"/>
                </w:rPr>
                <w:t>Regarding the interpretation of UE capabilities in case of cross-carrier operation, support of FG11-9 is based on the support of this capability for the band of the scheduled/triggered/indicated cell only</w:t>
              </w:r>
            </w:ins>
            <w:ins w:id="3466" w:author="Intel" w:date="2021-01-12T13:39:00Z">
              <w:del w:id="3467" w:author="Intel_113bis" w:date="2021-03-17T17:03:00Z">
                <w:r w:rsidR="00EE54BB" w:rsidRPr="00472BAA" w:rsidDel="00BD53EE">
                  <w:rPr>
                    <w:rFonts w:cs="Arial"/>
                    <w:szCs w:val="18"/>
                  </w:rPr>
                  <w:delText>For component 3: Total number in FR1 is not greater than X value reported for FR1. Total number in FR2 is not greater than X value reported for FR2.Total number across FR1 and FR2 is not greater than the larger of the FR1 and FR2 values</w:delText>
                </w:r>
              </w:del>
            </w:ins>
          </w:p>
        </w:tc>
        <w:tc>
          <w:tcPr>
            <w:tcW w:w="1907" w:type="dxa"/>
            <w:tcBorders>
              <w:top w:val="single" w:sz="4" w:space="0" w:color="auto"/>
              <w:left w:val="single" w:sz="4" w:space="0" w:color="auto"/>
              <w:bottom w:val="single" w:sz="4" w:space="0" w:color="auto"/>
              <w:right w:val="single" w:sz="4" w:space="0" w:color="auto"/>
            </w:tcBorders>
          </w:tcPr>
          <w:p w14:paraId="47667BFF" w14:textId="77777777" w:rsidR="00EE54BB" w:rsidRPr="00472BAA" w:rsidRDefault="00EE54BB" w:rsidP="00EE54BB">
            <w:pPr>
              <w:pStyle w:val="TAL"/>
              <w:rPr>
                <w:ins w:id="3468" w:author="Intel" w:date="2021-01-12T13:39:00Z"/>
                <w:rFonts w:cs="Arial"/>
                <w:szCs w:val="18"/>
                <w:lang w:eastAsia="ja-JP"/>
              </w:rPr>
            </w:pPr>
            <w:ins w:id="3469" w:author="Intel" w:date="2021-01-12T13:39:00Z">
              <w:r w:rsidRPr="00472BAA">
                <w:rPr>
                  <w:rFonts w:cs="Arial"/>
                  <w:szCs w:val="18"/>
                  <w:lang w:eastAsia="ja-JP"/>
                </w:rPr>
                <w:t>Optional with capability signalling</w:t>
              </w:r>
            </w:ins>
          </w:p>
          <w:p w14:paraId="41AFBF40" w14:textId="77777777" w:rsidR="00EE54BB" w:rsidRPr="00472BAA" w:rsidRDefault="00EE54BB" w:rsidP="00EE54BB">
            <w:pPr>
              <w:pStyle w:val="TAL"/>
              <w:rPr>
                <w:ins w:id="3470" w:author="Intel" w:date="2021-01-12T13:39:00Z"/>
                <w:rFonts w:cs="Arial"/>
                <w:szCs w:val="18"/>
                <w:lang w:eastAsia="ja-JP"/>
              </w:rPr>
            </w:pPr>
          </w:p>
        </w:tc>
      </w:tr>
      <w:tr w:rsidR="00EE54BB" w:rsidRPr="000E3724" w14:paraId="1EC63642" w14:textId="77777777" w:rsidTr="00025BED">
        <w:trPr>
          <w:ins w:id="3471" w:author="Intel" w:date="2021-01-12T13:39:00Z"/>
        </w:trPr>
        <w:tc>
          <w:tcPr>
            <w:tcW w:w="1767" w:type="dxa"/>
            <w:tcBorders>
              <w:top w:val="single" w:sz="4" w:space="0" w:color="auto"/>
              <w:left w:val="single" w:sz="4" w:space="0" w:color="auto"/>
              <w:bottom w:val="single" w:sz="4" w:space="0" w:color="auto"/>
              <w:right w:val="single" w:sz="4" w:space="0" w:color="auto"/>
            </w:tcBorders>
          </w:tcPr>
          <w:p w14:paraId="1C61B7FE" w14:textId="77777777" w:rsidR="00EE54BB" w:rsidRPr="000E3724" w:rsidRDefault="00EE54BB" w:rsidP="00EE54BB">
            <w:pPr>
              <w:pStyle w:val="TAL"/>
              <w:rPr>
                <w:ins w:id="3472"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6BDC585F" w14:textId="77777777" w:rsidR="00EE54BB" w:rsidRPr="00472BAA" w:rsidRDefault="00EE54BB" w:rsidP="00EE54BB">
            <w:pPr>
              <w:pStyle w:val="TAL"/>
              <w:rPr>
                <w:ins w:id="3473" w:author="Intel" w:date="2021-01-12T13:39:00Z"/>
                <w:rFonts w:eastAsia="SimSun" w:cs="Arial"/>
                <w:szCs w:val="18"/>
                <w:lang w:eastAsia="zh-CN"/>
              </w:rPr>
            </w:pPr>
            <w:ins w:id="3474" w:author="Intel" w:date="2021-01-12T13:39:00Z">
              <w:r w:rsidRPr="00472BAA">
                <w:rPr>
                  <w:rFonts w:eastAsia="SimSun" w:cs="Arial"/>
                  <w:szCs w:val="18"/>
                  <w:lang w:eastAsia="zh-CN"/>
                </w:rPr>
                <w:t>11-9a</w:t>
              </w:r>
            </w:ins>
          </w:p>
        </w:tc>
        <w:tc>
          <w:tcPr>
            <w:tcW w:w="1499" w:type="dxa"/>
            <w:tcBorders>
              <w:top w:val="single" w:sz="4" w:space="0" w:color="auto"/>
              <w:left w:val="single" w:sz="4" w:space="0" w:color="auto"/>
              <w:bottom w:val="single" w:sz="4" w:space="0" w:color="auto"/>
              <w:right w:val="single" w:sz="4" w:space="0" w:color="auto"/>
            </w:tcBorders>
          </w:tcPr>
          <w:p w14:paraId="7F373130" w14:textId="77777777" w:rsidR="00EE54BB" w:rsidRPr="00472BAA" w:rsidRDefault="00EE54BB" w:rsidP="00EE54BB">
            <w:pPr>
              <w:pStyle w:val="TAL"/>
              <w:rPr>
                <w:ins w:id="3475" w:author="Intel" w:date="2021-01-12T13:39:00Z"/>
                <w:rFonts w:eastAsia="SimSun" w:cs="Arial"/>
                <w:szCs w:val="18"/>
                <w:lang w:eastAsia="zh-CN"/>
              </w:rPr>
            </w:pPr>
            <w:ins w:id="3476" w:author="Intel" w:date="2021-01-12T13:39:00Z">
              <w:r w:rsidRPr="00472BAA">
                <w:rPr>
                  <w:rFonts w:eastAsia="SimSun" w:cs="Arial"/>
                  <w:szCs w:val="18"/>
                  <w:lang w:eastAsia="zh-CN"/>
                </w:rPr>
                <w:t>Joint release in a DCI for two or more configured grant Type 2 configurations for a given BWP of a serving cell</w:t>
              </w:r>
            </w:ins>
          </w:p>
        </w:tc>
        <w:tc>
          <w:tcPr>
            <w:tcW w:w="3328" w:type="dxa"/>
            <w:tcBorders>
              <w:top w:val="single" w:sz="4" w:space="0" w:color="auto"/>
              <w:left w:val="single" w:sz="4" w:space="0" w:color="auto"/>
              <w:bottom w:val="single" w:sz="4" w:space="0" w:color="auto"/>
              <w:right w:val="single" w:sz="4" w:space="0" w:color="auto"/>
            </w:tcBorders>
          </w:tcPr>
          <w:p w14:paraId="0367083C" w14:textId="77777777" w:rsidR="00EE54BB" w:rsidRPr="00472BAA" w:rsidRDefault="00EE54BB" w:rsidP="00EE54BB">
            <w:pPr>
              <w:pStyle w:val="TAL"/>
              <w:numPr>
                <w:ilvl w:val="0"/>
                <w:numId w:val="61"/>
              </w:numPr>
              <w:rPr>
                <w:ins w:id="3477" w:author="Intel" w:date="2021-01-12T13:39:00Z"/>
                <w:rFonts w:cs="Arial"/>
                <w:szCs w:val="18"/>
                <w:lang w:eastAsia="ja-JP"/>
              </w:rPr>
            </w:pPr>
            <w:ins w:id="3478" w:author="Intel" w:date="2021-01-12T13:39:00Z">
              <w:r w:rsidRPr="00472BAA">
                <w:rPr>
                  <w:rFonts w:cs="Arial"/>
                  <w:szCs w:val="18"/>
                  <w:lang w:eastAsia="ja-JP"/>
                </w:rPr>
                <w:t>M&lt;=4 bits indication in the Release DCI is used for indicating which CG configuration(s) is/are released, where the association between each state indicated by the indication and the CG configuration(s) is</w:t>
              </w:r>
            </w:ins>
          </w:p>
          <w:p w14:paraId="22B39AC6" w14:textId="77777777" w:rsidR="00EE54BB" w:rsidRPr="00472BAA" w:rsidRDefault="00EE54BB" w:rsidP="00EE54BB">
            <w:pPr>
              <w:pStyle w:val="TAL"/>
              <w:ind w:left="360" w:hanging="360"/>
              <w:rPr>
                <w:ins w:id="3479" w:author="Intel" w:date="2021-01-12T13:39:00Z"/>
                <w:rFonts w:cs="Arial"/>
                <w:szCs w:val="18"/>
                <w:lang w:eastAsia="ja-JP"/>
              </w:rPr>
            </w:pPr>
            <w:ins w:id="3480" w:author="Intel" w:date="2021-01-12T13:39:00Z">
              <w:r w:rsidRPr="00472BAA">
                <w:rPr>
                  <w:rFonts w:cs="Arial"/>
                  <w:szCs w:val="18"/>
                  <w:lang w:eastAsia="ja-JP"/>
                </w:rPr>
                <w:t>• Up to 2^M states are higher layer configurable, where each of the state can be mapped to a single or multiple CG configurations to be released</w:t>
              </w:r>
            </w:ins>
          </w:p>
          <w:p w14:paraId="5F456183" w14:textId="77777777" w:rsidR="00EE54BB" w:rsidRPr="00472BAA" w:rsidRDefault="00EE54BB" w:rsidP="00EE54BB">
            <w:pPr>
              <w:pStyle w:val="TAL"/>
              <w:numPr>
                <w:ilvl w:val="0"/>
                <w:numId w:val="19"/>
              </w:numPr>
              <w:rPr>
                <w:ins w:id="3481" w:author="Intel" w:date="2021-01-12T13:39:00Z"/>
                <w:rFonts w:cs="Arial"/>
                <w:szCs w:val="18"/>
                <w:lang w:eastAsia="ja-JP"/>
              </w:rPr>
            </w:pPr>
            <w:ins w:id="3482" w:author="Intel" w:date="2021-01-12T13:39:00Z">
              <w:r w:rsidRPr="00472BAA">
                <w:rPr>
                  <w:rFonts w:cs="Arial"/>
                  <w:szCs w:val="18"/>
                  <w:lang w:eastAsia="ja-JP"/>
                </w:rPr>
                <w:t>• In case of no higher layer configured state(s), separate release is used where the release corresponds to the CG configuration index indicated by the indication</w:t>
              </w:r>
            </w:ins>
          </w:p>
        </w:tc>
        <w:tc>
          <w:tcPr>
            <w:tcW w:w="1265" w:type="dxa"/>
            <w:tcBorders>
              <w:top w:val="single" w:sz="4" w:space="0" w:color="auto"/>
              <w:left w:val="single" w:sz="4" w:space="0" w:color="auto"/>
              <w:bottom w:val="single" w:sz="4" w:space="0" w:color="auto"/>
              <w:right w:val="single" w:sz="4" w:space="0" w:color="auto"/>
            </w:tcBorders>
          </w:tcPr>
          <w:p w14:paraId="03BAD8A7" w14:textId="77777777" w:rsidR="00EE54BB" w:rsidRPr="00472BAA" w:rsidRDefault="00EE54BB" w:rsidP="00EE54BB">
            <w:pPr>
              <w:pStyle w:val="TAL"/>
              <w:rPr>
                <w:ins w:id="3483" w:author="Intel" w:date="2021-01-12T13:39:00Z"/>
                <w:rFonts w:cs="Arial"/>
                <w:szCs w:val="18"/>
                <w:lang w:eastAsia="ja-JP"/>
              </w:rPr>
            </w:pPr>
            <w:ins w:id="3484" w:author="Intel" w:date="2021-01-12T13:39:00Z">
              <w:r w:rsidRPr="00472BAA">
                <w:rPr>
                  <w:rFonts w:cs="Arial"/>
                  <w:szCs w:val="18"/>
                  <w:lang w:eastAsia="ja-JP"/>
                </w:rPr>
                <w:t>11-9</w:t>
              </w:r>
            </w:ins>
          </w:p>
        </w:tc>
        <w:tc>
          <w:tcPr>
            <w:tcW w:w="3127" w:type="dxa"/>
            <w:tcBorders>
              <w:top w:val="single" w:sz="4" w:space="0" w:color="auto"/>
              <w:left w:val="single" w:sz="4" w:space="0" w:color="auto"/>
              <w:bottom w:val="single" w:sz="4" w:space="0" w:color="auto"/>
              <w:right w:val="single" w:sz="4" w:space="0" w:color="auto"/>
            </w:tcBorders>
          </w:tcPr>
          <w:p w14:paraId="32162E06" w14:textId="77777777" w:rsidR="00EE54BB" w:rsidRPr="00472BAA" w:rsidRDefault="00EE54BB" w:rsidP="00EE54BB">
            <w:pPr>
              <w:pStyle w:val="PL"/>
              <w:rPr>
                <w:ins w:id="3485" w:author="Intel" w:date="2021-01-12T13:39:00Z"/>
                <w:rFonts w:ascii="Arial" w:hAnsi="Arial" w:cs="Arial"/>
                <w:i/>
                <w:iCs/>
                <w:sz w:val="18"/>
                <w:szCs w:val="18"/>
              </w:rPr>
            </w:pPr>
            <w:ins w:id="3486" w:author="Intel" w:date="2021-01-12T13:39:00Z">
              <w:r w:rsidRPr="00472BAA">
                <w:rPr>
                  <w:rFonts w:ascii="Arial" w:hAnsi="Arial" w:cs="Arial"/>
                  <w:i/>
                  <w:iCs/>
                  <w:sz w:val="18"/>
                  <w:szCs w:val="18"/>
                </w:rPr>
                <w:t>jointReleaseConfiguredGrantType2-r16</w:t>
              </w:r>
            </w:ins>
          </w:p>
        </w:tc>
        <w:tc>
          <w:tcPr>
            <w:tcW w:w="2029" w:type="dxa"/>
            <w:tcBorders>
              <w:top w:val="single" w:sz="4" w:space="0" w:color="auto"/>
              <w:left w:val="single" w:sz="4" w:space="0" w:color="auto"/>
              <w:bottom w:val="single" w:sz="4" w:space="0" w:color="auto"/>
              <w:right w:val="single" w:sz="4" w:space="0" w:color="auto"/>
            </w:tcBorders>
          </w:tcPr>
          <w:p w14:paraId="17F06E3B" w14:textId="77777777" w:rsidR="00EE54BB" w:rsidRPr="00472BAA" w:rsidRDefault="00EE54BB" w:rsidP="00EE54BB">
            <w:pPr>
              <w:pStyle w:val="TAL"/>
              <w:rPr>
                <w:ins w:id="3487" w:author="Intel" w:date="2021-01-12T13:39:00Z"/>
                <w:rFonts w:cs="Arial"/>
                <w:i/>
                <w:iCs/>
                <w:szCs w:val="18"/>
              </w:rPr>
            </w:pPr>
            <w:proofErr w:type="spellStart"/>
            <w:ins w:id="3488" w:author="Intel" w:date="2021-01-12T13:39:00Z">
              <w:r w:rsidRPr="00472BAA">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7DC17CEF" w14:textId="77777777" w:rsidR="00EE54BB" w:rsidRPr="00472BAA" w:rsidRDefault="00EE54BB" w:rsidP="00EE54BB">
            <w:pPr>
              <w:pStyle w:val="TAL"/>
              <w:rPr>
                <w:ins w:id="3489" w:author="Intel" w:date="2021-01-12T13:39:00Z"/>
                <w:rFonts w:cs="Arial"/>
                <w:szCs w:val="18"/>
                <w:lang w:eastAsia="ja-JP"/>
              </w:rPr>
            </w:pPr>
            <w:ins w:id="3490" w:author="Intel" w:date="2021-01-12T13:39:00Z">
              <w:r w:rsidRPr="00472BAA">
                <w:rPr>
                  <w:rFonts w:cs="Arial"/>
                  <w:szCs w:val="18"/>
                  <w:lang w:eastAsia="ja-JP"/>
                </w:rPr>
                <w:t>n/a</w:t>
              </w:r>
            </w:ins>
          </w:p>
        </w:tc>
        <w:tc>
          <w:tcPr>
            <w:tcW w:w="1416" w:type="dxa"/>
            <w:tcBorders>
              <w:top w:val="single" w:sz="4" w:space="0" w:color="auto"/>
              <w:left w:val="single" w:sz="4" w:space="0" w:color="auto"/>
              <w:bottom w:val="single" w:sz="4" w:space="0" w:color="auto"/>
              <w:right w:val="single" w:sz="4" w:space="0" w:color="auto"/>
            </w:tcBorders>
          </w:tcPr>
          <w:p w14:paraId="02E2E32D" w14:textId="77777777" w:rsidR="00EE54BB" w:rsidRPr="00472BAA" w:rsidRDefault="00EE54BB" w:rsidP="00EE54BB">
            <w:pPr>
              <w:pStyle w:val="TAL"/>
              <w:rPr>
                <w:ins w:id="3491" w:author="Intel" w:date="2021-01-12T13:39:00Z"/>
                <w:rFonts w:cs="Arial"/>
                <w:szCs w:val="18"/>
                <w:lang w:eastAsia="ja-JP"/>
              </w:rPr>
            </w:pPr>
            <w:ins w:id="3492" w:author="Intel" w:date="2021-01-12T13:39:00Z">
              <w:r w:rsidRPr="00472BAA">
                <w:rPr>
                  <w:rFonts w:cs="Arial"/>
                  <w:szCs w:val="18"/>
                  <w:lang w:eastAsia="ja-JP"/>
                </w:rPr>
                <w:t>n/a</w:t>
              </w:r>
            </w:ins>
          </w:p>
        </w:tc>
        <w:tc>
          <w:tcPr>
            <w:tcW w:w="2688" w:type="dxa"/>
            <w:tcBorders>
              <w:top w:val="single" w:sz="4" w:space="0" w:color="auto"/>
              <w:left w:val="single" w:sz="4" w:space="0" w:color="auto"/>
              <w:bottom w:val="single" w:sz="4" w:space="0" w:color="auto"/>
              <w:right w:val="single" w:sz="4" w:space="0" w:color="auto"/>
            </w:tcBorders>
          </w:tcPr>
          <w:p w14:paraId="5531DCAF" w14:textId="0A7AFBAB" w:rsidR="00EE54BB" w:rsidRPr="00472BAA" w:rsidRDefault="00F945DE" w:rsidP="00EE54BB">
            <w:pPr>
              <w:pStyle w:val="TAL"/>
              <w:rPr>
                <w:ins w:id="3493" w:author="Intel" w:date="2021-01-12T13:39:00Z"/>
                <w:rFonts w:cs="Arial"/>
                <w:szCs w:val="18"/>
              </w:rPr>
            </w:pPr>
            <w:ins w:id="3494" w:author="Intel_113bis" w:date="2021-03-17T17:05:00Z">
              <w:r w:rsidRPr="00F945DE">
                <w:rPr>
                  <w:rFonts w:cs="Arial"/>
                  <w:szCs w:val="18"/>
                </w:rPr>
                <w:t>Regarding the interpretation of UE capabilities in case of cross-carrier operation, support of FG11-9a is based on the support of this capability for the band of the scheduled/triggered/indicated cell only</w:t>
              </w:r>
            </w:ins>
          </w:p>
        </w:tc>
        <w:tc>
          <w:tcPr>
            <w:tcW w:w="1907" w:type="dxa"/>
            <w:tcBorders>
              <w:top w:val="single" w:sz="4" w:space="0" w:color="auto"/>
              <w:left w:val="single" w:sz="4" w:space="0" w:color="auto"/>
              <w:bottom w:val="single" w:sz="4" w:space="0" w:color="auto"/>
              <w:right w:val="single" w:sz="4" w:space="0" w:color="auto"/>
            </w:tcBorders>
          </w:tcPr>
          <w:p w14:paraId="74EC0D46" w14:textId="77777777" w:rsidR="00EE54BB" w:rsidRPr="00472BAA" w:rsidRDefault="00EE54BB" w:rsidP="00EE54BB">
            <w:pPr>
              <w:pStyle w:val="TAL"/>
              <w:rPr>
                <w:ins w:id="3495" w:author="Intel" w:date="2021-01-12T13:39:00Z"/>
                <w:rFonts w:cs="Arial"/>
                <w:szCs w:val="18"/>
                <w:lang w:eastAsia="ja-JP"/>
              </w:rPr>
            </w:pPr>
            <w:ins w:id="3496" w:author="Intel" w:date="2021-01-12T13:39:00Z">
              <w:r w:rsidRPr="00472BAA">
                <w:rPr>
                  <w:rFonts w:cs="Arial"/>
                  <w:szCs w:val="18"/>
                  <w:lang w:eastAsia="ja-JP"/>
                </w:rPr>
                <w:t>Optional with capability signalling</w:t>
              </w:r>
            </w:ins>
          </w:p>
        </w:tc>
      </w:tr>
      <w:tr w:rsidR="00EE54BB" w:rsidRPr="000E3724" w14:paraId="62B4E889" w14:textId="77777777" w:rsidTr="00025BED">
        <w:trPr>
          <w:ins w:id="3497" w:author="Intel" w:date="2021-01-12T13:39:00Z"/>
        </w:trPr>
        <w:tc>
          <w:tcPr>
            <w:tcW w:w="1767" w:type="dxa"/>
            <w:tcBorders>
              <w:top w:val="single" w:sz="4" w:space="0" w:color="auto"/>
              <w:left w:val="single" w:sz="4" w:space="0" w:color="auto"/>
              <w:bottom w:val="single" w:sz="4" w:space="0" w:color="auto"/>
              <w:right w:val="single" w:sz="4" w:space="0" w:color="auto"/>
            </w:tcBorders>
          </w:tcPr>
          <w:p w14:paraId="351C5752" w14:textId="77777777" w:rsidR="00EE54BB" w:rsidRPr="000E3724" w:rsidRDefault="00EE54BB" w:rsidP="00EE54BB">
            <w:pPr>
              <w:pStyle w:val="TAL"/>
              <w:rPr>
                <w:ins w:id="3498"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1B4EBA5C" w14:textId="77777777" w:rsidR="00EE54BB" w:rsidRPr="00472BAA" w:rsidRDefault="00EE54BB" w:rsidP="00EE54BB">
            <w:pPr>
              <w:pStyle w:val="TAL"/>
              <w:rPr>
                <w:ins w:id="3499" w:author="Intel" w:date="2021-01-12T13:39:00Z"/>
                <w:rFonts w:eastAsia="SimSun" w:cs="Arial"/>
                <w:szCs w:val="18"/>
                <w:lang w:eastAsia="zh-CN"/>
              </w:rPr>
            </w:pPr>
            <w:ins w:id="3500" w:author="Intel" w:date="2021-01-12T13:39:00Z">
              <w:r w:rsidRPr="00472BAA">
                <w:rPr>
                  <w:rFonts w:eastAsia="SimSun" w:cs="Arial"/>
                  <w:szCs w:val="18"/>
                  <w:lang w:eastAsia="zh-CN"/>
                </w:rPr>
                <w:t xml:space="preserve">11-10 </w:t>
              </w:r>
            </w:ins>
          </w:p>
        </w:tc>
        <w:tc>
          <w:tcPr>
            <w:tcW w:w="1499" w:type="dxa"/>
            <w:tcBorders>
              <w:top w:val="single" w:sz="4" w:space="0" w:color="auto"/>
              <w:left w:val="single" w:sz="4" w:space="0" w:color="auto"/>
              <w:bottom w:val="single" w:sz="4" w:space="0" w:color="auto"/>
              <w:right w:val="single" w:sz="4" w:space="0" w:color="auto"/>
            </w:tcBorders>
          </w:tcPr>
          <w:p w14:paraId="36501F88" w14:textId="77777777" w:rsidR="00EE54BB" w:rsidRPr="00472BAA" w:rsidRDefault="00EE54BB" w:rsidP="00EE54BB">
            <w:pPr>
              <w:pStyle w:val="TAL"/>
              <w:rPr>
                <w:ins w:id="3501" w:author="Intel" w:date="2021-01-12T13:39:00Z"/>
                <w:rFonts w:eastAsia="SimSun" w:cs="Arial"/>
                <w:szCs w:val="18"/>
                <w:lang w:eastAsia="zh-CN"/>
              </w:rPr>
            </w:pPr>
            <w:ins w:id="3502" w:author="Intel" w:date="2021-01-12T13:39:00Z">
              <w:r w:rsidRPr="00472BAA">
                <w:rPr>
                  <w:rFonts w:eastAsia="SimSun" w:cs="Arial"/>
                  <w:szCs w:val="18"/>
                  <w:lang w:eastAsia="zh-CN"/>
                </w:rPr>
                <w:t xml:space="preserve">Type 2 configured grant release by DCI format 0_1  </w:t>
              </w:r>
            </w:ins>
          </w:p>
        </w:tc>
        <w:tc>
          <w:tcPr>
            <w:tcW w:w="3328" w:type="dxa"/>
            <w:tcBorders>
              <w:top w:val="single" w:sz="4" w:space="0" w:color="auto"/>
              <w:left w:val="single" w:sz="4" w:space="0" w:color="auto"/>
              <w:bottom w:val="single" w:sz="4" w:space="0" w:color="auto"/>
              <w:right w:val="single" w:sz="4" w:space="0" w:color="auto"/>
            </w:tcBorders>
          </w:tcPr>
          <w:p w14:paraId="3AD68284" w14:textId="77777777" w:rsidR="00EE54BB" w:rsidRPr="00472BAA" w:rsidRDefault="00EE54BB" w:rsidP="00EE54BB">
            <w:pPr>
              <w:pStyle w:val="TAL"/>
              <w:numPr>
                <w:ilvl w:val="0"/>
                <w:numId w:val="61"/>
              </w:numPr>
              <w:rPr>
                <w:ins w:id="3503" w:author="Intel" w:date="2021-01-12T13:39:00Z"/>
                <w:rFonts w:cs="Arial"/>
                <w:szCs w:val="18"/>
                <w:lang w:eastAsia="ja-JP"/>
              </w:rPr>
            </w:pPr>
            <w:ins w:id="3504" w:author="Intel" w:date="2021-01-12T13:39:00Z">
              <w:r w:rsidRPr="00472BAA">
                <w:rPr>
                  <w:rFonts w:cs="Arial"/>
                  <w:szCs w:val="18"/>
                  <w:lang w:eastAsia="ja-JP"/>
                </w:rPr>
                <w:t>Support of type 2 configured grant release by DCI format 0_1</w:t>
              </w:r>
            </w:ins>
          </w:p>
        </w:tc>
        <w:tc>
          <w:tcPr>
            <w:tcW w:w="1265" w:type="dxa"/>
            <w:tcBorders>
              <w:top w:val="single" w:sz="4" w:space="0" w:color="auto"/>
              <w:left w:val="single" w:sz="4" w:space="0" w:color="auto"/>
              <w:bottom w:val="single" w:sz="4" w:space="0" w:color="auto"/>
              <w:right w:val="single" w:sz="4" w:space="0" w:color="auto"/>
            </w:tcBorders>
          </w:tcPr>
          <w:p w14:paraId="5259E130" w14:textId="77777777" w:rsidR="00EE54BB" w:rsidRPr="00472BAA" w:rsidRDefault="00EE54BB" w:rsidP="00EE54BB">
            <w:pPr>
              <w:pStyle w:val="TAL"/>
              <w:rPr>
                <w:ins w:id="3505" w:author="Intel" w:date="2021-01-12T13:39:00Z"/>
                <w:rFonts w:cs="Arial"/>
                <w:szCs w:val="18"/>
                <w:lang w:eastAsia="ja-JP"/>
              </w:rPr>
            </w:pPr>
            <w:ins w:id="3506" w:author="Intel" w:date="2021-01-12T13:39:00Z">
              <w:r w:rsidRPr="00472BAA">
                <w:rPr>
                  <w:rFonts w:cs="Arial"/>
                  <w:szCs w:val="18"/>
                  <w:lang w:eastAsia="ja-JP"/>
                </w:rPr>
                <w:t>5-20</w:t>
              </w:r>
            </w:ins>
          </w:p>
        </w:tc>
        <w:tc>
          <w:tcPr>
            <w:tcW w:w="3127" w:type="dxa"/>
            <w:tcBorders>
              <w:top w:val="single" w:sz="4" w:space="0" w:color="auto"/>
              <w:left w:val="single" w:sz="4" w:space="0" w:color="auto"/>
              <w:bottom w:val="single" w:sz="4" w:space="0" w:color="auto"/>
              <w:right w:val="single" w:sz="4" w:space="0" w:color="auto"/>
            </w:tcBorders>
          </w:tcPr>
          <w:p w14:paraId="5D20C31B" w14:textId="77777777" w:rsidR="00EE54BB" w:rsidRPr="00472BAA" w:rsidRDefault="00EE54BB" w:rsidP="00EE54BB">
            <w:pPr>
              <w:pStyle w:val="PL"/>
              <w:rPr>
                <w:ins w:id="3507" w:author="Intel" w:date="2021-01-12T13:39:00Z"/>
                <w:rFonts w:ascii="Arial" w:hAnsi="Arial" w:cs="Arial"/>
                <w:i/>
                <w:iCs/>
                <w:sz w:val="18"/>
                <w:szCs w:val="18"/>
              </w:rPr>
            </w:pPr>
            <w:ins w:id="3508" w:author="Intel" w:date="2021-01-12T13:39:00Z">
              <w:r w:rsidRPr="00472BAA">
                <w:rPr>
                  <w:rFonts w:ascii="Arial" w:hAnsi="Arial" w:cs="Arial"/>
                  <w:i/>
                  <w:iCs/>
                  <w:sz w:val="18"/>
                  <w:szCs w:val="18"/>
                </w:rPr>
                <w:t xml:space="preserve">type2-CG-ReleaseDCI-0-1-r16                 </w:t>
              </w:r>
            </w:ins>
          </w:p>
        </w:tc>
        <w:tc>
          <w:tcPr>
            <w:tcW w:w="2029" w:type="dxa"/>
            <w:tcBorders>
              <w:top w:val="single" w:sz="4" w:space="0" w:color="auto"/>
              <w:left w:val="single" w:sz="4" w:space="0" w:color="auto"/>
              <w:bottom w:val="single" w:sz="4" w:space="0" w:color="auto"/>
              <w:right w:val="single" w:sz="4" w:space="0" w:color="auto"/>
            </w:tcBorders>
          </w:tcPr>
          <w:p w14:paraId="4CE9C663" w14:textId="77777777" w:rsidR="00EE54BB" w:rsidRPr="00472BAA" w:rsidRDefault="00EE54BB" w:rsidP="00EE54BB">
            <w:pPr>
              <w:pStyle w:val="TAL"/>
              <w:rPr>
                <w:ins w:id="3509" w:author="Intel" w:date="2021-01-12T13:39:00Z"/>
                <w:rFonts w:cs="Arial"/>
                <w:i/>
                <w:iCs/>
                <w:szCs w:val="18"/>
              </w:rPr>
            </w:pPr>
            <w:proofErr w:type="spellStart"/>
            <w:ins w:id="3510" w:author="Intel" w:date="2021-01-12T13:39:00Z">
              <w:r w:rsidRPr="00472BAA">
                <w:rPr>
                  <w:rFonts w:cs="Arial"/>
                  <w:i/>
                  <w:iCs/>
                  <w:szCs w:val="18"/>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3F6CAD2A" w14:textId="77777777" w:rsidR="00EE54BB" w:rsidRPr="00472BAA" w:rsidRDefault="00EE54BB" w:rsidP="00EE54BB">
            <w:pPr>
              <w:pStyle w:val="TAL"/>
              <w:rPr>
                <w:ins w:id="3511" w:author="Intel" w:date="2021-01-12T13:39:00Z"/>
                <w:rFonts w:cs="Arial"/>
                <w:szCs w:val="18"/>
                <w:lang w:eastAsia="ja-JP"/>
              </w:rPr>
            </w:pPr>
            <w:ins w:id="3512" w:author="Intel" w:date="2021-01-12T13:39:00Z">
              <w:r w:rsidRPr="00472BAA">
                <w:rPr>
                  <w:rFonts w:cs="Arial"/>
                  <w:szCs w:val="18"/>
                  <w:lang w:eastAsia="ja-JP"/>
                </w:rPr>
                <w:t>No</w:t>
              </w:r>
            </w:ins>
          </w:p>
        </w:tc>
        <w:tc>
          <w:tcPr>
            <w:tcW w:w="1416" w:type="dxa"/>
            <w:tcBorders>
              <w:top w:val="single" w:sz="4" w:space="0" w:color="auto"/>
              <w:left w:val="single" w:sz="4" w:space="0" w:color="auto"/>
              <w:bottom w:val="single" w:sz="4" w:space="0" w:color="auto"/>
              <w:right w:val="single" w:sz="4" w:space="0" w:color="auto"/>
            </w:tcBorders>
          </w:tcPr>
          <w:p w14:paraId="473BFEFF" w14:textId="77777777" w:rsidR="00EE54BB" w:rsidRPr="00472BAA" w:rsidRDefault="00EE54BB" w:rsidP="00EE54BB">
            <w:pPr>
              <w:pStyle w:val="TAL"/>
              <w:rPr>
                <w:ins w:id="3513" w:author="Intel" w:date="2021-01-12T13:39:00Z"/>
                <w:rFonts w:cs="Arial"/>
                <w:szCs w:val="18"/>
                <w:lang w:eastAsia="ja-JP"/>
              </w:rPr>
            </w:pPr>
            <w:ins w:id="3514" w:author="Intel" w:date="2021-01-12T13:39:00Z">
              <w:r w:rsidRPr="00472BAA">
                <w:rPr>
                  <w:rFonts w:cs="Arial"/>
                  <w:szCs w:val="18"/>
                  <w:lang w:eastAsia="ja-JP"/>
                </w:rPr>
                <w:t>No</w:t>
              </w:r>
            </w:ins>
          </w:p>
        </w:tc>
        <w:tc>
          <w:tcPr>
            <w:tcW w:w="2688" w:type="dxa"/>
            <w:tcBorders>
              <w:top w:val="single" w:sz="4" w:space="0" w:color="auto"/>
              <w:left w:val="single" w:sz="4" w:space="0" w:color="auto"/>
              <w:bottom w:val="single" w:sz="4" w:space="0" w:color="auto"/>
              <w:right w:val="single" w:sz="4" w:space="0" w:color="auto"/>
            </w:tcBorders>
          </w:tcPr>
          <w:p w14:paraId="63B25533" w14:textId="77777777" w:rsidR="00EE54BB" w:rsidRPr="00472BAA" w:rsidRDefault="00EE54BB" w:rsidP="00EE54BB">
            <w:pPr>
              <w:pStyle w:val="TAL"/>
              <w:rPr>
                <w:ins w:id="3515" w:author="Intel" w:date="2021-01-12T13:39:00Z"/>
                <w:rFonts w:cs="Arial"/>
                <w:szCs w:val="18"/>
              </w:rPr>
            </w:pPr>
            <w:ins w:id="3516" w:author="Intel" w:date="2021-01-12T13:39:00Z">
              <w:r w:rsidRPr="00472BAA">
                <w:rPr>
                  <w:rFonts w:cs="Arial"/>
                  <w:szCs w:val="18"/>
                </w:rPr>
                <w:t>A UE supporting this feature and 11-1 (DCI format 0_2/1_2) shall also support 11-11 (Type 2 configured grant release by DCI format 0_2).</w:t>
              </w:r>
            </w:ins>
          </w:p>
          <w:p w14:paraId="4B7B7A31" w14:textId="77777777" w:rsidR="00EE54BB" w:rsidRPr="00472BAA" w:rsidRDefault="00EE54BB" w:rsidP="00EE54BB">
            <w:pPr>
              <w:pStyle w:val="TAL"/>
              <w:rPr>
                <w:ins w:id="3517" w:author="Intel" w:date="2021-01-12T13:39:00Z"/>
                <w:rFonts w:cs="Arial"/>
                <w:szCs w:val="18"/>
              </w:rPr>
            </w:pPr>
          </w:p>
        </w:tc>
        <w:tc>
          <w:tcPr>
            <w:tcW w:w="1907" w:type="dxa"/>
            <w:tcBorders>
              <w:top w:val="single" w:sz="4" w:space="0" w:color="auto"/>
              <w:left w:val="single" w:sz="4" w:space="0" w:color="auto"/>
              <w:bottom w:val="single" w:sz="4" w:space="0" w:color="auto"/>
              <w:right w:val="single" w:sz="4" w:space="0" w:color="auto"/>
            </w:tcBorders>
          </w:tcPr>
          <w:p w14:paraId="5B0B7C85" w14:textId="77777777" w:rsidR="00EE54BB" w:rsidRPr="00472BAA" w:rsidRDefault="00EE54BB" w:rsidP="00EE54BB">
            <w:pPr>
              <w:pStyle w:val="TAL"/>
              <w:rPr>
                <w:ins w:id="3518" w:author="Intel" w:date="2021-01-12T13:39:00Z"/>
                <w:rFonts w:cs="Arial"/>
                <w:szCs w:val="18"/>
                <w:lang w:eastAsia="ja-JP"/>
              </w:rPr>
            </w:pPr>
            <w:ins w:id="3519" w:author="Intel" w:date="2021-01-12T13:39:00Z">
              <w:r w:rsidRPr="00472BAA">
                <w:rPr>
                  <w:rFonts w:cs="Arial"/>
                  <w:szCs w:val="18"/>
                  <w:lang w:eastAsia="ja-JP"/>
                </w:rPr>
                <w:t>Optional with capability signalling</w:t>
              </w:r>
            </w:ins>
          </w:p>
        </w:tc>
      </w:tr>
      <w:tr w:rsidR="00EE54BB" w:rsidRPr="000E3724" w14:paraId="68EA1660" w14:textId="77777777" w:rsidTr="00025BED">
        <w:trPr>
          <w:ins w:id="3520" w:author="Intel" w:date="2021-01-12T13:39:00Z"/>
        </w:trPr>
        <w:tc>
          <w:tcPr>
            <w:tcW w:w="1767" w:type="dxa"/>
            <w:tcBorders>
              <w:top w:val="single" w:sz="4" w:space="0" w:color="auto"/>
              <w:left w:val="single" w:sz="4" w:space="0" w:color="auto"/>
              <w:bottom w:val="single" w:sz="4" w:space="0" w:color="auto"/>
              <w:right w:val="single" w:sz="4" w:space="0" w:color="auto"/>
            </w:tcBorders>
          </w:tcPr>
          <w:p w14:paraId="5149B107" w14:textId="77777777" w:rsidR="00EE54BB" w:rsidRPr="000E3724" w:rsidRDefault="00EE54BB" w:rsidP="00EE54BB">
            <w:pPr>
              <w:pStyle w:val="TAL"/>
              <w:rPr>
                <w:ins w:id="3521"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13192A8B" w14:textId="77777777" w:rsidR="00EE54BB" w:rsidRPr="00472BAA" w:rsidRDefault="00EE54BB" w:rsidP="00EE54BB">
            <w:pPr>
              <w:pStyle w:val="TAL"/>
              <w:rPr>
                <w:ins w:id="3522" w:author="Intel" w:date="2021-01-12T13:39:00Z"/>
                <w:rFonts w:eastAsia="SimSun" w:cs="Arial"/>
                <w:szCs w:val="18"/>
                <w:lang w:eastAsia="zh-CN"/>
              </w:rPr>
            </w:pPr>
            <w:ins w:id="3523" w:author="Intel" w:date="2021-01-12T13:39:00Z">
              <w:r w:rsidRPr="00472BAA">
                <w:rPr>
                  <w:rFonts w:eastAsia="SimSun" w:cs="Arial"/>
                  <w:szCs w:val="18"/>
                  <w:lang w:eastAsia="zh-CN"/>
                </w:rPr>
                <w:t xml:space="preserve">11-11 </w:t>
              </w:r>
            </w:ins>
          </w:p>
        </w:tc>
        <w:tc>
          <w:tcPr>
            <w:tcW w:w="1499" w:type="dxa"/>
            <w:tcBorders>
              <w:top w:val="single" w:sz="4" w:space="0" w:color="auto"/>
              <w:left w:val="single" w:sz="4" w:space="0" w:color="auto"/>
              <w:bottom w:val="single" w:sz="4" w:space="0" w:color="auto"/>
              <w:right w:val="single" w:sz="4" w:space="0" w:color="auto"/>
            </w:tcBorders>
          </w:tcPr>
          <w:p w14:paraId="4781D789" w14:textId="77777777" w:rsidR="00EE54BB" w:rsidRPr="00472BAA" w:rsidRDefault="00EE54BB" w:rsidP="00EE54BB">
            <w:pPr>
              <w:pStyle w:val="TAL"/>
              <w:rPr>
                <w:ins w:id="3524" w:author="Intel" w:date="2021-01-12T13:39:00Z"/>
                <w:rFonts w:eastAsia="SimSun" w:cs="Arial"/>
                <w:szCs w:val="18"/>
                <w:lang w:eastAsia="zh-CN"/>
              </w:rPr>
            </w:pPr>
            <w:ins w:id="3525" w:author="Intel" w:date="2021-01-12T13:39:00Z">
              <w:r w:rsidRPr="00472BAA">
                <w:rPr>
                  <w:rFonts w:eastAsia="SimSun" w:cs="Arial"/>
                  <w:szCs w:val="18"/>
                  <w:lang w:eastAsia="zh-CN"/>
                </w:rPr>
                <w:t>Type 2 configured grant release by DCI format 0_2</w:t>
              </w:r>
            </w:ins>
          </w:p>
        </w:tc>
        <w:tc>
          <w:tcPr>
            <w:tcW w:w="3328" w:type="dxa"/>
            <w:tcBorders>
              <w:top w:val="single" w:sz="4" w:space="0" w:color="auto"/>
              <w:left w:val="single" w:sz="4" w:space="0" w:color="auto"/>
              <w:bottom w:val="single" w:sz="4" w:space="0" w:color="auto"/>
              <w:right w:val="single" w:sz="4" w:space="0" w:color="auto"/>
            </w:tcBorders>
          </w:tcPr>
          <w:p w14:paraId="5B366FB8" w14:textId="77777777" w:rsidR="00EE54BB" w:rsidRPr="00472BAA" w:rsidRDefault="00EE54BB" w:rsidP="00EE54BB">
            <w:pPr>
              <w:pStyle w:val="TAL"/>
              <w:numPr>
                <w:ilvl w:val="0"/>
                <w:numId w:val="61"/>
              </w:numPr>
              <w:rPr>
                <w:ins w:id="3526" w:author="Intel" w:date="2021-01-12T13:39:00Z"/>
                <w:rFonts w:cs="Arial"/>
                <w:szCs w:val="18"/>
                <w:lang w:eastAsia="ja-JP"/>
              </w:rPr>
            </w:pPr>
            <w:ins w:id="3527" w:author="Intel" w:date="2021-01-12T13:39:00Z">
              <w:r w:rsidRPr="00472BAA">
                <w:rPr>
                  <w:rFonts w:cs="Arial"/>
                  <w:szCs w:val="18"/>
                  <w:lang w:eastAsia="ja-JP"/>
                </w:rPr>
                <w:t>Support of type 2 configured grant release by DCI format 0_2</w:t>
              </w:r>
            </w:ins>
          </w:p>
        </w:tc>
        <w:tc>
          <w:tcPr>
            <w:tcW w:w="1265" w:type="dxa"/>
            <w:tcBorders>
              <w:top w:val="single" w:sz="4" w:space="0" w:color="auto"/>
              <w:left w:val="single" w:sz="4" w:space="0" w:color="auto"/>
              <w:bottom w:val="single" w:sz="4" w:space="0" w:color="auto"/>
              <w:right w:val="single" w:sz="4" w:space="0" w:color="auto"/>
            </w:tcBorders>
          </w:tcPr>
          <w:p w14:paraId="5268D496" w14:textId="77777777" w:rsidR="00EE54BB" w:rsidRPr="00472BAA" w:rsidRDefault="00EE54BB" w:rsidP="00EE54BB">
            <w:pPr>
              <w:pStyle w:val="TAL"/>
              <w:rPr>
                <w:ins w:id="3528" w:author="Intel" w:date="2021-01-12T13:39:00Z"/>
                <w:rFonts w:cs="Arial"/>
                <w:szCs w:val="18"/>
                <w:lang w:eastAsia="ja-JP"/>
              </w:rPr>
            </w:pPr>
            <w:ins w:id="3529" w:author="Intel" w:date="2021-01-12T13:39:00Z">
              <w:r w:rsidRPr="00472BAA">
                <w:rPr>
                  <w:rFonts w:cs="Arial"/>
                  <w:szCs w:val="18"/>
                  <w:lang w:eastAsia="ja-JP"/>
                </w:rPr>
                <w:t>5-20, 11-1</w:t>
              </w:r>
            </w:ins>
          </w:p>
        </w:tc>
        <w:tc>
          <w:tcPr>
            <w:tcW w:w="3127" w:type="dxa"/>
            <w:tcBorders>
              <w:top w:val="single" w:sz="4" w:space="0" w:color="auto"/>
              <w:left w:val="single" w:sz="4" w:space="0" w:color="auto"/>
              <w:bottom w:val="single" w:sz="4" w:space="0" w:color="auto"/>
              <w:right w:val="single" w:sz="4" w:space="0" w:color="auto"/>
            </w:tcBorders>
          </w:tcPr>
          <w:p w14:paraId="1AB06A2B" w14:textId="77777777" w:rsidR="00EE54BB" w:rsidRPr="00472BAA" w:rsidRDefault="00EE54BB" w:rsidP="00EE54BB">
            <w:pPr>
              <w:pStyle w:val="PL"/>
              <w:rPr>
                <w:ins w:id="3530" w:author="Intel" w:date="2021-01-12T13:39:00Z"/>
                <w:rFonts w:ascii="Arial" w:hAnsi="Arial" w:cs="Arial"/>
                <w:i/>
                <w:iCs/>
                <w:sz w:val="18"/>
                <w:szCs w:val="18"/>
              </w:rPr>
            </w:pPr>
            <w:ins w:id="3531" w:author="Intel" w:date="2021-01-12T13:39:00Z">
              <w:r w:rsidRPr="00472BAA">
                <w:rPr>
                  <w:rFonts w:ascii="Arial" w:hAnsi="Arial" w:cs="Arial"/>
                  <w:i/>
                  <w:iCs/>
                  <w:sz w:val="18"/>
                  <w:szCs w:val="18"/>
                </w:rPr>
                <w:t xml:space="preserve">type2-CG-ReleaseDCI-0-2-r16                 </w:t>
              </w:r>
            </w:ins>
          </w:p>
        </w:tc>
        <w:tc>
          <w:tcPr>
            <w:tcW w:w="2029" w:type="dxa"/>
            <w:tcBorders>
              <w:top w:val="single" w:sz="4" w:space="0" w:color="auto"/>
              <w:left w:val="single" w:sz="4" w:space="0" w:color="auto"/>
              <w:bottom w:val="single" w:sz="4" w:space="0" w:color="auto"/>
              <w:right w:val="single" w:sz="4" w:space="0" w:color="auto"/>
            </w:tcBorders>
          </w:tcPr>
          <w:p w14:paraId="7CE5A7C5" w14:textId="77777777" w:rsidR="00EE54BB" w:rsidRPr="00472BAA" w:rsidRDefault="00EE54BB" w:rsidP="00EE54BB">
            <w:pPr>
              <w:pStyle w:val="TAL"/>
              <w:rPr>
                <w:ins w:id="3532" w:author="Intel" w:date="2021-01-12T13:39:00Z"/>
                <w:rFonts w:cs="Arial"/>
                <w:i/>
                <w:iCs/>
                <w:szCs w:val="18"/>
              </w:rPr>
            </w:pPr>
            <w:proofErr w:type="spellStart"/>
            <w:ins w:id="3533" w:author="Intel" w:date="2021-01-12T13:39:00Z">
              <w:r w:rsidRPr="00472BAA">
                <w:rPr>
                  <w:rFonts w:cs="Arial"/>
                  <w:i/>
                  <w:iCs/>
                  <w:szCs w:val="18"/>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11621A98" w14:textId="77777777" w:rsidR="00EE54BB" w:rsidRPr="00472BAA" w:rsidRDefault="00EE54BB" w:rsidP="00EE54BB">
            <w:pPr>
              <w:pStyle w:val="TAL"/>
              <w:rPr>
                <w:ins w:id="3534" w:author="Intel" w:date="2021-01-12T13:39:00Z"/>
                <w:rFonts w:cs="Arial"/>
                <w:szCs w:val="18"/>
                <w:lang w:eastAsia="ja-JP"/>
              </w:rPr>
            </w:pPr>
            <w:ins w:id="3535" w:author="Intel" w:date="2021-01-12T13:39:00Z">
              <w:r w:rsidRPr="00472BAA">
                <w:rPr>
                  <w:rFonts w:cs="Arial"/>
                  <w:szCs w:val="18"/>
                  <w:lang w:eastAsia="ja-JP"/>
                </w:rPr>
                <w:t>No</w:t>
              </w:r>
            </w:ins>
          </w:p>
        </w:tc>
        <w:tc>
          <w:tcPr>
            <w:tcW w:w="1416" w:type="dxa"/>
            <w:tcBorders>
              <w:top w:val="single" w:sz="4" w:space="0" w:color="auto"/>
              <w:left w:val="single" w:sz="4" w:space="0" w:color="auto"/>
              <w:bottom w:val="single" w:sz="4" w:space="0" w:color="auto"/>
              <w:right w:val="single" w:sz="4" w:space="0" w:color="auto"/>
            </w:tcBorders>
          </w:tcPr>
          <w:p w14:paraId="7BA2ED97" w14:textId="77777777" w:rsidR="00EE54BB" w:rsidRPr="00472BAA" w:rsidRDefault="00EE54BB" w:rsidP="00EE54BB">
            <w:pPr>
              <w:pStyle w:val="TAL"/>
              <w:rPr>
                <w:ins w:id="3536" w:author="Intel" w:date="2021-01-12T13:39:00Z"/>
                <w:rFonts w:cs="Arial"/>
                <w:szCs w:val="18"/>
                <w:lang w:eastAsia="ja-JP"/>
              </w:rPr>
            </w:pPr>
            <w:ins w:id="3537" w:author="Intel" w:date="2021-01-12T13:39:00Z">
              <w:r w:rsidRPr="00472BAA">
                <w:rPr>
                  <w:rFonts w:cs="Arial"/>
                  <w:szCs w:val="18"/>
                  <w:lang w:eastAsia="ja-JP"/>
                </w:rPr>
                <w:t>No</w:t>
              </w:r>
            </w:ins>
          </w:p>
        </w:tc>
        <w:tc>
          <w:tcPr>
            <w:tcW w:w="2688" w:type="dxa"/>
            <w:tcBorders>
              <w:top w:val="single" w:sz="4" w:space="0" w:color="auto"/>
              <w:left w:val="single" w:sz="4" w:space="0" w:color="auto"/>
              <w:bottom w:val="single" w:sz="4" w:space="0" w:color="auto"/>
              <w:right w:val="single" w:sz="4" w:space="0" w:color="auto"/>
            </w:tcBorders>
          </w:tcPr>
          <w:p w14:paraId="3481B8C9" w14:textId="77777777" w:rsidR="00EE54BB" w:rsidRPr="00472BAA" w:rsidRDefault="00EE54BB" w:rsidP="00EE54BB">
            <w:pPr>
              <w:pStyle w:val="TAL"/>
              <w:rPr>
                <w:ins w:id="3538" w:author="Intel" w:date="2021-01-12T13:39:00Z"/>
                <w:rFonts w:cs="Arial"/>
                <w:szCs w:val="18"/>
              </w:rPr>
            </w:pPr>
            <w:ins w:id="3539" w:author="Intel" w:date="2021-01-12T13:39:00Z">
              <w:r w:rsidRPr="00472BAA">
                <w:rPr>
                  <w:rFonts w:cs="Arial"/>
                  <w:szCs w:val="18"/>
                </w:rPr>
                <w:t>A UE supporting this feature shall also support 11-10 (Type 2 configured grant release by DCI format 0_1).</w:t>
              </w:r>
            </w:ins>
          </w:p>
          <w:p w14:paraId="6F9AC578" w14:textId="77777777" w:rsidR="00EE54BB" w:rsidRPr="00472BAA" w:rsidRDefault="00EE54BB" w:rsidP="00EE54BB">
            <w:pPr>
              <w:pStyle w:val="TAL"/>
              <w:rPr>
                <w:ins w:id="3540" w:author="Intel" w:date="2021-01-12T13:39:00Z"/>
                <w:rFonts w:cs="Arial"/>
                <w:szCs w:val="18"/>
              </w:rPr>
            </w:pPr>
          </w:p>
        </w:tc>
        <w:tc>
          <w:tcPr>
            <w:tcW w:w="1907" w:type="dxa"/>
            <w:tcBorders>
              <w:top w:val="single" w:sz="4" w:space="0" w:color="auto"/>
              <w:left w:val="single" w:sz="4" w:space="0" w:color="auto"/>
              <w:bottom w:val="single" w:sz="4" w:space="0" w:color="auto"/>
              <w:right w:val="single" w:sz="4" w:space="0" w:color="auto"/>
            </w:tcBorders>
          </w:tcPr>
          <w:p w14:paraId="1F966D41" w14:textId="77777777" w:rsidR="00EE54BB" w:rsidRPr="00472BAA" w:rsidRDefault="00EE54BB" w:rsidP="00EE54BB">
            <w:pPr>
              <w:pStyle w:val="TAL"/>
              <w:rPr>
                <w:ins w:id="3541" w:author="Intel" w:date="2021-01-12T13:39:00Z"/>
                <w:rFonts w:cs="Arial"/>
                <w:szCs w:val="18"/>
                <w:lang w:eastAsia="ja-JP"/>
              </w:rPr>
            </w:pPr>
            <w:ins w:id="3542" w:author="Intel" w:date="2021-01-12T13:39:00Z">
              <w:r w:rsidRPr="00472BAA">
                <w:rPr>
                  <w:rFonts w:cs="Arial"/>
                  <w:szCs w:val="18"/>
                  <w:lang w:eastAsia="ja-JP"/>
                </w:rPr>
                <w:t>Optional with capability signalling</w:t>
              </w:r>
            </w:ins>
          </w:p>
        </w:tc>
      </w:tr>
      <w:tr w:rsidR="00EE54BB" w:rsidRPr="000E3724" w14:paraId="366214F5" w14:textId="77777777" w:rsidTr="00025BED">
        <w:trPr>
          <w:ins w:id="3543" w:author="Intel" w:date="2021-01-12T13:39:00Z"/>
        </w:trPr>
        <w:tc>
          <w:tcPr>
            <w:tcW w:w="1767" w:type="dxa"/>
            <w:tcBorders>
              <w:top w:val="single" w:sz="4" w:space="0" w:color="auto"/>
              <w:left w:val="single" w:sz="4" w:space="0" w:color="auto"/>
              <w:bottom w:val="single" w:sz="4" w:space="0" w:color="auto"/>
              <w:right w:val="single" w:sz="4" w:space="0" w:color="auto"/>
            </w:tcBorders>
          </w:tcPr>
          <w:p w14:paraId="776950D1" w14:textId="77777777" w:rsidR="00EE54BB" w:rsidRPr="000E3724" w:rsidRDefault="00EE54BB" w:rsidP="00EE54BB">
            <w:pPr>
              <w:pStyle w:val="TAL"/>
              <w:rPr>
                <w:ins w:id="3544" w:author="Intel" w:date="2021-01-12T13:39:00Z"/>
              </w:rPr>
            </w:pPr>
          </w:p>
        </w:tc>
        <w:tc>
          <w:tcPr>
            <w:tcW w:w="703" w:type="dxa"/>
            <w:tcBorders>
              <w:top w:val="single" w:sz="4" w:space="0" w:color="auto"/>
              <w:left w:val="single" w:sz="4" w:space="0" w:color="auto"/>
              <w:bottom w:val="single" w:sz="4" w:space="0" w:color="auto"/>
              <w:right w:val="single" w:sz="4" w:space="0" w:color="auto"/>
            </w:tcBorders>
          </w:tcPr>
          <w:p w14:paraId="1E4E4A01" w14:textId="77777777" w:rsidR="00EE54BB" w:rsidRPr="00472BAA" w:rsidRDefault="00EE54BB" w:rsidP="00EE54BB">
            <w:pPr>
              <w:pStyle w:val="TAL"/>
              <w:rPr>
                <w:ins w:id="3545" w:author="Intel" w:date="2021-01-12T13:39:00Z"/>
                <w:rFonts w:eastAsia="SimSun" w:cs="Arial"/>
                <w:szCs w:val="18"/>
                <w:lang w:eastAsia="zh-CN"/>
              </w:rPr>
            </w:pPr>
            <w:ins w:id="3546" w:author="Intel" w:date="2021-01-12T13:39:00Z">
              <w:r w:rsidRPr="00472BAA">
                <w:rPr>
                  <w:rFonts w:eastAsia="SimSun" w:cs="Arial"/>
                  <w:szCs w:val="18"/>
                  <w:lang w:eastAsia="zh-CN"/>
                </w:rPr>
                <w:t>11-12</w:t>
              </w:r>
              <w:r w:rsidRPr="00472BAA">
                <w:rPr>
                  <w:rFonts w:eastAsia="SimSun" w:cs="Arial"/>
                  <w:szCs w:val="18"/>
                  <w:highlight w:val="yellow"/>
                  <w:lang w:eastAsia="zh-CN"/>
                </w:rPr>
                <w:t xml:space="preserve"> </w:t>
              </w:r>
            </w:ins>
          </w:p>
        </w:tc>
        <w:tc>
          <w:tcPr>
            <w:tcW w:w="1499" w:type="dxa"/>
            <w:tcBorders>
              <w:top w:val="single" w:sz="4" w:space="0" w:color="auto"/>
              <w:left w:val="single" w:sz="4" w:space="0" w:color="auto"/>
              <w:bottom w:val="single" w:sz="4" w:space="0" w:color="auto"/>
              <w:right w:val="single" w:sz="4" w:space="0" w:color="auto"/>
            </w:tcBorders>
          </w:tcPr>
          <w:p w14:paraId="3C79C761" w14:textId="77777777" w:rsidR="00EE54BB" w:rsidRPr="00472BAA" w:rsidRDefault="00EE54BB" w:rsidP="00EE54BB">
            <w:pPr>
              <w:pStyle w:val="TAL"/>
              <w:rPr>
                <w:ins w:id="3547" w:author="Intel" w:date="2021-01-12T13:39:00Z"/>
                <w:rFonts w:eastAsia="SimSun" w:cs="Arial"/>
                <w:szCs w:val="18"/>
                <w:lang w:eastAsia="zh-CN"/>
              </w:rPr>
            </w:pPr>
            <w:ins w:id="3548" w:author="Intel" w:date="2021-01-12T13:39:00Z">
              <w:r w:rsidRPr="00472BAA">
                <w:rPr>
                  <w:rFonts w:eastAsia="MS Mincho" w:cs="Arial"/>
                  <w:szCs w:val="18"/>
                  <w:lang w:val="en-US"/>
                </w:rPr>
                <w:t>CBG-based re-transmission for UL using CBGTI with o</w:t>
              </w:r>
              <w:proofErr w:type="spellStart"/>
              <w:r w:rsidRPr="00472BAA">
                <w:rPr>
                  <w:rFonts w:eastAsia="MS Mincho" w:cs="Arial"/>
                  <w:szCs w:val="18"/>
                </w:rPr>
                <w:t>nly</w:t>
              </w:r>
              <w:proofErr w:type="spellEnd"/>
              <w:r w:rsidRPr="00472BAA">
                <w:rPr>
                  <w:rFonts w:eastAsia="MS Mincho" w:cs="Arial"/>
                  <w:szCs w:val="18"/>
                </w:rPr>
                <w:t xml:space="preserve"> in-</w:t>
              </w:r>
              <w:r w:rsidRPr="00472BAA">
                <w:rPr>
                  <w:rFonts w:eastAsia="MS Mincho" w:cs="Arial"/>
                  <w:szCs w:val="18"/>
                  <w:lang w:val="en-US"/>
                </w:rPr>
                <w:t>order CBG-based re-transmission(s) for cancelled initial PUSCH transmission</w:t>
              </w:r>
            </w:ins>
          </w:p>
        </w:tc>
        <w:tc>
          <w:tcPr>
            <w:tcW w:w="3328" w:type="dxa"/>
            <w:tcBorders>
              <w:top w:val="single" w:sz="4" w:space="0" w:color="auto"/>
              <w:left w:val="single" w:sz="4" w:space="0" w:color="auto"/>
              <w:bottom w:val="single" w:sz="4" w:space="0" w:color="auto"/>
              <w:right w:val="single" w:sz="4" w:space="0" w:color="auto"/>
            </w:tcBorders>
          </w:tcPr>
          <w:p w14:paraId="26E2A4DD" w14:textId="77777777" w:rsidR="00EE54BB" w:rsidRPr="00472BAA" w:rsidRDefault="00EE54BB" w:rsidP="00EE54BB">
            <w:pPr>
              <w:overflowPunct w:val="0"/>
              <w:autoSpaceDE w:val="0"/>
              <w:autoSpaceDN w:val="0"/>
              <w:adjustRightInd w:val="0"/>
              <w:snapToGrid w:val="0"/>
              <w:spacing w:after="120"/>
              <w:contextualSpacing/>
              <w:jc w:val="both"/>
              <w:textAlignment w:val="baseline"/>
              <w:rPr>
                <w:ins w:id="3549" w:author="Intel" w:date="2021-01-12T13:39:00Z"/>
                <w:rFonts w:ascii="Arial" w:eastAsia="MS Mincho" w:hAnsi="Arial" w:cs="Arial"/>
                <w:sz w:val="18"/>
                <w:szCs w:val="18"/>
                <w:lang w:val="en-US"/>
              </w:rPr>
            </w:pPr>
            <w:ins w:id="3550" w:author="Intel" w:date="2021-01-12T13:39:00Z">
              <w:r w:rsidRPr="00472BAA">
                <w:rPr>
                  <w:rFonts w:ascii="Arial" w:eastAsia="MS Mincho" w:hAnsi="Arial" w:cs="Arial"/>
                  <w:sz w:val="18"/>
                  <w:szCs w:val="18"/>
                  <w:lang w:val="en-US"/>
                </w:rPr>
                <w:t xml:space="preserve">1. Support of CBG-based PUSCH re-transmission(s) of a TB using CGBTI in case the initial PUSCH transmission was not cancelled due to </w:t>
              </w:r>
              <w:proofErr w:type="spellStart"/>
              <w:r w:rsidRPr="00472BAA">
                <w:rPr>
                  <w:rFonts w:ascii="Arial" w:eastAsia="MS Mincho" w:hAnsi="Arial" w:cs="Arial"/>
                  <w:sz w:val="18"/>
                  <w:szCs w:val="18"/>
                  <w:lang w:val="en-US"/>
                </w:rPr>
                <w:t>gNB</w:t>
              </w:r>
              <w:proofErr w:type="spellEnd"/>
              <w:r w:rsidRPr="00472BAA">
                <w:rPr>
                  <w:rFonts w:ascii="Arial" w:eastAsia="MS Mincho" w:hAnsi="Arial" w:cs="Arial"/>
                  <w:sz w:val="18"/>
                  <w:szCs w:val="18"/>
                  <w:lang w:val="en-US"/>
                </w:rPr>
                <w:t xml:space="preserve"> scheduling/indication/configuration. </w:t>
              </w:r>
            </w:ins>
          </w:p>
          <w:p w14:paraId="5FDB76D8" w14:textId="77777777" w:rsidR="00EE54BB" w:rsidRPr="00472BAA" w:rsidRDefault="00EE54BB" w:rsidP="00EE54BB">
            <w:pPr>
              <w:overflowPunct w:val="0"/>
              <w:autoSpaceDE w:val="0"/>
              <w:autoSpaceDN w:val="0"/>
              <w:adjustRightInd w:val="0"/>
              <w:snapToGrid w:val="0"/>
              <w:spacing w:after="120"/>
              <w:contextualSpacing/>
              <w:jc w:val="both"/>
              <w:textAlignment w:val="baseline"/>
              <w:rPr>
                <w:ins w:id="3551" w:author="Intel" w:date="2021-01-12T13:39:00Z"/>
                <w:rFonts w:ascii="Arial" w:eastAsia="MS Mincho" w:hAnsi="Arial" w:cs="Arial"/>
                <w:sz w:val="18"/>
                <w:szCs w:val="18"/>
                <w:lang w:val="en-US"/>
              </w:rPr>
            </w:pPr>
          </w:p>
          <w:p w14:paraId="016B1E08" w14:textId="77777777" w:rsidR="00EE54BB" w:rsidRPr="00472BAA" w:rsidRDefault="00EE54BB" w:rsidP="00EE54BB">
            <w:pPr>
              <w:pStyle w:val="TAL"/>
              <w:numPr>
                <w:ilvl w:val="0"/>
                <w:numId w:val="61"/>
              </w:numPr>
              <w:rPr>
                <w:ins w:id="3552" w:author="Intel" w:date="2021-01-12T13:39:00Z"/>
                <w:rFonts w:cs="Arial"/>
                <w:szCs w:val="18"/>
                <w:lang w:eastAsia="ja-JP"/>
              </w:rPr>
            </w:pPr>
            <w:ins w:id="3553" w:author="Intel" w:date="2021-01-12T13:39:00Z">
              <w:r w:rsidRPr="00472BAA">
                <w:rPr>
                  <w:rFonts w:eastAsia="MS Mincho" w:cs="Arial"/>
                  <w:szCs w:val="18"/>
                  <w:lang w:val="en-US"/>
                </w:rPr>
                <w:t xml:space="preserve">2. Support of CBG-based PUSCH re-transmission(s) of a TB using CGBTI in case the initial PUSCH transmission was cancelled due to </w:t>
              </w:r>
              <w:proofErr w:type="spellStart"/>
              <w:r w:rsidRPr="00472BAA">
                <w:rPr>
                  <w:rFonts w:eastAsia="MS Mincho" w:cs="Arial"/>
                  <w:szCs w:val="18"/>
                  <w:lang w:val="en-US"/>
                </w:rPr>
                <w:t>gNB</w:t>
              </w:r>
              <w:proofErr w:type="spellEnd"/>
              <w:r w:rsidRPr="00472BAA">
                <w:rPr>
                  <w:rFonts w:eastAsia="MS Mincho" w:cs="Arial"/>
                  <w:szCs w:val="18"/>
                  <w:lang w:val="en-US"/>
                </w:rPr>
                <w:t xml:space="preserve"> scheduling/indication/configuration and the following condition is satisfied: the UE is scheduled for a re-transmission of a CBG #N in a given TB when CBG #N-1 has been transmitted before </w:t>
              </w:r>
              <w:r w:rsidRPr="00472BAA">
                <w:rPr>
                  <w:rFonts w:cs="Arial"/>
                  <w:szCs w:val="18"/>
                  <w:lang w:eastAsia="zh-CN"/>
                </w:rPr>
                <w:t>or is scheduled in the same UL grant that includes CBG#N.</w:t>
              </w:r>
            </w:ins>
          </w:p>
        </w:tc>
        <w:tc>
          <w:tcPr>
            <w:tcW w:w="1265" w:type="dxa"/>
            <w:tcBorders>
              <w:top w:val="single" w:sz="4" w:space="0" w:color="auto"/>
              <w:left w:val="single" w:sz="4" w:space="0" w:color="auto"/>
              <w:bottom w:val="single" w:sz="4" w:space="0" w:color="auto"/>
              <w:right w:val="single" w:sz="4" w:space="0" w:color="auto"/>
            </w:tcBorders>
          </w:tcPr>
          <w:p w14:paraId="056BB90E" w14:textId="77777777" w:rsidR="00EE54BB" w:rsidRPr="00472BAA" w:rsidRDefault="00EE54BB" w:rsidP="00EE54BB">
            <w:pPr>
              <w:pStyle w:val="TAL"/>
              <w:rPr>
                <w:ins w:id="3554" w:author="Intel" w:date="2021-01-12T13:39:00Z"/>
                <w:rFonts w:cs="Arial"/>
                <w:szCs w:val="18"/>
                <w:lang w:eastAsia="ja-JP"/>
              </w:rPr>
            </w:pPr>
          </w:p>
        </w:tc>
        <w:tc>
          <w:tcPr>
            <w:tcW w:w="3127" w:type="dxa"/>
            <w:tcBorders>
              <w:top w:val="single" w:sz="4" w:space="0" w:color="auto"/>
              <w:left w:val="single" w:sz="4" w:space="0" w:color="auto"/>
              <w:bottom w:val="single" w:sz="4" w:space="0" w:color="auto"/>
              <w:right w:val="single" w:sz="4" w:space="0" w:color="auto"/>
            </w:tcBorders>
          </w:tcPr>
          <w:p w14:paraId="10A6FEA5" w14:textId="77777777" w:rsidR="00EE54BB" w:rsidRPr="00472BAA" w:rsidRDefault="00EE54BB" w:rsidP="00EE54BB">
            <w:pPr>
              <w:pStyle w:val="PL"/>
              <w:rPr>
                <w:ins w:id="3555" w:author="Intel" w:date="2021-01-12T13:39:00Z"/>
                <w:rFonts w:ascii="Arial" w:hAnsi="Arial" w:cs="Arial"/>
                <w:i/>
                <w:iCs/>
                <w:sz w:val="18"/>
                <w:szCs w:val="18"/>
              </w:rPr>
            </w:pPr>
            <w:ins w:id="3556" w:author="Intel" w:date="2021-01-12T13:39:00Z">
              <w:r w:rsidRPr="00472BAA">
                <w:rPr>
                  <w:rFonts w:ascii="Arial" w:hAnsi="Arial" w:cs="Arial"/>
                  <w:i/>
                  <w:iCs/>
                  <w:sz w:val="18"/>
                  <w:szCs w:val="18"/>
                </w:rPr>
                <w:t>cbg-TransInOrderPUSCH-UL-r16</w:t>
              </w:r>
            </w:ins>
          </w:p>
        </w:tc>
        <w:tc>
          <w:tcPr>
            <w:tcW w:w="2029" w:type="dxa"/>
            <w:tcBorders>
              <w:top w:val="single" w:sz="4" w:space="0" w:color="auto"/>
              <w:left w:val="single" w:sz="4" w:space="0" w:color="auto"/>
              <w:bottom w:val="single" w:sz="4" w:space="0" w:color="auto"/>
              <w:right w:val="single" w:sz="4" w:space="0" w:color="auto"/>
            </w:tcBorders>
          </w:tcPr>
          <w:p w14:paraId="7183B386" w14:textId="77777777" w:rsidR="00EE54BB" w:rsidRPr="00472BAA" w:rsidRDefault="00EE54BB" w:rsidP="00EE54BB">
            <w:pPr>
              <w:pStyle w:val="TAL"/>
              <w:rPr>
                <w:ins w:id="3557" w:author="Intel" w:date="2021-01-12T13:39:00Z"/>
                <w:rFonts w:cs="Arial"/>
                <w:i/>
                <w:iCs/>
                <w:szCs w:val="18"/>
              </w:rPr>
            </w:pPr>
            <w:ins w:id="3558" w:author="Intel" w:date="2021-01-12T13:39:00Z">
              <w:r w:rsidRPr="00472BAA">
                <w:rPr>
                  <w:rFonts w:cs="Arial"/>
                  <w:i/>
                  <w:iCs/>
                  <w:noProof/>
                  <w:szCs w:val="18"/>
                  <w:lang w:eastAsia="en-GB"/>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648B035C" w14:textId="77777777" w:rsidR="00EE54BB" w:rsidRPr="00472BAA" w:rsidRDefault="00EE54BB" w:rsidP="00EE54BB">
            <w:pPr>
              <w:pStyle w:val="TAL"/>
              <w:rPr>
                <w:ins w:id="3559" w:author="Intel" w:date="2021-01-12T13:39:00Z"/>
                <w:rFonts w:cs="Arial"/>
                <w:szCs w:val="18"/>
                <w:lang w:eastAsia="ja-JP"/>
              </w:rPr>
            </w:pPr>
            <w:ins w:id="3560" w:author="Intel" w:date="2021-01-12T13:39:00Z">
              <w:r w:rsidRPr="00472BAA">
                <w:rPr>
                  <w:rFonts w:eastAsia="MS Mincho" w:cs="Arial"/>
                  <w:szCs w:val="18"/>
                </w:rPr>
                <w:t>No</w:t>
              </w:r>
            </w:ins>
          </w:p>
        </w:tc>
        <w:tc>
          <w:tcPr>
            <w:tcW w:w="1416" w:type="dxa"/>
            <w:tcBorders>
              <w:top w:val="single" w:sz="4" w:space="0" w:color="auto"/>
              <w:left w:val="single" w:sz="4" w:space="0" w:color="auto"/>
              <w:bottom w:val="single" w:sz="4" w:space="0" w:color="auto"/>
              <w:right w:val="single" w:sz="4" w:space="0" w:color="auto"/>
            </w:tcBorders>
          </w:tcPr>
          <w:p w14:paraId="440CD130" w14:textId="77777777" w:rsidR="00EE54BB" w:rsidRPr="00472BAA" w:rsidRDefault="00EE54BB" w:rsidP="00EE54BB">
            <w:pPr>
              <w:pStyle w:val="TAL"/>
              <w:rPr>
                <w:ins w:id="3561" w:author="Intel" w:date="2021-01-12T13:39:00Z"/>
                <w:rFonts w:cs="Arial"/>
                <w:szCs w:val="18"/>
                <w:lang w:eastAsia="ja-JP"/>
              </w:rPr>
            </w:pPr>
            <w:ins w:id="3562" w:author="Intel" w:date="2021-01-12T13:39:00Z">
              <w:r w:rsidRPr="00472BAA">
                <w:rPr>
                  <w:rFonts w:eastAsia="MS Mincho" w:cs="Arial"/>
                  <w:szCs w:val="18"/>
                </w:rPr>
                <w:t>No</w:t>
              </w:r>
            </w:ins>
          </w:p>
        </w:tc>
        <w:tc>
          <w:tcPr>
            <w:tcW w:w="2688" w:type="dxa"/>
            <w:tcBorders>
              <w:top w:val="single" w:sz="4" w:space="0" w:color="auto"/>
              <w:left w:val="single" w:sz="4" w:space="0" w:color="auto"/>
              <w:bottom w:val="single" w:sz="4" w:space="0" w:color="auto"/>
              <w:right w:val="single" w:sz="4" w:space="0" w:color="auto"/>
            </w:tcBorders>
          </w:tcPr>
          <w:p w14:paraId="3AC20670" w14:textId="77777777" w:rsidR="00EE54BB" w:rsidRPr="00472BAA" w:rsidRDefault="00EE54BB" w:rsidP="00EE54BB">
            <w:pPr>
              <w:pStyle w:val="TAL"/>
              <w:rPr>
                <w:ins w:id="3563" w:author="Intel" w:date="2021-01-12T13:39:00Z"/>
                <w:rFonts w:cs="Arial"/>
                <w:szCs w:val="18"/>
              </w:rPr>
            </w:pPr>
          </w:p>
        </w:tc>
        <w:tc>
          <w:tcPr>
            <w:tcW w:w="1907" w:type="dxa"/>
            <w:tcBorders>
              <w:top w:val="single" w:sz="4" w:space="0" w:color="auto"/>
              <w:left w:val="single" w:sz="4" w:space="0" w:color="auto"/>
              <w:bottom w:val="single" w:sz="4" w:space="0" w:color="auto"/>
              <w:right w:val="single" w:sz="4" w:space="0" w:color="auto"/>
            </w:tcBorders>
          </w:tcPr>
          <w:p w14:paraId="407DD506" w14:textId="77777777" w:rsidR="00EE54BB" w:rsidRPr="00472BAA" w:rsidRDefault="00EE54BB" w:rsidP="00EE54BB">
            <w:pPr>
              <w:pStyle w:val="TAL"/>
              <w:rPr>
                <w:ins w:id="3564" w:author="Intel" w:date="2021-01-12T13:39:00Z"/>
                <w:rFonts w:cs="Arial"/>
                <w:szCs w:val="18"/>
                <w:lang w:eastAsia="ja-JP"/>
              </w:rPr>
            </w:pPr>
            <w:ins w:id="3565" w:author="Intel" w:date="2021-01-12T13:39:00Z">
              <w:r w:rsidRPr="00472BAA">
                <w:rPr>
                  <w:rFonts w:eastAsia="MS Mincho" w:cs="Arial"/>
                  <w:szCs w:val="18"/>
                </w:rPr>
                <w:t xml:space="preserve">Optional with capability </w:t>
              </w:r>
              <w:proofErr w:type="spellStart"/>
              <w:r w:rsidRPr="00472BAA">
                <w:rPr>
                  <w:rFonts w:eastAsia="MS Mincho" w:cs="Arial"/>
                  <w:szCs w:val="18"/>
                </w:rPr>
                <w:t>signaling</w:t>
              </w:r>
              <w:proofErr w:type="spellEnd"/>
              <w:r w:rsidRPr="00472BAA">
                <w:rPr>
                  <w:rFonts w:eastAsia="MS Mincho" w:cs="Arial"/>
                  <w:szCs w:val="18"/>
                </w:rPr>
                <w:t xml:space="preserve"> </w:t>
              </w:r>
            </w:ins>
          </w:p>
        </w:tc>
      </w:tr>
    </w:tbl>
    <w:p w14:paraId="6BCAC34F" w14:textId="77777777" w:rsidR="00E977F7" w:rsidRPr="00C87DDE" w:rsidRDefault="00E977F7" w:rsidP="00E977F7">
      <w:pPr>
        <w:spacing w:afterLines="50" w:after="163"/>
        <w:jc w:val="both"/>
        <w:rPr>
          <w:ins w:id="3566" w:author="Intel" w:date="2021-01-12T13:39:00Z"/>
          <w:rFonts w:eastAsia="MS Mincho"/>
          <w:sz w:val="22"/>
        </w:rPr>
      </w:pPr>
    </w:p>
    <w:p w14:paraId="5CB39267" w14:textId="02961A48" w:rsidR="00E977F7" w:rsidRPr="005F37C3" w:rsidRDefault="00344653" w:rsidP="00E977F7">
      <w:pPr>
        <w:pStyle w:val="Heading3"/>
        <w:rPr>
          <w:ins w:id="3567" w:author="Intel" w:date="2021-01-12T13:39:00Z"/>
          <w:lang w:val="en-US" w:eastAsia="ko-KR"/>
        </w:rPr>
      </w:pPr>
      <w:ins w:id="3568" w:author="Intel" w:date="2021-01-14T14:36:00Z">
        <w:r>
          <w:rPr>
            <w:lang w:val="en-US" w:eastAsia="ko-KR"/>
          </w:rPr>
          <w:lastRenderedPageBreak/>
          <w:t>5</w:t>
        </w:r>
      </w:ins>
      <w:ins w:id="3569" w:author="Intel" w:date="2021-01-12T13:39:00Z">
        <w:r w:rsidR="00E977F7">
          <w:rPr>
            <w:lang w:val="en-US" w:eastAsia="ko-KR"/>
          </w:rPr>
          <w:t>.1.4</w:t>
        </w:r>
        <w:r w:rsidR="00E977F7">
          <w:rPr>
            <w:lang w:val="en-US" w:eastAsia="ko-KR"/>
          </w:rPr>
          <w:tab/>
        </w:r>
        <w:r w:rsidR="00E977F7" w:rsidRPr="005F37C3">
          <w:rPr>
            <w:lang w:val="en-US" w:eastAsia="ko-KR"/>
          </w:rPr>
          <w:t>NR_IIOT</w:t>
        </w:r>
        <w:r w:rsidR="00E977F7">
          <w:rPr>
            <w:lang w:val="en-US" w:eastAsia="ko-KR"/>
          </w:rPr>
          <w:br/>
        </w:r>
      </w:ins>
    </w:p>
    <w:p w14:paraId="7004580D" w14:textId="39212083" w:rsidR="00E977F7" w:rsidRDefault="00E977F7" w:rsidP="00E977F7">
      <w:pPr>
        <w:pStyle w:val="Caption"/>
        <w:keepNext/>
        <w:jc w:val="center"/>
        <w:rPr>
          <w:ins w:id="3570" w:author="Intel" w:date="2021-01-12T13:39:00Z"/>
        </w:rPr>
      </w:pPr>
      <w:ins w:id="3571" w:author="Intel" w:date="2021-01-12T13:39:00Z">
        <w:r w:rsidRPr="00C51C2C">
          <w:t xml:space="preserve">Table </w:t>
        </w:r>
      </w:ins>
      <w:ins w:id="3572" w:author="Intel" w:date="2021-01-14T14:35:00Z">
        <w:r w:rsidR="00344653">
          <w:t>5</w:t>
        </w:r>
      </w:ins>
      <w:ins w:id="3573" w:author="Intel" w:date="2021-01-12T13:39:00Z">
        <w:r w:rsidRPr="00C51C2C">
          <w:t>.1-</w:t>
        </w:r>
        <w:r>
          <w:t>4</w:t>
        </w:r>
        <w:r w:rsidRPr="00C51C2C">
          <w:t>: Layer-1 feature list for NR</w:t>
        </w:r>
        <w:r>
          <w:t>_IIOT</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E977F7" w:rsidRPr="001B1BC0" w14:paraId="730CD1AE" w14:textId="77777777" w:rsidTr="00025BED">
        <w:trPr>
          <w:trHeight w:val="18"/>
          <w:ins w:id="3574" w:author="Intel" w:date="2021-01-12T13:39:00Z"/>
        </w:trPr>
        <w:tc>
          <w:tcPr>
            <w:tcW w:w="1335" w:type="dxa"/>
            <w:hideMark/>
          </w:tcPr>
          <w:p w14:paraId="71B2D45E" w14:textId="77777777" w:rsidR="00E977F7" w:rsidRPr="001B1BC0" w:rsidRDefault="00E977F7" w:rsidP="00025BED">
            <w:pPr>
              <w:pStyle w:val="TAH"/>
              <w:rPr>
                <w:ins w:id="3575" w:author="Intel" w:date="2021-01-12T13:39:00Z"/>
                <w:rFonts w:cs="Arial"/>
                <w:szCs w:val="18"/>
              </w:rPr>
            </w:pPr>
            <w:ins w:id="3576" w:author="Intel" w:date="2021-01-12T13:39:00Z">
              <w:r w:rsidRPr="001B1BC0">
                <w:rPr>
                  <w:rFonts w:cs="Arial"/>
                  <w:szCs w:val="18"/>
                </w:rPr>
                <w:lastRenderedPageBreak/>
                <w:t>Features</w:t>
              </w:r>
            </w:ins>
          </w:p>
        </w:tc>
        <w:tc>
          <w:tcPr>
            <w:tcW w:w="838" w:type="dxa"/>
            <w:hideMark/>
          </w:tcPr>
          <w:p w14:paraId="748A1ED8" w14:textId="77777777" w:rsidR="00E977F7" w:rsidRPr="001B1BC0" w:rsidRDefault="00E977F7" w:rsidP="00025BED">
            <w:pPr>
              <w:pStyle w:val="TAH"/>
              <w:rPr>
                <w:ins w:id="3577" w:author="Intel" w:date="2021-01-12T13:39:00Z"/>
                <w:rFonts w:cs="Arial"/>
                <w:szCs w:val="18"/>
              </w:rPr>
            </w:pPr>
            <w:ins w:id="3578" w:author="Intel" w:date="2021-01-12T13:39:00Z">
              <w:r w:rsidRPr="001B1BC0">
                <w:rPr>
                  <w:rFonts w:cs="Arial"/>
                  <w:szCs w:val="18"/>
                </w:rPr>
                <w:t>Index</w:t>
              </w:r>
            </w:ins>
          </w:p>
        </w:tc>
        <w:tc>
          <w:tcPr>
            <w:tcW w:w="1842" w:type="dxa"/>
            <w:hideMark/>
          </w:tcPr>
          <w:p w14:paraId="71CE38AE" w14:textId="77777777" w:rsidR="00E977F7" w:rsidRPr="001B1BC0" w:rsidRDefault="00E977F7" w:rsidP="00025BED">
            <w:pPr>
              <w:pStyle w:val="TAH"/>
              <w:rPr>
                <w:ins w:id="3579" w:author="Intel" w:date="2021-01-12T13:39:00Z"/>
                <w:rFonts w:cs="Arial"/>
                <w:szCs w:val="18"/>
              </w:rPr>
            </w:pPr>
            <w:ins w:id="3580" w:author="Intel" w:date="2021-01-12T13:39:00Z">
              <w:r w:rsidRPr="001B1BC0">
                <w:rPr>
                  <w:rFonts w:cs="Arial"/>
                  <w:szCs w:val="18"/>
                </w:rPr>
                <w:t>Feature group</w:t>
              </w:r>
            </w:ins>
          </w:p>
        </w:tc>
        <w:tc>
          <w:tcPr>
            <w:tcW w:w="4912" w:type="dxa"/>
            <w:hideMark/>
          </w:tcPr>
          <w:p w14:paraId="0F6160ED" w14:textId="77777777" w:rsidR="00E977F7" w:rsidRPr="001B1BC0" w:rsidRDefault="00E977F7" w:rsidP="00025BED">
            <w:pPr>
              <w:pStyle w:val="TAH"/>
              <w:rPr>
                <w:ins w:id="3581" w:author="Intel" w:date="2021-01-12T13:39:00Z"/>
                <w:rFonts w:cs="Arial"/>
                <w:szCs w:val="18"/>
              </w:rPr>
            </w:pPr>
            <w:ins w:id="3582" w:author="Intel" w:date="2021-01-12T13:39:00Z">
              <w:r w:rsidRPr="001B1BC0">
                <w:rPr>
                  <w:rFonts w:cs="Arial"/>
                  <w:szCs w:val="18"/>
                </w:rPr>
                <w:t>Components</w:t>
              </w:r>
            </w:ins>
          </w:p>
        </w:tc>
        <w:tc>
          <w:tcPr>
            <w:tcW w:w="1063" w:type="dxa"/>
            <w:hideMark/>
          </w:tcPr>
          <w:p w14:paraId="25D0255D" w14:textId="77777777" w:rsidR="00E977F7" w:rsidRPr="001B1BC0" w:rsidRDefault="00E977F7" w:rsidP="00025BED">
            <w:pPr>
              <w:pStyle w:val="TAH"/>
              <w:rPr>
                <w:ins w:id="3583" w:author="Intel" w:date="2021-01-12T13:39:00Z"/>
                <w:rFonts w:cs="Arial"/>
                <w:szCs w:val="18"/>
              </w:rPr>
            </w:pPr>
            <w:ins w:id="3584" w:author="Intel" w:date="2021-01-12T13:39:00Z">
              <w:r w:rsidRPr="001B1BC0">
                <w:rPr>
                  <w:rFonts w:cs="Arial"/>
                  <w:szCs w:val="18"/>
                </w:rPr>
                <w:t>Prerequisite feature groups</w:t>
              </w:r>
            </w:ins>
          </w:p>
        </w:tc>
        <w:tc>
          <w:tcPr>
            <w:tcW w:w="3510" w:type="dxa"/>
          </w:tcPr>
          <w:p w14:paraId="3D361C47" w14:textId="77777777" w:rsidR="00E977F7" w:rsidRPr="001B1BC0" w:rsidRDefault="00E977F7" w:rsidP="00025BED">
            <w:pPr>
              <w:pStyle w:val="TAH"/>
              <w:rPr>
                <w:ins w:id="3585" w:author="Intel" w:date="2021-01-12T13:39:00Z"/>
                <w:rFonts w:cs="Arial"/>
                <w:szCs w:val="18"/>
              </w:rPr>
            </w:pPr>
            <w:ins w:id="3586" w:author="Intel" w:date="2021-01-12T13:39:00Z">
              <w:r w:rsidRPr="001B1BC0">
                <w:rPr>
                  <w:rFonts w:cs="Arial"/>
                  <w:szCs w:val="18"/>
                </w:rPr>
                <w:t>Field name in TS 38.331</w:t>
              </w:r>
            </w:ins>
          </w:p>
        </w:tc>
        <w:tc>
          <w:tcPr>
            <w:tcW w:w="1581" w:type="dxa"/>
          </w:tcPr>
          <w:p w14:paraId="5FE7B22C" w14:textId="77777777" w:rsidR="00E977F7" w:rsidRPr="001B1BC0" w:rsidRDefault="00E977F7" w:rsidP="00025BED">
            <w:pPr>
              <w:pStyle w:val="TAH"/>
              <w:rPr>
                <w:ins w:id="3587" w:author="Intel" w:date="2021-01-12T13:39:00Z"/>
                <w:rFonts w:cs="Arial"/>
                <w:szCs w:val="18"/>
              </w:rPr>
            </w:pPr>
            <w:ins w:id="3588" w:author="Intel" w:date="2021-01-12T13:39:00Z">
              <w:r w:rsidRPr="001B1BC0">
                <w:rPr>
                  <w:rFonts w:cs="Arial"/>
                  <w:szCs w:val="18"/>
                </w:rPr>
                <w:t>Parent IE in TS 38.331</w:t>
              </w:r>
            </w:ins>
          </w:p>
        </w:tc>
        <w:tc>
          <w:tcPr>
            <w:tcW w:w="1172" w:type="dxa"/>
            <w:hideMark/>
          </w:tcPr>
          <w:p w14:paraId="56AB2EC7" w14:textId="77777777" w:rsidR="00E977F7" w:rsidRPr="001B1BC0" w:rsidRDefault="00E977F7" w:rsidP="00025BED">
            <w:pPr>
              <w:pStyle w:val="TAH"/>
              <w:rPr>
                <w:ins w:id="3589" w:author="Intel" w:date="2021-01-12T13:39:00Z"/>
                <w:rFonts w:cs="Arial"/>
                <w:szCs w:val="18"/>
              </w:rPr>
            </w:pPr>
            <w:ins w:id="3590" w:author="Intel" w:date="2021-01-12T13:39:00Z">
              <w:r w:rsidRPr="001B1BC0">
                <w:rPr>
                  <w:rFonts w:cs="Arial"/>
                  <w:szCs w:val="18"/>
                </w:rPr>
                <w:t>Need of FDD/TDD differentiation</w:t>
              </w:r>
            </w:ins>
          </w:p>
        </w:tc>
        <w:tc>
          <w:tcPr>
            <w:tcW w:w="1173" w:type="dxa"/>
            <w:hideMark/>
          </w:tcPr>
          <w:p w14:paraId="002E7E9C" w14:textId="77777777" w:rsidR="00E977F7" w:rsidRPr="001B1BC0" w:rsidRDefault="00E977F7" w:rsidP="00025BED">
            <w:pPr>
              <w:pStyle w:val="TAH"/>
              <w:rPr>
                <w:ins w:id="3591" w:author="Intel" w:date="2021-01-12T13:39:00Z"/>
                <w:rFonts w:cs="Arial"/>
                <w:szCs w:val="18"/>
              </w:rPr>
            </w:pPr>
            <w:ins w:id="3592" w:author="Intel" w:date="2021-01-12T13:39:00Z">
              <w:r w:rsidRPr="001B1BC0">
                <w:rPr>
                  <w:rFonts w:cs="Arial"/>
                  <w:szCs w:val="18"/>
                </w:rPr>
                <w:t>Need of FR1/FR2 differentiation</w:t>
              </w:r>
            </w:ins>
          </w:p>
        </w:tc>
        <w:tc>
          <w:tcPr>
            <w:tcW w:w="2178" w:type="dxa"/>
            <w:hideMark/>
          </w:tcPr>
          <w:p w14:paraId="12BBD2E2" w14:textId="77777777" w:rsidR="00E977F7" w:rsidRPr="001B1BC0" w:rsidRDefault="00E977F7" w:rsidP="00025BED">
            <w:pPr>
              <w:pStyle w:val="TAH"/>
              <w:rPr>
                <w:ins w:id="3593" w:author="Intel" w:date="2021-01-12T13:39:00Z"/>
                <w:rFonts w:cs="Arial"/>
                <w:szCs w:val="18"/>
              </w:rPr>
            </w:pPr>
            <w:ins w:id="3594" w:author="Intel" w:date="2021-01-12T13:39:00Z">
              <w:r w:rsidRPr="001B1BC0">
                <w:rPr>
                  <w:rFonts w:cs="Arial"/>
                  <w:szCs w:val="18"/>
                </w:rPr>
                <w:t>Note</w:t>
              </w:r>
            </w:ins>
          </w:p>
        </w:tc>
        <w:tc>
          <w:tcPr>
            <w:tcW w:w="1508" w:type="dxa"/>
            <w:hideMark/>
          </w:tcPr>
          <w:p w14:paraId="4A95E206" w14:textId="77777777" w:rsidR="00E977F7" w:rsidRPr="001B1BC0" w:rsidRDefault="00E977F7" w:rsidP="00025BED">
            <w:pPr>
              <w:pStyle w:val="TAH"/>
              <w:rPr>
                <w:ins w:id="3595" w:author="Intel" w:date="2021-01-12T13:39:00Z"/>
                <w:rFonts w:cs="Arial"/>
                <w:szCs w:val="18"/>
              </w:rPr>
            </w:pPr>
            <w:ins w:id="3596" w:author="Intel" w:date="2021-01-12T13:39:00Z">
              <w:r w:rsidRPr="001B1BC0">
                <w:rPr>
                  <w:rFonts w:cs="Arial"/>
                  <w:szCs w:val="18"/>
                </w:rPr>
                <w:t>Mandatory/Optional</w:t>
              </w:r>
            </w:ins>
          </w:p>
        </w:tc>
      </w:tr>
      <w:tr w:rsidR="00E977F7" w:rsidRPr="001B1BC0" w14:paraId="5DCE1E99" w14:textId="77777777" w:rsidTr="00025BED">
        <w:trPr>
          <w:trHeight w:val="18"/>
          <w:ins w:id="3597" w:author="Intel" w:date="2021-01-12T13:39:00Z"/>
        </w:trPr>
        <w:tc>
          <w:tcPr>
            <w:tcW w:w="1335" w:type="dxa"/>
            <w:hideMark/>
          </w:tcPr>
          <w:p w14:paraId="4DD4F9E5" w14:textId="77777777" w:rsidR="00E977F7" w:rsidRPr="001B1BC0" w:rsidRDefault="00E977F7" w:rsidP="00025BED">
            <w:pPr>
              <w:pStyle w:val="TAL"/>
              <w:spacing w:line="256" w:lineRule="auto"/>
              <w:rPr>
                <w:ins w:id="3598" w:author="Intel" w:date="2021-01-12T13:39:00Z"/>
                <w:rFonts w:cs="Arial"/>
                <w:szCs w:val="18"/>
                <w:lang w:eastAsia="ja-JP"/>
              </w:rPr>
            </w:pPr>
            <w:ins w:id="3599" w:author="Intel" w:date="2021-01-12T13:39:00Z">
              <w:r w:rsidRPr="001B1BC0">
                <w:rPr>
                  <w:rFonts w:cs="Arial"/>
                  <w:szCs w:val="18"/>
                  <w:lang w:eastAsia="ja-JP"/>
                </w:rPr>
                <w:t>12. NR_IIOT</w:t>
              </w:r>
            </w:ins>
          </w:p>
        </w:tc>
        <w:tc>
          <w:tcPr>
            <w:tcW w:w="838" w:type="dxa"/>
            <w:hideMark/>
          </w:tcPr>
          <w:p w14:paraId="7E839F6D" w14:textId="77777777" w:rsidR="00E977F7" w:rsidRPr="001B1BC0" w:rsidRDefault="00E977F7" w:rsidP="00025BED">
            <w:pPr>
              <w:pStyle w:val="TAL"/>
              <w:rPr>
                <w:ins w:id="3600" w:author="Intel" w:date="2021-01-12T13:39:00Z"/>
                <w:rFonts w:cs="Arial"/>
                <w:szCs w:val="18"/>
                <w:lang w:eastAsia="ja-JP"/>
              </w:rPr>
            </w:pPr>
            <w:ins w:id="3601" w:author="Intel" w:date="2021-01-12T13:39:00Z">
              <w:r w:rsidRPr="001B1BC0">
                <w:rPr>
                  <w:rFonts w:cs="Arial"/>
                  <w:szCs w:val="18"/>
                  <w:lang w:eastAsia="ja-JP"/>
                </w:rPr>
                <w:t>12-1</w:t>
              </w:r>
            </w:ins>
          </w:p>
        </w:tc>
        <w:tc>
          <w:tcPr>
            <w:tcW w:w="1842" w:type="dxa"/>
            <w:hideMark/>
          </w:tcPr>
          <w:p w14:paraId="1A88259E" w14:textId="77777777" w:rsidR="00E977F7" w:rsidRPr="001B1BC0" w:rsidRDefault="00E977F7" w:rsidP="00025BED">
            <w:pPr>
              <w:pStyle w:val="TAL"/>
              <w:rPr>
                <w:ins w:id="3602" w:author="Intel" w:date="2021-01-12T13:39:00Z"/>
                <w:rFonts w:cs="Arial"/>
                <w:szCs w:val="18"/>
              </w:rPr>
            </w:pPr>
            <w:ins w:id="3603" w:author="Intel" w:date="2021-01-12T13:39:00Z">
              <w:r w:rsidRPr="001B1BC0">
                <w:rPr>
                  <w:rFonts w:cs="Arial"/>
                  <w:szCs w:val="18"/>
                </w:rPr>
                <w:t>UL intra-UE multiplexing/prioritization of overlapping channel/signals with two priority levels in physical layer</w:t>
              </w:r>
            </w:ins>
          </w:p>
        </w:tc>
        <w:tc>
          <w:tcPr>
            <w:tcW w:w="4912" w:type="dxa"/>
          </w:tcPr>
          <w:p w14:paraId="7417CC2D" w14:textId="77777777" w:rsidR="00E977F7" w:rsidRPr="001B1BC0" w:rsidRDefault="00E977F7" w:rsidP="00025BED">
            <w:pPr>
              <w:pStyle w:val="TAL"/>
              <w:rPr>
                <w:ins w:id="3604" w:author="Intel" w:date="2021-01-12T13:39:00Z"/>
                <w:rFonts w:cs="Arial"/>
                <w:szCs w:val="18"/>
              </w:rPr>
            </w:pPr>
            <w:ins w:id="3605" w:author="Intel" w:date="2021-01-12T13:39:00Z">
              <w:r w:rsidRPr="001B1BC0">
                <w:rPr>
                  <w:rFonts w:cs="Arial"/>
                  <w:szCs w:val="18"/>
                </w:rPr>
                <w:t>Support intra-UE multiplexing/prioritization of overlapping PUCCH/PUCCH and PUCCH/PUSCH with two priority levels in physical layer (PHY)</w:t>
              </w:r>
            </w:ins>
          </w:p>
          <w:p w14:paraId="5000D9E0" w14:textId="77777777" w:rsidR="00E977F7" w:rsidRPr="001B1BC0" w:rsidRDefault="00E977F7" w:rsidP="00025BED">
            <w:pPr>
              <w:pStyle w:val="TAL"/>
              <w:numPr>
                <w:ilvl w:val="0"/>
                <w:numId w:val="21"/>
              </w:numPr>
              <w:rPr>
                <w:ins w:id="3606" w:author="Intel" w:date="2021-01-12T13:39:00Z"/>
                <w:rFonts w:cs="Arial"/>
                <w:szCs w:val="18"/>
              </w:rPr>
            </w:pPr>
            <w:ins w:id="3607" w:author="Intel" w:date="2021-01-12T13:39:00Z">
              <w:r w:rsidRPr="001B1BC0">
                <w:rPr>
                  <w:rFonts w:cs="Arial"/>
                  <w:szCs w:val="18"/>
                </w:rPr>
                <w:t>Configuration of PHY priority level for CG PUSCH and SR, and dynamic indication of priority level for dynamic PUSCH with a single DCI format</w:t>
              </w:r>
            </w:ins>
          </w:p>
          <w:p w14:paraId="4BB34635" w14:textId="77777777" w:rsidR="00E977F7" w:rsidRPr="001B1BC0" w:rsidRDefault="00E977F7" w:rsidP="00025BED">
            <w:pPr>
              <w:pStyle w:val="TAL"/>
              <w:numPr>
                <w:ilvl w:val="0"/>
                <w:numId w:val="21"/>
              </w:numPr>
              <w:rPr>
                <w:ins w:id="3608" w:author="Intel" w:date="2021-01-12T13:39:00Z"/>
                <w:rFonts w:cs="Arial"/>
                <w:szCs w:val="18"/>
                <w:lang w:eastAsia="ja-JP"/>
              </w:rPr>
            </w:pPr>
            <w:ins w:id="3609" w:author="Intel" w:date="2021-01-12T13:39:00Z">
              <w:r w:rsidRPr="001B1BC0">
                <w:rPr>
                  <w:rFonts w:cs="Arial"/>
                  <w:szCs w:val="18"/>
                </w:rPr>
                <w:t>Multiplexing/prioritization between UL channels/signals with the same PHY priority level</w:t>
              </w:r>
            </w:ins>
          </w:p>
          <w:p w14:paraId="3799454F" w14:textId="77777777" w:rsidR="00E977F7" w:rsidRPr="001B1BC0" w:rsidRDefault="00E977F7" w:rsidP="00025BED">
            <w:pPr>
              <w:pStyle w:val="TAL"/>
              <w:numPr>
                <w:ilvl w:val="0"/>
                <w:numId w:val="21"/>
              </w:numPr>
              <w:rPr>
                <w:ins w:id="3610" w:author="Intel" w:date="2021-01-12T13:39:00Z"/>
                <w:rFonts w:cs="Arial"/>
                <w:szCs w:val="18"/>
              </w:rPr>
            </w:pPr>
            <w:ins w:id="3611" w:author="Intel" w:date="2021-01-12T13:39:00Z">
              <w:r w:rsidRPr="001B1BC0">
                <w:rPr>
                  <w:rFonts w:cs="Arial"/>
                  <w:szCs w:val="18"/>
                </w:rPr>
                <w:t>Prioritization between UL channels/signals with different PHY priority levels</w:t>
              </w:r>
            </w:ins>
          </w:p>
          <w:p w14:paraId="0E04AA50" w14:textId="77777777" w:rsidR="00E977F7" w:rsidRPr="001B1BC0" w:rsidRDefault="00E977F7" w:rsidP="00025BED">
            <w:pPr>
              <w:pStyle w:val="TAL"/>
              <w:numPr>
                <w:ilvl w:val="0"/>
                <w:numId w:val="21"/>
              </w:numPr>
              <w:rPr>
                <w:ins w:id="3612" w:author="Intel" w:date="2021-01-12T13:39:00Z"/>
                <w:rFonts w:cs="Arial"/>
                <w:szCs w:val="18"/>
                <w:lang w:eastAsia="ja-JP"/>
              </w:rPr>
            </w:pPr>
            <w:ins w:id="3613" w:author="Intel" w:date="2021-01-12T13:39:00Z">
              <w:r w:rsidRPr="001B1BC0">
                <w:rPr>
                  <w:rFonts w:cs="Arial"/>
                  <w:szCs w:val="18"/>
                  <w:lang w:eastAsia="ja-JP"/>
                </w:rPr>
                <w:t>Additional number of symbols (d1) needed beyond the PUSCH preparation time for cancelling a low priority UL transmission.</w:t>
              </w:r>
            </w:ins>
          </w:p>
          <w:p w14:paraId="640684E5" w14:textId="40BDBA9D" w:rsidR="00E977F7" w:rsidRPr="001B1BC0" w:rsidRDefault="00E977F7" w:rsidP="00025BED">
            <w:pPr>
              <w:pStyle w:val="TAL"/>
              <w:numPr>
                <w:ilvl w:val="0"/>
                <w:numId w:val="21"/>
              </w:numPr>
              <w:rPr>
                <w:ins w:id="3614" w:author="Intel" w:date="2021-01-12T13:39:00Z"/>
                <w:rFonts w:cs="Arial"/>
                <w:szCs w:val="18"/>
                <w:lang w:eastAsia="ja-JP"/>
              </w:rPr>
            </w:pPr>
            <w:ins w:id="3615" w:author="Intel" w:date="2021-01-12T13:39:00Z">
              <w:r w:rsidRPr="001B1BC0">
                <w:rPr>
                  <w:rFonts w:cs="Arial"/>
                  <w:szCs w:val="18"/>
                  <w:lang w:eastAsia="ja-JP"/>
                </w:rPr>
                <w:t>Additional number of symbols (d2)</w:t>
              </w:r>
            </w:ins>
            <w:ins w:id="3616" w:author="Intel_113bis" w:date="2021-03-17T17:06:00Z">
              <w:r w:rsidR="00144E74">
                <w:rPr>
                  <w:rFonts w:cs="Arial"/>
                  <w:szCs w:val="18"/>
                  <w:lang w:eastAsia="ja-JP"/>
                </w:rPr>
                <w:t xml:space="preserve"> of the preparation time</w:t>
              </w:r>
            </w:ins>
            <w:ins w:id="3617" w:author="Intel" w:date="2021-01-12T13:39:00Z">
              <w:r w:rsidRPr="001B1BC0">
                <w:rPr>
                  <w:rFonts w:cs="Arial"/>
                  <w:szCs w:val="18"/>
                  <w:lang w:eastAsia="ja-JP"/>
                </w:rPr>
                <w:t xml:space="preserve"> needed </w:t>
              </w:r>
            </w:ins>
            <w:ins w:id="3618" w:author="Intel_113bis" w:date="2021-03-17T17:06:00Z">
              <w:r w:rsidR="00CF7C15">
                <w:rPr>
                  <w:rFonts w:cs="Arial"/>
                  <w:szCs w:val="18"/>
                  <w:lang w:eastAsia="ja-JP"/>
                </w:rPr>
                <w:t>for the</w:t>
              </w:r>
            </w:ins>
            <w:ins w:id="3619" w:author="Intel" w:date="2021-01-12T13:39:00Z">
              <w:r w:rsidRPr="001B1BC0">
                <w:rPr>
                  <w:rFonts w:cs="Arial"/>
                  <w:szCs w:val="18"/>
                  <w:lang w:eastAsia="ja-JP"/>
                </w:rPr>
                <w:t xml:space="preserve"> high priority UL transmission that cancels a low priority UL transmission </w:t>
              </w:r>
            </w:ins>
          </w:p>
        </w:tc>
        <w:tc>
          <w:tcPr>
            <w:tcW w:w="1063" w:type="dxa"/>
            <w:hideMark/>
          </w:tcPr>
          <w:p w14:paraId="69252A1E" w14:textId="77777777" w:rsidR="00E977F7" w:rsidRPr="001B1BC0" w:rsidRDefault="00E977F7" w:rsidP="00025BED">
            <w:pPr>
              <w:pStyle w:val="TAL"/>
              <w:rPr>
                <w:ins w:id="3620" w:author="Intel" w:date="2021-01-12T13:39:00Z"/>
                <w:rFonts w:cs="Arial"/>
                <w:szCs w:val="18"/>
                <w:highlight w:val="yellow"/>
                <w:lang w:eastAsia="ja-JP"/>
              </w:rPr>
            </w:pPr>
          </w:p>
        </w:tc>
        <w:tc>
          <w:tcPr>
            <w:tcW w:w="3510" w:type="dxa"/>
          </w:tcPr>
          <w:p w14:paraId="51CDB470" w14:textId="77777777" w:rsidR="00E977F7" w:rsidRPr="001B1BC0" w:rsidRDefault="00E977F7" w:rsidP="00025BED">
            <w:pPr>
              <w:pStyle w:val="PL"/>
              <w:rPr>
                <w:ins w:id="3621" w:author="Intel" w:date="2021-01-12T13:39:00Z"/>
                <w:rFonts w:ascii="Arial" w:hAnsi="Arial" w:cs="Arial"/>
                <w:i/>
                <w:iCs/>
                <w:sz w:val="18"/>
                <w:szCs w:val="18"/>
              </w:rPr>
            </w:pPr>
            <w:ins w:id="3622" w:author="Intel" w:date="2021-01-12T13:39:00Z">
              <w:r w:rsidRPr="001B1BC0">
                <w:rPr>
                  <w:rFonts w:ascii="Arial" w:hAnsi="Arial" w:cs="Arial"/>
                  <w:i/>
                  <w:iCs/>
                  <w:sz w:val="18"/>
                  <w:szCs w:val="18"/>
                </w:rPr>
                <w:t>ul-IntraUE-Mux-r16{</w:t>
              </w:r>
            </w:ins>
          </w:p>
          <w:p w14:paraId="5B9009F9" w14:textId="77777777" w:rsidR="00E977F7" w:rsidRPr="001B1BC0" w:rsidRDefault="00E977F7" w:rsidP="00025BED">
            <w:pPr>
              <w:pStyle w:val="PL"/>
              <w:rPr>
                <w:ins w:id="3623" w:author="Intel" w:date="2021-01-12T13:39:00Z"/>
                <w:rFonts w:ascii="Arial" w:hAnsi="Arial" w:cs="Arial"/>
                <w:i/>
                <w:iCs/>
                <w:sz w:val="18"/>
                <w:szCs w:val="18"/>
              </w:rPr>
            </w:pPr>
            <w:ins w:id="3624" w:author="Intel" w:date="2021-01-12T13:39:00Z">
              <w:r w:rsidRPr="001B1BC0">
                <w:rPr>
                  <w:rFonts w:ascii="Arial" w:hAnsi="Arial" w:cs="Arial"/>
                  <w:i/>
                  <w:iCs/>
                  <w:sz w:val="18"/>
                  <w:szCs w:val="18"/>
                </w:rPr>
                <w:t>pusch-PreparationLowPriority-r16,</w:t>
              </w:r>
            </w:ins>
          </w:p>
          <w:p w14:paraId="3FDB74C4" w14:textId="77777777" w:rsidR="00E977F7" w:rsidRPr="001B1BC0" w:rsidRDefault="00E977F7" w:rsidP="00025BED">
            <w:pPr>
              <w:pStyle w:val="PL"/>
              <w:rPr>
                <w:ins w:id="3625" w:author="Intel" w:date="2021-01-12T13:39:00Z"/>
                <w:rFonts w:ascii="Arial" w:hAnsi="Arial" w:cs="Arial"/>
                <w:i/>
                <w:iCs/>
                <w:sz w:val="18"/>
                <w:szCs w:val="18"/>
                <w:lang w:eastAsia="ja-JP"/>
              </w:rPr>
            </w:pPr>
            <w:ins w:id="3626" w:author="Intel" w:date="2021-01-12T13:39:00Z">
              <w:r w:rsidRPr="001B1BC0">
                <w:rPr>
                  <w:rFonts w:ascii="Arial" w:hAnsi="Arial" w:cs="Arial"/>
                  <w:i/>
                  <w:iCs/>
                  <w:sz w:val="18"/>
                  <w:szCs w:val="18"/>
                </w:rPr>
                <w:t xml:space="preserve">pusch-PreparationHighPriority-r16}                                                                              </w:t>
              </w:r>
            </w:ins>
          </w:p>
        </w:tc>
        <w:tc>
          <w:tcPr>
            <w:tcW w:w="1581" w:type="dxa"/>
          </w:tcPr>
          <w:p w14:paraId="611B5ED7" w14:textId="77777777" w:rsidR="00E977F7" w:rsidRPr="001B1BC0" w:rsidRDefault="00E977F7" w:rsidP="00025BED">
            <w:pPr>
              <w:pStyle w:val="TAL"/>
              <w:rPr>
                <w:ins w:id="3627" w:author="Intel" w:date="2021-01-12T13:39:00Z"/>
                <w:rFonts w:cs="Arial"/>
                <w:i/>
                <w:iCs/>
                <w:szCs w:val="18"/>
                <w:lang w:eastAsia="ja-JP"/>
              </w:rPr>
            </w:pPr>
            <w:ins w:id="3628" w:author="Intel" w:date="2021-01-12T13:39:00Z">
              <w:r w:rsidRPr="001B1BC0">
                <w:rPr>
                  <w:rFonts w:cs="Arial"/>
                  <w:i/>
                  <w:iCs/>
                  <w:szCs w:val="18"/>
                </w:rPr>
                <w:t>FeatureSetUplink-v1610</w:t>
              </w:r>
            </w:ins>
          </w:p>
        </w:tc>
        <w:tc>
          <w:tcPr>
            <w:tcW w:w="1172" w:type="dxa"/>
            <w:hideMark/>
          </w:tcPr>
          <w:p w14:paraId="72123D90" w14:textId="77777777" w:rsidR="00E977F7" w:rsidRPr="001B1BC0" w:rsidRDefault="00E977F7" w:rsidP="00025BED">
            <w:pPr>
              <w:pStyle w:val="TAL"/>
              <w:rPr>
                <w:ins w:id="3629" w:author="Intel" w:date="2021-01-12T13:39:00Z"/>
                <w:rFonts w:cs="Arial"/>
                <w:szCs w:val="18"/>
                <w:lang w:eastAsia="ja-JP"/>
              </w:rPr>
            </w:pPr>
            <w:ins w:id="3630" w:author="Intel" w:date="2021-01-12T13:39:00Z">
              <w:r w:rsidRPr="001B1BC0">
                <w:rPr>
                  <w:rFonts w:cs="Arial"/>
                  <w:szCs w:val="18"/>
                  <w:lang w:eastAsia="ja-JP"/>
                </w:rPr>
                <w:t>n/a</w:t>
              </w:r>
            </w:ins>
          </w:p>
        </w:tc>
        <w:tc>
          <w:tcPr>
            <w:tcW w:w="1173" w:type="dxa"/>
            <w:hideMark/>
          </w:tcPr>
          <w:p w14:paraId="40D0A6E3" w14:textId="77777777" w:rsidR="00E977F7" w:rsidRPr="001B1BC0" w:rsidRDefault="00E977F7" w:rsidP="00025BED">
            <w:pPr>
              <w:pStyle w:val="TAL"/>
              <w:rPr>
                <w:ins w:id="3631" w:author="Intel" w:date="2021-01-12T13:39:00Z"/>
                <w:rFonts w:cs="Arial"/>
                <w:szCs w:val="18"/>
                <w:lang w:eastAsia="ja-JP"/>
              </w:rPr>
            </w:pPr>
            <w:ins w:id="3632" w:author="Intel" w:date="2021-01-12T13:39:00Z">
              <w:r w:rsidRPr="001B1BC0">
                <w:rPr>
                  <w:rFonts w:cs="Arial"/>
                  <w:szCs w:val="18"/>
                  <w:lang w:eastAsia="ja-JP"/>
                </w:rPr>
                <w:t>n/a</w:t>
              </w:r>
            </w:ins>
          </w:p>
        </w:tc>
        <w:tc>
          <w:tcPr>
            <w:tcW w:w="2178" w:type="dxa"/>
          </w:tcPr>
          <w:p w14:paraId="1F9F29C2" w14:textId="77777777" w:rsidR="00E977F7" w:rsidRPr="001B1BC0" w:rsidRDefault="00E977F7" w:rsidP="00025BED">
            <w:pPr>
              <w:pStyle w:val="TAL"/>
              <w:rPr>
                <w:ins w:id="3633" w:author="Intel" w:date="2021-01-12T13:39:00Z"/>
                <w:rFonts w:cs="Arial"/>
                <w:szCs w:val="18"/>
                <w:lang w:eastAsia="ja-JP"/>
              </w:rPr>
            </w:pPr>
            <w:ins w:id="3634" w:author="Intel" w:date="2021-01-12T13:39:00Z">
              <w:r w:rsidRPr="001B1BC0">
                <w:rPr>
                  <w:rFonts w:cs="Arial"/>
                  <w:szCs w:val="18"/>
                  <w:lang w:eastAsia="ja-JP"/>
                </w:rPr>
                <w:t>Candidate value set for component 4: {0, 1, 2}</w:t>
              </w:r>
            </w:ins>
          </w:p>
          <w:p w14:paraId="3811C268" w14:textId="77777777" w:rsidR="00E977F7" w:rsidRPr="001B1BC0" w:rsidRDefault="00E977F7" w:rsidP="00025BED">
            <w:pPr>
              <w:pStyle w:val="TAL"/>
              <w:rPr>
                <w:ins w:id="3635" w:author="Intel" w:date="2021-01-12T13:39:00Z"/>
                <w:rFonts w:cs="Arial"/>
                <w:szCs w:val="18"/>
                <w:lang w:eastAsia="ja-JP"/>
              </w:rPr>
            </w:pPr>
          </w:p>
          <w:p w14:paraId="1C5BDBD6" w14:textId="77777777" w:rsidR="00E977F7" w:rsidRPr="001B1BC0" w:rsidRDefault="00E977F7" w:rsidP="00025BED">
            <w:pPr>
              <w:pStyle w:val="TAL"/>
              <w:rPr>
                <w:ins w:id="3636" w:author="Intel" w:date="2021-01-12T13:39:00Z"/>
                <w:rFonts w:cs="Arial"/>
                <w:szCs w:val="18"/>
              </w:rPr>
            </w:pPr>
            <w:ins w:id="3637" w:author="Intel" w:date="2021-01-12T13:39:00Z">
              <w:r w:rsidRPr="001B1BC0">
                <w:rPr>
                  <w:rFonts w:cs="Arial"/>
                  <w:szCs w:val="18"/>
                  <w:lang w:eastAsia="ja-JP"/>
                </w:rPr>
                <w:t>Candidate value set for component 5: {0, 1, 2}</w:t>
              </w:r>
            </w:ins>
          </w:p>
          <w:p w14:paraId="0B0D623C" w14:textId="77777777" w:rsidR="00E977F7" w:rsidRPr="001B1BC0" w:rsidRDefault="00E977F7" w:rsidP="00025BED">
            <w:pPr>
              <w:pStyle w:val="TAL"/>
              <w:rPr>
                <w:ins w:id="3638" w:author="Intel" w:date="2021-01-12T13:39:00Z"/>
                <w:rFonts w:cs="Arial"/>
                <w:szCs w:val="18"/>
              </w:rPr>
            </w:pPr>
          </w:p>
          <w:p w14:paraId="1B7E41D6" w14:textId="77777777" w:rsidR="00E977F7" w:rsidRPr="001B1BC0" w:rsidRDefault="00E977F7" w:rsidP="00025BED">
            <w:pPr>
              <w:pStyle w:val="TAL"/>
              <w:rPr>
                <w:ins w:id="3639" w:author="Intel" w:date="2021-01-12T13:39:00Z"/>
                <w:rFonts w:cs="Arial"/>
                <w:szCs w:val="18"/>
              </w:rPr>
            </w:pPr>
            <w:ins w:id="3640" w:author="Intel" w:date="2021-01-12T13:39:00Z">
              <w:r w:rsidRPr="001B1BC0">
                <w:rPr>
                  <w:rFonts w:cs="Arial"/>
                  <w:szCs w:val="18"/>
                </w:rPr>
                <w:t>The relationship between this feature and the feature of up to two HARQ-ACK codebooks of 11-4 and 11-4xshould be further discussed.</w:t>
              </w:r>
            </w:ins>
          </w:p>
        </w:tc>
        <w:tc>
          <w:tcPr>
            <w:tcW w:w="1508" w:type="dxa"/>
          </w:tcPr>
          <w:p w14:paraId="55B05E65" w14:textId="77777777" w:rsidR="00E977F7" w:rsidRPr="001B1BC0" w:rsidRDefault="00E977F7" w:rsidP="00025BED">
            <w:pPr>
              <w:pStyle w:val="TAL"/>
              <w:rPr>
                <w:ins w:id="3641" w:author="Intel" w:date="2021-01-12T13:39:00Z"/>
                <w:rFonts w:cs="Arial"/>
                <w:szCs w:val="18"/>
                <w:lang w:eastAsia="ja-JP"/>
              </w:rPr>
            </w:pPr>
            <w:ins w:id="3642" w:author="Intel" w:date="2021-01-12T13:39:00Z">
              <w:r w:rsidRPr="001B1BC0">
                <w:rPr>
                  <w:rFonts w:cs="Arial"/>
                  <w:szCs w:val="18"/>
                  <w:lang w:eastAsia="ja-JP"/>
                </w:rPr>
                <w:t xml:space="preserve">Optional with capability </w:t>
              </w:r>
              <w:proofErr w:type="spellStart"/>
              <w:r w:rsidRPr="001B1BC0">
                <w:rPr>
                  <w:rFonts w:cs="Arial"/>
                  <w:szCs w:val="18"/>
                  <w:lang w:eastAsia="ja-JP"/>
                </w:rPr>
                <w:t>signaling</w:t>
              </w:r>
              <w:proofErr w:type="spellEnd"/>
            </w:ins>
          </w:p>
          <w:p w14:paraId="6A22369C" w14:textId="77777777" w:rsidR="00E977F7" w:rsidRPr="001B1BC0" w:rsidRDefault="00E977F7" w:rsidP="00025BED">
            <w:pPr>
              <w:pStyle w:val="TAL"/>
              <w:rPr>
                <w:ins w:id="3643" w:author="Intel" w:date="2021-01-12T13:39:00Z"/>
                <w:rFonts w:cs="Arial"/>
                <w:szCs w:val="18"/>
                <w:lang w:eastAsia="ja-JP"/>
              </w:rPr>
            </w:pPr>
          </w:p>
          <w:p w14:paraId="3D95EA6B" w14:textId="77777777" w:rsidR="00E977F7" w:rsidRPr="001B1BC0" w:rsidRDefault="00E977F7" w:rsidP="00025BED">
            <w:pPr>
              <w:pStyle w:val="TAL"/>
              <w:rPr>
                <w:ins w:id="3644" w:author="Intel" w:date="2021-01-12T13:39:00Z"/>
                <w:rFonts w:cs="Arial"/>
                <w:szCs w:val="18"/>
                <w:lang w:eastAsia="ja-JP"/>
              </w:rPr>
            </w:pPr>
          </w:p>
          <w:p w14:paraId="3B4EEC5A" w14:textId="77777777" w:rsidR="00E977F7" w:rsidRPr="001B1BC0" w:rsidRDefault="00E977F7" w:rsidP="00025BED">
            <w:pPr>
              <w:pStyle w:val="TAL"/>
              <w:rPr>
                <w:ins w:id="3645" w:author="Intel" w:date="2021-01-12T13:39:00Z"/>
                <w:rFonts w:eastAsia="MS Mincho" w:cs="Arial"/>
                <w:szCs w:val="18"/>
                <w:lang w:eastAsia="ja-JP"/>
              </w:rPr>
            </w:pPr>
          </w:p>
        </w:tc>
      </w:tr>
      <w:tr w:rsidR="00E977F7" w:rsidRPr="001B1BC0" w14:paraId="12EA702A" w14:textId="77777777" w:rsidTr="00025BED">
        <w:trPr>
          <w:trHeight w:val="18"/>
          <w:ins w:id="3646" w:author="Intel" w:date="2021-01-12T13:39:00Z"/>
        </w:trPr>
        <w:tc>
          <w:tcPr>
            <w:tcW w:w="1335" w:type="dxa"/>
          </w:tcPr>
          <w:p w14:paraId="4778AE9F" w14:textId="77777777" w:rsidR="00E977F7" w:rsidRPr="001B1BC0" w:rsidRDefault="00E977F7" w:rsidP="00025BED">
            <w:pPr>
              <w:pStyle w:val="TAL"/>
              <w:spacing w:line="256" w:lineRule="auto"/>
              <w:rPr>
                <w:ins w:id="3647" w:author="Intel" w:date="2021-01-12T13:39:00Z"/>
                <w:rFonts w:cs="Arial"/>
                <w:szCs w:val="18"/>
                <w:lang w:eastAsia="ja-JP"/>
              </w:rPr>
            </w:pPr>
            <w:ins w:id="3648" w:author="Intel" w:date="2021-01-12T13:39:00Z">
              <w:r w:rsidRPr="001B1BC0">
                <w:rPr>
                  <w:rFonts w:cs="Arial"/>
                  <w:szCs w:val="18"/>
                  <w:lang w:eastAsia="ja-JP"/>
                </w:rPr>
                <w:t>12. NR_IIOT</w:t>
              </w:r>
            </w:ins>
          </w:p>
        </w:tc>
        <w:tc>
          <w:tcPr>
            <w:tcW w:w="838" w:type="dxa"/>
          </w:tcPr>
          <w:p w14:paraId="7BCFD7D5" w14:textId="77777777" w:rsidR="00E977F7" w:rsidRPr="001B1BC0" w:rsidRDefault="00E977F7" w:rsidP="00025BED">
            <w:pPr>
              <w:pStyle w:val="TAL"/>
              <w:rPr>
                <w:ins w:id="3649" w:author="Intel" w:date="2021-01-12T13:39:00Z"/>
                <w:rFonts w:cs="Arial"/>
                <w:szCs w:val="18"/>
                <w:lang w:eastAsia="ja-JP"/>
              </w:rPr>
            </w:pPr>
            <w:ins w:id="3650" w:author="Intel" w:date="2021-01-12T13:39:00Z">
              <w:r w:rsidRPr="001B1BC0">
                <w:rPr>
                  <w:rFonts w:eastAsia="SimSun" w:cs="Arial"/>
                  <w:szCs w:val="18"/>
                  <w:lang w:eastAsia="zh-CN"/>
                </w:rPr>
                <w:t>12-1a</w:t>
              </w:r>
            </w:ins>
          </w:p>
        </w:tc>
        <w:tc>
          <w:tcPr>
            <w:tcW w:w="1842" w:type="dxa"/>
          </w:tcPr>
          <w:p w14:paraId="6F9810EB" w14:textId="77777777" w:rsidR="00E977F7" w:rsidRPr="001B1BC0" w:rsidRDefault="00E977F7" w:rsidP="00025BED">
            <w:pPr>
              <w:pStyle w:val="TAL"/>
              <w:rPr>
                <w:ins w:id="3651" w:author="Intel" w:date="2021-01-12T13:39:00Z"/>
                <w:rFonts w:cs="Arial"/>
                <w:szCs w:val="18"/>
              </w:rPr>
            </w:pPr>
            <w:ins w:id="3652" w:author="Intel" w:date="2021-01-12T13:39:00Z">
              <w:r w:rsidRPr="001B1BC0">
                <w:rPr>
                  <w:rFonts w:eastAsia="Batang" w:cs="Arial"/>
                  <w:szCs w:val="18"/>
                  <w:lang w:eastAsia="x-none"/>
                </w:rPr>
                <w:t>UL priority indication in DCI with mixed DCI formats</w:t>
              </w:r>
            </w:ins>
          </w:p>
        </w:tc>
        <w:tc>
          <w:tcPr>
            <w:tcW w:w="4912" w:type="dxa"/>
          </w:tcPr>
          <w:p w14:paraId="37CE0208" w14:textId="77777777" w:rsidR="00E977F7" w:rsidRPr="001B1BC0" w:rsidRDefault="00E977F7" w:rsidP="00025BED">
            <w:pPr>
              <w:pStyle w:val="TAL"/>
              <w:rPr>
                <w:ins w:id="3653" w:author="Intel" w:date="2021-01-12T13:39:00Z"/>
                <w:rFonts w:cs="Arial"/>
                <w:szCs w:val="18"/>
              </w:rPr>
            </w:pPr>
            <w:ins w:id="3654" w:author="Intel" w:date="2021-01-12T13:39:00Z">
              <w:r w:rsidRPr="001B1BC0">
                <w:rPr>
                  <w:rFonts w:cs="Arial"/>
                  <w:color w:val="000000"/>
                  <w:szCs w:val="18"/>
                  <w:lang w:eastAsia="ja-JP"/>
                </w:rPr>
                <w:t>Support of priority indicator field configured in DCI formats 0_1 and 0_2 in a BWP when configured to monitor both DCI formats 0_1 and 0_2 in the BWP</w:t>
              </w:r>
            </w:ins>
          </w:p>
        </w:tc>
        <w:tc>
          <w:tcPr>
            <w:tcW w:w="1063" w:type="dxa"/>
          </w:tcPr>
          <w:p w14:paraId="7530ADB7" w14:textId="77777777" w:rsidR="00E977F7" w:rsidRPr="001B1BC0" w:rsidRDefault="00E977F7" w:rsidP="00025BED">
            <w:pPr>
              <w:pStyle w:val="TAL"/>
              <w:rPr>
                <w:ins w:id="3655" w:author="Intel" w:date="2021-01-12T13:39:00Z"/>
                <w:rFonts w:cs="Arial"/>
                <w:szCs w:val="18"/>
                <w:lang w:eastAsia="ja-JP"/>
              </w:rPr>
            </w:pPr>
            <w:ins w:id="3656" w:author="Intel" w:date="2021-01-12T13:39:00Z">
              <w:r w:rsidRPr="001B1BC0">
                <w:rPr>
                  <w:rFonts w:eastAsia="SimSun" w:cs="Arial"/>
                  <w:szCs w:val="18"/>
                  <w:lang w:eastAsia="zh-CN"/>
                </w:rPr>
                <w:t>12-1 and 11-1</w:t>
              </w:r>
            </w:ins>
          </w:p>
        </w:tc>
        <w:tc>
          <w:tcPr>
            <w:tcW w:w="3510" w:type="dxa"/>
          </w:tcPr>
          <w:p w14:paraId="67854A40" w14:textId="77777777" w:rsidR="00E977F7" w:rsidRPr="001B1BC0" w:rsidRDefault="00E977F7" w:rsidP="00025BED">
            <w:pPr>
              <w:pStyle w:val="TAL"/>
              <w:rPr>
                <w:ins w:id="3657" w:author="Intel" w:date="2021-01-12T13:39:00Z"/>
                <w:rFonts w:eastAsia="SimSun" w:cs="Arial"/>
                <w:i/>
                <w:iCs/>
                <w:szCs w:val="18"/>
                <w:lang w:eastAsia="zh-CN"/>
              </w:rPr>
            </w:pPr>
            <w:ins w:id="3658" w:author="Intel" w:date="2021-01-12T13:39:00Z">
              <w:r w:rsidRPr="001B1BC0">
                <w:rPr>
                  <w:rFonts w:cs="Arial"/>
                  <w:i/>
                  <w:iCs/>
                  <w:szCs w:val="18"/>
                </w:rPr>
                <w:t xml:space="preserve">dci-UL-PriorityIndicator-r16                </w:t>
              </w:r>
            </w:ins>
          </w:p>
        </w:tc>
        <w:tc>
          <w:tcPr>
            <w:tcW w:w="1581" w:type="dxa"/>
          </w:tcPr>
          <w:p w14:paraId="7F7E745B" w14:textId="77777777" w:rsidR="00E977F7" w:rsidRPr="001B1BC0" w:rsidRDefault="00E977F7" w:rsidP="00025BED">
            <w:pPr>
              <w:pStyle w:val="TAL"/>
              <w:rPr>
                <w:ins w:id="3659" w:author="Intel" w:date="2021-01-12T13:39:00Z"/>
                <w:rFonts w:eastAsia="SimSun" w:cs="Arial"/>
                <w:i/>
                <w:iCs/>
                <w:szCs w:val="18"/>
                <w:lang w:eastAsia="zh-CN"/>
              </w:rPr>
            </w:pPr>
            <w:proofErr w:type="spellStart"/>
            <w:ins w:id="3660" w:author="Intel" w:date="2021-01-12T13:39:00Z">
              <w:r w:rsidRPr="001B1BC0">
                <w:rPr>
                  <w:rFonts w:cs="Arial"/>
                  <w:i/>
                  <w:iCs/>
                  <w:szCs w:val="18"/>
                </w:rPr>
                <w:t>Phy-ParametersCommon</w:t>
              </w:r>
              <w:proofErr w:type="spellEnd"/>
            </w:ins>
          </w:p>
        </w:tc>
        <w:tc>
          <w:tcPr>
            <w:tcW w:w="1172" w:type="dxa"/>
          </w:tcPr>
          <w:p w14:paraId="3142B19C" w14:textId="77777777" w:rsidR="00E977F7" w:rsidRPr="001B1BC0" w:rsidRDefault="00E977F7" w:rsidP="00025BED">
            <w:pPr>
              <w:pStyle w:val="TAL"/>
              <w:rPr>
                <w:ins w:id="3661" w:author="Intel" w:date="2021-01-12T13:39:00Z"/>
                <w:rFonts w:cs="Arial"/>
                <w:szCs w:val="18"/>
                <w:lang w:eastAsia="ja-JP"/>
              </w:rPr>
            </w:pPr>
            <w:ins w:id="3662" w:author="Intel" w:date="2021-01-12T13:39:00Z">
              <w:r w:rsidRPr="001B1BC0">
                <w:rPr>
                  <w:rFonts w:cs="Arial"/>
                  <w:szCs w:val="18"/>
                  <w:lang w:eastAsia="ja-JP"/>
                </w:rPr>
                <w:t>No</w:t>
              </w:r>
            </w:ins>
          </w:p>
        </w:tc>
        <w:tc>
          <w:tcPr>
            <w:tcW w:w="1173" w:type="dxa"/>
          </w:tcPr>
          <w:p w14:paraId="66A46C89" w14:textId="77777777" w:rsidR="00E977F7" w:rsidRPr="001B1BC0" w:rsidRDefault="00E977F7" w:rsidP="00025BED">
            <w:pPr>
              <w:pStyle w:val="TAL"/>
              <w:rPr>
                <w:ins w:id="3663" w:author="Intel" w:date="2021-01-12T13:39:00Z"/>
                <w:rFonts w:cs="Arial"/>
                <w:szCs w:val="18"/>
                <w:lang w:eastAsia="ja-JP"/>
              </w:rPr>
            </w:pPr>
            <w:ins w:id="3664" w:author="Intel" w:date="2021-01-12T13:39:00Z">
              <w:r w:rsidRPr="001B1BC0">
                <w:rPr>
                  <w:rFonts w:cs="Arial"/>
                  <w:szCs w:val="18"/>
                  <w:lang w:eastAsia="ja-JP"/>
                </w:rPr>
                <w:t>No</w:t>
              </w:r>
            </w:ins>
          </w:p>
        </w:tc>
        <w:tc>
          <w:tcPr>
            <w:tcW w:w="2178" w:type="dxa"/>
          </w:tcPr>
          <w:p w14:paraId="4CE4ACD2" w14:textId="77777777" w:rsidR="00E977F7" w:rsidRPr="001B1BC0" w:rsidRDefault="00E977F7" w:rsidP="00025BED">
            <w:pPr>
              <w:pStyle w:val="TAL"/>
              <w:rPr>
                <w:ins w:id="3665" w:author="Intel" w:date="2021-01-12T13:39:00Z"/>
                <w:rFonts w:cs="Arial"/>
                <w:szCs w:val="18"/>
              </w:rPr>
            </w:pPr>
          </w:p>
        </w:tc>
        <w:tc>
          <w:tcPr>
            <w:tcW w:w="1508" w:type="dxa"/>
          </w:tcPr>
          <w:p w14:paraId="7BC6C116" w14:textId="77777777" w:rsidR="00E977F7" w:rsidRPr="001B1BC0" w:rsidRDefault="00E977F7" w:rsidP="00025BED">
            <w:pPr>
              <w:pStyle w:val="TAL"/>
              <w:rPr>
                <w:ins w:id="3666" w:author="Intel" w:date="2021-01-12T13:39:00Z"/>
                <w:rFonts w:cs="Arial"/>
                <w:szCs w:val="18"/>
                <w:lang w:eastAsia="ja-JP"/>
              </w:rPr>
            </w:pPr>
            <w:ins w:id="3667" w:author="Intel" w:date="2021-01-12T13:39:00Z">
              <w:r w:rsidRPr="001B1BC0">
                <w:rPr>
                  <w:rFonts w:cs="Arial"/>
                  <w:szCs w:val="18"/>
                  <w:lang w:eastAsia="ja-JP"/>
                </w:rPr>
                <w:t>Optional with capability signalling</w:t>
              </w:r>
            </w:ins>
          </w:p>
        </w:tc>
      </w:tr>
      <w:tr w:rsidR="00E977F7" w:rsidRPr="001B1BC0" w14:paraId="61A31ACB" w14:textId="77777777" w:rsidTr="00025BED">
        <w:trPr>
          <w:trHeight w:val="18"/>
          <w:ins w:id="3668" w:author="Intel" w:date="2021-01-12T13:39:00Z"/>
        </w:trPr>
        <w:tc>
          <w:tcPr>
            <w:tcW w:w="1335" w:type="dxa"/>
            <w:hideMark/>
          </w:tcPr>
          <w:p w14:paraId="46DDC8CF" w14:textId="77777777" w:rsidR="00E977F7" w:rsidRPr="001B1BC0" w:rsidRDefault="00E977F7" w:rsidP="00025BED">
            <w:pPr>
              <w:pStyle w:val="TAL"/>
              <w:spacing w:line="256" w:lineRule="auto"/>
              <w:rPr>
                <w:ins w:id="3669" w:author="Intel" w:date="2021-01-12T13:39:00Z"/>
                <w:rFonts w:cs="Arial"/>
                <w:szCs w:val="18"/>
                <w:lang w:eastAsia="ja-JP"/>
              </w:rPr>
            </w:pPr>
            <w:ins w:id="3670" w:author="Intel" w:date="2021-01-12T13:39:00Z">
              <w:r w:rsidRPr="001B1BC0">
                <w:rPr>
                  <w:rFonts w:cs="Arial"/>
                  <w:szCs w:val="18"/>
                  <w:lang w:eastAsia="ja-JP"/>
                </w:rPr>
                <w:lastRenderedPageBreak/>
                <w:t>12. NR_IIOT</w:t>
              </w:r>
            </w:ins>
          </w:p>
        </w:tc>
        <w:tc>
          <w:tcPr>
            <w:tcW w:w="838" w:type="dxa"/>
            <w:hideMark/>
          </w:tcPr>
          <w:p w14:paraId="456D86F7" w14:textId="77777777" w:rsidR="00E977F7" w:rsidRPr="001B1BC0" w:rsidRDefault="00E977F7" w:rsidP="00025BED">
            <w:pPr>
              <w:pStyle w:val="TAL"/>
              <w:rPr>
                <w:ins w:id="3671" w:author="Intel" w:date="2021-01-12T13:39:00Z"/>
                <w:rFonts w:cs="Arial"/>
                <w:szCs w:val="18"/>
                <w:lang w:eastAsia="ja-JP"/>
              </w:rPr>
            </w:pPr>
            <w:ins w:id="3672" w:author="Intel" w:date="2021-01-12T13:39:00Z">
              <w:r w:rsidRPr="001B1BC0">
                <w:rPr>
                  <w:rFonts w:cs="Arial"/>
                  <w:szCs w:val="18"/>
                  <w:lang w:eastAsia="ja-JP"/>
                </w:rPr>
                <w:t>12-2</w:t>
              </w:r>
            </w:ins>
          </w:p>
        </w:tc>
        <w:tc>
          <w:tcPr>
            <w:tcW w:w="1842" w:type="dxa"/>
            <w:hideMark/>
          </w:tcPr>
          <w:p w14:paraId="15DF7C70" w14:textId="77777777" w:rsidR="00E977F7" w:rsidRPr="001B1BC0" w:rsidRDefault="00E977F7" w:rsidP="00025BED">
            <w:pPr>
              <w:pStyle w:val="TAL"/>
              <w:rPr>
                <w:ins w:id="3673" w:author="Intel" w:date="2021-01-12T13:39:00Z"/>
                <w:rFonts w:cs="Arial"/>
                <w:szCs w:val="18"/>
              </w:rPr>
            </w:pPr>
            <w:ins w:id="3674" w:author="Intel" w:date="2021-01-12T13:39:00Z">
              <w:r w:rsidRPr="001B1BC0">
                <w:rPr>
                  <w:rFonts w:cs="Arial"/>
                  <w:szCs w:val="18"/>
                </w:rPr>
                <w:t>Multiple SPS configurations</w:t>
              </w:r>
            </w:ins>
          </w:p>
        </w:tc>
        <w:tc>
          <w:tcPr>
            <w:tcW w:w="4912" w:type="dxa"/>
          </w:tcPr>
          <w:p w14:paraId="39B58BD6" w14:textId="77777777" w:rsidR="00E977F7" w:rsidRPr="001B1BC0" w:rsidRDefault="00E977F7" w:rsidP="00025BED">
            <w:pPr>
              <w:pStyle w:val="TAL"/>
              <w:numPr>
                <w:ilvl w:val="0"/>
                <w:numId w:val="22"/>
              </w:numPr>
              <w:rPr>
                <w:ins w:id="3675" w:author="Intel" w:date="2021-01-12T13:39:00Z"/>
                <w:rFonts w:cs="Arial"/>
                <w:szCs w:val="18"/>
              </w:rPr>
            </w:pPr>
            <w:ins w:id="3676" w:author="Intel" w:date="2021-01-12T13:39:00Z">
              <w:r w:rsidRPr="001B1BC0">
                <w:rPr>
                  <w:rFonts w:cs="Arial"/>
                  <w:szCs w:val="18"/>
                </w:rPr>
                <w:t>Support of up to 8 configured SPS configurations in a BWP of a serving cell and up to 32 configured SPS configurations in a cell group, including separate RRC parameters and separate activation/release for different SPS configurations</w:t>
              </w:r>
            </w:ins>
          </w:p>
          <w:p w14:paraId="04C25E99" w14:textId="77777777" w:rsidR="00E977F7" w:rsidRPr="001B1BC0" w:rsidRDefault="00E977F7" w:rsidP="00025BED">
            <w:pPr>
              <w:pStyle w:val="TAL"/>
              <w:numPr>
                <w:ilvl w:val="0"/>
                <w:numId w:val="22"/>
              </w:numPr>
              <w:rPr>
                <w:ins w:id="3677" w:author="Intel" w:date="2021-01-12T13:39:00Z"/>
                <w:rFonts w:cs="Arial"/>
                <w:szCs w:val="18"/>
              </w:rPr>
            </w:pPr>
            <w:ins w:id="3678" w:author="Intel" w:date="2021-01-12T13:39:00Z">
              <w:r w:rsidRPr="001B1BC0">
                <w:rPr>
                  <w:rFonts w:cs="Arial"/>
                  <w:szCs w:val="18"/>
                </w:rPr>
                <w:t>The max number of active SPS configurations in a BWP of a serving cell</w:t>
              </w:r>
            </w:ins>
          </w:p>
          <w:p w14:paraId="2FB3BC7F" w14:textId="77354B55" w:rsidR="00E977F7" w:rsidRPr="001B1BC0" w:rsidRDefault="00E977F7" w:rsidP="00025BED">
            <w:pPr>
              <w:pStyle w:val="TAL"/>
              <w:numPr>
                <w:ilvl w:val="0"/>
                <w:numId w:val="22"/>
              </w:numPr>
              <w:rPr>
                <w:ins w:id="3679" w:author="Intel" w:date="2021-01-12T13:39:00Z"/>
                <w:rFonts w:cs="Arial"/>
                <w:szCs w:val="18"/>
              </w:rPr>
            </w:pPr>
            <w:ins w:id="3680" w:author="Intel" w:date="2021-01-12T13:39:00Z">
              <w:r w:rsidRPr="001B1BC0">
                <w:rPr>
                  <w:rFonts w:cs="Arial"/>
                  <w:szCs w:val="18"/>
                </w:rPr>
                <w:t>The max number of active SPS configurations across all serving cells</w:t>
              </w:r>
            </w:ins>
            <w:ins w:id="3681" w:author="Intel_113bis" w:date="2021-03-17T17:06:00Z">
              <w:r w:rsidR="00CF7C15">
                <w:rPr>
                  <w:rFonts w:cs="Arial"/>
                  <w:szCs w:val="18"/>
                </w:rPr>
                <w:t>, and across MCG an</w:t>
              </w:r>
              <w:r w:rsidR="00F86F90">
                <w:rPr>
                  <w:rFonts w:cs="Arial"/>
                  <w:szCs w:val="18"/>
                </w:rPr>
                <w:t>d SCG in case of NR-DC</w:t>
              </w:r>
            </w:ins>
          </w:p>
          <w:p w14:paraId="1D530E5C" w14:textId="77777777" w:rsidR="00E977F7" w:rsidRPr="001B1BC0" w:rsidRDefault="00E977F7" w:rsidP="00025BED">
            <w:pPr>
              <w:pStyle w:val="TAL"/>
              <w:numPr>
                <w:ilvl w:val="0"/>
                <w:numId w:val="22"/>
              </w:numPr>
              <w:rPr>
                <w:ins w:id="3682" w:author="Intel" w:date="2021-01-12T13:39:00Z"/>
                <w:rFonts w:cs="Arial"/>
                <w:szCs w:val="18"/>
              </w:rPr>
            </w:pPr>
            <w:ins w:id="3683" w:author="Intel" w:date="2021-01-12T13:39:00Z">
              <w:r w:rsidRPr="001B1BC0">
                <w:rPr>
                  <w:rFonts w:cs="Arial"/>
                  <w:szCs w:val="18"/>
                </w:rPr>
                <w:t>The related HARQ-ACK enhancements to support multiple active SPS configurations</w:t>
              </w:r>
            </w:ins>
          </w:p>
        </w:tc>
        <w:tc>
          <w:tcPr>
            <w:tcW w:w="1063" w:type="dxa"/>
            <w:hideMark/>
          </w:tcPr>
          <w:p w14:paraId="165A9812" w14:textId="77777777" w:rsidR="00E977F7" w:rsidRPr="001B1BC0" w:rsidRDefault="00E977F7" w:rsidP="00025BED">
            <w:pPr>
              <w:pStyle w:val="TAL"/>
              <w:rPr>
                <w:ins w:id="3684" w:author="Intel" w:date="2021-01-12T13:39:00Z"/>
                <w:rFonts w:cs="Arial"/>
                <w:szCs w:val="18"/>
                <w:highlight w:val="yellow"/>
                <w:lang w:eastAsia="ja-JP"/>
              </w:rPr>
            </w:pPr>
            <w:ins w:id="3685" w:author="Intel" w:date="2021-01-12T13:39:00Z">
              <w:r w:rsidRPr="001B1BC0">
                <w:rPr>
                  <w:rFonts w:cs="Arial"/>
                  <w:szCs w:val="18"/>
                  <w:lang w:eastAsia="ja-JP"/>
                </w:rPr>
                <w:t xml:space="preserve">5-18 DL SPS </w:t>
              </w:r>
            </w:ins>
          </w:p>
        </w:tc>
        <w:tc>
          <w:tcPr>
            <w:tcW w:w="3510" w:type="dxa"/>
          </w:tcPr>
          <w:p w14:paraId="2C88AA4E" w14:textId="77777777" w:rsidR="00E977F7" w:rsidRPr="001B1BC0" w:rsidRDefault="00E977F7" w:rsidP="00025BED">
            <w:pPr>
              <w:pStyle w:val="PL"/>
              <w:rPr>
                <w:ins w:id="3686" w:author="Intel" w:date="2021-01-12T13:39:00Z"/>
                <w:rFonts w:ascii="Arial" w:hAnsi="Arial" w:cs="Arial"/>
                <w:i/>
                <w:iCs/>
                <w:sz w:val="18"/>
                <w:szCs w:val="18"/>
              </w:rPr>
            </w:pPr>
            <w:ins w:id="3687" w:author="Intel" w:date="2021-01-12T13:39:00Z">
              <w:r w:rsidRPr="001B1BC0">
                <w:rPr>
                  <w:rFonts w:ascii="Arial" w:hAnsi="Arial" w:cs="Arial"/>
                  <w:i/>
                  <w:iCs/>
                  <w:sz w:val="18"/>
                  <w:szCs w:val="18"/>
                </w:rPr>
                <w:t>sps-r16 {</w:t>
              </w:r>
            </w:ins>
          </w:p>
          <w:p w14:paraId="11FA3BEB" w14:textId="77777777" w:rsidR="00E977F7" w:rsidRPr="001B1BC0" w:rsidRDefault="00E977F7" w:rsidP="00025BED">
            <w:pPr>
              <w:pStyle w:val="PL"/>
              <w:rPr>
                <w:ins w:id="3688" w:author="Intel" w:date="2021-01-12T13:39:00Z"/>
                <w:rFonts w:ascii="Arial" w:hAnsi="Arial" w:cs="Arial"/>
                <w:i/>
                <w:iCs/>
                <w:sz w:val="18"/>
                <w:szCs w:val="18"/>
              </w:rPr>
            </w:pPr>
            <w:ins w:id="3689" w:author="Intel" w:date="2021-01-12T13:39:00Z">
              <w:r w:rsidRPr="001B1BC0">
                <w:rPr>
                  <w:rFonts w:ascii="Arial" w:hAnsi="Arial" w:cs="Arial"/>
                  <w:i/>
                  <w:iCs/>
                  <w:sz w:val="18"/>
                  <w:szCs w:val="18"/>
                </w:rPr>
                <w:t>maxNumberConfigsPerBWP-r16                  ,</w:t>
              </w:r>
            </w:ins>
          </w:p>
          <w:p w14:paraId="47D96815" w14:textId="77777777" w:rsidR="00E977F7" w:rsidRPr="001B1BC0" w:rsidRDefault="00E977F7" w:rsidP="00025BED">
            <w:pPr>
              <w:pStyle w:val="PL"/>
              <w:rPr>
                <w:ins w:id="3690" w:author="Intel" w:date="2021-01-12T13:39:00Z"/>
                <w:rFonts w:ascii="Arial" w:hAnsi="Arial" w:cs="Arial"/>
                <w:i/>
                <w:iCs/>
                <w:sz w:val="18"/>
                <w:szCs w:val="18"/>
                <w:lang w:eastAsia="ja-JP"/>
              </w:rPr>
            </w:pPr>
            <w:ins w:id="3691" w:author="Intel" w:date="2021-01-12T13:39:00Z">
              <w:r w:rsidRPr="001B1BC0">
                <w:rPr>
                  <w:rFonts w:ascii="Arial" w:hAnsi="Arial" w:cs="Arial"/>
                  <w:i/>
                  <w:iCs/>
                  <w:sz w:val="18"/>
                  <w:szCs w:val="18"/>
                </w:rPr>
                <w:t xml:space="preserve">maxNumberConfigsAllCC-r16                   }                                                                               </w:t>
              </w:r>
            </w:ins>
          </w:p>
        </w:tc>
        <w:tc>
          <w:tcPr>
            <w:tcW w:w="1581" w:type="dxa"/>
          </w:tcPr>
          <w:p w14:paraId="7A7AD2EE" w14:textId="77777777" w:rsidR="00E977F7" w:rsidRPr="001B1BC0" w:rsidRDefault="00E977F7" w:rsidP="00025BED">
            <w:pPr>
              <w:pStyle w:val="TAL"/>
              <w:rPr>
                <w:ins w:id="3692" w:author="Intel" w:date="2021-01-12T13:39:00Z"/>
                <w:rFonts w:cs="Arial"/>
                <w:i/>
                <w:iCs/>
                <w:szCs w:val="18"/>
                <w:lang w:eastAsia="ja-JP"/>
              </w:rPr>
            </w:pPr>
            <w:proofErr w:type="spellStart"/>
            <w:ins w:id="3693" w:author="Intel" w:date="2021-01-12T13:39:00Z">
              <w:r w:rsidRPr="001B1BC0">
                <w:rPr>
                  <w:rFonts w:cs="Arial"/>
                  <w:i/>
                  <w:iCs/>
                  <w:szCs w:val="18"/>
                </w:rPr>
                <w:t>BandNR</w:t>
              </w:r>
              <w:proofErr w:type="spellEnd"/>
            </w:ins>
          </w:p>
        </w:tc>
        <w:tc>
          <w:tcPr>
            <w:tcW w:w="1172" w:type="dxa"/>
            <w:hideMark/>
          </w:tcPr>
          <w:p w14:paraId="54FAE47A" w14:textId="77777777" w:rsidR="00E977F7" w:rsidRPr="001B1BC0" w:rsidRDefault="00E977F7" w:rsidP="00025BED">
            <w:pPr>
              <w:pStyle w:val="TAL"/>
              <w:rPr>
                <w:ins w:id="3694" w:author="Intel" w:date="2021-01-12T13:39:00Z"/>
                <w:rFonts w:cs="Arial"/>
                <w:szCs w:val="18"/>
                <w:lang w:eastAsia="ja-JP"/>
              </w:rPr>
            </w:pPr>
            <w:ins w:id="3695" w:author="Intel" w:date="2021-01-12T13:39:00Z">
              <w:r w:rsidRPr="001B1BC0">
                <w:rPr>
                  <w:rFonts w:cs="Arial"/>
                  <w:szCs w:val="18"/>
                  <w:lang w:eastAsia="ja-JP"/>
                </w:rPr>
                <w:t>n/a</w:t>
              </w:r>
            </w:ins>
          </w:p>
        </w:tc>
        <w:tc>
          <w:tcPr>
            <w:tcW w:w="1173" w:type="dxa"/>
            <w:hideMark/>
          </w:tcPr>
          <w:p w14:paraId="381C0B71" w14:textId="77777777" w:rsidR="00E977F7" w:rsidRPr="001B1BC0" w:rsidRDefault="00E977F7" w:rsidP="00025BED">
            <w:pPr>
              <w:pStyle w:val="TAL"/>
              <w:rPr>
                <w:ins w:id="3696" w:author="Intel" w:date="2021-01-12T13:39:00Z"/>
                <w:rFonts w:cs="Arial"/>
                <w:szCs w:val="18"/>
                <w:lang w:eastAsia="ja-JP"/>
              </w:rPr>
            </w:pPr>
            <w:ins w:id="3697" w:author="Intel" w:date="2021-01-12T13:39:00Z">
              <w:r w:rsidRPr="001B1BC0">
                <w:rPr>
                  <w:rFonts w:cs="Arial"/>
                  <w:szCs w:val="18"/>
                  <w:lang w:eastAsia="ja-JP"/>
                </w:rPr>
                <w:t>n/a</w:t>
              </w:r>
            </w:ins>
          </w:p>
        </w:tc>
        <w:tc>
          <w:tcPr>
            <w:tcW w:w="2178" w:type="dxa"/>
          </w:tcPr>
          <w:p w14:paraId="26EFAFD7" w14:textId="77777777" w:rsidR="00E977F7" w:rsidRPr="001B1BC0" w:rsidRDefault="00E977F7" w:rsidP="00025BED">
            <w:pPr>
              <w:pStyle w:val="TAL"/>
              <w:rPr>
                <w:ins w:id="3698" w:author="Intel" w:date="2021-01-12T13:39:00Z"/>
                <w:rFonts w:cs="Arial"/>
                <w:szCs w:val="18"/>
                <w:lang w:eastAsia="ja-JP"/>
              </w:rPr>
            </w:pPr>
            <w:ins w:id="3699" w:author="Intel" w:date="2021-01-12T13:39:00Z">
              <w:r w:rsidRPr="001B1BC0">
                <w:rPr>
                  <w:rFonts w:cs="Arial"/>
                  <w:szCs w:val="18"/>
                  <w:lang w:eastAsia="ja-JP"/>
                </w:rPr>
                <w:t>Component-2, candidate value set is {1, 2, …, 8}</w:t>
              </w:r>
            </w:ins>
          </w:p>
          <w:p w14:paraId="54399103" w14:textId="77777777" w:rsidR="00E977F7" w:rsidRPr="001B1BC0" w:rsidRDefault="00E977F7" w:rsidP="00025BED">
            <w:pPr>
              <w:pStyle w:val="TAL"/>
              <w:rPr>
                <w:ins w:id="3700" w:author="Intel" w:date="2021-01-12T13:39:00Z"/>
                <w:rFonts w:cs="Arial"/>
                <w:szCs w:val="18"/>
                <w:lang w:eastAsia="ja-JP"/>
              </w:rPr>
            </w:pPr>
          </w:p>
          <w:p w14:paraId="3F7D0BFD" w14:textId="43D44D43" w:rsidR="00E977F7" w:rsidRDefault="00E977F7" w:rsidP="00025BED">
            <w:pPr>
              <w:pStyle w:val="TAL"/>
              <w:rPr>
                <w:ins w:id="3701" w:author="Intel_113bis" w:date="2021-03-17T17:07:00Z"/>
                <w:rFonts w:cs="Arial"/>
                <w:szCs w:val="18"/>
                <w:lang w:eastAsia="ja-JP"/>
              </w:rPr>
            </w:pPr>
            <w:ins w:id="3702" w:author="Intel" w:date="2021-01-12T13:39:00Z">
              <w:r w:rsidRPr="001B1BC0">
                <w:rPr>
                  <w:rFonts w:cs="Arial"/>
                  <w:szCs w:val="18"/>
                  <w:lang w:eastAsia="ja-JP"/>
                </w:rPr>
                <w:t>Component-3, candidate value set is {2, …, 32}</w:t>
              </w:r>
            </w:ins>
          </w:p>
          <w:p w14:paraId="42A4ED10" w14:textId="4C2763F7" w:rsidR="00BE4D46" w:rsidRDefault="00BE4D46" w:rsidP="00025BED">
            <w:pPr>
              <w:pStyle w:val="TAL"/>
              <w:rPr>
                <w:ins w:id="3703" w:author="Intel_113bis" w:date="2021-03-17T17:07:00Z"/>
                <w:rFonts w:cs="Arial"/>
                <w:szCs w:val="18"/>
                <w:lang w:eastAsia="ja-JP"/>
              </w:rPr>
            </w:pPr>
          </w:p>
          <w:p w14:paraId="06AFC763" w14:textId="77777777" w:rsidR="00BE4D46" w:rsidRPr="00BE4D46" w:rsidRDefault="00BE4D46" w:rsidP="00BE4D46">
            <w:pPr>
              <w:pStyle w:val="TAL"/>
              <w:rPr>
                <w:ins w:id="3704" w:author="Intel_113bis" w:date="2021-03-17T17:07:00Z"/>
                <w:rFonts w:eastAsia="MS Mincho" w:cs="Arial"/>
                <w:szCs w:val="18"/>
                <w:lang w:eastAsia="ja-JP"/>
              </w:rPr>
            </w:pPr>
            <w:ins w:id="3705" w:author="Intel_113bis" w:date="2021-03-17T17:07:00Z">
              <w:r w:rsidRPr="00BE4D46">
                <w:rPr>
                  <w:rFonts w:eastAsia="MS Mincho" w:cs="Arial"/>
                  <w:szCs w:val="18"/>
                  <w:lang w:eastAsia="ja-JP"/>
                </w:rPr>
                <w:t>Component-2, candidate value set is {1, 2, …, 8}</w:t>
              </w:r>
            </w:ins>
          </w:p>
          <w:p w14:paraId="2080C4DC" w14:textId="77777777" w:rsidR="00BE4D46" w:rsidRPr="00BE4D46" w:rsidRDefault="00BE4D46" w:rsidP="00BE4D46">
            <w:pPr>
              <w:pStyle w:val="TAL"/>
              <w:rPr>
                <w:ins w:id="3706" w:author="Intel_113bis" w:date="2021-03-17T17:07:00Z"/>
                <w:rFonts w:eastAsia="MS Mincho" w:cs="Arial"/>
                <w:szCs w:val="18"/>
                <w:lang w:eastAsia="ja-JP"/>
              </w:rPr>
            </w:pPr>
          </w:p>
          <w:p w14:paraId="070CDFA0" w14:textId="77777777" w:rsidR="00BE4D46" w:rsidRPr="00BE4D46" w:rsidRDefault="00BE4D46" w:rsidP="00BE4D46">
            <w:pPr>
              <w:pStyle w:val="TAL"/>
              <w:rPr>
                <w:ins w:id="3707" w:author="Intel_113bis" w:date="2021-03-17T17:07:00Z"/>
                <w:rFonts w:eastAsia="MS Mincho" w:cs="Arial"/>
                <w:szCs w:val="18"/>
                <w:lang w:eastAsia="ja-JP"/>
              </w:rPr>
            </w:pPr>
            <w:ins w:id="3708" w:author="Intel_113bis" w:date="2021-03-17T17:07:00Z">
              <w:r w:rsidRPr="00BE4D46">
                <w:rPr>
                  <w:rFonts w:eastAsia="MS Mincho" w:cs="Arial"/>
                  <w:szCs w:val="18"/>
                  <w:lang w:eastAsia="ja-JP"/>
                </w:rPr>
                <w:t>Component-3, candidate value set is {2, …, 32}</w:t>
              </w:r>
            </w:ins>
          </w:p>
          <w:p w14:paraId="13EBBD57" w14:textId="77777777" w:rsidR="00BE4D46" w:rsidRPr="00BE4D46" w:rsidRDefault="00BE4D46" w:rsidP="00BE4D46">
            <w:pPr>
              <w:pStyle w:val="TAL"/>
              <w:rPr>
                <w:ins w:id="3709" w:author="Intel_113bis" w:date="2021-03-17T17:07:00Z"/>
                <w:rFonts w:eastAsia="MS Mincho" w:cs="Arial"/>
                <w:szCs w:val="18"/>
                <w:lang w:eastAsia="ja-JP"/>
              </w:rPr>
            </w:pPr>
          </w:p>
          <w:p w14:paraId="55CB7FA1" w14:textId="77777777" w:rsidR="00BE4D46" w:rsidRPr="00BE4D46" w:rsidRDefault="00BE4D46" w:rsidP="00BE4D46">
            <w:pPr>
              <w:pStyle w:val="TAL"/>
              <w:rPr>
                <w:ins w:id="3710" w:author="Intel_113bis" w:date="2021-03-17T17:07:00Z"/>
                <w:rFonts w:eastAsia="MS Mincho" w:cs="Arial"/>
                <w:szCs w:val="18"/>
                <w:lang w:eastAsia="ja-JP"/>
              </w:rPr>
            </w:pPr>
            <w:ins w:id="3711" w:author="Intel_113bis" w:date="2021-03-17T17:07:00Z">
              <w:r w:rsidRPr="00BE4D46">
                <w:rPr>
                  <w:rFonts w:eastAsia="MS Mincho" w:cs="Arial"/>
                  <w:szCs w:val="18"/>
                  <w:lang w:eastAsia="ja-JP"/>
                </w:rPr>
                <w:t xml:space="preserve">-For all the reported bands in FR1, a same X1 value is reported for component 3. For all the reported bands in FR2, a same X2 value is reported for component 3. </w:t>
              </w:r>
            </w:ins>
          </w:p>
          <w:p w14:paraId="7AEC3933" w14:textId="77777777" w:rsidR="00BE4D46" w:rsidRPr="00BE4D46" w:rsidRDefault="00BE4D46" w:rsidP="00BE4D46">
            <w:pPr>
              <w:pStyle w:val="TAL"/>
              <w:rPr>
                <w:ins w:id="3712" w:author="Intel_113bis" w:date="2021-03-17T17:07:00Z"/>
                <w:rFonts w:eastAsia="MS Mincho" w:cs="Arial"/>
                <w:szCs w:val="18"/>
                <w:lang w:eastAsia="ja-JP"/>
              </w:rPr>
            </w:pPr>
            <w:ins w:id="3713" w:author="Intel_113bis" w:date="2021-03-17T17:07:00Z">
              <w:r w:rsidRPr="00BE4D46">
                <w:rPr>
                  <w:rFonts w:eastAsia="MS Mincho" w:cs="Arial"/>
                  <w:szCs w:val="18"/>
                  <w:lang w:eastAsia="ja-JP"/>
                </w:rPr>
                <w:t xml:space="preserve">-The total number of active SPS configurations across all serving cells in FR1 is no greater than X1. </w:t>
              </w:r>
            </w:ins>
          </w:p>
          <w:p w14:paraId="535B4114" w14:textId="77777777" w:rsidR="00BE4D46" w:rsidRPr="00BE4D46" w:rsidRDefault="00BE4D46" w:rsidP="00BE4D46">
            <w:pPr>
              <w:pStyle w:val="TAL"/>
              <w:rPr>
                <w:ins w:id="3714" w:author="Intel_113bis" w:date="2021-03-17T17:07:00Z"/>
                <w:rFonts w:eastAsia="MS Mincho" w:cs="Arial"/>
                <w:szCs w:val="18"/>
                <w:lang w:eastAsia="ja-JP"/>
              </w:rPr>
            </w:pPr>
            <w:ins w:id="3715" w:author="Intel_113bis" w:date="2021-03-17T17:07:00Z">
              <w:r w:rsidRPr="00BE4D46">
                <w:rPr>
                  <w:rFonts w:eastAsia="MS Mincho" w:cs="Arial"/>
                  <w:szCs w:val="18"/>
                  <w:lang w:eastAsia="ja-JP"/>
                </w:rPr>
                <w:t xml:space="preserve">-The total number of active SPS configurations across all serving cells in FR2 is no greater than X2. </w:t>
              </w:r>
            </w:ins>
          </w:p>
          <w:p w14:paraId="6EDC774D" w14:textId="77777777" w:rsidR="00BE4D46" w:rsidRPr="00BE4D46" w:rsidRDefault="00BE4D46" w:rsidP="00BE4D46">
            <w:pPr>
              <w:pStyle w:val="TAL"/>
              <w:rPr>
                <w:ins w:id="3716" w:author="Intel_113bis" w:date="2021-03-17T17:07:00Z"/>
                <w:rFonts w:eastAsia="MS Mincho" w:cs="Arial"/>
                <w:szCs w:val="18"/>
                <w:lang w:eastAsia="ja-JP"/>
              </w:rPr>
            </w:pPr>
            <w:ins w:id="3717" w:author="Intel_113bis" w:date="2021-03-17T17:07:00Z">
              <w:r w:rsidRPr="00BE4D46">
                <w:rPr>
                  <w:rFonts w:eastAsia="MS Mincho" w:cs="Arial"/>
                  <w:szCs w:val="18"/>
                  <w:lang w:eastAsia="ja-JP"/>
                </w:rPr>
                <w:t xml:space="preserve">-If there are some serving cell(s) in FR1 and some serving cell(s) in FR2, the total number of active SPS configurations across all serving cells is no greater than </w:t>
              </w:r>
              <w:proofErr w:type="gramStart"/>
              <w:r w:rsidRPr="00BE4D46">
                <w:rPr>
                  <w:rFonts w:eastAsia="MS Mincho" w:cs="Arial"/>
                  <w:szCs w:val="18"/>
                  <w:lang w:eastAsia="ja-JP"/>
                </w:rPr>
                <w:t>max(</w:t>
              </w:r>
              <w:proofErr w:type="gramEnd"/>
              <w:r w:rsidRPr="00BE4D46">
                <w:rPr>
                  <w:rFonts w:eastAsia="MS Mincho" w:cs="Arial"/>
                  <w:szCs w:val="18"/>
                  <w:lang w:eastAsia="ja-JP"/>
                </w:rPr>
                <w:t>X1, X2).</w:t>
              </w:r>
            </w:ins>
          </w:p>
          <w:p w14:paraId="1AD9B96A" w14:textId="77777777" w:rsidR="00BE4D46" w:rsidRPr="00BE4D46" w:rsidRDefault="00BE4D46" w:rsidP="00BE4D46">
            <w:pPr>
              <w:pStyle w:val="TAL"/>
              <w:rPr>
                <w:ins w:id="3718" w:author="Intel_113bis" w:date="2021-03-17T17:07:00Z"/>
                <w:rFonts w:eastAsia="MS Mincho" w:cs="Arial"/>
                <w:szCs w:val="18"/>
                <w:lang w:eastAsia="ja-JP"/>
              </w:rPr>
            </w:pPr>
          </w:p>
          <w:p w14:paraId="1E32DCD0" w14:textId="2DAAD57A" w:rsidR="00BE4D46" w:rsidRPr="001B1BC0" w:rsidDel="006E1776" w:rsidRDefault="00BE4D46" w:rsidP="006E1776">
            <w:pPr>
              <w:pStyle w:val="TAL"/>
              <w:rPr>
                <w:ins w:id="3719" w:author="Intel" w:date="2021-01-12T13:39:00Z"/>
                <w:del w:id="3720" w:author="Intel_113bis" w:date="2021-03-17T17:07:00Z"/>
                <w:rFonts w:eastAsia="MS Mincho" w:cs="Arial"/>
                <w:szCs w:val="18"/>
                <w:lang w:eastAsia="ja-JP"/>
              </w:rPr>
            </w:pPr>
            <w:ins w:id="3721" w:author="Intel_113bis" w:date="2021-03-17T17:07:00Z">
              <w:r w:rsidRPr="00BE4D46">
                <w:rPr>
                  <w:rFonts w:eastAsia="MS Mincho" w:cs="Arial"/>
                  <w:szCs w:val="18"/>
                  <w:lang w:eastAsia="ja-JP"/>
                </w:rPr>
                <w:t>Regarding the interpretation of UE capabilities in case of cross-carrier operation, support of FG12-2 is based on the support of this capability for the band of the scheduled/triggered/indicated cell only</w:t>
              </w:r>
            </w:ins>
          </w:p>
          <w:p w14:paraId="3B41B1F7" w14:textId="77777777" w:rsidR="00E977F7" w:rsidRPr="001B1BC0" w:rsidRDefault="00E977F7" w:rsidP="00025BED">
            <w:pPr>
              <w:pStyle w:val="TAL"/>
              <w:rPr>
                <w:ins w:id="3722" w:author="Intel" w:date="2021-01-12T13:39:00Z"/>
                <w:rFonts w:eastAsia="MS Mincho" w:cs="Arial"/>
                <w:szCs w:val="18"/>
                <w:lang w:eastAsia="ja-JP"/>
              </w:rPr>
            </w:pPr>
          </w:p>
        </w:tc>
        <w:tc>
          <w:tcPr>
            <w:tcW w:w="1508" w:type="dxa"/>
          </w:tcPr>
          <w:p w14:paraId="62552E64" w14:textId="77777777" w:rsidR="00E977F7" w:rsidRPr="001B1BC0" w:rsidRDefault="00E977F7" w:rsidP="00025BED">
            <w:pPr>
              <w:pStyle w:val="TAL"/>
              <w:rPr>
                <w:ins w:id="3723" w:author="Intel" w:date="2021-01-12T13:39:00Z"/>
                <w:rFonts w:cs="Arial"/>
                <w:szCs w:val="18"/>
                <w:lang w:eastAsia="ja-JP"/>
              </w:rPr>
            </w:pPr>
            <w:ins w:id="3724" w:author="Intel" w:date="2021-01-12T13:39:00Z">
              <w:r w:rsidRPr="001B1BC0">
                <w:rPr>
                  <w:rFonts w:cs="Arial"/>
                  <w:szCs w:val="18"/>
                  <w:lang w:eastAsia="ja-JP"/>
                </w:rPr>
                <w:t xml:space="preserve">Optional with capability </w:t>
              </w:r>
              <w:proofErr w:type="spellStart"/>
              <w:r w:rsidRPr="001B1BC0">
                <w:rPr>
                  <w:rFonts w:cs="Arial"/>
                  <w:szCs w:val="18"/>
                  <w:lang w:eastAsia="ja-JP"/>
                </w:rPr>
                <w:t>signaling</w:t>
              </w:r>
              <w:proofErr w:type="spellEnd"/>
            </w:ins>
          </w:p>
          <w:p w14:paraId="78E18E1D" w14:textId="77777777" w:rsidR="00E977F7" w:rsidRPr="001B1BC0" w:rsidRDefault="00E977F7" w:rsidP="00025BED">
            <w:pPr>
              <w:pStyle w:val="TAL"/>
              <w:rPr>
                <w:ins w:id="3725" w:author="Intel" w:date="2021-01-12T13:39:00Z"/>
                <w:rFonts w:cs="Arial"/>
                <w:szCs w:val="18"/>
                <w:lang w:eastAsia="ja-JP"/>
              </w:rPr>
            </w:pPr>
          </w:p>
          <w:p w14:paraId="0015DBEF" w14:textId="77777777" w:rsidR="00E977F7" w:rsidRPr="001B1BC0" w:rsidRDefault="00E977F7" w:rsidP="00025BED">
            <w:pPr>
              <w:pStyle w:val="TAL"/>
              <w:rPr>
                <w:ins w:id="3726" w:author="Intel" w:date="2021-01-12T13:39:00Z"/>
                <w:rFonts w:cs="Arial"/>
                <w:szCs w:val="18"/>
                <w:lang w:eastAsia="ja-JP"/>
              </w:rPr>
            </w:pPr>
          </w:p>
        </w:tc>
      </w:tr>
      <w:tr w:rsidR="00E977F7" w:rsidRPr="001B1BC0" w14:paraId="4618028D" w14:textId="77777777" w:rsidTr="00025BED">
        <w:trPr>
          <w:trHeight w:val="18"/>
          <w:ins w:id="3727" w:author="Intel" w:date="2021-01-12T13:39:00Z"/>
        </w:trPr>
        <w:tc>
          <w:tcPr>
            <w:tcW w:w="1335" w:type="dxa"/>
            <w:hideMark/>
          </w:tcPr>
          <w:p w14:paraId="4947B5B7" w14:textId="77777777" w:rsidR="00E977F7" w:rsidRPr="001B1BC0" w:rsidRDefault="00E977F7" w:rsidP="00025BED">
            <w:pPr>
              <w:pStyle w:val="TAL"/>
              <w:spacing w:line="256" w:lineRule="auto"/>
              <w:rPr>
                <w:ins w:id="3728" w:author="Intel" w:date="2021-01-12T13:39:00Z"/>
                <w:rFonts w:cs="Arial"/>
                <w:szCs w:val="18"/>
                <w:lang w:eastAsia="ja-JP"/>
              </w:rPr>
            </w:pPr>
            <w:ins w:id="3729" w:author="Intel" w:date="2021-01-12T13:39:00Z">
              <w:r w:rsidRPr="001B1BC0">
                <w:rPr>
                  <w:rFonts w:cs="Arial"/>
                  <w:szCs w:val="18"/>
                  <w:lang w:eastAsia="ja-JP"/>
                </w:rPr>
                <w:t>12. NR_IIOT</w:t>
              </w:r>
            </w:ins>
          </w:p>
        </w:tc>
        <w:tc>
          <w:tcPr>
            <w:tcW w:w="838" w:type="dxa"/>
            <w:hideMark/>
          </w:tcPr>
          <w:p w14:paraId="5F12F808" w14:textId="77777777" w:rsidR="00E977F7" w:rsidRPr="001B1BC0" w:rsidRDefault="00E977F7" w:rsidP="00025BED">
            <w:pPr>
              <w:pStyle w:val="TAL"/>
              <w:rPr>
                <w:ins w:id="3730" w:author="Intel" w:date="2021-01-12T13:39:00Z"/>
                <w:rFonts w:cs="Arial"/>
                <w:szCs w:val="18"/>
                <w:lang w:eastAsia="ja-JP"/>
              </w:rPr>
            </w:pPr>
            <w:ins w:id="3731" w:author="Intel" w:date="2021-01-12T13:39:00Z">
              <w:r w:rsidRPr="001B1BC0">
                <w:rPr>
                  <w:rFonts w:cs="Arial"/>
                  <w:szCs w:val="18"/>
                  <w:lang w:eastAsia="ja-JP"/>
                </w:rPr>
                <w:t>12-2a</w:t>
              </w:r>
            </w:ins>
          </w:p>
        </w:tc>
        <w:tc>
          <w:tcPr>
            <w:tcW w:w="1842" w:type="dxa"/>
            <w:hideMark/>
          </w:tcPr>
          <w:p w14:paraId="75C240D7" w14:textId="77777777" w:rsidR="00E977F7" w:rsidRPr="001B1BC0" w:rsidRDefault="00E977F7" w:rsidP="00025BED">
            <w:pPr>
              <w:pStyle w:val="TAL"/>
              <w:rPr>
                <w:ins w:id="3732" w:author="Intel" w:date="2021-01-12T13:39:00Z"/>
                <w:rFonts w:cs="Arial"/>
                <w:szCs w:val="18"/>
              </w:rPr>
            </w:pPr>
            <w:ins w:id="3733" w:author="Intel" w:date="2021-01-12T13:39:00Z">
              <w:r w:rsidRPr="001B1BC0">
                <w:rPr>
                  <w:rFonts w:cs="Arial"/>
                  <w:szCs w:val="18"/>
                </w:rPr>
                <w:t>Joint release in a DCI for two or more SPS configurations for a given BWP of a serving cell</w:t>
              </w:r>
            </w:ins>
          </w:p>
        </w:tc>
        <w:tc>
          <w:tcPr>
            <w:tcW w:w="4912" w:type="dxa"/>
          </w:tcPr>
          <w:p w14:paraId="383E7490" w14:textId="77777777" w:rsidR="00E977F7" w:rsidRPr="001B1BC0" w:rsidRDefault="00E977F7" w:rsidP="00025BED">
            <w:pPr>
              <w:pStyle w:val="TAL"/>
              <w:numPr>
                <w:ilvl w:val="0"/>
                <w:numId w:val="23"/>
              </w:numPr>
              <w:rPr>
                <w:ins w:id="3734" w:author="Intel" w:date="2021-01-12T13:39:00Z"/>
                <w:rFonts w:cs="Arial"/>
                <w:szCs w:val="18"/>
              </w:rPr>
            </w:pPr>
            <w:ins w:id="3735" w:author="Intel" w:date="2021-01-12T13:39:00Z">
              <w:r w:rsidRPr="001B1BC0">
                <w:rPr>
                  <w:rFonts w:cs="Arial"/>
                  <w:szCs w:val="18"/>
                </w:rPr>
                <w:t>M&lt;=4 bits indication in the Release DCI is used for indicating which SPS configuration(s) is/are released, where the association between each state indicated by the indication and the SPS configuration(s) is</w:t>
              </w:r>
            </w:ins>
          </w:p>
          <w:p w14:paraId="4F0A86E9" w14:textId="77777777" w:rsidR="00E977F7" w:rsidRPr="001B1BC0" w:rsidRDefault="00E977F7" w:rsidP="00025BED">
            <w:pPr>
              <w:pStyle w:val="TAL"/>
              <w:ind w:left="360" w:hanging="360"/>
              <w:rPr>
                <w:ins w:id="3736" w:author="Intel" w:date="2021-01-12T13:39:00Z"/>
                <w:rFonts w:cs="Arial"/>
                <w:szCs w:val="18"/>
              </w:rPr>
            </w:pPr>
            <w:ins w:id="3737" w:author="Intel" w:date="2021-01-12T13:39:00Z">
              <w:r w:rsidRPr="001B1BC0">
                <w:rPr>
                  <w:rFonts w:cs="Arial"/>
                  <w:szCs w:val="18"/>
                </w:rPr>
                <w:t xml:space="preserve">• Up to 2^M states are higher layer configurable, where each of the state can be mapped to a </w:t>
              </w:r>
              <w:proofErr w:type="gramStart"/>
              <w:r w:rsidRPr="001B1BC0">
                <w:rPr>
                  <w:rFonts w:cs="Arial"/>
                  <w:szCs w:val="18"/>
                </w:rPr>
                <w:t>single or multiple SPS configurations</w:t>
              </w:r>
              <w:proofErr w:type="gramEnd"/>
              <w:r w:rsidRPr="001B1BC0">
                <w:rPr>
                  <w:rFonts w:cs="Arial"/>
                  <w:szCs w:val="18"/>
                </w:rPr>
                <w:t xml:space="preserve"> to be released</w:t>
              </w:r>
            </w:ins>
          </w:p>
          <w:p w14:paraId="61E6873D" w14:textId="77777777" w:rsidR="00E977F7" w:rsidRPr="001B1BC0" w:rsidRDefault="00E977F7" w:rsidP="00025BED">
            <w:pPr>
              <w:pStyle w:val="TAL"/>
              <w:ind w:left="360" w:hanging="360"/>
              <w:rPr>
                <w:ins w:id="3738" w:author="Intel" w:date="2021-01-12T13:39:00Z"/>
                <w:rFonts w:cs="Arial"/>
                <w:szCs w:val="18"/>
              </w:rPr>
            </w:pPr>
            <w:ins w:id="3739" w:author="Intel" w:date="2021-01-12T13:39:00Z">
              <w:r w:rsidRPr="001B1BC0">
                <w:rPr>
                  <w:rFonts w:cs="Arial"/>
                  <w:szCs w:val="18"/>
                </w:rPr>
                <w:t>• In case of no higher layer configured state(s), separate release is used where the release corresponds to the SPS configuration index indicated by the indication</w:t>
              </w:r>
            </w:ins>
          </w:p>
          <w:p w14:paraId="63DF0CE5" w14:textId="77777777" w:rsidR="00E977F7" w:rsidRPr="001B1BC0" w:rsidRDefault="00E977F7" w:rsidP="00025BED">
            <w:pPr>
              <w:pStyle w:val="TAL"/>
              <w:numPr>
                <w:ilvl w:val="0"/>
                <w:numId w:val="23"/>
              </w:numPr>
              <w:rPr>
                <w:ins w:id="3740" w:author="Intel" w:date="2021-01-12T13:39:00Z"/>
                <w:rFonts w:cs="Arial"/>
                <w:szCs w:val="18"/>
              </w:rPr>
            </w:pPr>
            <w:ins w:id="3741" w:author="Intel" w:date="2021-01-12T13:39:00Z">
              <w:r w:rsidRPr="001B1BC0">
                <w:rPr>
                  <w:rFonts w:cs="Arial"/>
                  <w:szCs w:val="18"/>
                </w:rPr>
                <w:t>The related HARQ-ACK enhancements to support joint release</w:t>
              </w:r>
            </w:ins>
          </w:p>
        </w:tc>
        <w:tc>
          <w:tcPr>
            <w:tcW w:w="1063" w:type="dxa"/>
            <w:hideMark/>
          </w:tcPr>
          <w:p w14:paraId="7EFE8FF2" w14:textId="77777777" w:rsidR="00E977F7" w:rsidRPr="001B1BC0" w:rsidRDefault="00E977F7" w:rsidP="00025BED">
            <w:pPr>
              <w:pStyle w:val="TAL"/>
              <w:rPr>
                <w:ins w:id="3742" w:author="Intel" w:date="2021-01-12T13:39:00Z"/>
                <w:rFonts w:cs="Arial"/>
                <w:szCs w:val="18"/>
                <w:highlight w:val="yellow"/>
                <w:lang w:eastAsia="ja-JP"/>
              </w:rPr>
            </w:pPr>
            <w:ins w:id="3743" w:author="Intel" w:date="2021-01-12T13:39:00Z">
              <w:r w:rsidRPr="001B1BC0">
                <w:rPr>
                  <w:rFonts w:cs="Arial"/>
                  <w:szCs w:val="18"/>
                  <w:lang w:eastAsia="ja-JP"/>
                </w:rPr>
                <w:t>12-2</w:t>
              </w:r>
              <w:r w:rsidRPr="001B1BC0">
                <w:rPr>
                  <w:rFonts w:cs="Arial"/>
                  <w:szCs w:val="18"/>
                  <w:highlight w:val="yellow"/>
                  <w:lang w:eastAsia="ja-JP"/>
                </w:rPr>
                <w:t xml:space="preserve"> </w:t>
              </w:r>
            </w:ins>
          </w:p>
          <w:p w14:paraId="06E52031" w14:textId="77777777" w:rsidR="00E977F7" w:rsidRPr="001B1BC0" w:rsidRDefault="00E977F7" w:rsidP="00025BED">
            <w:pPr>
              <w:pStyle w:val="TAL"/>
              <w:rPr>
                <w:ins w:id="3744" w:author="Intel" w:date="2021-01-12T13:39:00Z"/>
                <w:rFonts w:cs="Arial"/>
                <w:szCs w:val="18"/>
                <w:highlight w:val="yellow"/>
                <w:lang w:eastAsia="ja-JP"/>
              </w:rPr>
            </w:pPr>
          </w:p>
        </w:tc>
        <w:tc>
          <w:tcPr>
            <w:tcW w:w="3510" w:type="dxa"/>
          </w:tcPr>
          <w:p w14:paraId="1F10B339" w14:textId="77777777" w:rsidR="00E977F7" w:rsidRPr="001B1BC0" w:rsidRDefault="00E977F7" w:rsidP="00025BED">
            <w:pPr>
              <w:pStyle w:val="TAL"/>
              <w:rPr>
                <w:ins w:id="3745" w:author="Intel" w:date="2021-01-12T13:39:00Z"/>
                <w:rFonts w:cs="Arial"/>
                <w:i/>
                <w:iCs/>
                <w:szCs w:val="18"/>
                <w:lang w:eastAsia="ja-JP"/>
              </w:rPr>
            </w:pPr>
            <w:ins w:id="3746" w:author="Intel" w:date="2021-01-12T13:39:00Z">
              <w:r w:rsidRPr="001B1BC0">
                <w:rPr>
                  <w:rFonts w:cs="Arial"/>
                  <w:i/>
                  <w:iCs/>
                  <w:szCs w:val="18"/>
                </w:rPr>
                <w:t>jointReleaseSPS-r16</w:t>
              </w:r>
            </w:ins>
          </w:p>
        </w:tc>
        <w:tc>
          <w:tcPr>
            <w:tcW w:w="1581" w:type="dxa"/>
          </w:tcPr>
          <w:p w14:paraId="5EB846C1" w14:textId="77777777" w:rsidR="00E977F7" w:rsidRPr="001B1BC0" w:rsidRDefault="00E977F7" w:rsidP="00025BED">
            <w:pPr>
              <w:pStyle w:val="TAL"/>
              <w:rPr>
                <w:ins w:id="3747" w:author="Intel" w:date="2021-01-12T13:39:00Z"/>
                <w:rFonts w:cs="Arial"/>
                <w:i/>
                <w:iCs/>
                <w:szCs w:val="18"/>
                <w:lang w:eastAsia="ja-JP"/>
              </w:rPr>
            </w:pPr>
            <w:proofErr w:type="spellStart"/>
            <w:ins w:id="3748" w:author="Intel" w:date="2021-01-12T13:39:00Z">
              <w:r w:rsidRPr="001B1BC0">
                <w:rPr>
                  <w:rFonts w:cs="Arial"/>
                  <w:i/>
                  <w:iCs/>
                  <w:szCs w:val="18"/>
                </w:rPr>
                <w:t>BandNR</w:t>
              </w:r>
              <w:proofErr w:type="spellEnd"/>
            </w:ins>
          </w:p>
        </w:tc>
        <w:tc>
          <w:tcPr>
            <w:tcW w:w="1172" w:type="dxa"/>
            <w:hideMark/>
          </w:tcPr>
          <w:p w14:paraId="5E7F4B07" w14:textId="77777777" w:rsidR="00E977F7" w:rsidRPr="001B1BC0" w:rsidRDefault="00E977F7" w:rsidP="00025BED">
            <w:pPr>
              <w:pStyle w:val="TAL"/>
              <w:rPr>
                <w:ins w:id="3749" w:author="Intel" w:date="2021-01-12T13:39:00Z"/>
                <w:rFonts w:cs="Arial"/>
                <w:szCs w:val="18"/>
                <w:lang w:eastAsia="ja-JP"/>
              </w:rPr>
            </w:pPr>
            <w:ins w:id="3750" w:author="Intel" w:date="2021-01-12T13:39:00Z">
              <w:r w:rsidRPr="001B1BC0">
                <w:rPr>
                  <w:rFonts w:cs="Arial"/>
                  <w:szCs w:val="18"/>
                  <w:lang w:eastAsia="ja-JP"/>
                </w:rPr>
                <w:t>n/a</w:t>
              </w:r>
            </w:ins>
          </w:p>
        </w:tc>
        <w:tc>
          <w:tcPr>
            <w:tcW w:w="1173" w:type="dxa"/>
            <w:hideMark/>
          </w:tcPr>
          <w:p w14:paraId="546E417B" w14:textId="77777777" w:rsidR="00E977F7" w:rsidRPr="001B1BC0" w:rsidRDefault="00E977F7" w:rsidP="00025BED">
            <w:pPr>
              <w:pStyle w:val="TAL"/>
              <w:rPr>
                <w:ins w:id="3751" w:author="Intel" w:date="2021-01-12T13:39:00Z"/>
                <w:rFonts w:cs="Arial"/>
                <w:szCs w:val="18"/>
                <w:lang w:eastAsia="ja-JP"/>
              </w:rPr>
            </w:pPr>
            <w:ins w:id="3752" w:author="Intel" w:date="2021-01-12T13:39:00Z">
              <w:r w:rsidRPr="001B1BC0">
                <w:rPr>
                  <w:rFonts w:cs="Arial"/>
                  <w:szCs w:val="18"/>
                  <w:lang w:eastAsia="ja-JP"/>
                </w:rPr>
                <w:t>n/a</w:t>
              </w:r>
            </w:ins>
          </w:p>
        </w:tc>
        <w:tc>
          <w:tcPr>
            <w:tcW w:w="2178" w:type="dxa"/>
          </w:tcPr>
          <w:p w14:paraId="24D2E1C7" w14:textId="5FF5C7B7" w:rsidR="00E977F7" w:rsidRPr="001B1BC0" w:rsidRDefault="00D569E8" w:rsidP="00025BED">
            <w:pPr>
              <w:pStyle w:val="TAL"/>
              <w:rPr>
                <w:ins w:id="3753" w:author="Intel" w:date="2021-01-12T13:39:00Z"/>
                <w:rFonts w:cs="Arial"/>
                <w:szCs w:val="18"/>
              </w:rPr>
            </w:pPr>
            <w:ins w:id="3754" w:author="Intel_113bis" w:date="2021-03-17T17:08:00Z">
              <w:r w:rsidRPr="00D569E8">
                <w:rPr>
                  <w:rFonts w:cs="Arial"/>
                  <w:szCs w:val="18"/>
                </w:rPr>
                <w:t>Regarding the interpretation of UE capabilities in case of cross-carrier operation, support of FG12-2a is based on the support of this capability for the band of the scheduled/triggered/indicated cell only</w:t>
              </w:r>
            </w:ins>
          </w:p>
        </w:tc>
        <w:tc>
          <w:tcPr>
            <w:tcW w:w="1508" w:type="dxa"/>
          </w:tcPr>
          <w:p w14:paraId="492C5DD1" w14:textId="77777777" w:rsidR="00E977F7" w:rsidRPr="001B1BC0" w:rsidRDefault="00E977F7" w:rsidP="00025BED">
            <w:pPr>
              <w:pStyle w:val="TAL"/>
              <w:rPr>
                <w:ins w:id="3755" w:author="Intel" w:date="2021-01-12T13:39:00Z"/>
                <w:rFonts w:cs="Arial"/>
                <w:szCs w:val="18"/>
                <w:lang w:eastAsia="ja-JP"/>
              </w:rPr>
            </w:pPr>
            <w:ins w:id="3756" w:author="Intel" w:date="2021-01-12T13:39:00Z">
              <w:r w:rsidRPr="001B1BC0">
                <w:rPr>
                  <w:rFonts w:cs="Arial"/>
                  <w:szCs w:val="18"/>
                  <w:lang w:eastAsia="ja-JP"/>
                </w:rPr>
                <w:t xml:space="preserve">Optional with capability </w:t>
              </w:r>
              <w:proofErr w:type="spellStart"/>
              <w:r w:rsidRPr="001B1BC0">
                <w:rPr>
                  <w:rFonts w:cs="Arial"/>
                  <w:szCs w:val="18"/>
                  <w:lang w:eastAsia="ja-JP"/>
                </w:rPr>
                <w:t>signaling</w:t>
              </w:r>
              <w:proofErr w:type="spellEnd"/>
            </w:ins>
          </w:p>
        </w:tc>
      </w:tr>
      <w:tr w:rsidR="00E977F7" w:rsidRPr="001B1BC0" w14:paraId="5A74A87F" w14:textId="77777777" w:rsidTr="00025BED">
        <w:trPr>
          <w:trHeight w:val="18"/>
          <w:ins w:id="3757" w:author="Intel" w:date="2021-01-12T13:39:00Z"/>
        </w:trPr>
        <w:tc>
          <w:tcPr>
            <w:tcW w:w="1335" w:type="dxa"/>
            <w:hideMark/>
          </w:tcPr>
          <w:p w14:paraId="2226BD15" w14:textId="77777777" w:rsidR="00E977F7" w:rsidRPr="001B1BC0" w:rsidRDefault="00E977F7" w:rsidP="00025BED">
            <w:pPr>
              <w:pStyle w:val="TAL"/>
              <w:spacing w:line="256" w:lineRule="auto"/>
              <w:rPr>
                <w:ins w:id="3758" w:author="Intel" w:date="2021-01-12T13:39:00Z"/>
                <w:rFonts w:cs="Arial"/>
                <w:szCs w:val="18"/>
                <w:lang w:eastAsia="ja-JP"/>
              </w:rPr>
            </w:pPr>
            <w:ins w:id="3759" w:author="Intel" w:date="2021-01-12T13:39:00Z">
              <w:r w:rsidRPr="001B1BC0">
                <w:rPr>
                  <w:rFonts w:cs="Arial"/>
                  <w:szCs w:val="18"/>
                  <w:lang w:eastAsia="ja-JP"/>
                </w:rPr>
                <w:lastRenderedPageBreak/>
                <w:t>12. NR_IIOT</w:t>
              </w:r>
            </w:ins>
          </w:p>
        </w:tc>
        <w:tc>
          <w:tcPr>
            <w:tcW w:w="838" w:type="dxa"/>
            <w:hideMark/>
          </w:tcPr>
          <w:p w14:paraId="43308AA6" w14:textId="77777777" w:rsidR="00E977F7" w:rsidRPr="001B1BC0" w:rsidRDefault="00E977F7" w:rsidP="00025BED">
            <w:pPr>
              <w:pStyle w:val="TAL"/>
              <w:rPr>
                <w:ins w:id="3760" w:author="Intel" w:date="2021-01-12T13:39:00Z"/>
                <w:rFonts w:cs="Arial"/>
                <w:szCs w:val="18"/>
                <w:lang w:eastAsia="ja-JP"/>
              </w:rPr>
            </w:pPr>
            <w:ins w:id="3761" w:author="Intel" w:date="2021-01-12T13:39:00Z">
              <w:r w:rsidRPr="001B1BC0">
                <w:rPr>
                  <w:rFonts w:cs="Arial"/>
                  <w:szCs w:val="18"/>
                  <w:lang w:eastAsia="ja-JP"/>
                </w:rPr>
                <w:t>12-3</w:t>
              </w:r>
            </w:ins>
          </w:p>
        </w:tc>
        <w:tc>
          <w:tcPr>
            <w:tcW w:w="1842" w:type="dxa"/>
            <w:hideMark/>
          </w:tcPr>
          <w:p w14:paraId="3843C8BD" w14:textId="77777777" w:rsidR="00E977F7" w:rsidRPr="001B1BC0" w:rsidRDefault="00E977F7" w:rsidP="00025BED">
            <w:pPr>
              <w:pStyle w:val="TAL"/>
              <w:rPr>
                <w:ins w:id="3762" w:author="Intel" w:date="2021-01-12T13:39:00Z"/>
                <w:rFonts w:cs="Arial"/>
                <w:szCs w:val="18"/>
              </w:rPr>
            </w:pPr>
            <w:ins w:id="3763" w:author="Intel" w:date="2021-01-12T13:39:00Z">
              <w:r w:rsidRPr="001B1BC0">
                <w:rPr>
                  <w:rFonts w:cs="Arial"/>
                  <w:szCs w:val="18"/>
                </w:rPr>
                <w:t>SPS release by DCI format 1_1</w:t>
              </w:r>
            </w:ins>
          </w:p>
        </w:tc>
        <w:tc>
          <w:tcPr>
            <w:tcW w:w="4912" w:type="dxa"/>
          </w:tcPr>
          <w:p w14:paraId="1B78CA9C" w14:textId="77777777" w:rsidR="00E977F7" w:rsidRPr="001B1BC0" w:rsidRDefault="00E977F7" w:rsidP="00025BED">
            <w:pPr>
              <w:pStyle w:val="TAL"/>
              <w:rPr>
                <w:ins w:id="3764" w:author="Intel" w:date="2021-01-12T13:39:00Z"/>
                <w:rFonts w:cs="Arial"/>
                <w:szCs w:val="18"/>
              </w:rPr>
            </w:pPr>
            <w:ins w:id="3765" w:author="Intel" w:date="2021-01-12T13:39:00Z">
              <w:r w:rsidRPr="001B1BC0">
                <w:rPr>
                  <w:rFonts w:cs="Arial"/>
                  <w:szCs w:val="18"/>
                </w:rPr>
                <w:t>Support of SPS release by DCI format 1_1</w:t>
              </w:r>
            </w:ins>
          </w:p>
        </w:tc>
        <w:tc>
          <w:tcPr>
            <w:tcW w:w="1063" w:type="dxa"/>
            <w:hideMark/>
          </w:tcPr>
          <w:p w14:paraId="0401953F" w14:textId="77777777" w:rsidR="00E977F7" w:rsidRPr="001B1BC0" w:rsidRDefault="00E977F7" w:rsidP="00025BED">
            <w:pPr>
              <w:pStyle w:val="TAL"/>
              <w:rPr>
                <w:ins w:id="3766" w:author="Intel" w:date="2021-01-12T13:39:00Z"/>
                <w:rFonts w:cs="Arial"/>
                <w:szCs w:val="18"/>
                <w:lang w:eastAsia="ja-JP"/>
              </w:rPr>
            </w:pPr>
            <w:ins w:id="3767" w:author="Intel" w:date="2021-01-12T13:39:00Z">
              <w:r w:rsidRPr="001B1BC0">
                <w:rPr>
                  <w:rFonts w:cs="Arial"/>
                  <w:szCs w:val="18"/>
                  <w:lang w:eastAsia="ja-JP"/>
                </w:rPr>
                <w:t>5-18 DL SPS</w:t>
              </w:r>
            </w:ins>
          </w:p>
          <w:p w14:paraId="4BC74BCE" w14:textId="77777777" w:rsidR="00E977F7" w:rsidRPr="001B1BC0" w:rsidRDefault="00E977F7" w:rsidP="00025BED">
            <w:pPr>
              <w:pStyle w:val="TAL"/>
              <w:rPr>
                <w:ins w:id="3768" w:author="Intel" w:date="2021-01-12T13:39:00Z"/>
                <w:rFonts w:cs="Arial"/>
                <w:szCs w:val="18"/>
                <w:highlight w:val="yellow"/>
                <w:lang w:eastAsia="ja-JP"/>
              </w:rPr>
            </w:pPr>
          </w:p>
        </w:tc>
        <w:tc>
          <w:tcPr>
            <w:tcW w:w="3510" w:type="dxa"/>
          </w:tcPr>
          <w:p w14:paraId="37B40756" w14:textId="77777777" w:rsidR="00E977F7" w:rsidRPr="001B1BC0" w:rsidRDefault="00E977F7" w:rsidP="00025BED">
            <w:pPr>
              <w:rPr>
                <w:ins w:id="3769" w:author="Intel" w:date="2021-01-12T13:39:00Z"/>
                <w:rFonts w:ascii="Arial" w:hAnsi="Arial" w:cs="Arial"/>
                <w:i/>
                <w:iCs/>
                <w:sz w:val="18"/>
                <w:szCs w:val="18"/>
                <w:lang w:val="en-US"/>
              </w:rPr>
            </w:pPr>
            <w:ins w:id="3770" w:author="Intel" w:date="2021-01-12T13:39:00Z">
              <w:r w:rsidRPr="001B1BC0">
                <w:rPr>
                  <w:rStyle w:val="fontstyle01"/>
                  <w:rFonts w:ascii="Arial" w:hAnsi="Arial" w:cs="Arial"/>
                  <w:i/>
                  <w:iCs/>
                  <w:sz w:val="18"/>
                  <w:szCs w:val="18"/>
                </w:rPr>
                <w:t>sps-ReleaseDCI-1-1-r16</w:t>
              </w:r>
            </w:ins>
          </w:p>
        </w:tc>
        <w:tc>
          <w:tcPr>
            <w:tcW w:w="1581" w:type="dxa"/>
          </w:tcPr>
          <w:p w14:paraId="108A3E7E" w14:textId="77777777" w:rsidR="00E977F7" w:rsidRPr="001B1BC0" w:rsidRDefault="00E977F7" w:rsidP="00025BED">
            <w:pPr>
              <w:rPr>
                <w:ins w:id="3771" w:author="Intel" w:date="2021-01-12T13:39:00Z"/>
                <w:rFonts w:ascii="Arial" w:hAnsi="Arial" w:cs="Arial"/>
                <w:i/>
                <w:iCs/>
                <w:sz w:val="18"/>
                <w:szCs w:val="18"/>
                <w:lang w:val="en-US"/>
              </w:rPr>
            </w:pPr>
            <w:proofErr w:type="spellStart"/>
            <w:ins w:id="3772" w:author="Intel" w:date="2021-01-12T13:39:00Z">
              <w:r w:rsidRPr="001B1BC0">
                <w:rPr>
                  <w:rStyle w:val="fontstyle01"/>
                  <w:rFonts w:ascii="Arial" w:hAnsi="Arial" w:cs="Arial"/>
                  <w:i/>
                  <w:iCs/>
                  <w:sz w:val="18"/>
                  <w:szCs w:val="18"/>
                </w:rPr>
                <w:t>Phy-ParametersCommon</w:t>
              </w:r>
              <w:proofErr w:type="spellEnd"/>
            </w:ins>
          </w:p>
        </w:tc>
        <w:tc>
          <w:tcPr>
            <w:tcW w:w="1172" w:type="dxa"/>
            <w:hideMark/>
          </w:tcPr>
          <w:p w14:paraId="228C2FDB" w14:textId="77777777" w:rsidR="00E977F7" w:rsidRPr="001B1BC0" w:rsidRDefault="00E977F7" w:rsidP="00025BED">
            <w:pPr>
              <w:pStyle w:val="TAL"/>
              <w:rPr>
                <w:ins w:id="3773" w:author="Intel" w:date="2021-01-12T13:39:00Z"/>
                <w:rFonts w:cs="Arial"/>
                <w:szCs w:val="18"/>
                <w:lang w:eastAsia="ja-JP"/>
              </w:rPr>
            </w:pPr>
            <w:ins w:id="3774" w:author="Intel" w:date="2021-01-12T13:39:00Z">
              <w:r w:rsidRPr="001B1BC0">
                <w:rPr>
                  <w:rFonts w:cs="Arial"/>
                  <w:szCs w:val="18"/>
                  <w:lang w:eastAsia="ja-JP"/>
                </w:rPr>
                <w:t>No</w:t>
              </w:r>
            </w:ins>
          </w:p>
        </w:tc>
        <w:tc>
          <w:tcPr>
            <w:tcW w:w="1173" w:type="dxa"/>
            <w:hideMark/>
          </w:tcPr>
          <w:p w14:paraId="7714B45B" w14:textId="77777777" w:rsidR="00E977F7" w:rsidRPr="001B1BC0" w:rsidRDefault="00E977F7" w:rsidP="00025BED">
            <w:pPr>
              <w:pStyle w:val="TAL"/>
              <w:rPr>
                <w:ins w:id="3775" w:author="Intel" w:date="2021-01-12T13:39:00Z"/>
                <w:rFonts w:cs="Arial"/>
                <w:szCs w:val="18"/>
                <w:lang w:eastAsia="ja-JP"/>
              </w:rPr>
            </w:pPr>
            <w:ins w:id="3776" w:author="Intel" w:date="2021-01-12T13:39:00Z">
              <w:r w:rsidRPr="001B1BC0">
                <w:rPr>
                  <w:rFonts w:cs="Arial"/>
                  <w:szCs w:val="18"/>
                  <w:lang w:eastAsia="ja-JP"/>
                </w:rPr>
                <w:t>No</w:t>
              </w:r>
            </w:ins>
          </w:p>
        </w:tc>
        <w:tc>
          <w:tcPr>
            <w:tcW w:w="2178" w:type="dxa"/>
          </w:tcPr>
          <w:p w14:paraId="7057F20E" w14:textId="77777777" w:rsidR="00E977F7" w:rsidRPr="001B1BC0" w:rsidRDefault="00E977F7" w:rsidP="00025BED">
            <w:pPr>
              <w:pStyle w:val="TAL"/>
              <w:rPr>
                <w:ins w:id="3777" w:author="Intel" w:date="2021-01-12T13:39:00Z"/>
                <w:rFonts w:cs="Arial"/>
                <w:szCs w:val="18"/>
              </w:rPr>
            </w:pPr>
          </w:p>
        </w:tc>
        <w:tc>
          <w:tcPr>
            <w:tcW w:w="1508" w:type="dxa"/>
          </w:tcPr>
          <w:p w14:paraId="78EDEB9C" w14:textId="77777777" w:rsidR="00E977F7" w:rsidRPr="001B1BC0" w:rsidRDefault="00E977F7" w:rsidP="00025BED">
            <w:pPr>
              <w:pStyle w:val="TAL"/>
              <w:rPr>
                <w:ins w:id="3778" w:author="Intel" w:date="2021-01-12T13:39:00Z"/>
                <w:rFonts w:cs="Arial"/>
                <w:szCs w:val="18"/>
                <w:lang w:eastAsia="ja-JP"/>
              </w:rPr>
            </w:pPr>
            <w:ins w:id="3779" w:author="Intel" w:date="2021-01-12T13:39:00Z">
              <w:r w:rsidRPr="001B1BC0">
                <w:rPr>
                  <w:rFonts w:cs="Arial"/>
                  <w:szCs w:val="18"/>
                  <w:lang w:eastAsia="ja-JP"/>
                </w:rPr>
                <w:t xml:space="preserve">Optional with capability </w:t>
              </w:r>
              <w:proofErr w:type="spellStart"/>
              <w:r w:rsidRPr="001B1BC0">
                <w:rPr>
                  <w:rFonts w:cs="Arial"/>
                  <w:szCs w:val="18"/>
                  <w:lang w:eastAsia="ja-JP"/>
                </w:rPr>
                <w:t>signaling</w:t>
              </w:r>
              <w:proofErr w:type="spellEnd"/>
            </w:ins>
          </w:p>
        </w:tc>
      </w:tr>
      <w:tr w:rsidR="00E977F7" w:rsidRPr="001B1BC0" w14:paraId="3F06C610" w14:textId="77777777" w:rsidTr="00025BED">
        <w:trPr>
          <w:trHeight w:val="18"/>
          <w:ins w:id="3780" w:author="Intel" w:date="2021-01-12T13:39:00Z"/>
        </w:trPr>
        <w:tc>
          <w:tcPr>
            <w:tcW w:w="1335" w:type="dxa"/>
            <w:hideMark/>
          </w:tcPr>
          <w:p w14:paraId="4870EE79" w14:textId="77777777" w:rsidR="00E977F7" w:rsidRPr="001B1BC0" w:rsidRDefault="00E977F7" w:rsidP="00025BED">
            <w:pPr>
              <w:pStyle w:val="TAL"/>
              <w:spacing w:line="256" w:lineRule="auto"/>
              <w:rPr>
                <w:ins w:id="3781" w:author="Intel" w:date="2021-01-12T13:39:00Z"/>
                <w:rFonts w:cs="Arial"/>
                <w:szCs w:val="18"/>
                <w:lang w:eastAsia="ja-JP"/>
              </w:rPr>
            </w:pPr>
            <w:ins w:id="3782" w:author="Intel" w:date="2021-01-12T13:39:00Z">
              <w:r w:rsidRPr="001B1BC0">
                <w:rPr>
                  <w:rFonts w:cs="Arial"/>
                  <w:szCs w:val="18"/>
                  <w:lang w:eastAsia="ja-JP"/>
                </w:rPr>
                <w:t>12. NR_IIOT</w:t>
              </w:r>
            </w:ins>
          </w:p>
        </w:tc>
        <w:tc>
          <w:tcPr>
            <w:tcW w:w="838" w:type="dxa"/>
            <w:hideMark/>
          </w:tcPr>
          <w:p w14:paraId="2F7965BC" w14:textId="77777777" w:rsidR="00E977F7" w:rsidRPr="001B1BC0" w:rsidRDefault="00E977F7" w:rsidP="00025BED">
            <w:pPr>
              <w:pStyle w:val="TAL"/>
              <w:rPr>
                <w:ins w:id="3783" w:author="Intel" w:date="2021-01-12T13:39:00Z"/>
                <w:rFonts w:cs="Arial"/>
                <w:szCs w:val="18"/>
                <w:lang w:eastAsia="ja-JP"/>
              </w:rPr>
            </w:pPr>
            <w:ins w:id="3784" w:author="Intel" w:date="2021-01-12T13:39:00Z">
              <w:r w:rsidRPr="001B1BC0">
                <w:rPr>
                  <w:rFonts w:cs="Arial"/>
                  <w:szCs w:val="18"/>
                  <w:lang w:eastAsia="ja-JP"/>
                </w:rPr>
                <w:t>12-3a</w:t>
              </w:r>
            </w:ins>
          </w:p>
        </w:tc>
        <w:tc>
          <w:tcPr>
            <w:tcW w:w="1842" w:type="dxa"/>
            <w:hideMark/>
          </w:tcPr>
          <w:p w14:paraId="5F40A59A" w14:textId="77777777" w:rsidR="00E977F7" w:rsidRPr="001B1BC0" w:rsidRDefault="00E977F7" w:rsidP="00025BED">
            <w:pPr>
              <w:pStyle w:val="TAL"/>
              <w:rPr>
                <w:ins w:id="3785" w:author="Intel" w:date="2021-01-12T13:39:00Z"/>
                <w:rFonts w:cs="Arial"/>
                <w:szCs w:val="18"/>
              </w:rPr>
            </w:pPr>
            <w:ins w:id="3786" w:author="Intel" w:date="2021-01-12T13:39:00Z">
              <w:r w:rsidRPr="001B1BC0">
                <w:rPr>
                  <w:rFonts w:cs="Arial"/>
                  <w:szCs w:val="18"/>
                </w:rPr>
                <w:t>SPS release by DCI format 1_2</w:t>
              </w:r>
            </w:ins>
          </w:p>
        </w:tc>
        <w:tc>
          <w:tcPr>
            <w:tcW w:w="4912" w:type="dxa"/>
          </w:tcPr>
          <w:p w14:paraId="4E1DE9A6" w14:textId="77777777" w:rsidR="00E977F7" w:rsidRPr="001B1BC0" w:rsidRDefault="00E977F7" w:rsidP="00025BED">
            <w:pPr>
              <w:pStyle w:val="TAL"/>
              <w:ind w:left="360" w:hanging="360"/>
              <w:rPr>
                <w:ins w:id="3787" w:author="Intel" w:date="2021-01-12T13:39:00Z"/>
                <w:rFonts w:cs="Arial"/>
                <w:szCs w:val="18"/>
              </w:rPr>
            </w:pPr>
            <w:ins w:id="3788" w:author="Intel" w:date="2021-01-12T13:39:00Z">
              <w:r w:rsidRPr="001B1BC0">
                <w:rPr>
                  <w:rFonts w:cs="Arial"/>
                  <w:szCs w:val="18"/>
                </w:rPr>
                <w:t>Support of SPS release by DCI format 1_2</w:t>
              </w:r>
            </w:ins>
          </w:p>
        </w:tc>
        <w:tc>
          <w:tcPr>
            <w:tcW w:w="1063" w:type="dxa"/>
            <w:hideMark/>
          </w:tcPr>
          <w:p w14:paraId="6C9963F0" w14:textId="77777777" w:rsidR="00E977F7" w:rsidRPr="001B1BC0" w:rsidRDefault="00E977F7" w:rsidP="00025BED">
            <w:pPr>
              <w:pStyle w:val="TAL"/>
              <w:rPr>
                <w:ins w:id="3789" w:author="Intel" w:date="2021-01-12T13:39:00Z"/>
                <w:rFonts w:cs="Arial"/>
                <w:szCs w:val="18"/>
                <w:lang w:eastAsia="ja-JP"/>
              </w:rPr>
            </w:pPr>
            <w:ins w:id="3790" w:author="Intel" w:date="2021-01-12T13:39:00Z">
              <w:r w:rsidRPr="001B1BC0">
                <w:rPr>
                  <w:rFonts w:cs="Arial"/>
                  <w:szCs w:val="18"/>
                  <w:lang w:eastAsia="ja-JP"/>
                </w:rPr>
                <w:t xml:space="preserve">5-18 DL SPS </w:t>
              </w:r>
              <w:r w:rsidRPr="001B1BC0">
                <w:rPr>
                  <w:rFonts w:eastAsia="MS Mincho" w:cs="Arial"/>
                  <w:szCs w:val="18"/>
                  <w:lang w:eastAsia="ja-JP"/>
                </w:rPr>
                <w:t xml:space="preserve">and </w:t>
              </w:r>
              <w:r w:rsidRPr="001B1BC0">
                <w:rPr>
                  <w:rFonts w:cs="Arial"/>
                  <w:szCs w:val="18"/>
                  <w:lang w:eastAsia="ja-JP"/>
                </w:rPr>
                <w:t>11-1</w:t>
              </w:r>
            </w:ins>
          </w:p>
          <w:p w14:paraId="539BD7D6" w14:textId="77777777" w:rsidR="00E977F7" w:rsidRPr="001B1BC0" w:rsidRDefault="00E977F7" w:rsidP="00025BED">
            <w:pPr>
              <w:pStyle w:val="TAL"/>
              <w:rPr>
                <w:ins w:id="3791" w:author="Intel" w:date="2021-01-12T13:39:00Z"/>
                <w:rFonts w:cs="Arial"/>
                <w:szCs w:val="18"/>
                <w:lang w:eastAsia="ja-JP"/>
              </w:rPr>
            </w:pPr>
            <w:ins w:id="3792" w:author="Intel" w:date="2021-01-12T13:39:00Z">
              <w:r w:rsidRPr="001B1BC0">
                <w:rPr>
                  <w:rFonts w:cs="Arial"/>
                  <w:szCs w:val="18"/>
                  <w:lang w:eastAsia="ja-JP"/>
                </w:rPr>
                <w:t xml:space="preserve"> </w:t>
              </w:r>
            </w:ins>
          </w:p>
        </w:tc>
        <w:tc>
          <w:tcPr>
            <w:tcW w:w="3510" w:type="dxa"/>
          </w:tcPr>
          <w:p w14:paraId="1CB40B14" w14:textId="77777777" w:rsidR="00E977F7" w:rsidRPr="001B1BC0" w:rsidRDefault="00E977F7" w:rsidP="00025BED">
            <w:pPr>
              <w:rPr>
                <w:ins w:id="3793" w:author="Intel" w:date="2021-01-12T13:39:00Z"/>
                <w:rFonts w:ascii="Arial" w:hAnsi="Arial" w:cs="Arial"/>
                <w:i/>
                <w:iCs/>
                <w:sz w:val="18"/>
                <w:szCs w:val="18"/>
                <w:lang w:val="en-US"/>
              </w:rPr>
            </w:pPr>
            <w:ins w:id="3794" w:author="Intel" w:date="2021-01-12T13:39:00Z">
              <w:r w:rsidRPr="001B1BC0">
                <w:rPr>
                  <w:rStyle w:val="fontstyle01"/>
                  <w:rFonts w:ascii="Arial" w:hAnsi="Arial" w:cs="Arial"/>
                  <w:i/>
                  <w:iCs/>
                  <w:sz w:val="18"/>
                  <w:szCs w:val="18"/>
                </w:rPr>
                <w:t>sps-ReleaseDCI-1-2-r16</w:t>
              </w:r>
            </w:ins>
          </w:p>
        </w:tc>
        <w:tc>
          <w:tcPr>
            <w:tcW w:w="1581" w:type="dxa"/>
          </w:tcPr>
          <w:p w14:paraId="4219CC0B" w14:textId="77777777" w:rsidR="00E977F7" w:rsidRPr="001B1BC0" w:rsidRDefault="00E977F7" w:rsidP="00025BED">
            <w:pPr>
              <w:pStyle w:val="TAL"/>
              <w:rPr>
                <w:ins w:id="3795" w:author="Intel" w:date="2021-01-12T13:39:00Z"/>
                <w:rFonts w:cs="Arial"/>
                <w:i/>
                <w:iCs/>
                <w:szCs w:val="18"/>
                <w:lang w:eastAsia="ja-JP"/>
              </w:rPr>
            </w:pPr>
            <w:proofErr w:type="spellStart"/>
            <w:ins w:id="3796" w:author="Intel" w:date="2021-01-12T13:39:00Z">
              <w:r w:rsidRPr="001B1BC0">
                <w:rPr>
                  <w:rStyle w:val="fontstyle01"/>
                  <w:rFonts w:cs="Arial"/>
                  <w:i/>
                  <w:iCs/>
                  <w:szCs w:val="18"/>
                </w:rPr>
                <w:t>Phy-ParametersCommon</w:t>
              </w:r>
              <w:proofErr w:type="spellEnd"/>
            </w:ins>
          </w:p>
        </w:tc>
        <w:tc>
          <w:tcPr>
            <w:tcW w:w="1172" w:type="dxa"/>
            <w:hideMark/>
          </w:tcPr>
          <w:p w14:paraId="72B58A4D" w14:textId="77777777" w:rsidR="00E977F7" w:rsidRPr="001B1BC0" w:rsidRDefault="00E977F7" w:rsidP="00025BED">
            <w:pPr>
              <w:pStyle w:val="TAL"/>
              <w:rPr>
                <w:ins w:id="3797" w:author="Intel" w:date="2021-01-12T13:39:00Z"/>
                <w:rFonts w:cs="Arial"/>
                <w:szCs w:val="18"/>
                <w:lang w:eastAsia="ja-JP"/>
              </w:rPr>
            </w:pPr>
            <w:ins w:id="3798" w:author="Intel" w:date="2021-01-12T13:39:00Z">
              <w:r w:rsidRPr="001B1BC0">
                <w:rPr>
                  <w:rFonts w:cs="Arial"/>
                  <w:szCs w:val="18"/>
                  <w:lang w:eastAsia="ja-JP"/>
                </w:rPr>
                <w:t>No</w:t>
              </w:r>
            </w:ins>
          </w:p>
        </w:tc>
        <w:tc>
          <w:tcPr>
            <w:tcW w:w="1173" w:type="dxa"/>
            <w:hideMark/>
          </w:tcPr>
          <w:p w14:paraId="398790AD" w14:textId="77777777" w:rsidR="00E977F7" w:rsidRPr="001B1BC0" w:rsidRDefault="00E977F7" w:rsidP="00025BED">
            <w:pPr>
              <w:pStyle w:val="TAL"/>
              <w:rPr>
                <w:ins w:id="3799" w:author="Intel" w:date="2021-01-12T13:39:00Z"/>
                <w:rFonts w:cs="Arial"/>
                <w:szCs w:val="18"/>
                <w:lang w:eastAsia="ja-JP"/>
              </w:rPr>
            </w:pPr>
            <w:ins w:id="3800" w:author="Intel" w:date="2021-01-12T13:39:00Z">
              <w:r w:rsidRPr="001B1BC0">
                <w:rPr>
                  <w:rFonts w:cs="Arial"/>
                  <w:szCs w:val="18"/>
                  <w:lang w:eastAsia="ja-JP"/>
                </w:rPr>
                <w:t>No</w:t>
              </w:r>
            </w:ins>
          </w:p>
        </w:tc>
        <w:tc>
          <w:tcPr>
            <w:tcW w:w="2178" w:type="dxa"/>
          </w:tcPr>
          <w:p w14:paraId="20C61B7C" w14:textId="77777777" w:rsidR="00E977F7" w:rsidRPr="001B1BC0" w:rsidRDefault="00E977F7" w:rsidP="00025BED">
            <w:pPr>
              <w:pStyle w:val="TAL"/>
              <w:rPr>
                <w:ins w:id="3801" w:author="Intel" w:date="2021-01-12T13:39:00Z"/>
                <w:rFonts w:cs="Arial"/>
                <w:szCs w:val="18"/>
              </w:rPr>
            </w:pPr>
          </w:p>
        </w:tc>
        <w:tc>
          <w:tcPr>
            <w:tcW w:w="1508" w:type="dxa"/>
          </w:tcPr>
          <w:p w14:paraId="6B192755" w14:textId="77777777" w:rsidR="00E977F7" w:rsidRPr="001B1BC0" w:rsidRDefault="00E977F7" w:rsidP="00025BED">
            <w:pPr>
              <w:pStyle w:val="TAL"/>
              <w:rPr>
                <w:ins w:id="3802" w:author="Intel" w:date="2021-01-12T13:39:00Z"/>
                <w:rFonts w:cs="Arial"/>
                <w:szCs w:val="18"/>
                <w:lang w:eastAsia="ja-JP"/>
              </w:rPr>
            </w:pPr>
            <w:ins w:id="3803" w:author="Intel" w:date="2021-01-12T13:39:00Z">
              <w:r w:rsidRPr="001B1BC0">
                <w:rPr>
                  <w:rFonts w:cs="Arial"/>
                  <w:szCs w:val="18"/>
                  <w:lang w:eastAsia="ja-JP"/>
                </w:rPr>
                <w:t xml:space="preserve">Optional with capability </w:t>
              </w:r>
              <w:proofErr w:type="spellStart"/>
              <w:r w:rsidRPr="001B1BC0">
                <w:rPr>
                  <w:rFonts w:cs="Arial"/>
                  <w:szCs w:val="18"/>
                  <w:lang w:eastAsia="ja-JP"/>
                </w:rPr>
                <w:t>signaling</w:t>
              </w:r>
              <w:proofErr w:type="spellEnd"/>
            </w:ins>
          </w:p>
        </w:tc>
      </w:tr>
      <w:tr w:rsidR="00E977F7" w:rsidRPr="001B1BC0" w14:paraId="726AE348" w14:textId="77777777" w:rsidTr="00025BED">
        <w:trPr>
          <w:trHeight w:val="18"/>
          <w:ins w:id="3804" w:author="Intel" w:date="2021-01-12T13:39:00Z"/>
        </w:trPr>
        <w:tc>
          <w:tcPr>
            <w:tcW w:w="1335" w:type="dxa"/>
            <w:hideMark/>
          </w:tcPr>
          <w:p w14:paraId="01E93A18" w14:textId="77777777" w:rsidR="00E977F7" w:rsidRPr="001B1BC0" w:rsidRDefault="00E977F7" w:rsidP="00025BED">
            <w:pPr>
              <w:pStyle w:val="TAL"/>
              <w:spacing w:line="256" w:lineRule="auto"/>
              <w:rPr>
                <w:ins w:id="3805" w:author="Intel" w:date="2021-01-12T13:39:00Z"/>
                <w:rFonts w:cs="Arial"/>
                <w:szCs w:val="18"/>
                <w:lang w:eastAsia="ja-JP"/>
              </w:rPr>
            </w:pPr>
            <w:ins w:id="3806" w:author="Intel" w:date="2021-01-12T13:39:00Z">
              <w:r w:rsidRPr="001B1BC0">
                <w:rPr>
                  <w:rFonts w:cs="Arial"/>
                  <w:szCs w:val="18"/>
                  <w:lang w:eastAsia="ja-JP"/>
                </w:rPr>
                <w:t>12. NR_IIOT</w:t>
              </w:r>
            </w:ins>
          </w:p>
        </w:tc>
        <w:tc>
          <w:tcPr>
            <w:tcW w:w="838" w:type="dxa"/>
            <w:hideMark/>
          </w:tcPr>
          <w:p w14:paraId="6B665BDF" w14:textId="77777777" w:rsidR="00E977F7" w:rsidRPr="001B1BC0" w:rsidRDefault="00E977F7" w:rsidP="00025BED">
            <w:pPr>
              <w:pStyle w:val="TAL"/>
              <w:rPr>
                <w:ins w:id="3807" w:author="Intel" w:date="2021-01-12T13:39:00Z"/>
                <w:rFonts w:cs="Arial"/>
                <w:szCs w:val="18"/>
                <w:lang w:eastAsia="ja-JP"/>
              </w:rPr>
            </w:pPr>
            <w:ins w:id="3808" w:author="Intel" w:date="2021-01-12T13:39:00Z">
              <w:r w:rsidRPr="001B1BC0">
                <w:rPr>
                  <w:rFonts w:cs="Arial"/>
                  <w:szCs w:val="18"/>
                  <w:lang w:eastAsia="ja-JP"/>
                </w:rPr>
                <w:t>12-5</w:t>
              </w:r>
            </w:ins>
          </w:p>
        </w:tc>
        <w:tc>
          <w:tcPr>
            <w:tcW w:w="1842" w:type="dxa"/>
            <w:hideMark/>
          </w:tcPr>
          <w:p w14:paraId="50DF59D9" w14:textId="77777777" w:rsidR="00E977F7" w:rsidRPr="001B1BC0" w:rsidRDefault="00E977F7" w:rsidP="00025BED">
            <w:pPr>
              <w:pStyle w:val="TAL"/>
              <w:rPr>
                <w:ins w:id="3809" w:author="Intel" w:date="2021-01-12T13:39:00Z"/>
                <w:rFonts w:cs="Arial"/>
                <w:szCs w:val="18"/>
              </w:rPr>
            </w:pPr>
            <w:ins w:id="3810" w:author="Intel" w:date="2021-01-12T13:39:00Z">
              <w:r w:rsidRPr="001B1BC0">
                <w:rPr>
                  <w:rFonts w:cs="Arial"/>
                  <w:szCs w:val="18"/>
                </w:rPr>
                <w:t>Configuration of aggregation factor per SPS configuration</w:t>
              </w:r>
            </w:ins>
          </w:p>
        </w:tc>
        <w:tc>
          <w:tcPr>
            <w:tcW w:w="4912" w:type="dxa"/>
          </w:tcPr>
          <w:p w14:paraId="2386B087" w14:textId="77777777" w:rsidR="00E977F7" w:rsidRPr="001B1BC0" w:rsidRDefault="00E977F7" w:rsidP="00025BED">
            <w:pPr>
              <w:pStyle w:val="TAL"/>
              <w:ind w:left="360" w:hanging="360"/>
              <w:rPr>
                <w:ins w:id="3811" w:author="Intel" w:date="2021-01-12T13:39:00Z"/>
                <w:rFonts w:cs="Arial"/>
                <w:szCs w:val="18"/>
              </w:rPr>
            </w:pPr>
            <w:ins w:id="3812" w:author="Intel" w:date="2021-01-12T13:39:00Z">
              <w:r w:rsidRPr="001B1BC0">
                <w:rPr>
                  <w:rFonts w:cs="Arial"/>
                  <w:szCs w:val="18"/>
                </w:rPr>
                <w:t>Support of configurable PDSCH aggregation factor ({1, 2, 4, 8}) per DL SPS configuration</w:t>
              </w:r>
            </w:ins>
          </w:p>
        </w:tc>
        <w:tc>
          <w:tcPr>
            <w:tcW w:w="1063" w:type="dxa"/>
            <w:hideMark/>
          </w:tcPr>
          <w:p w14:paraId="012EE498" w14:textId="77777777" w:rsidR="00E977F7" w:rsidRPr="001B1BC0" w:rsidRDefault="00E977F7" w:rsidP="00025BED">
            <w:pPr>
              <w:pStyle w:val="TAL"/>
              <w:rPr>
                <w:ins w:id="3813" w:author="Intel" w:date="2021-01-12T13:39:00Z"/>
                <w:rFonts w:cs="Arial"/>
                <w:szCs w:val="18"/>
                <w:lang w:eastAsia="ja-JP"/>
              </w:rPr>
            </w:pPr>
            <w:ins w:id="3814" w:author="Intel" w:date="2021-01-12T13:39:00Z">
              <w:r w:rsidRPr="001B1BC0">
                <w:rPr>
                  <w:rFonts w:cs="Arial"/>
                  <w:szCs w:val="18"/>
                  <w:lang w:eastAsia="ja-JP"/>
                </w:rPr>
                <w:t>5-18 DL SPS</w:t>
              </w:r>
            </w:ins>
          </w:p>
          <w:p w14:paraId="7F043B82" w14:textId="77777777" w:rsidR="00E977F7" w:rsidRPr="001B1BC0" w:rsidRDefault="00E977F7" w:rsidP="00025BED">
            <w:pPr>
              <w:pStyle w:val="TAL"/>
              <w:rPr>
                <w:ins w:id="3815" w:author="Intel" w:date="2021-01-12T13:39:00Z"/>
                <w:rFonts w:cs="Arial"/>
                <w:szCs w:val="18"/>
                <w:lang w:eastAsia="ja-JP"/>
              </w:rPr>
            </w:pPr>
          </w:p>
        </w:tc>
        <w:tc>
          <w:tcPr>
            <w:tcW w:w="3510" w:type="dxa"/>
          </w:tcPr>
          <w:p w14:paraId="606BF571" w14:textId="77777777" w:rsidR="00E977F7" w:rsidRPr="001B1BC0" w:rsidRDefault="00E977F7" w:rsidP="00025BED">
            <w:pPr>
              <w:rPr>
                <w:ins w:id="3816" w:author="Intel" w:date="2021-01-12T13:39:00Z"/>
                <w:rFonts w:ascii="Arial" w:hAnsi="Arial" w:cs="Arial"/>
                <w:i/>
                <w:iCs/>
                <w:sz w:val="18"/>
                <w:szCs w:val="18"/>
                <w:lang w:val="en-US"/>
              </w:rPr>
            </w:pPr>
            <w:ins w:id="3817" w:author="Intel" w:date="2021-01-12T13:39:00Z">
              <w:r w:rsidRPr="001B1BC0">
                <w:rPr>
                  <w:rStyle w:val="fontstyle01"/>
                  <w:rFonts w:ascii="Arial" w:hAnsi="Arial" w:cs="Arial"/>
                  <w:i/>
                  <w:iCs/>
                  <w:sz w:val="18"/>
                  <w:szCs w:val="18"/>
                </w:rPr>
                <w:t>aggregationFactorSPS-DL-r16</w:t>
              </w:r>
            </w:ins>
          </w:p>
        </w:tc>
        <w:tc>
          <w:tcPr>
            <w:tcW w:w="1581" w:type="dxa"/>
          </w:tcPr>
          <w:p w14:paraId="28B3E82A" w14:textId="77777777" w:rsidR="00E977F7" w:rsidRPr="001B1BC0" w:rsidRDefault="00E977F7" w:rsidP="00025BED">
            <w:pPr>
              <w:rPr>
                <w:ins w:id="3818" w:author="Intel" w:date="2021-01-12T13:39:00Z"/>
                <w:rFonts w:ascii="Arial" w:hAnsi="Arial" w:cs="Arial"/>
                <w:i/>
                <w:iCs/>
                <w:sz w:val="18"/>
                <w:szCs w:val="18"/>
                <w:lang w:val="en-US"/>
              </w:rPr>
            </w:pPr>
            <w:proofErr w:type="spellStart"/>
            <w:ins w:id="3819" w:author="Intel" w:date="2021-01-12T13:39:00Z">
              <w:r w:rsidRPr="001B1BC0">
                <w:rPr>
                  <w:rStyle w:val="fontstyle01"/>
                  <w:rFonts w:ascii="Arial" w:hAnsi="Arial" w:cs="Arial"/>
                  <w:i/>
                  <w:iCs/>
                  <w:sz w:val="18"/>
                  <w:szCs w:val="18"/>
                </w:rPr>
                <w:t>Phy</w:t>
              </w:r>
              <w:proofErr w:type="spellEnd"/>
              <w:r w:rsidRPr="001B1BC0">
                <w:rPr>
                  <w:rStyle w:val="fontstyle01"/>
                  <w:rFonts w:ascii="Arial" w:hAnsi="Arial" w:cs="Arial"/>
                  <w:i/>
                  <w:iCs/>
                  <w:sz w:val="18"/>
                  <w:szCs w:val="18"/>
                </w:rPr>
                <w:t>-</w:t>
              </w:r>
              <w:proofErr w:type="spellStart"/>
              <w:r w:rsidRPr="001B1BC0">
                <w:rPr>
                  <w:rStyle w:val="fontstyle01"/>
                  <w:rFonts w:ascii="Arial" w:hAnsi="Arial" w:cs="Arial"/>
                  <w:i/>
                  <w:iCs/>
                  <w:sz w:val="18"/>
                  <w:szCs w:val="18"/>
                </w:rPr>
                <w:t>ParametersFRX</w:t>
              </w:r>
              <w:proofErr w:type="spellEnd"/>
              <w:r w:rsidRPr="001B1BC0">
                <w:rPr>
                  <w:rStyle w:val="fontstyle01"/>
                  <w:rFonts w:ascii="Arial" w:hAnsi="Arial" w:cs="Arial"/>
                  <w:i/>
                  <w:iCs/>
                  <w:sz w:val="18"/>
                  <w:szCs w:val="18"/>
                </w:rPr>
                <w:t>-Diff</w:t>
              </w:r>
            </w:ins>
          </w:p>
        </w:tc>
        <w:tc>
          <w:tcPr>
            <w:tcW w:w="1172" w:type="dxa"/>
            <w:hideMark/>
          </w:tcPr>
          <w:p w14:paraId="18DE4D41" w14:textId="77777777" w:rsidR="00E977F7" w:rsidRPr="001B1BC0" w:rsidRDefault="00E977F7" w:rsidP="00025BED">
            <w:pPr>
              <w:pStyle w:val="TAL"/>
              <w:rPr>
                <w:ins w:id="3820" w:author="Intel" w:date="2021-01-12T13:39:00Z"/>
                <w:rFonts w:cs="Arial"/>
                <w:szCs w:val="18"/>
                <w:lang w:eastAsia="ja-JP"/>
              </w:rPr>
            </w:pPr>
            <w:ins w:id="3821" w:author="Intel" w:date="2021-01-12T13:39:00Z">
              <w:r w:rsidRPr="001B1BC0">
                <w:rPr>
                  <w:rFonts w:cs="Arial"/>
                  <w:szCs w:val="18"/>
                  <w:lang w:eastAsia="ja-JP"/>
                </w:rPr>
                <w:t>No</w:t>
              </w:r>
            </w:ins>
          </w:p>
        </w:tc>
        <w:tc>
          <w:tcPr>
            <w:tcW w:w="1173" w:type="dxa"/>
            <w:hideMark/>
          </w:tcPr>
          <w:p w14:paraId="234680B8" w14:textId="77777777" w:rsidR="00E977F7" w:rsidRPr="001B1BC0" w:rsidRDefault="00E977F7" w:rsidP="00025BED">
            <w:pPr>
              <w:pStyle w:val="TAL"/>
              <w:rPr>
                <w:ins w:id="3822" w:author="Intel" w:date="2021-01-12T13:39:00Z"/>
                <w:rFonts w:cs="Arial"/>
                <w:szCs w:val="18"/>
                <w:lang w:eastAsia="ja-JP"/>
              </w:rPr>
            </w:pPr>
            <w:ins w:id="3823" w:author="Intel" w:date="2021-01-12T13:39:00Z">
              <w:r w:rsidRPr="001B1BC0">
                <w:rPr>
                  <w:rFonts w:cs="Arial"/>
                  <w:szCs w:val="18"/>
                  <w:lang w:eastAsia="ja-JP"/>
                </w:rPr>
                <w:t>Yes</w:t>
              </w:r>
            </w:ins>
          </w:p>
        </w:tc>
        <w:tc>
          <w:tcPr>
            <w:tcW w:w="2178" w:type="dxa"/>
          </w:tcPr>
          <w:p w14:paraId="62C4DEF8" w14:textId="77777777" w:rsidR="00E977F7" w:rsidRPr="001B1BC0" w:rsidRDefault="00E977F7" w:rsidP="00025BED">
            <w:pPr>
              <w:pStyle w:val="TAL"/>
              <w:rPr>
                <w:ins w:id="3824" w:author="Intel" w:date="2021-01-12T13:39:00Z"/>
                <w:rFonts w:cs="Arial"/>
                <w:szCs w:val="18"/>
              </w:rPr>
            </w:pPr>
          </w:p>
        </w:tc>
        <w:tc>
          <w:tcPr>
            <w:tcW w:w="1508" w:type="dxa"/>
          </w:tcPr>
          <w:p w14:paraId="35AABEEA" w14:textId="77777777" w:rsidR="00E977F7" w:rsidRPr="001B1BC0" w:rsidRDefault="00E977F7" w:rsidP="00025BED">
            <w:pPr>
              <w:pStyle w:val="TAL"/>
              <w:rPr>
                <w:ins w:id="3825" w:author="Intel" w:date="2021-01-12T13:39:00Z"/>
                <w:rFonts w:cs="Arial"/>
                <w:szCs w:val="18"/>
                <w:lang w:eastAsia="ja-JP"/>
              </w:rPr>
            </w:pPr>
            <w:ins w:id="3826" w:author="Intel" w:date="2021-01-12T13:39:00Z">
              <w:r w:rsidRPr="001B1BC0">
                <w:rPr>
                  <w:rFonts w:cs="Arial"/>
                  <w:szCs w:val="18"/>
                  <w:lang w:eastAsia="ja-JP"/>
                </w:rPr>
                <w:t xml:space="preserve">Optional with capability </w:t>
              </w:r>
              <w:proofErr w:type="spellStart"/>
              <w:r w:rsidRPr="001B1BC0">
                <w:rPr>
                  <w:rFonts w:cs="Arial"/>
                  <w:szCs w:val="18"/>
                  <w:lang w:eastAsia="ja-JP"/>
                </w:rPr>
                <w:t>signaling</w:t>
              </w:r>
              <w:proofErr w:type="spellEnd"/>
            </w:ins>
          </w:p>
        </w:tc>
      </w:tr>
      <w:tr w:rsidR="00E977F7" w:rsidRPr="001B1BC0" w14:paraId="2B55C8CC" w14:textId="77777777" w:rsidTr="00025BED">
        <w:trPr>
          <w:trHeight w:val="18"/>
          <w:ins w:id="3827" w:author="Intel" w:date="2021-01-12T13:39:00Z"/>
        </w:trPr>
        <w:tc>
          <w:tcPr>
            <w:tcW w:w="1335" w:type="dxa"/>
            <w:hideMark/>
          </w:tcPr>
          <w:p w14:paraId="099E3DEA" w14:textId="77777777" w:rsidR="00E977F7" w:rsidRPr="00D16614" w:rsidRDefault="00E977F7" w:rsidP="00025BED">
            <w:pPr>
              <w:pStyle w:val="TAL"/>
              <w:spacing w:line="256" w:lineRule="auto"/>
              <w:rPr>
                <w:ins w:id="3828" w:author="Intel" w:date="2021-01-12T13:39:00Z"/>
                <w:rFonts w:cs="Arial"/>
                <w:szCs w:val="18"/>
                <w:lang w:eastAsia="ja-JP"/>
              </w:rPr>
            </w:pPr>
            <w:ins w:id="3829" w:author="Intel" w:date="2021-01-12T13:39:00Z">
              <w:r w:rsidRPr="00D16614">
                <w:rPr>
                  <w:rFonts w:cs="Arial"/>
                  <w:szCs w:val="18"/>
                  <w:lang w:eastAsia="ja-JP"/>
                </w:rPr>
                <w:t>12. NR_IIOT</w:t>
              </w:r>
            </w:ins>
          </w:p>
        </w:tc>
        <w:tc>
          <w:tcPr>
            <w:tcW w:w="838" w:type="dxa"/>
            <w:hideMark/>
          </w:tcPr>
          <w:p w14:paraId="16B9FE1F" w14:textId="77777777" w:rsidR="00E977F7" w:rsidRPr="00D16614" w:rsidRDefault="00E977F7" w:rsidP="00025BED">
            <w:pPr>
              <w:pStyle w:val="TAL"/>
              <w:rPr>
                <w:ins w:id="3830" w:author="Intel" w:date="2021-01-12T13:39:00Z"/>
                <w:rFonts w:cs="Arial"/>
                <w:szCs w:val="18"/>
                <w:lang w:eastAsia="ja-JP"/>
              </w:rPr>
            </w:pPr>
            <w:ins w:id="3831" w:author="Intel" w:date="2021-01-12T13:39:00Z">
              <w:r w:rsidRPr="00D16614">
                <w:rPr>
                  <w:rFonts w:cs="Arial"/>
                  <w:szCs w:val="18"/>
                  <w:lang w:eastAsia="ja-JP"/>
                </w:rPr>
                <w:t xml:space="preserve">12-6 </w:t>
              </w:r>
            </w:ins>
          </w:p>
        </w:tc>
        <w:tc>
          <w:tcPr>
            <w:tcW w:w="1842" w:type="dxa"/>
            <w:hideMark/>
          </w:tcPr>
          <w:p w14:paraId="7856A301" w14:textId="77777777" w:rsidR="00E977F7" w:rsidRPr="001B1BC0" w:rsidRDefault="00E977F7" w:rsidP="00025BED">
            <w:pPr>
              <w:pStyle w:val="TAL"/>
              <w:rPr>
                <w:ins w:id="3832" w:author="Intel" w:date="2021-01-12T13:39:00Z"/>
                <w:rFonts w:cs="Arial"/>
                <w:szCs w:val="18"/>
              </w:rPr>
            </w:pPr>
            <w:ins w:id="3833" w:author="Intel" w:date="2021-01-12T13:39:00Z">
              <w:r w:rsidRPr="001B1BC0">
                <w:rPr>
                  <w:rFonts w:cs="Arial"/>
                  <w:szCs w:val="18"/>
                </w:rPr>
                <w:t xml:space="preserve">Support of SPS periodicity shorter than 10 </w:t>
              </w:r>
              <w:proofErr w:type="spellStart"/>
              <w:r w:rsidRPr="001B1BC0">
                <w:rPr>
                  <w:rFonts w:cs="Arial"/>
                  <w:szCs w:val="18"/>
                </w:rPr>
                <w:t>ms</w:t>
              </w:r>
              <w:proofErr w:type="spellEnd"/>
            </w:ins>
          </w:p>
        </w:tc>
        <w:tc>
          <w:tcPr>
            <w:tcW w:w="4912" w:type="dxa"/>
          </w:tcPr>
          <w:p w14:paraId="2EB862F6" w14:textId="77777777" w:rsidR="00E977F7" w:rsidRPr="001B1BC0" w:rsidRDefault="00E977F7" w:rsidP="00025BED">
            <w:pPr>
              <w:pStyle w:val="TAL"/>
              <w:ind w:left="360" w:hanging="360"/>
              <w:rPr>
                <w:ins w:id="3834" w:author="Intel" w:date="2021-01-12T13:39:00Z"/>
                <w:rFonts w:cs="Arial"/>
                <w:szCs w:val="18"/>
              </w:rPr>
            </w:pPr>
            <w:ins w:id="3835" w:author="Intel" w:date="2021-01-12T13:39:00Z">
              <w:r w:rsidRPr="001B1BC0">
                <w:rPr>
                  <w:rFonts w:cs="Arial"/>
                  <w:szCs w:val="18"/>
                </w:rPr>
                <w:t xml:space="preserve">Support of SPS periodicity shorter than 10 </w:t>
              </w:r>
              <w:proofErr w:type="spellStart"/>
              <w:r w:rsidRPr="001B1BC0">
                <w:rPr>
                  <w:rFonts w:cs="Arial"/>
                  <w:szCs w:val="18"/>
                </w:rPr>
                <w:t>ms</w:t>
              </w:r>
              <w:proofErr w:type="spellEnd"/>
            </w:ins>
          </w:p>
        </w:tc>
        <w:tc>
          <w:tcPr>
            <w:tcW w:w="1063" w:type="dxa"/>
            <w:hideMark/>
          </w:tcPr>
          <w:p w14:paraId="72B94C1C" w14:textId="77777777" w:rsidR="00E977F7" w:rsidRPr="001B1BC0" w:rsidRDefault="00E977F7" w:rsidP="00025BED">
            <w:pPr>
              <w:pStyle w:val="TAL"/>
              <w:rPr>
                <w:ins w:id="3836" w:author="Intel" w:date="2021-01-12T13:39:00Z"/>
                <w:rFonts w:cs="Arial"/>
                <w:szCs w:val="18"/>
                <w:lang w:eastAsia="ja-JP"/>
              </w:rPr>
            </w:pPr>
            <w:ins w:id="3837" w:author="Intel" w:date="2021-01-12T13:39:00Z">
              <w:r w:rsidRPr="001B1BC0">
                <w:rPr>
                  <w:rFonts w:cs="Arial"/>
                  <w:szCs w:val="18"/>
                  <w:lang w:eastAsia="ja-JP"/>
                </w:rPr>
                <w:t>5-18 DL SPS</w:t>
              </w:r>
            </w:ins>
          </w:p>
        </w:tc>
        <w:tc>
          <w:tcPr>
            <w:tcW w:w="3510" w:type="dxa"/>
          </w:tcPr>
          <w:p w14:paraId="49A9B8B8" w14:textId="77777777" w:rsidR="00E977F7" w:rsidRPr="001B1BC0" w:rsidRDefault="00E977F7" w:rsidP="00025BED">
            <w:pPr>
              <w:rPr>
                <w:ins w:id="3838" w:author="Intel" w:date="2021-01-12T13:39:00Z"/>
                <w:rFonts w:ascii="Arial" w:hAnsi="Arial" w:cs="Arial"/>
                <w:i/>
                <w:iCs/>
                <w:sz w:val="18"/>
                <w:szCs w:val="18"/>
                <w:lang w:val="en-US"/>
              </w:rPr>
            </w:pPr>
            <w:ins w:id="3839" w:author="Intel" w:date="2021-01-12T13:39:00Z">
              <w:r w:rsidRPr="001B1BC0">
                <w:rPr>
                  <w:rStyle w:val="fontstyle01"/>
                  <w:rFonts w:ascii="Arial" w:hAnsi="Arial" w:cs="Arial"/>
                  <w:i/>
                  <w:iCs/>
                  <w:sz w:val="18"/>
                  <w:szCs w:val="18"/>
                </w:rPr>
                <w:t>extendedSPS-Periodicities-r16</w:t>
              </w:r>
            </w:ins>
          </w:p>
        </w:tc>
        <w:tc>
          <w:tcPr>
            <w:tcW w:w="1581" w:type="dxa"/>
          </w:tcPr>
          <w:p w14:paraId="0F205013" w14:textId="77777777" w:rsidR="00E977F7" w:rsidRPr="001B1BC0" w:rsidRDefault="00E977F7" w:rsidP="00025BED">
            <w:pPr>
              <w:rPr>
                <w:ins w:id="3840" w:author="Intel" w:date="2021-01-12T13:39:00Z"/>
                <w:rFonts w:ascii="Arial" w:hAnsi="Arial" w:cs="Arial"/>
                <w:i/>
                <w:iCs/>
                <w:sz w:val="18"/>
                <w:szCs w:val="18"/>
                <w:lang w:val="en-US"/>
              </w:rPr>
            </w:pPr>
            <w:proofErr w:type="spellStart"/>
            <w:ins w:id="3841" w:author="Intel" w:date="2021-01-12T13:39:00Z">
              <w:r w:rsidRPr="001B1BC0">
                <w:rPr>
                  <w:rStyle w:val="fontstyle01"/>
                  <w:rFonts w:ascii="Arial" w:hAnsi="Arial" w:cs="Arial"/>
                  <w:i/>
                  <w:iCs/>
                  <w:sz w:val="18"/>
                  <w:szCs w:val="18"/>
                </w:rPr>
                <w:t>Phy-ParametersCommon</w:t>
              </w:r>
              <w:proofErr w:type="spellEnd"/>
            </w:ins>
          </w:p>
        </w:tc>
        <w:tc>
          <w:tcPr>
            <w:tcW w:w="1172" w:type="dxa"/>
            <w:hideMark/>
          </w:tcPr>
          <w:p w14:paraId="65ACAB96" w14:textId="77777777" w:rsidR="00E977F7" w:rsidRPr="001B1BC0" w:rsidRDefault="00E977F7" w:rsidP="00025BED">
            <w:pPr>
              <w:pStyle w:val="TAL"/>
              <w:rPr>
                <w:ins w:id="3842" w:author="Intel" w:date="2021-01-12T13:39:00Z"/>
                <w:rFonts w:cs="Arial"/>
                <w:szCs w:val="18"/>
                <w:lang w:eastAsia="ja-JP"/>
              </w:rPr>
            </w:pPr>
            <w:ins w:id="3843" w:author="Intel" w:date="2021-01-12T13:39:00Z">
              <w:r w:rsidRPr="001B1BC0">
                <w:rPr>
                  <w:rFonts w:cs="Arial"/>
                  <w:szCs w:val="18"/>
                  <w:lang w:eastAsia="ja-JP"/>
                </w:rPr>
                <w:t>No</w:t>
              </w:r>
            </w:ins>
          </w:p>
        </w:tc>
        <w:tc>
          <w:tcPr>
            <w:tcW w:w="1173" w:type="dxa"/>
            <w:hideMark/>
          </w:tcPr>
          <w:p w14:paraId="2C3F8CA9" w14:textId="77777777" w:rsidR="00E977F7" w:rsidRPr="001B1BC0" w:rsidRDefault="00E977F7" w:rsidP="00025BED">
            <w:pPr>
              <w:pStyle w:val="TAL"/>
              <w:rPr>
                <w:ins w:id="3844" w:author="Intel" w:date="2021-01-12T13:39:00Z"/>
                <w:rFonts w:cs="Arial"/>
                <w:szCs w:val="18"/>
                <w:lang w:eastAsia="ja-JP"/>
              </w:rPr>
            </w:pPr>
            <w:ins w:id="3845" w:author="Intel" w:date="2021-01-12T13:39:00Z">
              <w:r w:rsidRPr="001B1BC0">
                <w:rPr>
                  <w:rFonts w:cs="Arial"/>
                  <w:szCs w:val="18"/>
                  <w:lang w:eastAsia="ja-JP"/>
                </w:rPr>
                <w:t>Yes</w:t>
              </w:r>
            </w:ins>
          </w:p>
        </w:tc>
        <w:tc>
          <w:tcPr>
            <w:tcW w:w="2178" w:type="dxa"/>
          </w:tcPr>
          <w:p w14:paraId="1D03E9D7" w14:textId="77777777" w:rsidR="00E977F7" w:rsidRPr="001B1BC0" w:rsidRDefault="00E977F7" w:rsidP="00025BED">
            <w:pPr>
              <w:pStyle w:val="TAL"/>
              <w:rPr>
                <w:ins w:id="3846" w:author="Intel" w:date="2021-01-12T13:39:00Z"/>
                <w:rFonts w:cs="Arial"/>
                <w:szCs w:val="18"/>
              </w:rPr>
            </w:pPr>
          </w:p>
        </w:tc>
        <w:tc>
          <w:tcPr>
            <w:tcW w:w="1508" w:type="dxa"/>
          </w:tcPr>
          <w:p w14:paraId="3A2EAAA8" w14:textId="77777777" w:rsidR="00E977F7" w:rsidRPr="001B1BC0" w:rsidRDefault="00E977F7" w:rsidP="00025BED">
            <w:pPr>
              <w:pStyle w:val="TAL"/>
              <w:rPr>
                <w:ins w:id="3847" w:author="Intel" w:date="2021-01-12T13:39:00Z"/>
                <w:rFonts w:cs="Arial"/>
                <w:szCs w:val="18"/>
                <w:lang w:eastAsia="ja-JP"/>
              </w:rPr>
            </w:pPr>
            <w:ins w:id="3848" w:author="Intel" w:date="2021-01-12T13:39:00Z">
              <w:r w:rsidRPr="001B1BC0">
                <w:rPr>
                  <w:rFonts w:cs="Arial"/>
                  <w:szCs w:val="18"/>
                  <w:lang w:eastAsia="ja-JP"/>
                </w:rPr>
                <w:t>Optional with capability signalling</w:t>
              </w:r>
            </w:ins>
          </w:p>
        </w:tc>
      </w:tr>
    </w:tbl>
    <w:p w14:paraId="150504D1" w14:textId="77777777" w:rsidR="00E977F7" w:rsidRDefault="00E977F7" w:rsidP="00E977F7">
      <w:pPr>
        <w:spacing w:afterLines="50" w:after="163"/>
        <w:jc w:val="both"/>
        <w:rPr>
          <w:ins w:id="3849" w:author="Intel" w:date="2021-01-12T13:39:00Z"/>
          <w:rFonts w:eastAsia="MS Mincho"/>
          <w:sz w:val="22"/>
        </w:rPr>
      </w:pPr>
    </w:p>
    <w:p w14:paraId="7C967D12" w14:textId="77777777" w:rsidR="00E977F7" w:rsidRDefault="00E977F7" w:rsidP="00E977F7">
      <w:pPr>
        <w:spacing w:afterLines="50" w:after="163"/>
        <w:jc w:val="both"/>
        <w:rPr>
          <w:ins w:id="3850" w:author="Intel" w:date="2021-01-12T13:39:00Z"/>
          <w:rFonts w:eastAsia="MS Mincho"/>
          <w:sz w:val="22"/>
        </w:rPr>
      </w:pPr>
    </w:p>
    <w:p w14:paraId="34490FC1" w14:textId="006C12BE" w:rsidR="00E977F7" w:rsidRPr="005F37C3" w:rsidRDefault="00083D8F" w:rsidP="00E977F7">
      <w:pPr>
        <w:pStyle w:val="Heading3"/>
        <w:rPr>
          <w:ins w:id="3851" w:author="Intel" w:date="2021-01-12T13:39:00Z"/>
          <w:lang w:val="en-US" w:eastAsia="ko-KR"/>
        </w:rPr>
      </w:pPr>
      <w:ins w:id="3852" w:author="Intel" w:date="2021-01-14T14:36:00Z">
        <w:r>
          <w:rPr>
            <w:lang w:val="en-US" w:eastAsia="ko-KR"/>
          </w:rPr>
          <w:lastRenderedPageBreak/>
          <w:t>5</w:t>
        </w:r>
      </w:ins>
      <w:ins w:id="3853" w:author="Intel" w:date="2021-01-12T13:39:00Z">
        <w:r w:rsidR="00E977F7">
          <w:rPr>
            <w:lang w:val="en-US" w:eastAsia="ko-KR"/>
          </w:rPr>
          <w:t>.1.5</w:t>
        </w:r>
        <w:r w:rsidR="00E977F7">
          <w:rPr>
            <w:lang w:val="en-US" w:eastAsia="ko-KR"/>
          </w:rPr>
          <w:tab/>
          <w:t xml:space="preserve">NR </w:t>
        </w:r>
        <w:r w:rsidR="00E977F7" w:rsidRPr="005F37C3">
          <w:rPr>
            <w:lang w:val="en-US" w:eastAsia="ko-KR"/>
          </w:rPr>
          <w:t>positioning</w:t>
        </w:r>
      </w:ins>
    </w:p>
    <w:p w14:paraId="71EE2E76" w14:textId="4D17ACFC" w:rsidR="00E977F7" w:rsidRDefault="00E977F7" w:rsidP="00E977F7">
      <w:pPr>
        <w:pStyle w:val="Caption"/>
        <w:keepNext/>
        <w:jc w:val="center"/>
        <w:rPr>
          <w:ins w:id="3854" w:author="Intel" w:date="2021-01-12T13:39:00Z"/>
        </w:rPr>
      </w:pPr>
      <w:ins w:id="3855" w:author="Intel" w:date="2021-01-12T13:39:00Z">
        <w:r w:rsidRPr="002230E5">
          <w:t xml:space="preserve">Table </w:t>
        </w:r>
      </w:ins>
      <w:ins w:id="3856" w:author="Intel" w:date="2021-01-14T14:36:00Z">
        <w:r w:rsidR="00083D8F">
          <w:t>5</w:t>
        </w:r>
      </w:ins>
      <w:ins w:id="3857" w:author="Intel" w:date="2021-01-12T13:39:00Z">
        <w:r w:rsidRPr="002230E5">
          <w:t>.1-</w:t>
        </w:r>
        <w:r>
          <w:t>5</w:t>
        </w:r>
        <w:r w:rsidRPr="002230E5">
          <w:t>: Layer-1 feature list for NR</w:t>
        </w:r>
        <w:r>
          <w:t xml:space="preserve"> positioning</w:t>
        </w:r>
      </w:ins>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440"/>
        <w:gridCol w:w="3060"/>
        <w:gridCol w:w="2790"/>
        <w:gridCol w:w="1530"/>
        <w:gridCol w:w="1620"/>
        <w:gridCol w:w="1800"/>
        <w:gridCol w:w="1980"/>
      </w:tblGrid>
      <w:tr w:rsidR="00E977F7" w:rsidRPr="00690988" w14:paraId="42609595" w14:textId="77777777" w:rsidTr="00025BED">
        <w:trPr>
          <w:trHeight w:val="20"/>
          <w:ins w:id="3858" w:author="Intel" w:date="2021-01-12T13:39:00Z"/>
        </w:trPr>
        <w:tc>
          <w:tcPr>
            <w:tcW w:w="1130" w:type="dxa"/>
          </w:tcPr>
          <w:p w14:paraId="59794C6B" w14:textId="77777777" w:rsidR="00E977F7" w:rsidRPr="00690988" w:rsidRDefault="00E977F7" w:rsidP="00025BED">
            <w:pPr>
              <w:pStyle w:val="TAH"/>
              <w:rPr>
                <w:ins w:id="3859" w:author="Intel" w:date="2021-01-12T13:39:00Z"/>
                <w:rFonts w:asciiTheme="majorHAnsi" w:hAnsiTheme="majorHAnsi" w:cstheme="majorHAnsi"/>
                <w:szCs w:val="18"/>
              </w:rPr>
            </w:pPr>
            <w:ins w:id="3860" w:author="Intel" w:date="2021-01-12T13:39:00Z">
              <w:r w:rsidRPr="00690988">
                <w:rPr>
                  <w:rFonts w:asciiTheme="majorHAnsi" w:hAnsiTheme="majorHAnsi" w:cstheme="majorHAnsi"/>
                  <w:szCs w:val="18"/>
                </w:rPr>
                <w:lastRenderedPageBreak/>
                <w:t>Features</w:t>
              </w:r>
            </w:ins>
          </w:p>
        </w:tc>
        <w:tc>
          <w:tcPr>
            <w:tcW w:w="710" w:type="dxa"/>
          </w:tcPr>
          <w:p w14:paraId="1D757FE9" w14:textId="77777777" w:rsidR="00E977F7" w:rsidRPr="00690988" w:rsidRDefault="00E977F7" w:rsidP="00025BED">
            <w:pPr>
              <w:pStyle w:val="TAH"/>
              <w:rPr>
                <w:ins w:id="3861" w:author="Intel" w:date="2021-01-12T13:39:00Z"/>
                <w:rFonts w:asciiTheme="majorHAnsi" w:hAnsiTheme="majorHAnsi" w:cstheme="majorHAnsi"/>
                <w:szCs w:val="18"/>
              </w:rPr>
            </w:pPr>
            <w:ins w:id="3862" w:author="Intel" w:date="2021-01-12T13:39:00Z">
              <w:r w:rsidRPr="00690988">
                <w:rPr>
                  <w:rFonts w:asciiTheme="majorHAnsi" w:hAnsiTheme="majorHAnsi" w:cstheme="majorHAnsi"/>
                  <w:szCs w:val="18"/>
                </w:rPr>
                <w:t>Index</w:t>
              </w:r>
            </w:ins>
          </w:p>
        </w:tc>
        <w:tc>
          <w:tcPr>
            <w:tcW w:w="1559" w:type="dxa"/>
          </w:tcPr>
          <w:p w14:paraId="3FB8DBB8" w14:textId="77777777" w:rsidR="00E977F7" w:rsidRPr="00690988" w:rsidRDefault="00E977F7" w:rsidP="00025BED">
            <w:pPr>
              <w:pStyle w:val="TAH"/>
              <w:rPr>
                <w:ins w:id="3863" w:author="Intel" w:date="2021-01-12T13:39:00Z"/>
                <w:rFonts w:asciiTheme="majorHAnsi" w:hAnsiTheme="majorHAnsi" w:cstheme="majorHAnsi"/>
                <w:szCs w:val="18"/>
              </w:rPr>
            </w:pPr>
            <w:ins w:id="3864" w:author="Intel" w:date="2021-01-12T13:39:00Z">
              <w:r w:rsidRPr="00690988">
                <w:rPr>
                  <w:rFonts w:asciiTheme="majorHAnsi" w:hAnsiTheme="majorHAnsi" w:cstheme="majorHAnsi"/>
                  <w:szCs w:val="18"/>
                </w:rPr>
                <w:t>Feature group</w:t>
              </w:r>
            </w:ins>
          </w:p>
        </w:tc>
        <w:tc>
          <w:tcPr>
            <w:tcW w:w="3436" w:type="dxa"/>
          </w:tcPr>
          <w:p w14:paraId="31D20606" w14:textId="77777777" w:rsidR="00E977F7" w:rsidRPr="00690988" w:rsidRDefault="00E977F7" w:rsidP="00025BED">
            <w:pPr>
              <w:pStyle w:val="TAH"/>
              <w:rPr>
                <w:ins w:id="3865" w:author="Intel" w:date="2021-01-12T13:39:00Z"/>
                <w:rFonts w:asciiTheme="majorHAnsi" w:hAnsiTheme="majorHAnsi" w:cstheme="majorHAnsi"/>
                <w:szCs w:val="18"/>
              </w:rPr>
            </w:pPr>
            <w:ins w:id="3866" w:author="Intel" w:date="2021-01-12T13:39:00Z">
              <w:r w:rsidRPr="00690988">
                <w:rPr>
                  <w:rFonts w:asciiTheme="majorHAnsi" w:hAnsiTheme="majorHAnsi" w:cstheme="majorHAnsi"/>
                  <w:szCs w:val="18"/>
                </w:rPr>
                <w:t>Components</w:t>
              </w:r>
            </w:ins>
          </w:p>
        </w:tc>
        <w:tc>
          <w:tcPr>
            <w:tcW w:w="1440" w:type="dxa"/>
          </w:tcPr>
          <w:p w14:paraId="613DE866" w14:textId="77777777" w:rsidR="00E977F7" w:rsidRPr="00690988" w:rsidRDefault="00E977F7" w:rsidP="00025BED">
            <w:pPr>
              <w:pStyle w:val="TAH"/>
              <w:rPr>
                <w:ins w:id="3867" w:author="Intel" w:date="2021-01-12T13:39:00Z"/>
                <w:rFonts w:asciiTheme="majorHAnsi" w:hAnsiTheme="majorHAnsi" w:cstheme="majorHAnsi"/>
                <w:szCs w:val="18"/>
              </w:rPr>
            </w:pPr>
            <w:ins w:id="3868" w:author="Intel" w:date="2021-01-12T13:39:00Z">
              <w:r w:rsidRPr="00690988">
                <w:rPr>
                  <w:rFonts w:asciiTheme="majorHAnsi" w:hAnsiTheme="majorHAnsi" w:cstheme="majorHAnsi"/>
                  <w:szCs w:val="18"/>
                </w:rPr>
                <w:t>Prerequisite feature groups</w:t>
              </w:r>
            </w:ins>
          </w:p>
        </w:tc>
        <w:tc>
          <w:tcPr>
            <w:tcW w:w="3060" w:type="dxa"/>
          </w:tcPr>
          <w:p w14:paraId="1F097131" w14:textId="77777777" w:rsidR="00E977F7" w:rsidRPr="001B1BC0" w:rsidRDefault="00E977F7" w:rsidP="00025BED">
            <w:pPr>
              <w:pStyle w:val="TAH"/>
              <w:rPr>
                <w:ins w:id="3869" w:author="Intel" w:date="2021-01-12T13:39:00Z"/>
                <w:rFonts w:asciiTheme="majorHAnsi" w:hAnsiTheme="majorHAnsi" w:cstheme="majorHAnsi"/>
                <w:szCs w:val="18"/>
              </w:rPr>
            </w:pPr>
            <w:ins w:id="3870" w:author="Intel" w:date="2021-01-12T13:39:00Z">
              <w:r w:rsidRPr="001B1BC0">
                <w:t>Field name in TS 38.331</w:t>
              </w:r>
            </w:ins>
          </w:p>
        </w:tc>
        <w:tc>
          <w:tcPr>
            <w:tcW w:w="2790" w:type="dxa"/>
          </w:tcPr>
          <w:p w14:paraId="48481A00" w14:textId="77777777" w:rsidR="00E977F7" w:rsidRPr="001B1BC0" w:rsidRDefault="00E977F7" w:rsidP="00025BED">
            <w:pPr>
              <w:pStyle w:val="TAH"/>
              <w:rPr>
                <w:ins w:id="3871" w:author="Intel" w:date="2021-01-12T13:39:00Z"/>
                <w:rFonts w:asciiTheme="majorHAnsi" w:hAnsiTheme="majorHAnsi" w:cstheme="majorHAnsi"/>
                <w:szCs w:val="18"/>
              </w:rPr>
            </w:pPr>
            <w:ins w:id="3872" w:author="Intel" w:date="2021-01-12T13:39:00Z">
              <w:r w:rsidRPr="001B1BC0">
                <w:t>Parent IE in TS 38.331</w:t>
              </w:r>
            </w:ins>
          </w:p>
        </w:tc>
        <w:tc>
          <w:tcPr>
            <w:tcW w:w="1530" w:type="dxa"/>
          </w:tcPr>
          <w:p w14:paraId="111A4A7E" w14:textId="77777777" w:rsidR="00E977F7" w:rsidRPr="00690988" w:rsidRDefault="00E977F7" w:rsidP="00025BED">
            <w:pPr>
              <w:pStyle w:val="TAH"/>
              <w:rPr>
                <w:ins w:id="3873" w:author="Intel" w:date="2021-01-12T13:39:00Z"/>
                <w:rFonts w:asciiTheme="majorHAnsi" w:hAnsiTheme="majorHAnsi" w:cstheme="majorHAnsi"/>
                <w:szCs w:val="18"/>
              </w:rPr>
            </w:pPr>
            <w:ins w:id="3874" w:author="Intel" w:date="2021-01-12T13:39:00Z">
              <w:r w:rsidRPr="00690988">
                <w:rPr>
                  <w:rFonts w:asciiTheme="majorHAnsi" w:hAnsiTheme="majorHAnsi" w:cstheme="majorHAnsi"/>
                  <w:szCs w:val="18"/>
                </w:rPr>
                <w:t>Need of FDD/TDD differentiation</w:t>
              </w:r>
            </w:ins>
          </w:p>
        </w:tc>
        <w:tc>
          <w:tcPr>
            <w:tcW w:w="1620" w:type="dxa"/>
          </w:tcPr>
          <w:p w14:paraId="38A88B1B" w14:textId="77777777" w:rsidR="00E977F7" w:rsidRPr="00690988" w:rsidRDefault="00E977F7" w:rsidP="00025BED">
            <w:pPr>
              <w:pStyle w:val="TAH"/>
              <w:rPr>
                <w:ins w:id="3875" w:author="Intel" w:date="2021-01-12T13:39:00Z"/>
                <w:rFonts w:asciiTheme="majorHAnsi" w:hAnsiTheme="majorHAnsi" w:cstheme="majorHAnsi"/>
                <w:szCs w:val="18"/>
              </w:rPr>
            </w:pPr>
            <w:ins w:id="3876" w:author="Intel" w:date="2021-01-12T13:39:00Z">
              <w:r w:rsidRPr="00690988">
                <w:rPr>
                  <w:rFonts w:asciiTheme="majorHAnsi" w:hAnsiTheme="majorHAnsi" w:cstheme="majorHAnsi"/>
                  <w:szCs w:val="18"/>
                </w:rPr>
                <w:t>Need of FR1/FR2 differentiation</w:t>
              </w:r>
            </w:ins>
          </w:p>
        </w:tc>
        <w:tc>
          <w:tcPr>
            <w:tcW w:w="1800" w:type="dxa"/>
          </w:tcPr>
          <w:p w14:paraId="34ED61A7" w14:textId="77777777" w:rsidR="00E977F7" w:rsidRPr="00690988" w:rsidRDefault="00E977F7" w:rsidP="00025BED">
            <w:pPr>
              <w:pStyle w:val="TAH"/>
              <w:rPr>
                <w:ins w:id="3877" w:author="Intel" w:date="2021-01-12T13:39:00Z"/>
                <w:rFonts w:asciiTheme="majorHAnsi" w:hAnsiTheme="majorHAnsi" w:cstheme="majorHAnsi"/>
                <w:szCs w:val="18"/>
              </w:rPr>
            </w:pPr>
            <w:ins w:id="3878" w:author="Intel" w:date="2021-01-12T13:39:00Z">
              <w:r w:rsidRPr="00690988">
                <w:rPr>
                  <w:rFonts w:asciiTheme="majorHAnsi" w:hAnsiTheme="majorHAnsi" w:cstheme="majorHAnsi"/>
                  <w:szCs w:val="18"/>
                </w:rPr>
                <w:t>Note</w:t>
              </w:r>
            </w:ins>
          </w:p>
        </w:tc>
        <w:tc>
          <w:tcPr>
            <w:tcW w:w="1980" w:type="dxa"/>
          </w:tcPr>
          <w:p w14:paraId="11C80B27" w14:textId="77777777" w:rsidR="00E977F7" w:rsidRPr="00690988" w:rsidRDefault="00E977F7" w:rsidP="00025BED">
            <w:pPr>
              <w:pStyle w:val="TAH"/>
              <w:rPr>
                <w:ins w:id="3879" w:author="Intel" w:date="2021-01-12T13:39:00Z"/>
                <w:rFonts w:asciiTheme="majorHAnsi" w:hAnsiTheme="majorHAnsi" w:cstheme="majorHAnsi"/>
                <w:szCs w:val="18"/>
              </w:rPr>
            </w:pPr>
            <w:ins w:id="3880" w:author="Intel" w:date="2021-01-12T13:39:00Z">
              <w:r w:rsidRPr="00690988">
                <w:rPr>
                  <w:rFonts w:asciiTheme="majorHAnsi" w:hAnsiTheme="majorHAnsi" w:cstheme="majorHAnsi"/>
                  <w:szCs w:val="18"/>
                </w:rPr>
                <w:t>Mandatory/Optional</w:t>
              </w:r>
            </w:ins>
          </w:p>
        </w:tc>
      </w:tr>
      <w:tr w:rsidR="00E977F7" w:rsidRPr="00690988" w14:paraId="456DE5DD" w14:textId="77777777" w:rsidTr="00025BED">
        <w:trPr>
          <w:trHeight w:val="20"/>
          <w:ins w:id="3881" w:author="Intel" w:date="2021-01-12T13:39:00Z"/>
        </w:trPr>
        <w:tc>
          <w:tcPr>
            <w:tcW w:w="1130" w:type="dxa"/>
          </w:tcPr>
          <w:p w14:paraId="0E575ABC" w14:textId="77777777" w:rsidR="00E977F7" w:rsidRPr="00690988" w:rsidRDefault="00E977F7" w:rsidP="00025BED">
            <w:pPr>
              <w:pStyle w:val="TAL"/>
              <w:spacing w:line="256" w:lineRule="auto"/>
              <w:rPr>
                <w:ins w:id="3882" w:author="Intel" w:date="2021-01-12T13:39:00Z"/>
                <w:rFonts w:asciiTheme="majorHAnsi" w:hAnsiTheme="majorHAnsi" w:cstheme="majorHAnsi"/>
                <w:szCs w:val="18"/>
                <w:lang w:eastAsia="ja-JP"/>
              </w:rPr>
            </w:pPr>
            <w:ins w:id="3883" w:author="Intel" w:date="2021-01-12T13:39:00Z">
              <w:r w:rsidRPr="00690988">
                <w:rPr>
                  <w:rFonts w:asciiTheme="majorHAnsi" w:hAnsiTheme="majorHAnsi" w:cstheme="majorHAnsi"/>
                  <w:szCs w:val="18"/>
                </w:rPr>
                <w:lastRenderedPageBreak/>
                <w:t>13. NR Positioning</w:t>
              </w:r>
            </w:ins>
          </w:p>
        </w:tc>
        <w:tc>
          <w:tcPr>
            <w:tcW w:w="710" w:type="dxa"/>
          </w:tcPr>
          <w:p w14:paraId="48409D76" w14:textId="77777777" w:rsidR="00E977F7" w:rsidRPr="00690988" w:rsidRDefault="00E977F7" w:rsidP="00025BED">
            <w:pPr>
              <w:pStyle w:val="TAL"/>
              <w:rPr>
                <w:ins w:id="3884" w:author="Intel" w:date="2021-01-12T13:39:00Z"/>
                <w:rFonts w:asciiTheme="majorHAnsi" w:hAnsiTheme="majorHAnsi" w:cstheme="majorHAnsi"/>
                <w:szCs w:val="18"/>
                <w:lang w:eastAsia="ja-JP"/>
              </w:rPr>
            </w:pPr>
            <w:ins w:id="3885" w:author="Intel" w:date="2021-01-12T13:39:00Z">
              <w:r w:rsidRPr="00690988">
                <w:rPr>
                  <w:rFonts w:asciiTheme="majorHAnsi" w:hAnsiTheme="majorHAnsi" w:cstheme="majorHAnsi"/>
                  <w:bCs/>
                  <w:szCs w:val="18"/>
                </w:rPr>
                <w:t>13-1</w:t>
              </w:r>
            </w:ins>
          </w:p>
        </w:tc>
        <w:tc>
          <w:tcPr>
            <w:tcW w:w="1559" w:type="dxa"/>
          </w:tcPr>
          <w:p w14:paraId="71E5966D" w14:textId="77777777" w:rsidR="00E977F7" w:rsidRPr="00690988" w:rsidRDefault="00E977F7" w:rsidP="00025BED">
            <w:pPr>
              <w:pStyle w:val="TAL"/>
              <w:rPr>
                <w:ins w:id="3886" w:author="Intel" w:date="2021-01-12T13:39:00Z"/>
                <w:rFonts w:asciiTheme="majorHAnsi" w:hAnsiTheme="majorHAnsi" w:cstheme="majorHAnsi"/>
                <w:szCs w:val="18"/>
              </w:rPr>
            </w:pPr>
            <w:ins w:id="3887" w:author="Intel" w:date="2021-01-12T13:39:00Z">
              <w:r w:rsidRPr="00690988">
                <w:rPr>
                  <w:rFonts w:asciiTheme="majorHAnsi" w:hAnsiTheme="majorHAnsi" w:cstheme="majorHAnsi"/>
                  <w:bCs/>
                  <w:szCs w:val="18"/>
                </w:rPr>
                <w:t>Common DL PRS Processing Capability</w:t>
              </w:r>
            </w:ins>
          </w:p>
        </w:tc>
        <w:tc>
          <w:tcPr>
            <w:tcW w:w="3436" w:type="dxa"/>
          </w:tcPr>
          <w:p w14:paraId="0FC8B648" w14:textId="77777777" w:rsidR="00E977F7" w:rsidRPr="00690988" w:rsidRDefault="00E977F7" w:rsidP="00025BED">
            <w:pPr>
              <w:pStyle w:val="3GPPText"/>
              <w:numPr>
                <w:ilvl w:val="0"/>
                <w:numId w:val="24"/>
              </w:numPr>
              <w:adjustRightInd/>
              <w:spacing w:before="0" w:after="0" w:line="276" w:lineRule="auto"/>
              <w:jc w:val="left"/>
              <w:textAlignment w:val="auto"/>
              <w:rPr>
                <w:ins w:id="3888" w:author="Intel" w:date="2021-01-12T13:39:00Z"/>
                <w:rFonts w:asciiTheme="majorHAnsi" w:hAnsiTheme="majorHAnsi" w:cstheme="majorHAnsi"/>
                <w:sz w:val="18"/>
                <w:szCs w:val="18"/>
              </w:rPr>
            </w:pPr>
            <w:ins w:id="3889" w:author="Intel" w:date="2021-01-12T13:39:00Z">
              <w:r w:rsidRPr="00690988">
                <w:rPr>
                  <w:rFonts w:asciiTheme="majorHAnsi" w:hAnsiTheme="majorHAnsi" w:cstheme="majorHAnsi"/>
                  <w:sz w:val="18"/>
                  <w:szCs w:val="18"/>
                </w:rPr>
                <w:t>Maximum DL PRS bandwidth in MHz, which is supported and reported by UE.</w:t>
              </w:r>
            </w:ins>
          </w:p>
          <w:p w14:paraId="2205A42D" w14:textId="77777777" w:rsidR="00E977F7" w:rsidRPr="00690988" w:rsidRDefault="00E977F7" w:rsidP="00025BED">
            <w:pPr>
              <w:pStyle w:val="3GPPText"/>
              <w:spacing w:after="0"/>
              <w:ind w:left="360"/>
              <w:rPr>
                <w:ins w:id="3890" w:author="Intel" w:date="2021-01-12T13:39:00Z"/>
                <w:rFonts w:asciiTheme="majorHAnsi" w:hAnsiTheme="majorHAnsi" w:cstheme="majorHAnsi"/>
                <w:sz w:val="18"/>
                <w:szCs w:val="18"/>
              </w:rPr>
            </w:pPr>
            <w:ins w:id="3891" w:author="Intel" w:date="2021-01-12T13:39:00Z">
              <w:r w:rsidRPr="00690988">
                <w:rPr>
                  <w:rFonts w:asciiTheme="majorHAnsi" w:hAnsiTheme="majorHAnsi" w:cstheme="majorHAnsi"/>
                  <w:sz w:val="18"/>
                  <w:szCs w:val="18"/>
                </w:rPr>
                <w:t>a)</w:t>
              </w:r>
              <w:r w:rsidRPr="00690988">
                <w:rPr>
                  <w:rFonts w:asciiTheme="majorHAnsi" w:hAnsiTheme="majorHAnsi" w:cstheme="majorHAnsi"/>
                  <w:sz w:val="18"/>
                  <w:szCs w:val="18"/>
                </w:rPr>
                <w:tab/>
                <w:t>FR1 bands: {5, 10, 20, 40, 50, 80, 100}</w:t>
              </w:r>
            </w:ins>
          </w:p>
          <w:p w14:paraId="4D7818C8" w14:textId="77777777" w:rsidR="00E977F7" w:rsidRPr="00690988" w:rsidRDefault="00E977F7" w:rsidP="00025BED">
            <w:pPr>
              <w:pStyle w:val="3GPPText"/>
              <w:spacing w:after="0"/>
              <w:ind w:left="360"/>
              <w:rPr>
                <w:ins w:id="3892" w:author="Intel" w:date="2021-01-12T13:39:00Z"/>
                <w:rFonts w:asciiTheme="majorHAnsi" w:hAnsiTheme="majorHAnsi" w:cstheme="majorHAnsi"/>
                <w:sz w:val="18"/>
                <w:szCs w:val="18"/>
              </w:rPr>
            </w:pPr>
            <w:ins w:id="3893" w:author="Intel" w:date="2021-01-12T13:39:00Z">
              <w:r w:rsidRPr="00690988">
                <w:rPr>
                  <w:rFonts w:asciiTheme="majorHAnsi" w:hAnsiTheme="majorHAnsi" w:cstheme="majorHAnsi"/>
                  <w:sz w:val="18"/>
                  <w:szCs w:val="18"/>
                </w:rPr>
                <w:t>b)</w:t>
              </w:r>
              <w:r w:rsidRPr="00690988">
                <w:rPr>
                  <w:rFonts w:asciiTheme="majorHAnsi" w:hAnsiTheme="majorHAnsi" w:cstheme="majorHAnsi"/>
                  <w:sz w:val="18"/>
                  <w:szCs w:val="18"/>
                </w:rPr>
                <w:tab/>
                <w:t>FR2 bands: {50, 100, 200, 400}</w:t>
              </w:r>
            </w:ins>
          </w:p>
          <w:p w14:paraId="135B809C" w14:textId="77777777" w:rsidR="00E977F7" w:rsidRPr="00690988" w:rsidRDefault="00E977F7" w:rsidP="00025BED">
            <w:pPr>
              <w:pStyle w:val="3GPPText"/>
              <w:adjustRightInd/>
              <w:spacing w:before="0" w:after="0" w:line="276" w:lineRule="auto"/>
              <w:jc w:val="left"/>
              <w:textAlignment w:val="auto"/>
              <w:rPr>
                <w:ins w:id="3894" w:author="Intel" w:date="2021-01-12T13:39:00Z"/>
                <w:rFonts w:asciiTheme="majorHAnsi" w:hAnsiTheme="majorHAnsi" w:cstheme="majorHAnsi"/>
                <w:sz w:val="18"/>
                <w:szCs w:val="18"/>
              </w:rPr>
            </w:pPr>
          </w:p>
          <w:p w14:paraId="38618CE1" w14:textId="77777777" w:rsidR="00E977F7" w:rsidRPr="00690988" w:rsidRDefault="00E977F7" w:rsidP="00025BED">
            <w:pPr>
              <w:pStyle w:val="3GPPText"/>
              <w:numPr>
                <w:ilvl w:val="0"/>
                <w:numId w:val="24"/>
              </w:numPr>
              <w:adjustRightInd/>
              <w:spacing w:before="0" w:after="0" w:line="276" w:lineRule="auto"/>
              <w:jc w:val="left"/>
              <w:textAlignment w:val="auto"/>
              <w:rPr>
                <w:ins w:id="3895" w:author="Intel" w:date="2021-01-12T13:39:00Z"/>
                <w:rFonts w:asciiTheme="majorHAnsi" w:hAnsiTheme="majorHAnsi" w:cstheme="majorHAnsi"/>
                <w:sz w:val="18"/>
                <w:szCs w:val="18"/>
              </w:rPr>
            </w:pPr>
            <w:ins w:id="3896" w:author="Intel" w:date="2021-01-12T13:39:00Z">
              <w:r w:rsidRPr="00690988">
                <w:rPr>
                  <w:rFonts w:asciiTheme="majorHAnsi" w:hAnsiTheme="majorHAnsi" w:cstheme="majorHAnsi"/>
                  <w:sz w:val="18"/>
                  <w:szCs w:val="18"/>
                </w:rPr>
                <w:t>DL PRS buffering capability: Type 1 or Type 2</w:t>
              </w:r>
            </w:ins>
          </w:p>
          <w:p w14:paraId="11667406" w14:textId="77777777" w:rsidR="00E977F7" w:rsidRPr="00690988" w:rsidRDefault="00E977F7" w:rsidP="00025BED">
            <w:pPr>
              <w:pStyle w:val="3GPPText"/>
              <w:numPr>
                <w:ilvl w:val="0"/>
                <w:numId w:val="62"/>
              </w:numPr>
              <w:spacing w:after="0"/>
              <w:rPr>
                <w:ins w:id="3897" w:author="Intel" w:date="2021-01-12T13:39:00Z"/>
                <w:rFonts w:asciiTheme="majorHAnsi" w:hAnsiTheme="majorHAnsi" w:cstheme="majorHAnsi"/>
                <w:sz w:val="18"/>
                <w:szCs w:val="18"/>
              </w:rPr>
            </w:pPr>
            <w:ins w:id="3898" w:author="Intel" w:date="2021-01-12T13:39:00Z">
              <w:r w:rsidRPr="00690988">
                <w:rPr>
                  <w:rFonts w:asciiTheme="majorHAnsi" w:hAnsiTheme="majorHAnsi" w:cstheme="majorHAnsi"/>
                  <w:sz w:val="18"/>
                  <w:szCs w:val="18"/>
                </w:rPr>
                <w:t>Type 1 – sub-slot/symbol level buffering</w:t>
              </w:r>
            </w:ins>
          </w:p>
          <w:p w14:paraId="227DCD51" w14:textId="77777777" w:rsidR="00E977F7" w:rsidRPr="00690988" w:rsidRDefault="00E977F7" w:rsidP="00025BED">
            <w:pPr>
              <w:pStyle w:val="3GPPText"/>
              <w:numPr>
                <w:ilvl w:val="0"/>
                <w:numId w:val="62"/>
              </w:numPr>
              <w:spacing w:after="0"/>
              <w:rPr>
                <w:ins w:id="3899" w:author="Intel" w:date="2021-01-12T13:39:00Z"/>
                <w:rFonts w:asciiTheme="majorHAnsi" w:hAnsiTheme="majorHAnsi" w:cstheme="majorHAnsi"/>
                <w:sz w:val="18"/>
                <w:szCs w:val="18"/>
              </w:rPr>
            </w:pPr>
            <w:ins w:id="3900" w:author="Intel" w:date="2021-01-12T13:39:00Z">
              <w:r w:rsidRPr="00690988">
                <w:rPr>
                  <w:rFonts w:asciiTheme="majorHAnsi" w:hAnsiTheme="majorHAnsi" w:cstheme="majorHAnsi"/>
                  <w:sz w:val="18"/>
                  <w:szCs w:val="18"/>
                </w:rPr>
                <w:t>Type 2 – slot level buffering</w:t>
              </w:r>
            </w:ins>
          </w:p>
          <w:p w14:paraId="4F3A6CAC" w14:textId="77777777" w:rsidR="00E977F7" w:rsidRPr="00690988" w:rsidRDefault="00E977F7" w:rsidP="00025BED">
            <w:pPr>
              <w:pStyle w:val="3GPPText"/>
              <w:adjustRightInd/>
              <w:spacing w:before="0" w:after="0" w:line="276" w:lineRule="auto"/>
              <w:jc w:val="left"/>
              <w:textAlignment w:val="auto"/>
              <w:rPr>
                <w:ins w:id="3901" w:author="Intel" w:date="2021-01-12T13:39:00Z"/>
                <w:rFonts w:asciiTheme="majorHAnsi" w:hAnsiTheme="majorHAnsi" w:cstheme="majorHAnsi"/>
                <w:sz w:val="18"/>
                <w:szCs w:val="18"/>
              </w:rPr>
            </w:pPr>
          </w:p>
          <w:p w14:paraId="0F67F0EF" w14:textId="77777777" w:rsidR="00E977F7" w:rsidRPr="00690988" w:rsidRDefault="00E977F7" w:rsidP="00025BED">
            <w:pPr>
              <w:pStyle w:val="3GPPText"/>
              <w:numPr>
                <w:ilvl w:val="0"/>
                <w:numId w:val="24"/>
              </w:numPr>
              <w:adjustRightInd/>
              <w:spacing w:before="0" w:after="0" w:line="276" w:lineRule="auto"/>
              <w:jc w:val="left"/>
              <w:textAlignment w:val="auto"/>
              <w:rPr>
                <w:ins w:id="3902" w:author="Intel" w:date="2021-01-12T13:39:00Z"/>
                <w:rFonts w:asciiTheme="majorHAnsi" w:hAnsiTheme="majorHAnsi" w:cstheme="majorHAnsi"/>
                <w:sz w:val="18"/>
                <w:szCs w:val="18"/>
              </w:rPr>
            </w:pPr>
            <w:ins w:id="3903" w:author="Intel" w:date="2021-01-12T13:39:00Z">
              <w:r w:rsidRPr="00690988">
                <w:rPr>
                  <w:rFonts w:asciiTheme="majorHAnsi" w:hAnsiTheme="majorHAnsi" w:cstheme="majorHAnsi"/>
                  <w:sz w:val="18"/>
                  <w:szCs w:val="18"/>
                </w:rPr>
                <w:t xml:space="preserve">Duration of DL PRS symbols N in units of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 UE can process every T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assuming maximum DL PRS bandwidth in MHz, which is supported and reported by UE.</w:t>
              </w:r>
            </w:ins>
          </w:p>
          <w:p w14:paraId="2192AA43" w14:textId="77777777" w:rsidR="00E977F7" w:rsidRPr="00690988" w:rsidRDefault="00E977F7" w:rsidP="00025BED">
            <w:pPr>
              <w:pStyle w:val="3GPPText"/>
              <w:numPr>
                <w:ilvl w:val="0"/>
                <w:numId w:val="64"/>
              </w:numPr>
              <w:spacing w:after="0"/>
              <w:ind w:left="736"/>
              <w:rPr>
                <w:ins w:id="3904" w:author="Intel" w:date="2021-01-12T13:39:00Z"/>
                <w:rFonts w:asciiTheme="majorHAnsi" w:hAnsiTheme="majorHAnsi" w:cstheme="majorHAnsi"/>
                <w:sz w:val="18"/>
                <w:szCs w:val="18"/>
              </w:rPr>
            </w:pPr>
            <w:ins w:id="3905" w:author="Intel" w:date="2021-01-12T13:39:00Z">
              <w:r w:rsidRPr="00690988">
                <w:rPr>
                  <w:rFonts w:asciiTheme="majorHAnsi" w:hAnsiTheme="majorHAnsi" w:cstheme="majorHAnsi"/>
                  <w:sz w:val="18"/>
                  <w:szCs w:val="18"/>
                </w:rPr>
                <w:t xml:space="preserve">T: {8, 16, 20, 30, 40, 80, 160, 320, 640, 1280} </w:t>
              </w:r>
              <w:proofErr w:type="spellStart"/>
              <w:r w:rsidRPr="00690988">
                <w:rPr>
                  <w:rFonts w:asciiTheme="majorHAnsi" w:hAnsiTheme="majorHAnsi" w:cstheme="majorHAnsi"/>
                  <w:sz w:val="18"/>
                  <w:szCs w:val="18"/>
                </w:rPr>
                <w:t>ms</w:t>
              </w:r>
              <w:proofErr w:type="spellEnd"/>
            </w:ins>
          </w:p>
          <w:p w14:paraId="129A90FA" w14:textId="77777777" w:rsidR="00E977F7" w:rsidRPr="00690988" w:rsidRDefault="00E977F7" w:rsidP="00025BED">
            <w:pPr>
              <w:pStyle w:val="3GPPText"/>
              <w:numPr>
                <w:ilvl w:val="0"/>
                <w:numId w:val="64"/>
              </w:numPr>
              <w:spacing w:after="0"/>
              <w:ind w:left="736"/>
              <w:rPr>
                <w:ins w:id="3906" w:author="Intel" w:date="2021-01-12T13:39:00Z"/>
                <w:rFonts w:asciiTheme="majorHAnsi" w:hAnsiTheme="majorHAnsi" w:cstheme="majorHAnsi"/>
                <w:sz w:val="18"/>
                <w:szCs w:val="18"/>
              </w:rPr>
            </w:pPr>
            <w:ins w:id="3907" w:author="Intel" w:date="2021-01-12T13:39:00Z">
              <w:r w:rsidRPr="00690988">
                <w:rPr>
                  <w:rFonts w:asciiTheme="majorHAnsi" w:hAnsiTheme="majorHAnsi" w:cstheme="majorHAnsi"/>
                  <w:sz w:val="18"/>
                  <w:szCs w:val="18"/>
                </w:rPr>
                <w:t xml:space="preserve">N: {0.125, 0.25, 0.5, 1, 2, 4, 6, 8, 12, 16, 20, 25, 30, 32, 35, 40, 45, 50} </w:t>
              </w:r>
              <w:proofErr w:type="spellStart"/>
              <w:r w:rsidRPr="00690988">
                <w:rPr>
                  <w:rFonts w:asciiTheme="majorHAnsi" w:hAnsiTheme="majorHAnsi" w:cstheme="majorHAnsi"/>
                  <w:sz w:val="18"/>
                  <w:szCs w:val="18"/>
                </w:rPr>
                <w:t>ms</w:t>
              </w:r>
              <w:proofErr w:type="spellEnd"/>
            </w:ins>
          </w:p>
          <w:p w14:paraId="4EB888FB" w14:textId="77777777" w:rsidR="00E977F7" w:rsidRPr="00690988" w:rsidRDefault="00E977F7" w:rsidP="00025BED">
            <w:pPr>
              <w:pStyle w:val="3GPPText"/>
              <w:adjustRightInd/>
              <w:spacing w:before="0" w:after="0" w:line="276" w:lineRule="auto"/>
              <w:jc w:val="left"/>
              <w:textAlignment w:val="auto"/>
              <w:rPr>
                <w:ins w:id="3908" w:author="Intel" w:date="2021-01-12T13:39:00Z"/>
                <w:rFonts w:asciiTheme="majorHAnsi" w:hAnsiTheme="majorHAnsi" w:cstheme="majorHAnsi"/>
                <w:sz w:val="18"/>
                <w:szCs w:val="18"/>
              </w:rPr>
            </w:pPr>
          </w:p>
          <w:p w14:paraId="186BEDF0" w14:textId="77777777" w:rsidR="00E977F7" w:rsidRPr="00690988" w:rsidRDefault="00E977F7" w:rsidP="00025BED">
            <w:pPr>
              <w:pStyle w:val="3GPPText"/>
              <w:adjustRightInd/>
              <w:spacing w:before="0" w:after="0" w:line="276" w:lineRule="auto"/>
              <w:jc w:val="left"/>
              <w:textAlignment w:val="auto"/>
              <w:rPr>
                <w:ins w:id="3909" w:author="Intel" w:date="2021-01-12T13:39:00Z"/>
                <w:rFonts w:asciiTheme="majorHAnsi" w:hAnsiTheme="majorHAnsi" w:cstheme="majorHAnsi"/>
                <w:sz w:val="18"/>
                <w:szCs w:val="18"/>
              </w:rPr>
            </w:pPr>
          </w:p>
          <w:p w14:paraId="7F93C11D" w14:textId="77777777" w:rsidR="00E977F7" w:rsidRPr="00690988" w:rsidRDefault="00E977F7" w:rsidP="00025BED">
            <w:pPr>
              <w:pStyle w:val="TAL"/>
              <w:numPr>
                <w:ilvl w:val="0"/>
                <w:numId w:val="24"/>
              </w:numPr>
              <w:spacing w:after="200" w:line="276" w:lineRule="auto"/>
              <w:rPr>
                <w:ins w:id="3910" w:author="Intel" w:date="2021-01-12T13:39:00Z"/>
                <w:rFonts w:asciiTheme="majorHAnsi" w:hAnsiTheme="majorHAnsi" w:cstheme="majorHAnsi"/>
                <w:szCs w:val="18"/>
              </w:rPr>
            </w:pPr>
            <w:ins w:id="3911" w:author="Intel" w:date="2021-01-12T13:39:00Z">
              <w:r w:rsidRPr="00690988">
                <w:rPr>
                  <w:rFonts w:asciiTheme="majorHAnsi" w:hAnsiTheme="majorHAnsi" w:cstheme="majorHAnsi"/>
                  <w:szCs w:val="18"/>
                </w:rPr>
                <w:t>Max number of DL PRS resources that UE can process in a slot under it</w:t>
              </w:r>
            </w:ins>
          </w:p>
          <w:p w14:paraId="626466D3" w14:textId="77777777" w:rsidR="00E977F7" w:rsidRPr="00690988" w:rsidRDefault="00E977F7" w:rsidP="00025BED">
            <w:pPr>
              <w:pStyle w:val="3GPPText"/>
              <w:numPr>
                <w:ilvl w:val="1"/>
                <w:numId w:val="24"/>
              </w:numPr>
              <w:spacing w:after="0" w:line="276" w:lineRule="auto"/>
              <w:rPr>
                <w:ins w:id="3912" w:author="Intel" w:date="2021-01-12T13:39:00Z"/>
                <w:rFonts w:asciiTheme="majorHAnsi" w:hAnsiTheme="majorHAnsi" w:cstheme="majorHAnsi"/>
                <w:sz w:val="18"/>
                <w:szCs w:val="18"/>
              </w:rPr>
            </w:pPr>
            <w:ins w:id="3913" w:author="Intel" w:date="2021-01-12T13:39:00Z">
              <w:r w:rsidRPr="00690988">
                <w:rPr>
                  <w:rFonts w:asciiTheme="majorHAnsi" w:hAnsiTheme="majorHAnsi" w:cstheme="majorHAnsi"/>
                  <w:sz w:val="18"/>
                  <w:szCs w:val="18"/>
                </w:rPr>
                <w:t>FR1 bands: {1, 2, 4, 6, 8, 12, 16, 24, 32, 48, 64} for each SCS: 15kHz, 30kHz, 60kHz</w:t>
              </w:r>
            </w:ins>
          </w:p>
          <w:p w14:paraId="40C99F11" w14:textId="77777777" w:rsidR="00E977F7" w:rsidRPr="00690988" w:rsidRDefault="00E977F7" w:rsidP="00025BED">
            <w:pPr>
              <w:pStyle w:val="3GPPText"/>
              <w:numPr>
                <w:ilvl w:val="1"/>
                <w:numId w:val="24"/>
              </w:numPr>
              <w:spacing w:after="0" w:line="276" w:lineRule="auto"/>
              <w:rPr>
                <w:ins w:id="3914" w:author="Intel" w:date="2021-01-12T13:39:00Z"/>
                <w:rFonts w:asciiTheme="majorHAnsi" w:hAnsiTheme="majorHAnsi" w:cstheme="majorHAnsi"/>
                <w:sz w:val="18"/>
                <w:szCs w:val="18"/>
              </w:rPr>
            </w:pPr>
            <w:ins w:id="3915" w:author="Intel" w:date="2021-01-12T13:39:00Z">
              <w:r w:rsidRPr="00690988">
                <w:rPr>
                  <w:rFonts w:asciiTheme="majorHAnsi" w:hAnsiTheme="majorHAnsi" w:cstheme="majorHAnsi"/>
                  <w:sz w:val="18"/>
                  <w:szCs w:val="18"/>
                </w:rPr>
                <w:t>FR2 bands: {1, 2, 4, 6, 8, 12, 16, 24, 32, 48, 64} for each SCS: 60kHz, 120kHz</w:t>
              </w:r>
            </w:ins>
          </w:p>
          <w:p w14:paraId="11E83708" w14:textId="77777777" w:rsidR="00E977F7" w:rsidRPr="00690988" w:rsidRDefault="00E977F7" w:rsidP="00025BED">
            <w:pPr>
              <w:pStyle w:val="TAL"/>
              <w:spacing w:after="200" w:line="276" w:lineRule="auto"/>
              <w:rPr>
                <w:ins w:id="3916" w:author="Intel" w:date="2021-01-12T13:39:00Z"/>
                <w:rFonts w:asciiTheme="majorHAnsi" w:hAnsiTheme="majorHAnsi" w:cstheme="majorHAnsi"/>
                <w:szCs w:val="18"/>
              </w:rPr>
            </w:pPr>
          </w:p>
          <w:p w14:paraId="1493D7F2" w14:textId="77777777" w:rsidR="00E977F7" w:rsidRPr="00690988" w:rsidRDefault="00E977F7" w:rsidP="00025BED">
            <w:pPr>
              <w:pStyle w:val="TAL"/>
              <w:spacing w:after="200" w:line="276" w:lineRule="auto"/>
              <w:rPr>
                <w:ins w:id="3917" w:author="Intel" w:date="2021-01-12T13:39:00Z"/>
                <w:rFonts w:asciiTheme="majorHAnsi" w:hAnsiTheme="majorHAnsi" w:cstheme="majorHAnsi"/>
                <w:szCs w:val="18"/>
              </w:rPr>
            </w:pPr>
            <w:ins w:id="3918" w:author="Intel" w:date="2021-01-12T13:39:00Z">
              <w:r w:rsidRPr="00690988">
                <w:rPr>
                  <w:rFonts w:asciiTheme="majorHAnsi" w:hAnsiTheme="majorHAnsi" w:cstheme="majorHAnsi"/>
                  <w:szCs w:val="18"/>
                </w:rPr>
                <w:t xml:space="preserve">Note: The above parameters are reported assuming a configured measurement gap and a maximum ratio of measurement gap length (MGL) / measurement gap repetition period (MGRP) of no more than </w:t>
              </w:r>
              <w:r>
                <w:rPr>
                  <w:rFonts w:asciiTheme="majorHAnsi" w:hAnsiTheme="majorHAnsi" w:cstheme="majorHAnsi"/>
                  <w:szCs w:val="18"/>
                </w:rPr>
                <w:t>30</w:t>
              </w:r>
              <w:r w:rsidRPr="00690988">
                <w:rPr>
                  <w:rFonts w:asciiTheme="majorHAnsi" w:hAnsiTheme="majorHAnsi" w:cstheme="majorHAnsi"/>
                  <w:szCs w:val="18"/>
                </w:rPr>
                <w:t>%.</w:t>
              </w:r>
            </w:ins>
          </w:p>
          <w:p w14:paraId="06D00E93" w14:textId="77777777" w:rsidR="00E977F7" w:rsidRPr="00690988" w:rsidRDefault="00E977F7" w:rsidP="00025BED">
            <w:pPr>
              <w:pStyle w:val="TAL"/>
              <w:spacing w:after="200" w:line="276" w:lineRule="auto"/>
              <w:rPr>
                <w:ins w:id="3919" w:author="Intel" w:date="2021-01-12T13:39:00Z"/>
                <w:rFonts w:asciiTheme="majorHAnsi" w:hAnsiTheme="majorHAnsi" w:cstheme="majorHAnsi"/>
                <w:szCs w:val="18"/>
              </w:rPr>
            </w:pPr>
          </w:p>
        </w:tc>
        <w:tc>
          <w:tcPr>
            <w:tcW w:w="1440" w:type="dxa"/>
          </w:tcPr>
          <w:p w14:paraId="76CBBE98" w14:textId="77777777" w:rsidR="00E977F7" w:rsidRPr="00690988" w:rsidRDefault="00E977F7" w:rsidP="00025BED">
            <w:pPr>
              <w:pStyle w:val="ListParagraph"/>
              <w:ind w:leftChars="0" w:left="360"/>
              <w:jc w:val="center"/>
              <w:rPr>
                <w:ins w:id="3920" w:author="Intel" w:date="2021-01-12T13:39:00Z"/>
                <w:rFonts w:asciiTheme="majorHAnsi" w:hAnsiTheme="majorHAnsi" w:cstheme="majorHAnsi"/>
                <w:sz w:val="18"/>
                <w:szCs w:val="18"/>
              </w:rPr>
            </w:pPr>
          </w:p>
        </w:tc>
        <w:tc>
          <w:tcPr>
            <w:tcW w:w="3060" w:type="dxa"/>
          </w:tcPr>
          <w:p w14:paraId="015BB8F8" w14:textId="77777777" w:rsidR="00E977F7" w:rsidRPr="001B1BC0" w:rsidRDefault="00E977F7" w:rsidP="00025BED">
            <w:pPr>
              <w:pStyle w:val="TAL"/>
              <w:rPr>
                <w:ins w:id="3921" w:author="Intel" w:date="2021-01-12T13:39:00Z"/>
                <w:i/>
                <w:iCs/>
              </w:rPr>
            </w:pPr>
            <w:ins w:id="3922" w:author="Intel" w:date="2021-01-12T13:39:00Z">
              <w:r w:rsidRPr="001B1BC0">
                <w:rPr>
                  <w:i/>
                  <w:iCs/>
                </w:rPr>
                <w:t>1 supportedBandwidthPRS-r16</w:t>
              </w:r>
            </w:ins>
          </w:p>
          <w:p w14:paraId="36D3BD5D" w14:textId="77777777" w:rsidR="00E977F7" w:rsidRPr="001B1BC0" w:rsidRDefault="00E977F7" w:rsidP="00025BED">
            <w:pPr>
              <w:pStyle w:val="TAL"/>
              <w:rPr>
                <w:ins w:id="3923" w:author="Intel" w:date="2021-01-12T13:39:00Z"/>
                <w:i/>
                <w:iCs/>
              </w:rPr>
            </w:pPr>
            <w:ins w:id="3924" w:author="Intel" w:date="2021-01-12T13:39:00Z">
              <w:r w:rsidRPr="001B1BC0">
                <w:rPr>
                  <w:i/>
                  <w:iCs/>
                </w:rPr>
                <w:t>2 dl-PRS-BufferType-r16</w:t>
              </w:r>
              <w:r w:rsidRPr="001B1BC0">
                <w:rPr>
                  <w:i/>
                  <w:iCs/>
                </w:rPr>
                <w:tab/>
              </w:r>
            </w:ins>
          </w:p>
          <w:p w14:paraId="74146642" w14:textId="77777777" w:rsidR="00E977F7" w:rsidRPr="001B1BC0" w:rsidRDefault="00E977F7" w:rsidP="00025BED">
            <w:pPr>
              <w:pStyle w:val="TAL"/>
              <w:rPr>
                <w:ins w:id="3925" w:author="Intel" w:date="2021-01-12T13:39:00Z"/>
                <w:i/>
                <w:iCs/>
              </w:rPr>
            </w:pPr>
            <w:ins w:id="3926" w:author="Intel" w:date="2021-01-12T13:39:00Z">
              <w:r w:rsidRPr="001B1BC0">
                <w:rPr>
                  <w:i/>
                  <w:iCs/>
                </w:rPr>
                <w:t>3 durationOfPRS-Processing-r16</w:t>
              </w:r>
            </w:ins>
          </w:p>
          <w:p w14:paraId="4DA3F699" w14:textId="77777777" w:rsidR="00E977F7" w:rsidRPr="001B1BC0" w:rsidRDefault="00E977F7" w:rsidP="00025BED">
            <w:pPr>
              <w:pStyle w:val="TAL"/>
              <w:rPr>
                <w:ins w:id="3927" w:author="Intel" w:date="2021-01-12T13:39:00Z"/>
                <w:rFonts w:asciiTheme="majorHAnsi" w:hAnsiTheme="majorHAnsi" w:cstheme="majorHAnsi"/>
                <w:bCs/>
                <w:i/>
                <w:iCs/>
                <w:szCs w:val="18"/>
              </w:rPr>
            </w:pPr>
            <w:ins w:id="3928" w:author="Intel" w:date="2021-01-12T13:39:00Z">
              <w:r w:rsidRPr="001B1BC0">
                <w:rPr>
                  <w:i/>
                  <w:iCs/>
                </w:rPr>
                <w:t>4 maxNumOfDL-PRS-ResProcessedPerSlot-r16</w:t>
              </w:r>
            </w:ins>
          </w:p>
        </w:tc>
        <w:tc>
          <w:tcPr>
            <w:tcW w:w="2790" w:type="dxa"/>
          </w:tcPr>
          <w:p w14:paraId="263838E8" w14:textId="77777777" w:rsidR="00E977F7" w:rsidRPr="001B1BC0" w:rsidRDefault="00E977F7" w:rsidP="00025BED">
            <w:pPr>
              <w:pStyle w:val="TAL"/>
              <w:rPr>
                <w:ins w:id="3929" w:author="Intel" w:date="2021-01-12T13:39:00Z"/>
                <w:i/>
                <w:iCs/>
              </w:rPr>
            </w:pPr>
            <w:ins w:id="3930" w:author="Intel" w:date="2021-01-12T13:39:00Z">
              <w:r w:rsidRPr="001B1BC0">
                <w:rPr>
                  <w:i/>
                  <w:iCs/>
                </w:rPr>
                <w:t>PRS-ProcessingCapabilityPerBand-r16</w:t>
              </w:r>
            </w:ins>
          </w:p>
          <w:p w14:paraId="55EBD048" w14:textId="77777777" w:rsidR="00E977F7" w:rsidRPr="001B1BC0" w:rsidRDefault="00E977F7" w:rsidP="00025BED">
            <w:pPr>
              <w:pStyle w:val="TAL"/>
              <w:rPr>
                <w:ins w:id="3931" w:author="Intel" w:date="2021-01-12T13:39:00Z"/>
                <w:i/>
                <w:iCs/>
              </w:rPr>
            </w:pPr>
          </w:p>
          <w:p w14:paraId="52A2363E" w14:textId="77777777" w:rsidR="00E977F7" w:rsidRPr="001B1BC0" w:rsidRDefault="00E977F7" w:rsidP="00025BED">
            <w:pPr>
              <w:pStyle w:val="TAL"/>
              <w:rPr>
                <w:ins w:id="3932" w:author="Intel" w:date="2021-01-12T13:39:00Z"/>
                <w:rFonts w:asciiTheme="majorHAnsi" w:hAnsiTheme="majorHAnsi" w:cstheme="majorHAnsi"/>
                <w:bCs/>
                <w:i/>
                <w:iCs/>
                <w:szCs w:val="18"/>
              </w:rPr>
            </w:pPr>
            <w:ins w:id="3933" w:author="Intel" w:date="2021-01-12T13:39:00Z">
              <w:r w:rsidRPr="001B1BC0">
                <w:rPr>
                  <w:i/>
                  <w:iCs/>
                </w:rPr>
                <w:t>LPP</w:t>
              </w:r>
            </w:ins>
          </w:p>
        </w:tc>
        <w:tc>
          <w:tcPr>
            <w:tcW w:w="1530" w:type="dxa"/>
          </w:tcPr>
          <w:p w14:paraId="3407CB6E" w14:textId="77777777" w:rsidR="00E977F7" w:rsidRPr="00690988" w:rsidRDefault="00E977F7" w:rsidP="00025BED">
            <w:pPr>
              <w:pStyle w:val="TAL"/>
              <w:jc w:val="center"/>
              <w:rPr>
                <w:ins w:id="3934" w:author="Intel" w:date="2021-01-12T13:39:00Z"/>
                <w:rFonts w:asciiTheme="majorHAnsi" w:hAnsiTheme="majorHAnsi" w:cstheme="majorHAnsi"/>
                <w:szCs w:val="18"/>
                <w:lang w:eastAsia="ja-JP"/>
              </w:rPr>
            </w:pPr>
            <w:ins w:id="3935" w:author="Intel" w:date="2021-01-12T13:39:00Z">
              <w:r>
                <w:rPr>
                  <w:rFonts w:asciiTheme="majorHAnsi" w:hAnsiTheme="majorHAnsi" w:cstheme="majorHAnsi"/>
                  <w:bCs/>
                  <w:szCs w:val="18"/>
                </w:rPr>
                <w:t>n/a</w:t>
              </w:r>
            </w:ins>
          </w:p>
        </w:tc>
        <w:tc>
          <w:tcPr>
            <w:tcW w:w="1620" w:type="dxa"/>
          </w:tcPr>
          <w:p w14:paraId="2A140BCF" w14:textId="77777777" w:rsidR="00E977F7" w:rsidRPr="00690988" w:rsidRDefault="00E977F7" w:rsidP="00025BED">
            <w:pPr>
              <w:pStyle w:val="TAL"/>
              <w:jc w:val="center"/>
              <w:rPr>
                <w:ins w:id="3936" w:author="Intel" w:date="2021-01-12T13:39:00Z"/>
                <w:rFonts w:asciiTheme="majorHAnsi" w:hAnsiTheme="majorHAnsi" w:cstheme="majorHAnsi"/>
                <w:szCs w:val="18"/>
                <w:lang w:eastAsia="ja-JP"/>
              </w:rPr>
            </w:pPr>
            <w:ins w:id="3937" w:author="Intel" w:date="2021-01-12T13:39:00Z">
              <w:r>
                <w:rPr>
                  <w:rFonts w:asciiTheme="majorHAnsi" w:hAnsiTheme="majorHAnsi" w:cstheme="majorHAnsi"/>
                  <w:bCs/>
                  <w:szCs w:val="18"/>
                </w:rPr>
                <w:t>n/a</w:t>
              </w:r>
            </w:ins>
          </w:p>
        </w:tc>
        <w:tc>
          <w:tcPr>
            <w:tcW w:w="1800" w:type="dxa"/>
          </w:tcPr>
          <w:p w14:paraId="5E15DDA9" w14:textId="77777777" w:rsidR="00E977F7" w:rsidRPr="00690988" w:rsidRDefault="00E977F7" w:rsidP="00025BED">
            <w:pPr>
              <w:pStyle w:val="TAH"/>
              <w:jc w:val="left"/>
              <w:rPr>
                <w:ins w:id="3938" w:author="Intel" w:date="2021-01-12T13:39:00Z"/>
                <w:rFonts w:asciiTheme="majorHAnsi" w:hAnsiTheme="majorHAnsi" w:cstheme="majorHAnsi"/>
                <w:b w:val="0"/>
                <w:bCs/>
                <w:szCs w:val="18"/>
              </w:rPr>
            </w:pPr>
            <w:ins w:id="3939" w:author="Intel" w:date="2021-01-12T13:39:00Z">
              <w:r w:rsidRPr="00690988">
                <w:rPr>
                  <w:rFonts w:asciiTheme="majorHAnsi" w:hAnsiTheme="majorHAnsi" w:cstheme="majorHAnsi"/>
                  <w:b w:val="0"/>
                  <w:bCs/>
                  <w:szCs w:val="18"/>
                </w:rPr>
                <w:t>Need for location server to know if the feature is supported.</w:t>
              </w:r>
            </w:ins>
          </w:p>
          <w:p w14:paraId="07E597F4" w14:textId="77777777" w:rsidR="00E977F7" w:rsidRPr="00690988" w:rsidRDefault="00E977F7" w:rsidP="00025BED">
            <w:pPr>
              <w:pStyle w:val="TAH"/>
              <w:jc w:val="left"/>
              <w:rPr>
                <w:ins w:id="3940" w:author="Intel" w:date="2021-01-12T13:39:00Z"/>
                <w:rFonts w:asciiTheme="majorHAnsi" w:eastAsia="MS Mincho" w:hAnsiTheme="majorHAnsi" w:cstheme="majorHAnsi"/>
                <w:b w:val="0"/>
                <w:bCs/>
                <w:szCs w:val="18"/>
              </w:rPr>
            </w:pPr>
          </w:p>
          <w:p w14:paraId="0E033347" w14:textId="77777777" w:rsidR="00E977F7" w:rsidRPr="00690988" w:rsidRDefault="00E977F7" w:rsidP="00025BED">
            <w:pPr>
              <w:pStyle w:val="TAH"/>
              <w:jc w:val="left"/>
              <w:rPr>
                <w:ins w:id="3941" w:author="Intel" w:date="2021-01-12T13:39:00Z"/>
                <w:rFonts w:asciiTheme="majorHAnsi" w:eastAsia="MS Mincho" w:hAnsiTheme="majorHAnsi" w:cstheme="majorHAnsi"/>
                <w:b w:val="0"/>
                <w:bCs/>
                <w:szCs w:val="18"/>
                <w:lang w:val="en-US"/>
              </w:rPr>
            </w:pPr>
            <w:ins w:id="3942" w:author="Intel" w:date="2021-01-12T13:39:00Z">
              <w:r w:rsidRPr="00690988">
                <w:rPr>
                  <w:rFonts w:asciiTheme="majorHAnsi" w:eastAsia="MS Mincho" w:hAnsiTheme="majorHAnsi" w:cstheme="majorHAnsi"/>
                  <w:b w:val="0"/>
                  <w:bCs/>
                  <w:szCs w:val="18"/>
                  <w:lang w:val="en-US"/>
                </w:rPr>
                <w:t>Notes for component 3:</w:t>
              </w:r>
            </w:ins>
          </w:p>
          <w:p w14:paraId="2BD2D0C8" w14:textId="77777777" w:rsidR="00E977F7" w:rsidRPr="00690988" w:rsidRDefault="00E977F7" w:rsidP="00025BED">
            <w:pPr>
              <w:pStyle w:val="TAH"/>
              <w:jc w:val="left"/>
              <w:rPr>
                <w:ins w:id="3943" w:author="Intel" w:date="2021-01-12T13:39:00Z"/>
                <w:rFonts w:asciiTheme="majorHAnsi" w:eastAsia="MS Mincho" w:hAnsiTheme="majorHAnsi" w:cstheme="majorHAnsi"/>
                <w:b w:val="0"/>
                <w:bCs/>
                <w:szCs w:val="18"/>
                <w:lang w:val="en-US"/>
              </w:rPr>
            </w:pPr>
            <w:proofErr w:type="spellStart"/>
            <w:proofErr w:type="gramStart"/>
            <w:ins w:id="3944" w:author="Intel" w:date="2021-01-12T13:39:00Z">
              <w:r w:rsidRPr="00690988">
                <w:rPr>
                  <w:rFonts w:asciiTheme="majorHAnsi" w:eastAsia="MS Mincho" w:hAnsiTheme="majorHAnsi" w:cstheme="majorHAnsi"/>
                  <w:b w:val="0"/>
                  <w:bCs/>
                  <w:szCs w:val="18"/>
                  <w:lang w:val="en-US"/>
                </w:rPr>
                <w:t>a.UE</w:t>
              </w:r>
              <w:proofErr w:type="spellEnd"/>
              <w:proofErr w:type="gramEnd"/>
              <w:r w:rsidRPr="00690988">
                <w:rPr>
                  <w:rFonts w:asciiTheme="majorHAnsi" w:eastAsia="MS Mincho" w:hAnsiTheme="majorHAnsi" w:cstheme="majorHAnsi"/>
                  <w:b w:val="0"/>
                  <w:bCs/>
                  <w:szCs w:val="18"/>
                  <w:lang w:val="en-US"/>
                </w:rPr>
                <w:t xml:space="preserve"> reports one combination of (N, T) values per band, where N is a duration of DL PRS symbols in </w:t>
              </w:r>
              <w:proofErr w:type="spellStart"/>
              <w:r w:rsidRPr="00690988">
                <w:rPr>
                  <w:rFonts w:asciiTheme="majorHAnsi" w:eastAsia="MS Mincho" w:hAnsiTheme="majorHAnsi" w:cstheme="majorHAnsi"/>
                  <w:b w:val="0"/>
                  <w:bCs/>
                  <w:szCs w:val="18"/>
                  <w:lang w:val="en-US"/>
                </w:rPr>
                <w:t>ms</w:t>
              </w:r>
              <w:proofErr w:type="spellEnd"/>
              <w:r w:rsidRPr="00690988">
                <w:rPr>
                  <w:rFonts w:asciiTheme="majorHAnsi" w:eastAsia="MS Mincho" w:hAnsiTheme="majorHAnsi" w:cstheme="majorHAnsi"/>
                  <w:b w:val="0"/>
                  <w:bCs/>
                  <w:szCs w:val="18"/>
                  <w:lang w:val="en-US"/>
                </w:rPr>
                <w:t xml:space="preserve"> processed every T </w:t>
              </w:r>
              <w:proofErr w:type="spellStart"/>
              <w:r w:rsidRPr="00690988">
                <w:rPr>
                  <w:rFonts w:asciiTheme="majorHAnsi" w:eastAsia="MS Mincho" w:hAnsiTheme="majorHAnsi" w:cstheme="majorHAnsi"/>
                  <w:b w:val="0"/>
                  <w:bCs/>
                  <w:szCs w:val="18"/>
                  <w:lang w:val="en-US"/>
                </w:rPr>
                <w:t>ms</w:t>
              </w:r>
              <w:proofErr w:type="spellEnd"/>
              <w:r w:rsidRPr="00690988">
                <w:rPr>
                  <w:rFonts w:asciiTheme="majorHAnsi" w:eastAsia="MS Mincho" w:hAnsiTheme="majorHAnsi" w:cstheme="majorHAnsi"/>
                  <w:b w:val="0"/>
                  <w:bCs/>
                  <w:szCs w:val="18"/>
                  <w:lang w:val="en-US"/>
                </w:rPr>
                <w:t xml:space="preserve"> for a given maximum bandwidth (B) in MHz supported by UE</w:t>
              </w:r>
            </w:ins>
          </w:p>
          <w:p w14:paraId="51A06604" w14:textId="77777777" w:rsidR="00E977F7" w:rsidRPr="00690988" w:rsidRDefault="00E977F7" w:rsidP="00025BED">
            <w:pPr>
              <w:pStyle w:val="TAH"/>
              <w:jc w:val="left"/>
              <w:rPr>
                <w:ins w:id="3945" w:author="Intel" w:date="2021-01-12T13:39:00Z"/>
                <w:rFonts w:asciiTheme="majorHAnsi" w:eastAsia="MS Mincho" w:hAnsiTheme="majorHAnsi" w:cstheme="majorHAnsi"/>
                <w:b w:val="0"/>
                <w:bCs/>
                <w:szCs w:val="18"/>
                <w:lang w:val="en-US"/>
              </w:rPr>
            </w:pPr>
            <w:proofErr w:type="spellStart"/>
            <w:proofErr w:type="gramStart"/>
            <w:ins w:id="3946" w:author="Intel" w:date="2021-01-12T13:39:00Z">
              <w:r w:rsidRPr="00690988">
                <w:rPr>
                  <w:rFonts w:asciiTheme="majorHAnsi" w:eastAsia="MS Mincho" w:hAnsiTheme="majorHAnsi" w:cstheme="majorHAnsi"/>
                  <w:b w:val="0"/>
                  <w:bCs/>
                  <w:szCs w:val="18"/>
                  <w:lang w:val="en-US"/>
                </w:rPr>
                <w:t>b.UE</w:t>
              </w:r>
              <w:proofErr w:type="spellEnd"/>
              <w:proofErr w:type="gramEnd"/>
              <w:r w:rsidRPr="00690988">
                <w:rPr>
                  <w:rFonts w:asciiTheme="majorHAnsi" w:eastAsia="MS Mincho" w:hAnsiTheme="majorHAnsi" w:cstheme="majorHAnsi"/>
                  <w:b w:val="0"/>
                  <w:bCs/>
                  <w:szCs w:val="18"/>
                  <w:lang w:val="en-US"/>
                </w:rPr>
                <w:t xml:space="preserve"> is not expected to support DL PRS bandwidth that exceeds the reported DL PRS bandwidth value</w:t>
              </w:r>
            </w:ins>
          </w:p>
          <w:p w14:paraId="11768DBC" w14:textId="77777777" w:rsidR="00E977F7" w:rsidRPr="00690988" w:rsidRDefault="00E977F7" w:rsidP="00025BED">
            <w:pPr>
              <w:pStyle w:val="TAH"/>
              <w:jc w:val="left"/>
              <w:rPr>
                <w:ins w:id="3947" w:author="Intel" w:date="2021-01-12T13:39:00Z"/>
                <w:rFonts w:asciiTheme="majorHAnsi" w:eastAsia="MS Mincho" w:hAnsiTheme="majorHAnsi" w:cstheme="majorHAnsi"/>
                <w:b w:val="0"/>
                <w:bCs/>
                <w:szCs w:val="18"/>
                <w:lang w:val="en-US"/>
              </w:rPr>
            </w:pPr>
            <w:proofErr w:type="spellStart"/>
            <w:ins w:id="3948" w:author="Intel" w:date="2021-01-12T13:39:00Z">
              <w:r w:rsidRPr="00690988">
                <w:rPr>
                  <w:rFonts w:asciiTheme="majorHAnsi" w:eastAsia="MS Mincho" w:hAnsiTheme="majorHAnsi" w:cstheme="majorHAnsi"/>
                  <w:b w:val="0"/>
                  <w:bCs/>
                  <w:szCs w:val="18"/>
                  <w:lang w:val="en-US"/>
                </w:rPr>
                <w:t>c.UE</w:t>
              </w:r>
              <w:proofErr w:type="spellEnd"/>
              <w:r w:rsidRPr="00690988">
                <w:rPr>
                  <w:rFonts w:asciiTheme="majorHAnsi" w:eastAsia="MS Mincho" w:hAnsiTheme="majorHAnsi" w:cstheme="majorHAnsi"/>
                  <w:b w:val="0"/>
                  <w:bCs/>
                  <w:szCs w:val="18"/>
                  <w:lang w:val="en-US"/>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0C281674" w14:textId="77777777" w:rsidR="00E977F7" w:rsidRPr="00690988" w:rsidRDefault="00E977F7" w:rsidP="00025BED">
            <w:pPr>
              <w:pStyle w:val="TAH"/>
              <w:jc w:val="left"/>
              <w:rPr>
                <w:ins w:id="3949" w:author="Intel" w:date="2021-01-12T13:39:00Z"/>
                <w:rFonts w:asciiTheme="majorHAnsi" w:eastAsia="MS Mincho" w:hAnsiTheme="majorHAnsi" w:cstheme="majorHAnsi"/>
                <w:b w:val="0"/>
                <w:bCs/>
                <w:szCs w:val="18"/>
                <w:lang w:val="en-US"/>
              </w:rPr>
            </w:pPr>
            <w:proofErr w:type="spellStart"/>
            <w:ins w:id="3950" w:author="Intel" w:date="2021-01-12T13:39:00Z">
              <w:r w:rsidRPr="00690988">
                <w:rPr>
                  <w:rFonts w:asciiTheme="majorHAnsi" w:eastAsia="MS Mincho" w:hAnsiTheme="majorHAnsi" w:cstheme="majorHAnsi"/>
                  <w:b w:val="0"/>
                  <w:bCs/>
                  <w:szCs w:val="18"/>
                  <w:lang w:val="en-US"/>
                </w:rPr>
                <w:t>d.UE</w:t>
              </w:r>
              <w:proofErr w:type="spellEnd"/>
              <w:r w:rsidRPr="00690988">
                <w:rPr>
                  <w:rFonts w:asciiTheme="majorHAnsi" w:eastAsia="MS Mincho" w:hAnsiTheme="majorHAnsi" w:cstheme="majorHAnsi"/>
                  <w:b w:val="0"/>
                  <w:bCs/>
                  <w:szCs w:val="18"/>
                  <w:lang w:val="en-US"/>
                </w:rPr>
                <w:t xml:space="preserve"> DL PRS processing capability is agnostic to DL PRS comb factor configuration</w:t>
              </w:r>
            </w:ins>
          </w:p>
          <w:p w14:paraId="78F2199C" w14:textId="77777777" w:rsidR="00E977F7" w:rsidRDefault="00E977F7" w:rsidP="00025BED">
            <w:pPr>
              <w:pStyle w:val="TAH"/>
              <w:jc w:val="left"/>
              <w:rPr>
                <w:ins w:id="3951" w:author="Intel" w:date="2021-01-12T13:39:00Z"/>
                <w:rFonts w:asciiTheme="majorHAnsi" w:eastAsia="MS Mincho" w:hAnsiTheme="majorHAnsi" w:cstheme="majorHAnsi"/>
                <w:b w:val="0"/>
                <w:bCs/>
                <w:szCs w:val="18"/>
                <w:lang w:val="en-US"/>
              </w:rPr>
            </w:pPr>
            <w:proofErr w:type="spellStart"/>
            <w:proofErr w:type="gramStart"/>
            <w:ins w:id="3952" w:author="Intel" w:date="2021-01-12T13:39:00Z">
              <w:r w:rsidRPr="00690988">
                <w:rPr>
                  <w:rFonts w:asciiTheme="majorHAnsi" w:eastAsia="MS Mincho" w:hAnsiTheme="majorHAnsi" w:cstheme="majorHAnsi"/>
                  <w:b w:val="0"/>
                  <w:bCs/>
                  <w:szCs w:val="18"/>
                  <w:lang w:val="en-US"/>
                </w:rPr>
                <w:t>e.The</w:t>
              </w:r>
              <w:proofErr w:type="spellEnd"/>
              <w:proofErr w:type="gramEnd"/>
              <w:r w:rsidRPr="00690988">
                <w:rPr>
                  <w:rFonts w:asciiTheme="majorHAnsi" w:eastAsia="MS Mincho" w:hAnsiTheme="majorHAnsi" w:cstheme="majorHAnsi"/>
                  <w:b w:val="0"/>
                  <w:bCs/>
                  <w:szCs w:val="18"/>
                  <w:lang w:val="en-US"/>
                </w:rPr>
                <w:t xml:space="preserve"> reporting of (N, T) values for maximum BW in MHz is not dependent on SCS</w:t>
              </w:r>
            </w:ins>
          </w:p>
          <w:p w14:paraId="7ACD5BB9" w14:textId="77777777" w:rsidR="00E977F7" w:rsidRDefault="00E977F7" w:rsidP="00025BED">
            <w:pPr>
              <w:pStyle w:val="TAH"/>
              <w:jc w:val="left"/>
              <w:rPr>
                <w:ins w:id="3953" w:author="Intel" w:date="2021-01-12T13:39:00Z"/>
                <w:rFonts w:asciiTheme="majorHAnsi" w:eastAsia="MS Mincho" w:hAnsiTheme="majorHAnsi" w:cstheme="majorHAnsi"/>
                <w:b w:val="0"/>
                <w:bCs/>
                <w:szCs w:val="18"/>
                <w:lang w:val="en-US"/>
              </w:rPr>
            </w:pPr>
          </w:p>
          <w:p w14:paraId="3344B155" w14:textId="77777777" w:rsidR="00E977F7" w:rsidRPr="004F548E" w:rsidRDefault="00E977F7" w:rsidP="00025BED">
            <w:pPr>
              <w:pStyle w:val="TAH"/>
              <w:jc w:val="left"/>
              <w:rPr>
                <w:ins w:id="3954" w:author="Intel" w:date="2021-01-12T13:39:00Z"/>
                <w:rFonts w:asciiTheme="majorHAnsi" w:eastAsia="MS Mincho" w:hAnsiTheme="majorHAnsi" w:cstheme="majorHAnsi"/>
                <w:b w:val="0"/>
                <w:bCs/>
                <w:szCs w:val="18"/>
              </w:rPr>
            </w:pPr>
            <w:ins w:id="3955" w:author="Intel" w:date="2021-01-12T13:39: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980" w:type="dxa"/>
          </w:tcPr>
          <w:p w14:paraId="6D53DDB9" w14:textId="77777777" w:rsidR="00E977F7" w:rsidRPr="00690988" w:rsidRDefault="00E977F7" w:rsidP="00025BED">
            <w:pPr>
              <w:pStyle w:val="TAL"/>
              <w:rPr>
                <w:ins w:id="3956" w:author="Intel" w:date="2021-01-12T13:39:00Z"/>
                <w:rFonts w:asciiTheme="majorHAnsi" w:eastAsia="MS Mincho" w:hAnsiTheme="majorHAnsi" w:cstheme="majorHAnsi"/>
                <w:szCs w:val="18"/>
                <w:lang w:eastAsia="ja-JP"/>
              </w:rPr>
            </w:pPr>
            <w:ins w:id="3957"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1D98871B" w14:textId="77777777" w:rsidTr="00025BED">
        <w:trPr>
          <w:trHeight w:val="20"/>
          <w:ins w:id="3958" w:author="Intel" w:date="2021-01-12T13:39:00Z"/>
        </w:trPr>
        <w:tc>
          <w:tcPr>
            <w:tcW w:w="1130" w:type="dxa"/>
          </w:tcPr>
          <w:p w14:paraId="2418193E" w14:textId="77777777" w:rsidR="00E977F7" w:rsidRPr="00690988" w:rsidRDefault="00E977F7" w:rsidP="00025BED">
            <w:pPr>
              <w:pStyle w:val="TAL"/>
              <w:spacing w:line="256" w:lineRule="auto"/>
              <w:rPr>
                <w:ins w:id="3959" w:author="Intel" w:date="2021-01-12T13:39:00Z"/>
                <w:rFonts w:asciiTheme="majorHAnsi" w:hAnsiTheme="majorHAnsi" w:cstheme="majorHAnsi"/>
                <w:szCs w:val="18"/>
              </w:rPr>
            </w:pPr>
          </w:p>
        </w:tc>
        <w:tc>
          <w:tcPr>
            <w:tcW w:w="710" w:type="dxa"/>
          </w:tcPr>
          <w:p w14:paraId="4B8D1DB7" w14:textId="77777777" w:rsidR="00E977F7" w:rsidRPr="000412EA" w:rsidRDefault="00E977F7" w:rsidP="00025BED">
            <w:pPr>
              <w:pStyle w:val="TAL"/>
              <w:rPr>
                <w:ins w:id="3960" w:author="Intel" w:date="2021-01-12T13:39:00Z"/>
                <w:rFonts w:asciiTheme="majorHAnsi" w:eastAsia="MS Mincho" w:hAnsiTheme="majorHAnsi" w:cstheme="majorHAnsi"/>
                <w:bCs/>
                <w:szCs w:val="18"/>
                <w:lang w:eastAsia="ja-JP"/>
              </w:rPr>
            </w:pPr>
            <w:ins w:id="3961" w:author="Intel" w:date="2021-01-12T13:39:00Z">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3-1a</w:t>
              </w:r>
            </w:ins>
          </w:p>
        </w:tc>
        <w:tc>
          <w:tcPr>
            <w:tcW w:w="1559" w:type="dxa"/>
          </w:tcPr>
          <w:p w14:paraId="7FB9C62D" w14:textId="77777777" w:rsidR="00E977F7" w:rsidRPr="00690988" w:rsidRDefault="00E977F7" w:rsidP="00025BED">
            <w:pPr>
              <w:pStyle w:val="TAL"/>
              <w:rPr>
                <w:ins w:id="3962" w:author="Intel" w:date="2021-01-12T13:39:00Z"/>
                <w:rFonts w:asciiTheme="majorHAnsi" w:hAnsiTheme="majorHAnsi" w:cstheme="majorHAnsi"/>
                <w:bCs/>
                <w:szCs w:val="18"/>
              </w:rPr>
            </w:pPr>
            <w:ins w:id="3963" w:author="Intel" w:date="2021-01-12T13:39:00Z">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ins>
          </w:p>
        </w:tc>
        <w:tc>
          <w:tcPr>
            <w:tcW w:w="3436" w:type="dxa"/>
          </w:tcPr>
          <w:p w14:paraId="14F49E3E" w14:textId="77777777" w:rsidR="00E977F7" w:rsidRDefault="00E977F7" w:rsidP="00025BED">
            <w:pPr>
              <w:pStyle w:val="3GPPText"/>
              <w:adjustRightInd/>
              <w:spacing w:before="0" w:after="0" w:line="276" w:lineRule="auto"/>
              <w:jc w:val="left"/>
              <w:textAlignment w:val="auto"/>
              <w:rPr>
                <w:ins w:id="3964" w:author="Intel" w:date="2021-01-12T13:39:00Z"/>
                <w:rFonts w:asciiTheme="majorHAnsi" w:hAnsiTheme="majorHAnsi" w:cstheme="majorHAnsi"/>
                <w:sz w:val="18"/>
                <w:szCs w:val="18"/>
              </w:rPr>
            </w:pPr>
            <w:ins w:id="3965" w:author="Intel" w:date="2021-01-12T13:39:00Z">
              <w:r>
                <w:rPr>
                  <w:rFonts w:asciiTheme="majorHAnsi" w:hAnsiTheme="majorHAnsi" w:cstheme="majorHAnsi"/>
                  <w:sz w:val="18"/>
                  <w:szCs w:val="18"/>
                </w:rPr>
                <w:t>M</w:t>
              </w:r>
              <w:r w:rsidRPr="000412EA">
                <w:rPr>
                  <w:rFonts w:asciiTheme="majorHAnsi" w:hAnsiTheme="majorHAnsi" w:cstheme="majorHAnsi"/>
                  <w:sz w:val="18"/>
                  <w:szCs w:val="18"/>
                </w:rPr>
                <w:t>ax number of positioning frequency layers UE supports across all positioning methods across all bands</w:t>
              </w:r>
            </w:ins>
          </w:p>
          <w:p w14:paraId="07676799" w14:textId="77777777" w:rsidR="00E977F7" w:rsidRPr="009A1204" w:rsidDel="008C6701" w:rsidRDefault="00E977F7" w:rsidP="00025BED">
            <w:pPr>
              <w:pStyle w:val="3GPPText"/>
              <w:adjustRightInd/>
              <w:spacing w:before="0" w:after="0" w:line="276" w:lineRule="auto"/>
              <w:jc w:val="left"/>
              <w:textAlignment w:val="auto"/>
              <w:rPr>
                <w:ins w:id="3966" w:author="Intel" w:date="2021-01-12T13:39:00Z"/>
                <w:rFonts w:asciiTheme="majorHAnsi" w:eastAsia="MS Mincho" w:hAnsiTheme="majorHAnsi" w:cstheme="majorHAnsi"/>
                <w:sz w:val="18"/>
                <w:szCs w:val="18"/>
                <w:lang w:eastAsia="ja-JP"/>
              </w:rPr>
            </w:pPr>
            <w:ins w:id="3967" w:author="Intel" w:date="2021-01-12T13:39:00Z">
              <w:r>
                <w:rPr>
                  <w:rFonts w:asciiTheme="majorHAnsi" w:eastAsia="MS Mincho" w:hAnsiTheme="majorHAnsi" w:cstheme="majorHAnsi" w:hint="eastAsia"/>
                  <w:sz w:val="18"/>
                  <w:szCs w:val="18"/>
                  <w:lang w:eastAsia="ja-JP"/>
                </w:rPr>
                <w:t>V</w:t>
              </w:r>
              <w:r>
                <w:rPr>
                  <w:rFonts w:asciiTheme="majorHAnsi" w:eastAsia="MS Mincho" w:hAnsiTheme="majorHAnsi" w:cstheme="majorHAnsi"/>
                  <w:sz w:val="18"/>
                  <w:szCs w:val="18"/>
                  <w:lang w:eastAsia="ja-JP"/>
                </w:rPr>
                <w:t>alues: {1, 2, 3, 4}</w:t>
              </w:r>
            </w:ins>
          </w:p>
        </w:tc>
        <w:tc>
          <w:tcPr>
            <w:tcW w:w="1440" w:type="dxa"/>
          </w:tcPr>
          <w:p w14:paraId="24FE1F77" w14:textId="77777777" w:rsidR="00E977F7" w:rsidRPr="00690988" w:rsidDel="00BC31E9" w:rsidRDefault="00E977F7" w:rsidP="00025BED">
            <w:pPr>
              <w:pStyle w:val="ListParagraph"/>
              <w:ind w:leftChars="0" w:left="360"/>
              <w:jc w:val="center"/>
              <w:rPr>
                <w:ins w:id="3968" w:author="Intel" w:date="2021-01-12T13:39:00Z"/>
                <w:rFonts w:asciiTheme="majorHAnsi" w:eastAsia="SimSun" w:hAnsiTheme="majorHAnsi" w:cstheme="majorHAnsi"/>
                <w:sz w:val="18"/>
                <w:szCs w:val="18"/>
                <w:lang w:eastAsia="en-US"/>
              </w:rPr>
            </w:pPr>
          </w:p>
        </w:tc>
        <w:tc>
          <w:tcPr>
            <w:tcW w:w="3060" w:type="dxa"/>
          </w:tcPr>
          <w:p w14:paraId="4409EBA0" w14:textId="77777777" w:rsidR="00E977F7" w:rsidRPr="001B1BC0" w:rsidRDefault="00E977F7" w:rsidP="00025BED">
            <w:pPr>
              <w:pStyle w:val="TAL"/>
              <w:rPr>
                <w:ins w:id="3969" w:author="Intel" w:date="2021-01-12T13:39:00Z"/>
                <w:rFonts w:asciiTheme="majorHAnsi" w:eastAsia="MS Mincho" w:hAnsiTheme="majorHAnsi" w:cstheme="majorHAnsi"/>
                <w:bCs/>
                <w:i/>
                <w:iCs/>
                <w:szCs w:val="18"/>
                <w:lang w:eastAsia="ja-JP"/>
              </w:rPr>
            </w:pPr>
            <w:ins w:id="3970" w:author="Intel" w:date="2021-01-12T13:39:00Z">
              <w:r w:rsidRPr="001B1BC0">
                <w:rPr>
                  <w:i/>
                  <w:iCs/>
                </w:rPr>
                <w:t>maxSupportedFreqLayers-r16</w:t>
              </w:r>
              <w:r w:rsidRPr="001B1BC0">
                <w:rPr>
                  <w:i/>
                  <w:iCs/>
                </w:rPr>
                <w:tab/>
              </w:r>
            </w:ins>
          </w:p>
        </w:tc>
        <w:tc>
          <w:tcPr>
            <w:tcW w:w="2790" w:type="dxa"/>
          </w:tcPr>
          <w:p w14:paraId="4BA13955" w14:textId="77777777" w:rsidR="00E977F7" w:rsidRPr="001B1BC0" w:rsidRDefault="00E977F7" w:rsidP="00025BED">
            <w:pPr>
              <w:pStyle w:val="TAL"/>
              <w:rPr>
                <w:ins w:id="3971" w:author="Intel" w:date="2021-01-12T13:39:00Z"/>
                <w:i/>
                <w:iCs/>
              </w:rPr>
            </w:pPr>
            <w:ins w:id="3972" w:author="Intel" w:date="2021-01-12T13:39:00Z">
              <w:r w:rsidRPr="001B1BC0">
                <w:rPr>
                  <w:i/>
                  <w:iCs/>
                </w:rPr>
                <w:t>NR-DL-PRS-ProcessingCapability-r16</w:t>
              </w:r>
            </w:ins>
          </w:p>
          <w:p w14:paraId="0321546A" w14:textId="77777777" w:rsidR="00E977F7" w:rsidRPr="001B1BC0" w:rsidRDefault="00E977F7" w:rsidP="00025BED">
            <w:pPr>
              <w:pStyle w:val="TAL"/>
              <w:rPr>
                <w:ins w:id="3973" w:author="Intel" w:date="2021-01-12T13:39:00Z"/>
                <w:i/>
                <w:iCs/>
              </w:rPr>
            </w:pPr>
          </w:p>
          <w:p w14:paraId="30B01484" w14:textId="77777777" w:rsidR="00E977F7" w:rsidRPr="001B1BC0" w:rsidRDefault="00E977F7" w:rsidP="00025BED">
            <w:pPr>
              <w:pStyle w:val="TAL"/>
              <w:rPr>
                <w:ins w:id="3974" w:author="Intel" w:date="2021-01-12T13:39:00Z"/>
                <w:rFonts w:asciiTheme="majorHAnsi" w:eastAsia="MS Mincho" w:hAnsiTheme="majorHAnsi" w:cstheme="majorHAnsi"/>
                <w:bCs/>
                <w:i/>
                <w:iCs/>
                <w:szCs w:val="18"/>
                <w:lang w:eastAsia="ja-JP"/>
              </w:rPr>
            </w:pPr>
            <w:ins w:id="3975" w:author="Intel" w:date="2021-01-12T13:39:00Z">
              <w:r w:rsidRPr="001B1BC0">
                <w:rPr>
                  <w:i/>
                  <w:iCs/>
                </w:rPr>
                <w:t>LPP</w:t>
              </w:r>
            </w:ins>
          </w:p>
        </w:tc>
        <w:tc>
          <w:tcPr>
            <w:tcW w:w="1530" w:type="dxa"/>
          </w:tcPr>
          <w:p w14:paraId="6E0FD3A9" w14:textId="77777777" w:rsidR="00E977F7" w:rsidRPr="009A1204" w:rsidRDefault="00E977F7" w:rsidP="00025BED">
            <w:pPr>
              <w:pStyle w:val="TAL"/>
              <w:jc w:val="center"/>
              <w:rPr>
                <w:ins w:id="3976" w:author="Intel" w:date="2021-01-12T13:39:00Z"/>
                <w:rFonts w:asciiTheme="majorHAnsi" w:eastAsia="MS Mincho" w:hAnsiTheme="majorHAnsi" w:cstheme="majorHAnsi"/>
                <w:bCs/>
                <w:szCs w:val="18"/>
                <w:lang w:eastAsia="ja-JP"/>
              </w:rPr>
            </w:pPr>
            <w:ins w:id="3977" w:author="Intel" w:date="2021-01-12T13:39:00Z">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ins>
          </w:p>
        </w:tc>
        <w:tc>
          <w:tcPr>
            <w:tcW w:w="1620" w:type="dxa"/>
          </w:tcPr>
          <w:p w14:paraId="7037E4B7" w14:textId="77777777" w:rsidR="00E977F7" w:rsidRPr="009A1204" w:rsidRDefault="00E977F7" w:rsidP="00025BED">
            <w:pPr>
              <w:pStyle w:val="TAL"/>
              <w:jc w:val="center"/>
              <w:rPr>
                <w:ins w:id="3978" w:author="Intel" w:date="2021-01-12T13:39:00Z"/>
                <w:rFonts w:asciiTheme="majorHAnsi" w:eastAsia="MS Mincho" w:hAnsiTheme="majorHAnsi" w:cstheme="majorHAnsi"/>
                <w:bCs/>
                <w:szCs w:val="18"/>
                <w:lang w:eastAsia="ja-JP"/>
              </w:rPr>
            </w:pPr>
            <w:ins w:id="3979" w:author="Intel" w:date="2021-01-12T13:39:00Z">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ins>
          </w:p>
        </w:tc>
        <w:tc>
          <w:tcPr>
            <w:tcW w:w="1800" w:type="dxa"/>
          </w:tcPr>
          <w:p w14:paraId="2B4E3718" w14:textId="77777777" w:rsidR="00E977F7" w:rsidRPr="00690988" w:rsidRDefault="00E977F7" w:rsidP="00025BED">
            <w:pPr>
              <w:pStyle w:val="TAH"/>
              <w:jc w:val="left"/>
              <w:rPr>
                <w:ins w:id="3980" w:author="Intel" w:date="2021-01-12T13:39:00Z"/>
                <w:rFonts w:asciiTheme="majorHAnsi" w:hAnsiTheme="majorHAnsi" w:cstheme="majorHAnsi"/>
                <w:b w:val="0"/>
                <w:bCs/>
                <w:szCs w:val="18"/>
              </w:rPr>
            </w:pPr>
            <w:ins w:id="3981" w:author="Intel" w:date="2021-01-12T13:39:00Z">
              <w:r w:rsidRPr="00690988">
                <w:rPr>
                  <w:rFonts w:asciiTheme="majorHAnsi" w:hAnsiTheme="majorHAnsi" w:cstheme="majorHAnsi"/>
                  <w:b w:val="0"/>
                  <w:bCs/>
                  <w:szCs w:val="18"/>
                </w:rPr>
                <w:t>Need for location server to know if the feature is supported.</w:t>
              </w:r>
            </w:ins>
          </w:p>
          <w:p w14:paraId="72A45BDF" w14:textId="77777777" w:rsidR="00E977F7" w:rsidRPr="009A1204" w:rsidRDefault="00E977F7" w:rsidP="00025BED">
            <w:pPr>
              <w:pStyle w:val="TAH"/>
              <w:jc w:val="left"/>
              <w:rPr>
                <w:ins w:id="3982" w:author="Intel" w:date="2021-01-12T13:39:00Z"/>
                <w:rFonts w:asciiTheme="majorHAnsi" w:hAnsiTheme="majorHAnsi" w:cstheme="majorHAnsi"/>
                <w:b w:val="0"/>
                <w:bCs/>
                <w:szCs w:val="18"/>
              </w:rPr>
            </w:pPr>
          </w:p>
        </w:tc>
        <w:tc>
          <w:tcPr>
            <w:tcW w:w="1980" w:type="dxa"/>
          </w:tcPr>
          <w:p w14:paraId="26657725" w14:textId="77777777" w:rsidR="00E977F7" w:rsidRPr="00690988" w:rsidRDefault="00E977F7" w:rsidP="00025BED">
            <w:pPr>
              <w:pStyle w:val="TAL"/>
              <w:rPr>
                <w:ins w:id="3983" w:author="Intel" w:date="2021-01-12T13:39:00Z"/>
                <w:rFonts w:asciiTheme="majorHAnsi" w:hAnsiTheme="majorHAnsi" w:cstheme="majorHAnsi"/>
                <w:bCs/>
                <w:szCs w:val="18"/>
              </w:rPr>
            </w:pPr>
            <w:ins w:id="3984"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3C362DF6" w14:textId="77777777" w:rsidTr="00025BED">
        <w:trPr>
          <w:trHeight w:val="20"/>
          <w:ins w:id="3985" w:author="Intel" w:date="2021-01-12T13:39:00Z"/>
        </w:trPr>
        <w:tc>
          <w:tcPr>
            <w:tcW w:w="1130" w:type="dxa"/>
          </w:tcPr>
          <w:p w14:paraId="7F83E747" w14:textId="77777777" w:rsidR="00E977F7" w:rsidRPr="00690988" w:rsidRDefault="00E977F7" w:rsidP="00025BED">
            <w:pPr>
              <w:pStyle w:val="TAL"/>
              <w:spacing w:line="256" w:lineRule="auto"/>
              <w:rPr>
                <w:ins w:id="3986" w:author="Intel" w:date="2021-01-12T13:39:00Z"/>
                <w:rFonts w:asciiTheme="majorHAnsi" w:hAnsiTheme="majorHAnsi" w:cstheme="majorHAnsi"/>
                <w:szCs w:val="18"/>
              </w:rPr>
            </w:pPr>
          </w:p>
        </w:tc>
        <w:tc>
          <w:tcPr>
            <w:tcW w:w="710" w:type="dxa"/>
          </w:tcPr>
          <w:p w14:paraId="024C9225" w14:textId="77777777" w:rsidR="00E977F7" w:rsidRPr="00690988" w:rsidRDefault="00E977F7" w:rsidP="00025BED">
            <w:pPr>
              <w:pStyle w:val="TAL"/>
              <w:rPr>
                <w:ins w:id="3987" w:author="Intel" w:date="2021-01-12T13:39:00Z"/>
                <w:rFonts w:asciiTheme="majorHAnsi" w:hAnsiTheme="majorHAnsi" w:cstheme="majorHAnsi"/>
                <w:bCs/>
                <w:szCs w:val="18"/>
              </w:rPr>
            </w:pPr>
            <w:ins w:id="3988" w:author="Intel" w:date="2021-01-12T13:39:00Z">
              <w:r w:rsidRPr="00690988">
                <w:rPr>
                  <w:rFonts w:asciiTheme="majorHAnsi" w:hAnsiTheme="majorHAnsi" w:cstheme="majorHAnsi"/>
                  <w:bCs/>
                  <w:szCs w:val="18"/>
                </w:rPr>
                <w:t>13-2</w:t>
              </w:r>
            </w:ins>
          </w:p>
        </w:tc>
        <w:tc>
          <w:tcPr>
            <w:tcW w:w="1559" w:type="dxa"/>
          </w:tcPr>
          <w:p w14:paraId="4E8F58F4" w14:textId="77777777" w:rsidR="00E977F7" w:rsidRPr="009A1204" w:rsidRDefault="00E977F7" w:rsidP="00025BED">
            <w:pPr>
              <w:pStyle w:val="TAL"/>
              <w:rPr>
                <w:ins w:id="3989" w:author="Intel" w:date="2021-01-12T13:39:00Z"/>
                <w:rFonts w:asciiTheme="majorHAnsi" w:hAnsiTheme="majorHAnsi" w:cstheme="majorHAnsi"/>
                <w:bCs/>
                <w:szCs w:val="18"/>
              </w:rPr>
            </w:pPr>
            <w:ins w:id="3990" w:author="Intel" w:date="2021-01-12T13:39:00Z">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ins>
          </w:p>
        </w:tc>
        <w:tc>
          <w:tcPr>
            <w:tcW w:w="3436" w:type="dxa"/>
          </w:tcPr>
          <w:p w14:paraId="6C54555E" w14:textId="77777777" w:rsidR="00E977F7" w:rsidRPr="004A198E" w:rsidRDefault="00E977F7" w:rsidP="00025BED">
            <w:pPr>
              <w:numPr>
                <w:ilvl w:val="0"/>
                <w:numId w:val="77"/>
              </w:numPr>
              <w:spacing w:afterLines="50" w:after="163"/>
              <w:jc w:val="both"/>
              <w:rPr>
                <w:ins w:id="3991" w:author="Intel" w:date="2021-01-12T13:39:00Z"/>
                <w:rFonts w:asciiTheme="majorHAnsi" w:eastAsiaTheme="minorEastAsia" w:hAnsiTheme="majorHAnsi" w:cstheme="majorHAnsi"/>
                <w:sz w:val="18"/>
                <w:szCs w:val="18"/>
              </w:rPr>
            </w:pPr>
            <w:ins w:id="3992" w:author="Intel" w:date="2021-01-12T13:39:00Z">
              <w:r w:rsidRPr="004A198E">
                <w:rPr>
                  <w:rFonts w:asciiTheme="majorHAnsi" w:eastAsiaTheme="minorEastAsia" w:hAnsiTheme="majorHAnsi" w:cstheme="majorHAnsi"/>
                  <w:sz w:val="18"/>
                  <w:szCs w:val="18"/>
                </w:rPr>
                <w:t>Max number of DL PRS Resource Sets per TRP per frequency layer supported by UE.</w:t>
              </w:r>
            </w:ins>
          </w:p>
          <w:p w14:paraId="7A5BE7FD" w14:textId="77777777" w:rsidR="00E977F7" w:rsidRPr="004A198E" w:rsidRDefault="00E977F7" w:rsidP="00025BED">
            <w:pPr>
              <w:spacing w:afterLines="50" w:after="163"/>
              <w:jc w:val="both"/>
              <w:rPr>
                <w:ins w:id="3993" w:author="Intel" w:date="2021-01-12T13:39:00Z"/>
                <w:rFonts w:asciiTheme="majorHAnsi" w:eastAsiaTheme="minorEastAsia" w:hAnsiTheme="majorHAnsi" w:cstheme="majorHAnsi"/>
                <w:sz w:val="18"/>
                <w:szCs w:val="18"/>
              </w:rPr>
            </w:pPr>
            <w:ins w:id="3994" w:author="Intel" w:date="2021-01-12T13:39:00Z">
              <w:r w:rsidRPr="004A198E">
                <w:rPr>
                  <w:rFonts w:asciiTheme="majorHAnsi" w:eastAsiaTheme="minorEastAsia" w:hAnsiTheme="majorHAnsi" w:cstheme="majorHAnsi"/>
                  <w:sz w:val="18"/>
                  <w:szCs w:val="18"/>
                </w:rPr>
                <w:t>Values = {1, 2}</w:t>
              </w:r>
            </w:ins>
          </w:p>
          <w:p w14:paraId="32DFC408" w14:textId="77777777" w:rsidR="00E977F7" w:rsidRPr="004A198E" w:rsidRDefault="00E977F7" w:rsidP="00025BED">
            <w:pPr>
              <w:numPr>
                <w:ilvl w:val="0"/>
                <w:numId w:val="77"/>
              </w:numPr>
              <w:spacing w:afterLines="50" w:after="163"/>
              <w:jc w:val="both"/>
              <w:rPr>
                <w:ins w:id="3995" w:author="Intel" w:date="2021-01-12T13:39:00Z"/>
                <w:rFonts w:asciiTheme="majorHAnsi" w:eastAsiaTheme="minorEastAsia" w:hAnsiTheme="majorHAnsi" w:cstheme="majorHAnsi"/>
                <w:sz w:val="18"/>
                <w:szCs w:val="18"/>
              </w:rPr>
            </w:pPr>
            <w:ins w:id="3996" w:author="Intel" w:date="2021-01-12T13:39:00Z">
              <w:r w:rsidRPr="004A198E">
                <w:rPr>
                  <w:rFonts w:asciiTheme="majorHAnsi" w:eastAsiaTheme="minorEastAsia" w:hAnsiTheme="majorHAnsi" w:cstheme="majorHAnsi"/>
                  <w:sz w:val="18"/>
                  <w:szCs w:val="18"/>
                </w:rPr>
                <w:t xml:space="preserve">Max number of TRPs across all positioning frequency layers per UE. </w:t>
              </w:r>
            </w:ins>
          </w:p>
          <w:p w14:paraId="4D7028C5" w14:textId="77777777" w:rsidR="00E977F7" w:rsidRPr="004A198E" w:rsidRDefault="00E977F7" w:rsidP="00025BED">
            <w:pPr>
              <w:spacing w:afterLines="50" w:after="163"/>
              <w:jc w:val="both"/>
              <w:rPr>
                <w:ins w:id="3997" w:author="Intel" w:date="2021-01-12T13:39:00Z"/>
                <w:rFonts w:asciiTheme="majorHAnsi" w:eastAsiaTheme="minorEastAsia" w:hAnsiTheme="majorHAnsi" w:cstheme="majorHAnsi"/>
                <w:sz w:val="18"/>
                <w:szCs w:val="18"/>
              </w:rPr>
            </w:pPr>
            <w:ins w:id="3998" w:author="Intel" w:date="2021-01-12T13:39:00Z">
              <w:r w:rsidRPr="004A198E">
                <w:rPr>
                  <w:rFonts w:asciiTheme="majorHAnsi" w:eastAsiaTheme="minorEastAsia" w:hAnsiTheme="majorHAnsi" w:cstheme="majorHAnsi"/>
                  <w:sz w:val="18"/>
                  <w:szCs w:val="18"/>
                </w:rPr>
                <w:t>Values = {4, 6, 12, 16, 24, 32, 64, 128, 256}</w:t>
              </w:r>
            </w:ins>
          </w:p>
          <w:p w14:paraId="62D8DA71" w14:textId="77777777" w:rsidR="00E977F7" w:rsidRPr="004A198E" w:rsidRDefault="00E977F7" w:rsidP="00025BED">
            <w:pPr>
              <w:numPr>
                <w:ilvl w:val="0"/>
                <w:numId w:val="77"/>
              </w:numPr>
              <w:spacing w:afterLines="50" w:after="163"/>
              <w:jc w:val="both"/>
              <w:rPr>
                <w:ins w:id="3999" w:author="Intel" w:date="2021-01-12T13:39:00Z"/>
                <w:rFonts w:asciiTheme="majorHAnsi" w:eastAsiaTheme="minorEastAsia" w:hAnsiTheme="majorHAnsi" w:cstheme="majorHAnsi"/>
                <w:sz w:val="18"/>
                <w:szCs w:val="18"/>
              </w:rPr>
            </w:pPr>
            <w:ins w:id="4000" w:author="Intel" w:date="2021-01-12T13:39:00Z">
              <w:r w:rsidRPr="004A198E">
                <w:rPr>
                  <w:rFonts w:asciiTheme="majorHAnsi" w:eastAsiaTheme="minorEastAsia" w:hAnsiTheme="majorHAnsi" w:cstheme="majorHAnsi"/>
                  <w:sz w:val="18"/>
                  <w:szCs w:val="18"/>
                </w:rPr>
                <w:t>Max number of positioning frequency layers UE supports</w:t>
              </w:r>
            </w:ins>
          </w:p>
          <w:p w14:paraId="344108D4" w14:textId="77777777" w:rsidR="00E977F7" w:rsidRPr="004A198E" w:rsidRDefault="00E977F7" w:rsidP="00025BED">
            <w:pPr>
              <w:pStyle w:val="TAL"/>
              <w:spacing w:after="160" w:line="259" w:lineRule="auto"/>
              <w:rPr>
                <w:ins w:id="4001" w:author="Intel" w:date="2021-01-12T13:39:00Z"/>
                <w:rFonts w:asciiTheme="majorHAnsi" w:hAnsiTheme="majorHAnsi" w:cstheme="majorHAnsi"/>
                <w:szCs w:val="18"/>
                <w:lang w:val="en-US" w:eastAsia="ja-JP"/>
              </w:rPr>
            </w:pPr>
            <w:ins w:id="4002" w:author="Intel" w:date="2021-01-12T13:39:00Z">
              <w:r w:rsidRPr="004A198E">
                <w:rPr>
                  <w:rFonts w:asciiTheme="majorHAnsi" w:hAnsiTheme="majorHAnsi" w:cstheme="majorHAnsi"/>
                  <w:szCs w:val="18"/>
                </w:rPr>
                <w:t>Values = {1, 2, 3, 4}</w:t>
              </w:r>
            </w:ins>
          </w:p>
        </w:tc>
        <w:tc>
          <w:tcPr>
            <w:tcW w:w="1440" w:type="dxa"/>
          </w:tcPr>
          <w:p w14:paraId="3DFC7672" w14:textId="77777777" w:rsidR="00E977F7" w:rsidRPr="004A198E" w:rsidRDefault="00E977F7" w:rsidP="00025BED">
            <w:pPr>
              <w:pStyle w:val="TAL"/>
              <w:jc w:val="center"/>
              <w:rPr>
                <w:ins w:id="4003" w:author="Intel" w:date="2021-01-12T13:39:00Z"/>
                <w:rFonts w:asciiTheme="majorHAnsi" w:hAnsiTheme="majorHAnsi" w:cstheme="majorHAnsi"/>
                <w:szCs w:val="18"/>
                <w:lang w:eastAsia="ja-JP"/>
              </w:rPr>
            </w:pPr>
            <w:ins w:id="4004" w:author="Intel" w:date="2021-01-12T13:39:00Z">
              <w:r w:rsidRPr="004A198E">
                <w:rPr>
                  <w:rFonts w:asciiTheme="majorHAnsi" w:hAnsiTheme="majorHAnsi" w:cstheme="majorHAnsi"/>
                  <w:szCs w:val="18"/>
                </w:rPr>
                <w:t>13-1</w:t>
              </w:r>
            </w:ins>
          </w:p>
        </w:tc>
        <w:tc>
          <w:tcPr>
            <w:tcW w:w="3060" w:type="dxa"/>
          </w:tcPr>
          <w:p w14:paraId="1958CD8E" w14:textId="77777777" w:rsidR="00E977F7" w:rsidRPr="001B1BC0" w:rsidRDefault="00E977F7" w:rsidP="00025BED">
            <w:pPr>
              <w:pStyle w:val="TAL"/>
              <w:rPr>
                <w:ins w:id="4005" w:author="Intel" w:date="2021-01-12T13:39:00Z"/>
                <w:i/>
                <w:iCs/>
              </w:rPr>
            </w:pPr>
            <w:ins w:id="4006" w:author="Intel" w:date="2021-01-12T13:39:00Z">
              <w:r w:rsidRPr="001B1BC0">
                <w:rPr>
                  <w:i/>
                  <w:iCs/>
                </w:rPr>
                <w:t>1 maxNrOfDL-PRS-ResourceSetPerTrpPerFrequencyLayer-r16</w:t>
              </w:r>
            </w:ins>
          </w:p>
          <w:p w14:paraId="7ED287C4" w14:textId="77777777" w:rsidR="00E977F7" w:rsidRPr="001B1BC0" w:rsidRDefault="00E977F7" w:rsidP="00025BED">
            <w:pPr>
              <w:pStyle w:val="TAL"/>
              <w:rPr>
                <w:ins w:id="4007" w:author="Intel" w:date="2021-01-12T13:39:00Z"/>
                <w:i/>
                <w:iCs/>
              </w:rPr>
            </w:pPr>
          </w:p>
          <w:p w14:paraId="6DAF5978" w14:textId="77777777" w:rsidR="00E977F7" w:rsidRPr="001B1BC0" w:rsidRDefault="00E977F7" w:rsidP="00025BED">
            <w:pPr>
              <w:pStyle w:val="TAL"/>
              <w:rPr>
                <w:ins w:id="4008" w:author="Intel" w:date="2021-01-12T13:39:00Z"/>
                <w:i/>
                <w:iCs/>
              </w:rPr>
            </w:pPr>
            <w:ins w:id="4009" w:author="Intel" w:date="2021-01-12T13:39:00Z">
              <w:r w:rsidRPr="001B1BC0">
                <w:rPr>
                  <w:i/>
                  <w:iCs/>
                </w:rPr>
                <w:t>2 maxNrOfTRP-AcrossFreqs-r16</w:t>
              </w:r>
            </w:ins>
          </w:p>
          <w:p w14:paraId="7B0846C1" w14:textId="77777777" w:rsidR="00E977F7" w:rsidRPr="001B1BC0" w:rsidRDefault="00E977F7" w:rsidP="00025BED">
            <w:pPr>
              <w:pStyle w:val="TAL"/>
              <w:rPr>
                <w:ins w:id="4010" w:author="Intel" w:date="2021-01-12T13:39:00Z"/>
                <w:i/>
                <w:iCs/>
              </w:rPr>
            </w:pPr>
          </w:p>
          <w:p w14:paraId="078F4531" w14:textId="77777777" w:rsidR="00E977F7" w:rsidRPr="001B1BC0" w:rsidRDefault="00E977F7" w:rsidP="00025BED">
            <w:pPr>
              <w:pStyle w:val="TAL"/>
              <w:rPr>
                <w:ins w:id="4011" w:author="Intel" w:date="2021-01-12T13:39:00Z"/>
                <w:rFonts w:asciiTheme="majorHAnsi" w:hAnsiTheme="majorHAnsi" w:cstheme="majorHAnsi"/>
                <w:bCs/>
                <w:i/>
                <w:iCs/>
                <w:szCs w:val="18"/>
              </w:rPr>
            </w:pPr>
            <w:ins w:id="4012" w:author="Intel" w:date="2021-01-12T13:39:00Z">
              <w:r w:rsidRPr="001B1BC0">
                <w:rPr>
                  <w:i/>
                  <w:iCs/>
                </w:rPr>
                <w:t>3 maxNrOfPosLayer-r16</w:t>
              </w:r>
            </w:ins>
          </w:p>
        </w:tc>
        <w:tc>
          <w:tcPr>
            <w:tcW w:w="2790" w:type="dxa"/>
          </w:tcPr>
          <w:p w14:paraId="1E5E0BA5" w14:textId="77777777" w:rsidR="00E977F7" w:rsidRPr="001B1BC0" w:rsidRDefault="00E977F7" w:rsidP="00025BED">
            <w:pPr>
              <w:pStyle w:val="TAL"/>
              <w:rPr>
                <w:ins w:id="4013" w:author="Intel" w:date="2021-01-12T13:39:00Z"/>
                <w:i/>
                <w:iCs/>
              </w:rPr>
            </w:pPr>
            <w:ins w:id="4014" w:author="Intel" w:date="2021-01-12T13:39:00Z">
              <w:r w:rsidRPr="001B1BC0">
                <w:rPr>
                  <w:i/>
                  <w:iCs/>
                </w:rPr>
                <w:t>NR-DL-PRS-ResourcesCapability-r16</w:t>
              </w:r>
            </w:ins>
          </w:p>
          <w:p w14:paraId="18F17E2E" w14:textId="77777777" w:rsidR="00E977F7" w:rsidRPr="001B1BC0" w:rsidRDefault="00E977F7" w:rsidP="00025BED">
            <w:pPr>
              <w:pStyle w:val="TAL"/>
              <w:rPr>
                <w:ins w:id="4015" w:author="Intel" w:date="2021-01-12T13:39:00Z"/>
                <w:i/>
                <w:iCs/>
              </w:rPr>
            </w:pPr>
          </w:p>
          <w:p w14:paraId="038257E6" w14:textId="77777777" w:rsidR="00E977F7" w:rsidRPr="001B1BC0" w:rsidRDefault="00E977F7" w:rsidP="00025BED">
            <w:pPr>
              <w:pStyle w:val="TAL"/>
              <w:rPr>
                <w:ins w:id="4016" w:author="Intel" w:date="2021-01-12T13:39:00Z"/>
                <w:rFonts w:asciiTheme="majorHAnsi" w:hAnsiTheme="majorHAnsi" w:cstheme="majorHAnsi"/>
                <w:bCs/>
                <w:i/>
                <w:iCs/>
                <w:szCs w:val="18"/>
              </w:rPr>
            </w:pPr>
            <w:ins w:id="4017" w:author="Intel" w:date="2021-01-12T13:39:00Z">
              <w:r w:rsidRPr="001B1BC0">
                <w:rPr>
                  <w:i/>
                  <w:iCs/>
                </w:rPr>
                <w:t>LPP</w:t>
              </w:r>
            </w:ins>
          </w:p>
        </w:tc>
        <w:tc>
          <w:tcPr>
            <w:tcW w:w="1530" w:type="dxa"/>
          </w:tcPr>
          <w:p w14:paraId="3A72B3F9" w14:textId="77777777" w:rsidR="00E977F7" w:rsidRPr="00690988" w:rsidRDefault="00E977F7" w:rsidP="00025BED">
            <w:pPr>
              <w:pStyle w:val="TAL"/>
              <w:jc w:val="center"/>
              <w:rPr>
                <w:ins w:id="4018" w:author="Intel" w:date="2021-01-12T13:39:00Z"/>
                <w:rFonts w:asciiTheme="majorHAnsi" w:hAnsiTheme="majorHAnsi" w:cstheme="majorHAnsi"/>
                <w:bCs/>
                <w:szCs w:val="18"/>
              </w:rPr>
            </w:pPr>
            <w:ins w:id="4019" w:author="Intel" w:date="2021-01-12T13:39:00Z">
              <w:r>
                <w:rPr>
                  <w:rFonts w:asciiTheme="majorHAnsi" w:hAnsiTheme="majorHAnsi" w:cstheme="majorHAnsi"/>
                  <w:bCs/>
                  <w:szCs w:val="18"/>
                </w:rPr>
                <w:t>No</w:t>
              </w:r>
            </w:ins>
          </w:p>
        </w:tc>
        <w:tc>
          <w:tcPr>
            <w:tcW w:w="1620" w:type="dxa"/>
          </w:tcPr>
          <w:p w14:paraId="5D6F31BF" w14:textId="77777777" w:rsidR="00E977F7" w:rsidRPr="00690988" w:rsidRDefault="00E977F7" w:rsidP="00025BED">
            <w:pPr>
              <w:pStyle w:val="TAL"/>
              <w:jc w:val="center"/>
              <w:rPr>
                <w:ins w:id="4020" w:author="Intel" w:date="2021-01-12T13:39:00Z"/>
                <w:rFonts w:asciiTheme="majorHAnsi" w:hAnsiTheme="majorHAnsi" w:cstheme="majorHAnsi"/>
                <w:bCs/>
                <w:szCs w:val="18"/>
                <w:highlight w:val="yellow"/>
              </w:rPr>
            </w:pPr>
            <w:ins w:id="4021" w:author="Intel" w:date="2021-01-12T13:39:00Z">
              <w:r w:rsidRPr="009A1204">
                <w:rPr>
                  <w:rFonts w:asciiTheme="majorHAnsi" w:hAnsiTheme="majorHAnsi" w:cstheme="majorHAnsi"/>
                  <w:bCs/>
                  <w:szCs w:val="18"/>
                </w:rPr>
                <w:t>No</w:t>
              </w:r>
            </w:ins>
          </w:p>
        </w:tc>
        <w:tc>
          <w:tcPr>
            <w:tcW w:w="1800" w:type="dxa"/>
          </w:tcPr>
          <w:p w14:paraId="0DD44182" w14:textId="77777777" w:rsidR="00E977F7" w:rsidRPr="00690988" w:rsidRDefault="00E977F7" w:rsidP="00025BED">
            <w:pPr>
              <w:pStyle w:val="TAH"/>
              <w:jc w:val="left"/>
              <w:rPr>
                <w:ins w:id="4022" w:author="Intel" w:date="2021-01-12T13:39:00Z"/>
                <w:rFonts w:asciiTheme="majorHAnsi" w:hAnsiTheme="majorHAnsi" w:cstheme="majorHAnsi"/>
                <w:b w:val="0"/>
                <w:bCs/>
                <w:szCs w:val="18"/>
              </w:rPr>
            </w:pPr>
            <w:ins w:id="4023" w:author="Intel" w:date="2021-01-12T13:39:00Z">
              <w:r w:rsidRPr="00690988">
                <w:rPr>
                  <w:rFonts w:asciiTheme="majorHAnsi" w:hAnsiTheme="majorHAnsi" w:cstheme="majorHAnsi"/>
                  <w:b w:val="0"/>
                  <w:bCs/>
                  <w:szCs w:val="18"/>
                </w:rPr>
                <w:t>Need for location server to know if the feature is supported.</w:t>
              </w:r>
            </w:ins>
          </w:p>
          <w:p w14:paraId="22E1D8E4" w14:textId="77777777" w:rsidR="00E977F7" w:rsidRPr="00690988" w:rsidRDefault="00E977F7" w:rsidP="00025BED">
            <w:pPr>
              <w:pStyle w:val="TAH"/>
              <w:jc w:val="left"/>
              <w:rPr>
                <w:ins w:id="4024" w:author="Intel" w:date="2021-01-12T13:39:00Z"/>
                <w:rFonts w:asciiTheme="majorHAnsi" w:eastAsia="MS Mincho" w:hAnsiTheme="majorHAnsi" w:cstheme="majorHAnsi"/>
                <w:b w:val="0"/>
                <w:bCs/>
                <w:szCs w:val="18"/>
              </w:rPr>
            </w:pPr>
          </w:p>
        </w:tc>
        <w:tc>
          <w:tcPr>
            <w:tcW w:w="1980" w:type="dxa"/>
          </w:tcPr>
          <w:p w14:paraId="4D4A734D" w14:textId="77777777" w:rsidR="00E977F7" w:rsidRPr="00690988" w:rsidRDefault="00E977F7" w:rsidP="00025BED">
            <w:pPr>
              <w:pStyle w:val="TAL"/>
              <w:rPr>
                <w:ins w:id="4025" w:author="Intel" w:date="2021-01-12T13:39:00Z"/>
                <w:rFonts w:asciiTheme="majorHAnsi" w:hAnsiTheme="majorHAnsi" w:cstheme="majorHAnsi"/>
                <w:bCs/>
                <w:szCs w:val="18"/>
              </w:rPr>
            </w:pPr>
            <w:ins w:id="4026"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7D98369C" w14:textId="77777777" w:rsidTr="00025BED">
        <w:trPr>
          <w:trHeight w:val="20"/>
          <w:ins w:id="4027" w:author="Intel" w:date="2021-01-12T13:39:00Z"/>
        </w:trPr>
        <w:tc>
          <w:tcPr>
            <w:tcW w:w="1130" w:type="dxa"/>
          </w:tcPr>
          <w:p w14:paraId="058DF9CE" w14:textId="77777777" w:rsidR="00E977F7" w:rsidRPr="00690988" w:rsidRDefault="00E977F7" w:rsidP="00025BED">
            <w:pPr>
              <w:pStyle w:val="TAL"/>
              <w:spacing w:line="256" w:lineRule="auto"/>
              <w:rPr>
                <w:ins w:id="4028" w:author="Intel" w:date="2021-01-12T13:39:00Z"/>
                <w:rFonts w:asciiTheme="majorHAnsi" w:hAnsiTheme="majorHAnsi" w:cstheme="majorHAnsi"/>
                <w:szCs w:val="18"/>
              </w:rPr>
            </w:pPr>
          </w:p>
        </w:tc>
        <w:tc>
          <w:tcPr>
            <w:tcW w:w="710" w:type="dxa"/>
          </w:tcPr>
          <w:p w14:paraId="32B51998" w14:textId="77777777" w:rsidR="00E977F7" w:rsidRPr="00690988" w:rsidRDefault="00E977F7" w:rsidP="00025BED">
            <w:pPr>
              <w:pStyle w:val="TAL"/>
              <w:rPr>
                <w:ins w:id="4029" w:author="Intel" w:date="2021-01-12T13:39:00Z"/>
                <w:rFonts w:asciiTheme="majorHAnsi" w:hAnsiTheme="majorHAnsi" w:cstheme="majorHAnsi"/>
                <w:bCs/>
                <w:szCs w:val="18"/>
              </w:rPr>
            </w:pPr>
            <w:ins w:id="4030" w:author="Intel" w:date="2021-01-12T13:39:00Z">
              <w:r w:rsidRPr="00690988">
                <w:rPr>
                  <w:rFonts w:asciiTheme="majorHAnsi" w:hAnsiTheme="majorHAnsi" w:cstheme="majorHAnsi"/>
                  <w:bCs/>
                  <w:szCs w:val="18"/>
                </w:rPr>
                <w:t>13-2</w:t>
              </w:r>
              <w:r>
                <w:rPr>
                  <w:rFonts w:asciiTheme="majorHAnsi" w:hAnsiTheme="majorHAnsi" w:cstheme="majorHAnsi"/>
                  <w:bCs/>
                  <w:szCs w:val="18"/>
                </w:rPr>
                <w:t>a</w:t>
              </w:r>
            </w:ins>
          </w:p>
        </w:tc>
        <w:tc>
          <w:tcPr>
            <w:tcW w:w="1559" w:type="dxa"/>
          </w:tcPr>
          <w:p w14:paraId="68A3BA2D" w14:textId="77777777" w:rsidR="00E977F7" w:rsidRPr="009A1204" w:rsidRDefault="00E977F7" w:rsidP="00025BED">
            <w:pPr>
              <w:pStyle w:val="TAL"/>
              <w:rPr>
                <w:ins w:id="4031" w:author="Intel" w:date="2021-01-12T13:39:00Z"/>
                <w:rFonts w:asciiTheme="majorHAnsi" w:hAnsiTheme="majorHAnsi" w:cstheme="majorHAnsi"/>
                <w:bCs/>
                <w:szCs w:val="18"/>
              </w:rPr>
            </w:pPr>
            <w:ins w:id="4032" w:author="Intel" w:date="2021-01-12T13:39:00Z">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w:t>
              </w:r>
            </w:ins>
          </w:p>
        </w:tc>
        <w:tc>
          <w:tcPr>
            <w:tcW w:w="3436" w:type="dxa"/>
          </w:tcPr>
          <w:p w14:paraId="6C2A4801" w14:textId="77777777" w:rsidR="00E977F7" w:rsidRPr="009A1204" w:rsidRDefault="00E977F7" w:rsidP="00025BED">
            <w:pPr>
              <w:numPr>
                <w:ilvl w:val="0"/>
                <w:numId w:val="78"/>
              </w:numPr>
              <w:spacing w:afterLines="50" w:after="163"/>
              <w:jc w:val="both"/>
              <w:rPr>
                <w:ins w:id="4033" w:author="Intel" w:date="2021-01-12T13:39:00Z"/>
                <w:rFonts w:asciiTheme="majorHAnsi" w:eastAsiaTheme="minorEastAsia" w:hAnsiTheme="majorHAnsi" w:cstheme="majorHAnsi"/>
                <w:sz w:val="18"/>
                <w:szCs w:val="18"/>
              </w:rPr>
            </w:pPr>
            <w:ins w:id="4034" w:author="Intel" w:date="2021-01-12T13:39:00Z">
              <w:r w:rsidRPr="009A1204">
                <w:rPr>
                  <w:rFonts w:asciiTheme="majorHAnsi" w:eastAsiaTheme="minorEastAsia" w:hAnsiTheme="majorHAnsi" w:cstheme="majorHAnsi"/>
                  <w:sz w:val="18"/>
                  <w:szCs w:val="18"/>
                </w:rPr>
                <w:t xml:space="preserve">Max number of DL PRS Resources per DL PRS Resource Set </w:t>
              </w:r>
            </w:ins>
          </w:p>
          <w:p w14:paraId="2D1951A4" w14:textId="77777777" w:rsidR="00E977F7" w:rsidRPr="009A1204" w:rsidRDefault="00E977F7" w:rsidP="00025BED">
            <w:pPr>
              <w:spacing w:afterLines="50" w:after="163"/>
              <w:jc w:val="both"/>
              <w:rPr>
                <w:ins w:id="4035" w:author="Intel" w:date="2021-01-12T13:39:00Z"/>
                <w:rFonts w:asciiTheme="majorHAnsi" w:eastAsiaTheme="minorEastAsia" w:hAnsiTheme="majorHAnsi" w:cstheme="majorHAnsi"/>
                <w:sz w:val="18"/>
                <w:szCs w:val="18"/>
              </w:rPr>
            </w:pPr>
            <w:ins w:id="4036" w:author="Intel" w:date="2021-01-12T13:39:00Z">
              <w:r w:rsidRPr="009A1204">
                <w:rPr>
                  <w:rFonts w:asciiTheme="majorHAnsi" w:eastAsiaTheme="minorEastAsia" w:hAnsiTheme="majorHAnsi" w:cstheme="majorHAnsi"/>
                  <w:sz w:val="18"/>
                  <w:szCs w:val="18"/>
                </w:rPr>
                <w:t>Values = {2, 4, 8, 16, 32, 64}</w:t>
              </w:r>
            </w:ins>
          </w:p>
          <w:p w14:paraId="3F5DBD0C" w14:textId="77777777" w:rsidR="00E977F7" w:rsidRPr="009A1204" w:rsidRDefault="00E977F7" w:rsidP="00025BED">
            <w:pPr>
              <w:spacing w:afterLines="50" w:after="163"/>
              <w:jc w:val="both"/>
              <w:rPr>
                <w:ins w:id="4037" w:author="Intel" w:date="2021-01-12T13:39:00Z"/>
                <w:rFonts w:asciiTheme="majorHAnsi" w:eastAsiaTheme="minorEastAsia" w:hAnsiTheme="majorHAnsi" w:cstheme="majorHAnsi"/>
                <w:sz w:val="18"/>
                <w:szCs w:val="18"/>
              </w:rPr>
            </w:pPr>
            <w:ins w:id="4038" w:author="Intel" w:date="2021-01-12T13:39:00Z">
              <w:r w:rsidRPr="009A1204">
                <w:rPr>
                  <w:rFonts w:asciiTheme="majorHAnsi" w:eastAsiaTheme="minorEastAsia" w:hAnsiTheme="majorHAnsi" w:cstheme="majorHAnsi"/>
                  <w:sz w:val="18"/>
                  <w:szCs w:val="18"/>
                </w:rPr>
                <w:t>Note: 16, 32, 64 are only applicable to FR2 bands</w:t>
              </w:r>
            </w:ins>
          </w:p>
          <w:p w14:paraId="0A2A3F3E" w14:textId="77777777" w:rsidR="00E977F7" w:rsidRPr="009A1204" w:rsidRDefault="00E977F7" w:rsidP="00025BED">
            <w:pPr>
              <w:numPr>
                <w:ilvl w:val="0"/>
                <w:numId w:val="78"/>
              </w:numPr>
              <w:spacing w:afterLines="50" w:after="163"/>
              <w:jc w:val="both"/>
              <w:rPr>
                <w:ins w:id="4039" w:author="Intel" w:date="2021-01-12T13:39:00Z"/>
                <w:rFonts w:asciiTheme="majorHAnsi" w:eastAsiaTheme="minorEastAsia" w:hAnsiTheme="majorHAnsi" w:cstheme="majorHAnsi"/>
                <w:sz w:val="18"/>
                <w:szCs w:val="18"/>
              </w:rPr>
            </w:pPr>
            <w:ins w:id="4040" w:author="Intel" w:date="2021-01-12T13:39:00Z">
              <w:r w:rsidRPr="009A1204">
                <w:rPr>
                  <w:rFonts w:asciiTheme="majorHAnsi" w:eastAsiaTheme="minorEastAsia" w:hAnsiTheme="majorHAnsi" w:cstheme="majorHAnsi"/>
                  <w:sz w:val="18"/>
                  <w:szCs w:val="18"/>
                </w:rPr>
                <w:t xml:space="preserve">Max number of DL PRS Resources per positioning frequency layer. </w:t>
              </w:r>
            </w:ins>
          </w:p>
          <w:p w14:paraId="11C8E4C0" w14:textId="77777777" w:rsidR="00E977F7" w:rsidRPr="009A1204" w:rsidRDefault="00E977F7" w:rsidP="00025BED">
            <w:pPr>
              <w:spacing w:afterLines="50" w:after="163"/>
              <w:jc w:val="both"/>
              <w:rPr>
                <w:ins w:id="4041" w:author="Intel" w:date="2021-01-12T13:39:00Z"/>
                <w:rFonts w:asciiTheme="majorHAnsi" w:eastAsiaTheme="minorEastAsia" w:hAnsiTheme="majorHAnsi" w:cstheme="majorHAnsi"/>
                <w:sz w:val="18"/>
                <w:szCs w:val="18"/>
              </w:rPr>
            </w:pPr>
            <w:ins w:id="4042" w:author="Intel" w:date="2021-01-12T13:39:00Z">
              <w:r w:rsidRPr="009A1204">
                <w:rPr>
                  <w:rFonts w:asciiTheme="majorHAnsi" w:eastAsiaTheme="minorEastAsia" w:hAnsiTheme="majorHAnsi" w:cstheme="majorHAnsi"/>
                  <w:sz w:val="18"/>
                  <w:szCs w:val="18"/>
                </w:rPr>
                <w:t>Values = {6, 24, 32, 64, 96, 128, 256, 512, 1024}</w:t>
              </w:r>
            </w:ins>
          </w:p>
          <w:p w14:paraId="62FC4834" w14:textId="77777777" w:rsidR="00E977F7" w:rsidRPr="009A1204" w:rsidRDefault="00E977F7" w:rsidP="00025BED">
            <w:pPr>
              <w:pStyle w:val="TAL"/>
              <w:spacing w:after="200" w:line="276" w:lineRule="auto"/>
              <w:rPr>
                <w:ins w:id="4043" w:author="Intel" w:date="2021-01-12T13:39:00Z"/>
                <w:rFonts w:asciiTheme="majorHAnsi" w:eastAsia="SimSun" w:hAnsiTheme="majorHAnsi" w:cstheme="majorHAnsi"/>
                <w:szCs w:val="18"/>
                <w:lang w:val="en-US"/>
              </w:rPr>
            </w:pPr>
            <w:ins w:id="4044" w:author="Intel" w:date="2021-01-12T13:39:00Z">
              <w:r w:rsidRPr="009A1204">
                <w:rPr>
                  <w:rFonts w:asciiTheme="majorHAnsi" w:hAnsiTheme="majorHAnsi" w:cstheme="majorHAnsi"/>
                  <w:szCs w:val="18"/>
                </w:rPr>
                <w:t>Note: 6 is only applicable to FR1 bands</w:t>
              </w:r>
            </w:ins>
          </w:p>
        </w:tc>
        <w:tc>
          <w:tcPr>
            <w:tcW w:w="1440" w:type="dxa"/>
          </w:tcPr>
          <w:p w14:paraId="036AE469" w14:textId="77777777" w:rsidR="00E977F7" w:rsidRPr="009A1204" w:rsidRDefault="00E977F7" w:rsidP="00025BED">
            <w:pPr>
              <w:pStyle w:val="TAL"/>
              <w:jc w:val="center"/>
              <w:rPr>
                <w:ins w:id="4045" w:author="Intel" w:date="2021-01-12T13:39:00Z"/>
                <w:rFonts w:asciiTheme="majorHAnsi" w:hAnsiTheme="majorHAnsi" w:cstheme="majorHAnsi"/>
                <w:szCs w:val="18"/>
                <w:lang w:eastAsia="ja-JP"/>
              </w:rPr>
            </w:pPr>
            <w:ins w:id="4046" w:author="Intel" w:date="2021-01-12T13:39:00Z">
              <w:r w:rsidRPr="009A1204">
                <w:rPr>
                  <w:rFonts w:asciiTheme="majorHAnsi" w:hAnsiTheme="majorHAnsi" w:cstheme="majorHAnsi"/>
                  <w:szCs w:val="18"/>
                </w:rPr>
                <w:t>13-1</w:t>
              </w:r>
            </w:ins>
          </w:p>
        </w:tc>
        <w:tc>
          <w:tcPr>
            <w:tcW w:w="3060" w:type="dxa"/>
          </w:tcPr>
          <w:p w14:paraId="36C94ABD" w14:textId="77777777" w:rsidR="00E977F7" w:rsidRPr="001B1BC0" w:rsidRDefault="00E977F7" w:rsidP="00025BED">
            <w:pPr>
              <w:pStyle w:val="TAL"/>
              <w:rPr>
                <w:ins w:id="4047" w:author="Intel" w:date="2021-01-12T13:39:00Z"/>
                <w:i/>
                <w:iCs/>
              </w:rPr>
            </w:pPr>
            <w:ins w:id="4048" w:author="Intel" w:date="2021-01-12T13:39:00Z">
              <w:r w:rsidRPr="001B1BC0">
                <w:rPr>
                  <w:i/>
                  <w:iCs/>
                </w:rPr>
                <w:t>1 maxNrOfDL-PRS-ResourcesPerResourceSet-r16</w:t>
              </w:r>
            </w:ins>
          </w:p>
          <w:p w14:paraId="63451025" w14:textId="77777777" w:rsidR="00E977F7" w:rsidRPr="001B1BC0" w:rsidRDefault="00E977F7" w:rsidP="00025BED">
            <w:pPr>
              <w:pStyle w:val="TAL"/>
              <w:rPr>
                <w:ins w:id="4049" w:author="Intel" w:date="2021-01-12T13:39:00Z"/>
                <w:rFonts w:asciiTheme="majorHAnsi" w:hAnsiTheme="majorHAnsi" w:cstheme="majorHAnsi"/>
                <w:bCs/>
                <w:i/>
                <w:iCs/>
                <w:szCs w:val="18"/>
              </w:rPr>
            </w:pPr>
            <w:ins w:id="4050" w:author="Intel" w:date="2021-01-12T13:39:00Z">
              <w:r w:rsidRPr="001B1BC0">
                <w:rPr>
                  <w:i/>
                  <w:iCs/>
                </w:rPr>
                <w:t>2 maxNrOfDL-PRS-ResourcesPerPositioningFrequencylayer-r16</w:t>
              </w:r>
            </w:ins>
          </w:p>
        </w:tc>
        <w:tc>
          <w:tcPr>
            <w:tcW w:w="2790" w:type="dxa"/>
          </w:tcPr>
          <w:p w14:paraId="6B895353" w14:textId="77777777" w:rsidR="00E977F7" w:rsidRPr="001B1BC0" w:rsidRDefault="00E977F7" w:rsidP="00025BED">
            <w:pPr>
              <w:pStyle w:val="TAL"/>
              <w:rPr>
                <w:ins w:id="4051" w:author="Intel" w:date="2021-01-12T13:39:00Z"/>
                <w:i/>
                <w:iCs/>
              </w:rPr>
            </w:pPr>
            <w:ins w:id="4052" w:author="Intel" w:date="2021-01-12T13:39:00Z">
              <w:r w:rsidRPr="001B1BC0">
                <w:rPr>
                  <w:i/>
                  <w:iCs/>
                </w:rPr>
                <w:t>DL-PRS-ResourcesCapabilityPerBand-r16</w:t>
              </w:r>
            </w:ins>
          </w:p>
          <w:p w14:paraId="0E4E88F9" w14:textId="77777777" w:rsidR="00E977F7" w:rsidRPr="001B1BC0" w:rsidRDefault="00E977F7" w:rsidP="00025BED">
            <w:pPr>
              <w:pStyle w:val="TAL"/>
              <w:rPr>
                <w:ins w:id="4053" w:author="Intel" w:date="2021-01-12T13:39:00Z"/>
                <w:i/>
                <w:iCs/>
              </w:rPr>
            </w:pPr>
          </w:p>
          <w:p w14:paraId="75E968A2" w14:textId="77777777" w:rsidR="00E977F7" w:rsidRPr="001B1BC0" w:rsidRDefault="00E977F7" w:rsidP="00025BED">
            <w:pPr>
              <w:pStyle w:val="TAL"/>
              <w:rPr>
                <w:ins w:id="4054" w:author="Intel" w:date="2021-01-12T13:39:00Z"/>
                <w:rFonts w:asciiTheme="majorHAnsi" w:hAnsiTheme="majorHAnsi" w:cstheme="majorHAnsi"/>
                <w:bCs/>
                <w:i/>
                <w:iCs/>
                <w:szCs w:val="18"/>
              </w:rPr>
            </w:pPr>
            <w:ins w:id="4055" w:author="Intel" w:date="2021-01-12T13:39:00Z">
              <w:r w:rsidRPr="001B1BC0">
                <w:rPr>
                  <w:i/>
                  <w:iCs/>
                </w:rPr>
                <w:t>LPP</w:t>
              </w:r>
            </w:ins>
          </w:p>
        </w:tc>
        <w:tc>
          <w:tcPr>
            <w:tcW w:w="1530" w:type="dxa"/>
          </w:tcPr>
          <w:p w14:paraId="16600730" w14:textId="77777777" w:rsidR="00E977F7" w:rsidRPr="009A1204" w:rsidRDefault="00E977F7" w:rsidP="00025BED">
            <w:pPr>
              <w:pStyle w:val="TAL"/>
              <w:jc w:val="center"/>
              <w:rPr>
                <w:ins w:id="4056" w:author="Intel" w:date="2021-01-12T13:39:00Z"/>
                <w:rFonts w:asciiTheme="majorHAnsi" w:eastAsia="MS Mincho" w:hAnsiTheme="majorHAnsi" w:cstheme="majorHAnsi"/>
                <w:bCs/>
                <w:szCs w:val="18"/>
                <w:lang w:eastAsia="ja-JP"/>
              </w:rPr>
            </w:pPr>
            <w:ins w:id="4057" w:author="Intel" w:date="2021-01-12T13:39:00Z">
              <w:r>
                <w:rPr>
                  <w:rFonts w:asciiTheme="majorHAnsi" w:eastAsia="MS Mincho" w:hAnsiTheme="majorHAnsi" w:cstheme="majorHAnsi" w:hint="eastAsia"/>
                  <w:bCs/>
                  <w:szCs w:val="18"/>
                  <w:lang w:eastAsia="ja-JP"/>
                </w:rPr>
                <w:t>n/a</w:t>
              </w:r>
            </w:ins>
          </w:p>
        </w:tc>
        <w:tc>
          <w:tcPr>
            <w:tcW w:w="1620" w:type="dxa"/>
          </w:tcPr>
          <w:p w14:paraId="7D008B7C" w14:textId="77777777" w:rsidR="00E977F7" w:rsidRPr="009A1204" w:rsidRDefault="00E977F7" w:rsidP="00025BED">
            <w:pPr>
              <w:pStyle w:val="TAL"/>
              <w:jc w:val="center"/>
              <w:rPr>
                <w:ins w:id="4058" w:author="Intel" w:date="2021-01-12T13:39:00Z"/>
                <w:rFonts w:asciiTheme="majorHAnsi" w:eastAsia="MS Mincho" w:hAnsiTheme="majorHAnsi" w:cstheme="majorHAnsi"/>
                <w:bCs/>
                <w:szCs w:val="18"/>
                <w:lang w:eastAsia="ja-JP"/>
              </w:rPr>
            </w:pPr>
            <w:ins w:id="4059" w:author="Intel" w:date="2021-01-12T13:39:00Z">
              <w:r>
                <w:rPr>
                  <w:rFonts w:asciiTheme="majorHAnsi" w:eastAsia="MS Mincho" w:hAnsiTheme="majorHAnsi" w:cstheme="majorHAnsi" w:hint="eastAsia"/>
                  <w:bCs/>
                  <w:szCs w:val="18"/>
                  <w:lang w:eastAsia="ja-JP"/>
                </w:rPr>
                <w:t>n/a</w:t>
              </w:r>
            </w:ins>
          </w:p>
        </w:tc>
        <w:tc>
          <w:tcPr>
            <w:tcW w:w="1800" w:type="dxa"/>
          </w:tcPr>
          <w:p w14:paraId="18F40617" w14:textId="77777777" w:rsidR="00E977F7" w:rsidRPr="00690988" w:rsidRDefault="00E977F7" w:rsidP="00025BED">
            <w:pPr>
              <w:pStyle w:val="TAH"/>
              <w:jc w:val="left"/>
              <w:rPr>
                <w:ins w:id="4060" w:author="Intel" w:date="2021-01-12T13:39:00Z"/>
                <w:rFonts w:asciiTheme="majorHAnsi" w:hAnsiTheme="majorHAnsi" w:cstheme="majorHAnsi"/>
                <w:b w:val="0"/>
                <w:bCs/>
                <w:szCs w:val="18"/>
              </w:rPr>
            </w:pPr>
            <w:ins w:id="4061" w:author="Intel" w:date="2021-01-12T13:39:00Z">
              <w:r w:rsidRPr="00690988">
                <w:rPr>
                  <w:rFonts w:asciiTheme="majorHAnsi" w:hAnsiTheme="majorHAnsi" w:cstheme="majorHAnsi"/>
                  <w:b w:val="0"/>
                  <w:bCs/>
                  <w:szCs w:val="18"/>
                </w:rPr>
                <w:t>Need for location server to know if the feature is supported.</w:t>
              </w:r>
            </w:ins>
          </w:p>
          <w:p w14:paraId="649A6583" w14:textId="77777777" w:rsidR="00E977F7" w:rsidRDefault="00E977F7" w:rsidP="00025BED">
            <w:pPr>
              <w:pStyle w:val="TAH"/>
              <w:jc w:val="left"/>
              <w:rPr>
                <w:ins w:id="4062" w:author="Intel" w:date="2021-01-12T13:39:00Z"/>
                <w:rFonts w:asciiTheme="majorHAnsi" w:eastAsia="MS Mincho" w:hAnsiTheme="majorHAnsi" w:cstheme="majorHAnsi"/>
                <w:b w:val="0"/>
                <w:bCs/>
                <w:szCs w:val="18"/>
              </w:rPr>
            </w:pPr>
          </w:p>
          <w:p w14:paraId="12354588" w14:textId="77777777" w:rsidR="00E977F7" w:rsidRPr="004F548E" w:rsidRDefault="00E977F7" w:rsidP="00025BED">
            <w:pPr>
              <w:pStyle w:val="TAH"/>
              <w:jc w:val="left"/>
              <w:rPr>
                <w:ins w:id="4063" w:author="Intel" w:date="2021-01-12T13:39:00Z"/>
                <w:rFonts w:asciiTheme="majorHAnsi" w:eastAsia="MS Mincho" w:hAnsiTheme="majorHAnsi" w:cstheme="majorHAnsi"/>
                <w:b w:val="0"/>
                <w:bCs/>
                <w:szCs w:val="18"/>
              </w:rPr>
            </w:pPr>
            <w:ins w:id="4064" w:author="Intel" w:date="2021-01-12T13:39: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980" w:type="dxa"/>
          </w:tcPr>
          <w:p w14:paraId="20B93E50" w14:textId="77777777" w:rsidR="00E977F7" w:rsidRPr="00690988" w:rsidRDefault="00E977F7" w:rsidP="00025BED">
            <w:pPr>
              <w:pStyle w:val="TAL"/>
              <w:rPr>
                <w:ins w:id="4065" w:author="Intel" w:date="2021-01-12T13:39:00Z"/>
                <w:rFonts w:asciiTheme="majorHAnsi" w:hAnsiTheme="majorHAnsi" w:cstheme="majorHAnsi"/>
                <w:bCs/>
                <w:szCs w:val="18"/>
              </w:rPr>
            </w:pPr>
            <w:ins w:id="4066"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6C478554" w14:textId="77777777" w:rsidTr="00025BED">
        <w:trPr>
          <w:trHeight w:val="20"/>
          <w:ins w:id="4067" w:author="Intel" w:date="2021-01-12T13:39:00Z"/>
        </w:trPr>
        <w:tc>
          <w:tcPr>
            <w:tcW w:w="1130" w:type="dxa"/>
          </w:tcPr>
          <w:p w14:paraId="5373FDAD" w14:textId="77777777" w:rsidR="00E977F7" w:rsidRPr="00690988" w:rsidRDefault="00E977F7" w:rsidP="00025BED">
            <w:pPr>
              <w:pStyle w:val="TAL"/>
              <w:spacing w:line="256" w:lineRule="auto"/>
              <w:rPr>
                <w:ins w:id="4068" w:author="Intel" w:date="2021-01-12T13:39:00Z"/>
                <w:rFonts w:asciiTheme="majorHAnsi" w:hAnsiTheme="majorHAnsi" w:cstheme="majorHAnsi"/>
                <w:szCs w:val="18"/>
              </w:rPr>
            </w:pPr>
          </w:p>
        </w:tc>
        <w:tc>
          <w:tcPr>
            <w:tcW w:w="710" w:type="dxa"/>
          </w:tcPr>
          <w:p w14:paraId="23D7AB31" w14:textId="77777777" w:rsidR="00E977F7" w:rsidRPr="00690988" w:rsidRDefault="00E977F7" w:rsidP="00025BED">
            <w:pPr>
              <w:pStyle w:val="TAL"/>
              <w:rPr>
                <w:ins w:id="4069" w:author="Intel" w:date="2021-01-12T13:39:00Z"/>
                <w:rFonts w:asciiTheme="majorHAnsi" w:hAnsiTheme="majorHAnsi" w:cstheme="majorHAnsi"/>
                <w:bCs/>
                <w:szCs w:val="18"/>
              </w:rPr>
            </w:pPr>
            <w:ins w:id="4070" w:author="Intel" w:date="2021-01-12T13:39:00Z">
              <w:r w:rsidRPr="00690988">
                <w:rPr>
                  <w:rFonts w:asciiTheme="majorHAnsi" w:hAnsiTheme="majorHAnsi" w:cstheme="majorHAnsi"/>
                  <w:bCs/>
                  <w:szCs w:val="18"/>
                </w:rPr>
                <w:t>13-2</w:t>
              </w:r>
              <w:r>
                <w:rPr>
                  <w:rFonts w:asciiTheme="majorHAnsi" w:hAnsiTheme="majorHAnsi" w:cstheme="majorHAnsi"/>
                  <w:bCs/>
                  <w:szCs w:val="18"/>
                </w:rPr>
                <w:t>b</w:t>
              </w:r>
            </w:ins>
          </w:p>
        </w:tc>
        <w:tc>
          <w:tcPr>
            <w:tcW w:w="1559" w:type="dxa"/>
          </w:tcPr>
          <w:p w14:paraId="23CF4C5F" w14:textId="77777777" w:rsidR="00E977F7" w:rsidRPr="009A1204" w:rsidRDefault="00E977F7" w:rsidP="00025BED">
            <w:pPr>
              <w:pStyle w:val="TAL"/>
              <w:rPr>
                <w:ins w:id="4071" w:author="Intel" w:date="2021-01-12T13:39:00Z"/>
                <w:rFonts w:asciiTheme="majorHAnsi" w:hAnsiTheme="majorHAnsi" w:cstheme="majorHAnsi"/>
                <w:bCs/>
                <w:szCs w:val="18"/>
              </w:rPr>
            </w:pPr>
            <w:ins w:id="4072" w:author="Intel" w:date="2021-01-12T13:39:00Z">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 combination</w:t>
              </w:r>
            </w:ins>
          </w:p>
        </w:tc>
        <w:tc>
          <w:tcPr>
            <w:tcW w:w="3436" w:type="dxa"/>
          </w:tcPr>
          <w:p w14:paraId="62B19C9F" w14:textId="77777777" w:rsidR="00E977F7" w:rsidRPr="009A1204" w:rsidRDefault="00E977F7" w:rsidP="00025BED">
            <w:pPr>
              <w:numPr>
                <w:ilvl w:val="0"/>
                <w:numId w:val="79"/>
              </w:numPr>
              <w:spacing w:afterLines="50" w:after="163"/>
              <w:jc w:val="both"/>
              <w:rPr>
                <w:ins w:id="4073" w:author="Intel" w:date="2021-01-12T13:39:00Z"/>
                <w:rFonts w:asciiTheme="majorHAnsi" w:eastAsiaTheme="minorEastAsia" w:hAnsiTheme="majorHAnsi" w:cstheme="majorHAnsi"/>
                <w:sz w:val="18"/>
                <w:szCs w:val="18"/>
              </w:rPr>
            </w:pPr>
            <w:ins w:id="4074" w:author="Intel" w:date="2021-01-12T13:39:00Z">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ins>
          </w:p>
          <w:p w14:paraId="52D25DDF" w14:textId="77777777" w:rsidR="00E977F7" w:rsidRPr="009A1204" w:rsidRDefault="00E977F7" w:rsidP="00025BED">
            <w:pPr>
              <w:spacing w:afterLines="50" w:after="163"/>
              <w:jc w:val="both"/>
              <w:rPr>
                <w:ins w:id="4075" w:author="Intel" w:date="2021-01-12T13:39:00Z"/>
                <w:rFonts w:asciiTheme="majorHAnsi" w:eastAsiaTheme="minorEastAsia" w:hAnsiTheme="majorHAnsi" w:cstheme="majorHAnsi"/>
                <w:sz w:val="18"/>
                <w:szCs w:val="18"/>
              </w:rPr>
            </w:pPr>
            <w:ins w:id="4076" w:author="Intel" w:date="2021-01-12T13:39:00Z">
              <w:r w:rsidRPr="009A1204">
                <w:rPr>
                  <w:rFonts w:asciiTheme="majorHAnsi" w:eastAsiaTheme="minorEastAsia" w:hAnsiTheme="majorHAnsi" w:cstheme="majorHAnsi"/>
                  <w:sz w:val="18"/>
                  <w:szCs w:val="18"/>
                </w:rPr>
                <w:t>Values = {6, 24, 64, 128, 192, 256, 512, 1024, 2048}</w:t>
              </w:r>
            </w:ins>
          </w:p>
          <w:p w14:paraId="6B68133E" w14:textId="77777777" w:rsidR="00E977F7" w:rsidRPr="009A1204" w:rsidRDefault="00E977F7" w:rsidP="00025BED">
            <w:pPr>
              <w:spacing w:afterLines="50" w:after="163"/>
              <w:jc w:val="both"/>
              <w:rPr>
                <w:ins w:id="4077" w:author="Intel" w:date="2021-01-12T13:39:00Z"/>
                <w:rFonts w:asciiTheme="majorHAnsi" w:eastAsiaTheme="minorEastAsia" w:hAnsiTheme="majorHAnsi" w:cstheme="majorHAnsi"/>
                <w:sz w:val="18"/>
                <w:szCs w:val="18"/>
              </w:rPr>
            </w:pPr>
            <w:ins w:id="4078" w:author="Intel" w:date="2021-01-12T13:39:00Z">
              <w:r w:rsidRPr="009A1204">
                <w:rPr>
                  <w:rFonts w:asciiTheme="majorHAnsi" w:eastAsiaTheme="minorEastAsia" w:hAnsiTheme="majorHAnsi" w:cstheme="majorHAnsi"/>
                  <w:sz w:val="18"/>
                  <w:szCs w:val="18"/>
                </w:rPr>
                <w:t>Note this is reported for FR1 only BC.</w:t>
              </w:r>
            </w:ins>
          </w:p>
          <w:p w14:paraId="12B72C8F" w14:textId="77777777" w:rsidR="00E977F7" w:rsidRPr="009A1204" w:rsidRDefault="00E977F7" w:rsidP="00025BED">
            <w:pPr>
              <w:numPr>
                <w:ilvl w:val="0"/>
                <w:numId w:val="79"/>
              </w:numPr>
              <w:spacing w:afterLines="50" w:after="163"/>
              <w:jc w:val="both"/>
              <w:rPr>
                <w:ins w:id="4079" w:author="Intel" w:date="2021-01-12T13:39:00Z"/>
                <w:rFonts w:asciiTheme="majorHAnsi" w:eastAsiaTheme="minorEastAsia" w:hAnsiTheme="majorHAnsi" w:cstheme="majorHAnsi"/>
                <w:sz w:val="18"/>
                <w:szCs w:val="18"/>
              </w:rPr>
            </w:pPr>
            <w:ins w:id="4080"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FR2-only.</w:t>
              </w:r>
            </w:ins>
          </w:p>
          <w:p w14:paraId="18352751" w14:textId="77777777" w:rsidR="00E977F7" w:rsidRPr="009A1204" w:rsidRDefault="00E977F7" w:rsidP="00025BED">
            <w:pPr>
              <w:spacing w:afterLines="50" w:after="163"/>
              <w:jc w:val="both"/>
              <w:rPr>
                <w:ins w:id="4081" w:author="Intel" w:date="2021-01-12T13:39:00Z"/>
                <w:rFonts w:asciiTheme="majorHAnsi" w:eastAsiaTheme="minorEastAsia" w:hAnsiTheme="majorHAnsi" w:cstheme="majorHAnsi"/>
                <w:sz w:val="18"/>
                <w:szCs w:val="18"/>
              </w:rPr>
            </w:pPr>
            <w:ins w:id="4082" w:author="Intel" w:date="2021-01-12T13:39:00Z">
              <w:r w:rsidRPr="009A1204">
                <w:rPr>
                  <w:rFonts w:asciiTheme="majorHAnsi" w:eastAsiaTheme="minorEastAsia" w:hAnsiTheme="majorHAnsi" w:cstheme="majorHAnsi"/>
                  <w:sz w:val="18"/>
                  <w:szCs w:val="18"/>
                </w:rPr>
                <w:t>Values = {24, 64, 96, 128, 192, 256, 512, 1024, 2048}</w:t>
              </w:r>
            </w:ins>
          </w:p>
          <w:p w14:paraId="4A321F33" w14:textId="77777777" w:rsidR="00E977F7" w:rsidRPr="009A1204" w:rsidRDefault="00E977F7" w:rsidP="00025BED">
            <w:pPr>
              <w:spacing w:afterLines="50" w:after="163"/>
              <w:jc w:val="both"/>
              <w:rPr>
                <w:ins w:id="4083" w:author="Intel" w:date="2021-01-12T13:39:00Z"/>
                <w:rFonts w:asciiTheme="majorHAnsi" w:eastAsiaTheme="minorEastAsia" w:hAnsiTheme="majorHAnsi" w:cstheme="majorHAnsi"/>
                <w:sz w:val="18"/>
                <w:szCs w:val="18"/>
              </w:rPr>
            </w:pPr>
            <w:ins w:id="4084" w:author="Intel" w:date="2021-01-12T13:39:00Z">
              <w:r w:rsidRPr="009A1204">
                <w:rPr>
                  <w:rFonts w:asciiTheme="majorHAnsi" w:eastAsiaTheme="minorEastAsia" w:hAnsiTheme="majorHAnsi" w:cstheme="majorHAnsi"/>
                  <w:sz w:val="18"/>
                  <w:szCs w:val="18"/>
                </w:rPr>
                <w:t>Note this is reported for FR2 only BC</w:t>
              </w:r>
            </w:ins>
          </w:p>
          <w:p w14:paraId="7FE3BA05" w14:textId="77777777" w:rsidR="00E977F7" w:rsidRPr="009A1204" w:rsidRDefault="00E977F7" w:rsidP="00025BED">
            <w:pPr>
              <w:numPr>
                <w:ilvl w:val="0"/>
                <w:numId w:val="79"/>
              </w:numPr>
              <w:spacing w:afterLines="50" w:after="163"/>
              <w:jc w:val="both"/>
              <w:rPr>
                <w:ins w:id="4085" w:author="Intel" w:date="2021-01-12T13:39:00Z"/>
                <w:rFonts w:asciiTheme="majorHAnsi" w:eastAsiaTheme="minorEastAsia" w:hAnsiTheme="majorHAnsi" w:cstheme="majorHAnsi"/>
                <w:sz w:val="18"/>
                <w:szCs w:val="18"/>
              </w:rPr>
            </w:pPr>
            <w:ins w:id="4086"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ins>
          </w:p>
          <w:p w14:paraId="5E64517E" w14:textId="77777777" w:rsidR="00E977F7" w:rsidRPr="009A1204" w:rsidRDefault="00E977F7" w:rsidP="00025BED">
            <w:pPr>
              <w:spacing w:afterLines="50" w:after="163"/>
              <w:jc w:val="both"/>
              <w:rPr>
                <w:ins w:id="4087" w:author="Intel" w:date="2021-01-12T13:39:00Z"/>
                <w:rFonts w:asciiTheme="majorHAnsi" w:eastAsiaTheme="minorEastAsia" w:hAnsiTheme="majorHAnsi" w:cstheme="majorHAnsi"/>
                <w:sz w:val="18"/>
                <w:szCs w:val="18"/>
              </w:rPr>
            </w:pPr>
            <w:ins w:id="4088" w:author="Intel" w:date="2021-01-12T13:39:00Z">
              <w:r w:rsidRPr="009A1204">
                <w:rPr>
                  <w:rFonts w:asciiTheme="majorHAnsi" w:eastAsiaTheme="minorEastAsia" w:hAnsiTheme="majorHAnsi" w:cstheme="majorHAnsi"/>
                  <w:sz w:val="18"/>
                  <w:szCs w:val="18"/>
                </w:rPr>
                <w:t>Values = {6, 24, 64, 128, 192, 256, 512, 1024, 2048}</w:t>
              </w:r>
            </w:ins>
          </w:p>
          <w:p w14:paraId="49973C65" w14:textId="77777777" w:rsidR="00E977F7" w:rsidRPr="009A1204" w:rsidRDefault="00E977F7" w:rsidP="00025BED">
            <w:pPr>
              <w:spacing w:afterLines="50" w:after="163"/>
              <w:jc w:val="both"/>
              <w:rPr>
                <w:ins w:id="4089" w:author="Intel" w:date="2021-01-12T13:39:00Z"/>
                <w:rFonts w:asciiTheme="majorHAnsi" w:eastAsiaTheme="minorEastAsia" w:hAnsiTheme="majorHAnsi" w:cstheme="majorHAnsi"/>
                <w:sz w:val="18"/>
                <w:szCs w:val="18"/>
              </w:rPr>
            </w:pPr>
            <w:ins w:id="4090" w:author="Intel" w:date="2021-01-12T13:39:00Z">
              <w:r w:rsidRPr="009A1204">
                <w:rPr>
                  <w:rFonts w:asciiTheme="majorHAnsi" w:eastAsiaTheme="minorEastAsia" w:hAnsiTheme="majorHAnsi" w:cstheme="majorHAnsi"/>
                  <w:sz w:val="18"/>
                  <w:szCs w:val="18"/>
                </w:rPr>
                <w:t>Note this is reported for BC containing FR1 and FR2 bands</w:t>
              </w:r>
            </w:ins>
          </w:p>
          <w:p w14:paraId="49F4BE91" w14:textId="77777777" w:rsidR="00E977F7" w:rsidRPr="009A1204" w:rsidRDefault="00E977F7" w:rsidP="00025BED">
            <w:pPr>
              <w:numPr>
                <w:ilvl w:val="0"/>
                <w:numId w:val="79"/>
              </w:numPr>
              <w:spacing w:afterLines="50" w:after="163"/>
              <w:jc w:val="both"/>
              <w:rPr>
                <w:ins w:id="4091" w:author="Intel" w:date="2021-01-12T13:39:00Z"/>
                <w:rFonts w:asciiTheme="majorHAnsi" w:eastAsiaTheme="minorEastAsia" w:hAnsiTheme="majorHAnsi" w:cstheme="majorHAnsi"/>
                <w:sz w:val="18"/>
                <w:szCs w:val="18"/>
              </w:rPr>
            </w:pPr>
            <w:ins w:id="4092"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ins>
          </w:p>
          <w:p w14:paraId="4D3F8C47" w14:textId="77777777" w:rsidR="00E977F7" w:rsidRPr="009A1204" w:rsidRDefault="00E977F7" w:rsidP="00025BED">
            <w:pPr>
              <w:spacing w:afterLines="50" w:after="163"/>
              <w:jc w:val="both"/>
              <w:rPr>
                <w:ins w:id="4093" w:author="Intel" w:date="2021-01-12T13:39:00Z"/>
                <w:rFonts w:asciiTheme="majorHAnsi" w:eastAsiaTheme="minorEastAsia" w:hAnsiTheme="majorHAnsi" w:cstheme="majorHAnsi"/>
                <w:sz w:val="18"/>
                <w:szCs w:val="18"/>
              </w:rPr>
            </w:pPr>
            <w:ins w:id="4094" w:author="Intel" w:date="2021-01-12T13:39:00Z">
              <w:r w:rsidRPr="009A1204">
                <w:rPr>
                  <w:rFonts w:asciiTheme="majorHAnsi" w:eastAsiaTheme="minorEastAsia" w:hAnsiTheme="majorHAnsi" w:cstheme="majorHAnsi"/>
                  <w:sz w:val="18"/>
                  <w:szCs w:val="18"/>
                </w:rPr>
                <w:t>Values = {24, 64, 96, 128, 192, 256, 512, 1024, 2048}</w:t>
              </w:r>
            </w:ins>
          </w:p>
          <w:p w14:paraId="19F56433" w14:textId="77777777" w:rsidR="00E977F7" w:rsidRPr="009A1204" w:rsidRDefault="00E977F7" w:rsidP="00025BED">
            <w:pPr>
              <w:pStyle w:val="TAL"/>
              <w:spacing w:after="200" w:line="276" w:lineRule="auto"/>
              <w:rPr>
                <w:ins w:id="4095" w:author="Intel" w:date="2021-01-12T13:39:00Z"/>
                <w:rFonts w:asciiTheme="majorHAnsi" w:eastAsia="SimSun" w:hAnsiTheme="majorHAnsi" w:cstheme="majorHAnsi"/>
                <w:szCs w:val="18"/>
                <w:lang w:val="en-US"/>
              </w:rPr>
            </w:pPr>
            <w:ins w:id="4096" w:author="Intel" w:date="2021-01-12T13:39:00Z">
              <w:r w:rsidRPr="009A1204">
                <w:rPr>
                  <w:rFonts w:asciiTheme="majorHAnsi" w:hAnsiTheme="majorHAnsi" w:cstheme="majorHAnsi"/>
                  <w:szCs w:val="18"/>
                </w:rPr>
                <w:t>Note this is reported for BC containing FR1 and FR2 bands</w:t>
              </w:r>
            </w:ins>
          </w:p>
        </w:tc>
        <w:tc>
          <w:tcPr>
            <w:tcW w:w="1440" w:type="dxa"/>
          </w:tcPr>
          <w:p w14:paraId="7611BB49" w14:textId="77777777" w:rsidR="00E977F7" w:rsidRPr="009A1204" w:rsidRDefault="00E977F7" w:rsidP="00025BED">
            <w:pPr>
              <w:pStyle w:val="TAL"/>
              <w:jc w:val="center"/>
              <w:rPr>
                <w:ins w:id="4097" w:author="Intel" w:date="2021-01-12T13:39:00Z"/>
                <w:rFonts w:asciiTheme="majorHAnsi" w:hAnsiTheme="majorHAnsi" w:cstheme="majorHAnsi"/>
                <w:szCs w:val="18"/>
                <w:lang w:eastAsia="ja-JP"/>
              </w:rPr>
            </w:pPr>
            <w:ins w:id="4098" w:author="Intel" w:date="2021-01-12T13:39:00Z">
              <w:r w:rsidRPr="009A1204">
                <w:rPr>
                  <w:rFonts w:asciiTheme="majorHAnsi" w:hAnsiTheme="majorHAnsi" w:cstheme="majorHAnsi"/>
                  <w:szCs w:val="18"/>
                </w:rPr>
                <w:t>13-1</w:t>
              </w:r>
            </w:ins>
          </w:p>
        </w:tc>
        <w:tc>
          <w:tcPr>
            <w:tcW w:w="3060" w:type="dxa"/>
          </w:tcPr>
          <w:p w14:paraId="214AD9A8" w14:textId="77777777" w:rsidR="00E977F7" w:rsidRPr="001B1BC0" w:rsidRDefault="00E977F7" w:rsidP="00025BED">
            <w:pPr>
              <w:pStyle w:val="TAL"/>
              <w:rPr>
                <w:ins w:id="4099" w:author="Intel" w:date="2021-01-12T13:39:00Z"/>
                <w:i/>
                <w:iCs/>
              </w:rPr>
            </w:pPr>
            <w:ins w:id="4100" w:author="Intel" w:date="2021-01-12T13:39:00Z">
              <w:r w:rsidRPr="001B1BC0">
                <w:rPr>
                  <w:i/>
                  <w:iCs/>
                </w:rPr>
                <w:t>1 fr1-Only-r16</w:t>
              </w:r>
            </w:ins>
          </w:p>
          <w:p w14:paraId="4F8CB881" w14:textId="77777777" w:rsidR="00E977F7" w:rsidRPr="001B1BC0" w:rsidRDefault="00E977F7" w:rsidP="00025BED">
            <w:pPr>
              <w:pStyle w:val="TAL"/>
              <w:rPr>
                <w:ins w:id="4101" w:author="Intel" w:date="2021-01-12T13:39:00Z"/>
                <w:i/>
                <w:iCs/>
              </w:rPr>
            </w:pPr>
            <w:ins w:id="4102" w:author="Intel" w:date="2021-01-12T13:39:00Z">
              <w:r w:rsidRPr="001B1BC0">
                <w:rPr>
                  <w:i/>
                  <w:iCs/>
                </w:rPr>
                <w:t>2 fr2-Only-r16</w:t>
              </w:r>
            </w:ins>
          </w:p>
          <w:p w14:paraId="648F08B9" w14:textId="77777777" w:rsidR="00E977F7" w:rsidRPr="001B1BC0" w:rsidRDefault="00E977F7" w:rsidP="00025BED">
            <w:pPr>
              <w:pStyle w:val="TAL"/>
              <w:rPr>
                <w:ins w:id="4103" w:author="Intel" w:date="2021-01-12T13:39:00Z"/>
                <w:i/>
                <w:iCs/>
              </w:rPr>
            </w:pPr>
            <w:ins w:id="4104" w:author="Intel" w:date="2021-01-12T13:39:00Z">
              <w:r w:rsidRPr="001B1BC0">
                <w:rPr>
                  <w:i/>
                  <w:iCs/>
                </w:rPr>
                <w:t>3 fr1-r16/ fr1-FR2Mix-r16</w:t>
              </w:r>
            </w:ins>
          </w:p>
          <w:p w14:paraId="5E4E9592" w14:textId="77777777" w:rsidR="00E977F7" w:rsidRPr="001B1BC0" w:rsidRDefault="00E977F7" w:rsidP="00025BED">
            <w:pPr>
              <w:pStyle w:val="TAL"/>
              <w:rPr>
                <w:ins w:id="4105" w:author="Intel" w:date="2021-01-12T13:39:00Z"/>
                <w:rFonts w:asciiTheme="majorHAnsi" w:hAnsiTheme="majorHAnsi" w:cstheme="majorHAnsi"/>
                <w:bCs/>
                <w:i/>
                <w:iCs/>
                <w:szCs w:val="18"/>
              </w:rPr>
            </w:pPr>
            <w:ins w:id="4106" w:author="Intel" w:date="2021-01-12T13:39:00Z">
              <w:r w:rsidRPr="001B1BC0">
                <w:rPr>
                  <w:i/>
                  <w:iCs/>
                </w:rPr>
                <w:t>4 fr2-r16/ fr1-FR2Mix-r16</w:t>
              </w:r>
            </w:ins>
          </w:p>
        </w:tc>
        <w:tc>
          <w:tcPr>
            <w:tcW w:w="2790" w:type="dxa"/>
          </w:tcPr>
          <w:p w14:paraId="07CCDF41" w14:textId="77777777" w:rsidR="00E977F7" w:rsidRPr="001B1BC0" w:rsidRDefault="00E977F7" w:rsidP="00025BED">
            <w:pPr>
              <w:pStyle w:val="TAL"/>
              <w:rPr>
                <w:ins w:id="4107" w:author="Intel" w:date="2021-01-12T13:39:00Z"/>
                <w:i/>
                <w:iCs/>
              </w:rPr>
            </w:pPr>
            <w:ins w:id="4108" w:author="Intel" w:date="2021-01-12T13:39:00Z">
              <w:r w:rsidRPr="001B1BC0">
                <w:rPr>
                  <w:i/>
                  <w:iCs/>
                </w:rPr>
                <w:t xml:space="preserve">maxNrOfDL-PRS-ResourcesAcrossAllFL-TRP-ResourceSet-r16/ </w:t>
              </w:r>
            </w:ins>
          </w:p>
          <w:p w14:paraId="599D7297" w14:textId="77777777" w:rsidR="00E977F7" w:rsidRPr="001B1BC0" w:rsidRDefault="00E977F7" w:rsidP="00025BED">
            <w:pPr>
              <w:pStyle w:val="TAL"/>
              <w:rPr>
                <w:ins w:id="4109" w:author="Intel" w:date="2021-01-12T13:39:00Z"/>
                <w:i/>
                <w:iCs/>
              </w:rPr>
            </w:pPr>
            <w:ins w:id="4110" w:author="Intel" w:date="2021-01-12T13:39:00Z">
              <w:r w:rsidRPr="001B1BC0">
                <w:rPr>
                  <w:i/>
                  <w:iCs/>
                </w:rPr>
                <w:t>DL-PRS-ResourcesBandCombination-r16</w:t>
              </w:r>
            </w:ins>
          </w:p>
          <w:p w14:paraId="0841EA9E" w14:textId="77777777" w:rsidR="00E977F7" w:rsidRPr="001B1BC0" w:rsidRDefault="00E977F7" w:rsidP="00025BED">
            <w:pPr>
              <w:pStyle w:val="TAL"/>
              <w:rPr>
                <w:ins w:id="4111" w:author="Intel" w:date="2021-01-12T13:39:00Z"/>
                <w:i/>
                <w:iCs/>
              </w:rPr>
            </w:pPr>
          </w:p>
          <w:p w14:paraId="63D2681E" w14:textId="77777777" w:rsidR="00E977F7" w:rsidRPr="001B1BC0" w:rsidRDefault="00E977F7" w:rsidP="00025BED">
            <w:pPr>
              <w:pStyle w:val="TAL"/>
              <w:rPr>
                <w:ins w:id="4112" w:author="Intel" w:date="2021-01-12T13:39:00Z"/>
                <w:rFonts w:asciiTheme="majorHAnsi" w:hAnsiTheme="majorHAnsi" w:cstheme="majorHAnsi"/>
                <w:bCs/>
                <w:i/>
                <w:iCs/>
                <w:szCs w:val="18"/>
              </w:rPr>
            </w:pPr>
            <w:ins w:id="4113" w:author="Intel" w:date="2021-01-12T13:39:00Z">
              <w:r w:rsidRPr="001B1BC0">
                <w:rPr>
                  <w:i/>
                  <w:iCs/>
                </w:rPr>
                <w:t>LPP</w:t>
              </w:r>
            </w:ins>
          </w:p>
        </w:tc>
        <w:tc>
          <w:tcPr>
            <w:tcW w:w="1530" w:type="dxa"/>
          </w:tcPr>
          <w:p w14:paraId="19F133FF" w14:textId="77777777" w:rsidR="00E977F7" w:rsidRPr="009A1204" w:rsidRDefault="00E977F7" w:rsidP="00025BED">
            <w:pPr>
              <w:pStyle w:val="TAL"/>
              <w:jc w:val="center"/>
              <w:rPr>
                <w:ins w:id="4114" w:author="Intel" w:date="2021-01-12T13:39:00Z"/>
                <w:rFonts w:asciiTheme="majorHAnsi" w:eastAsia="MS Mincho" w:hAnsiTheme="majorHAnsi" w:cstheme="majorHAnsi"/>
                <w:bCs/>
                <w:szCs w:val="18"/>
                <w:lang w:eastAsia="ja-JP"/>
              </w:rPr>
            </w:pPr>
            <w:ins w:id="4115" w:author="Intel" w:date="2021-01-12T13:39:00Z">
              <w:r>
                <w:rPr>
                  <w:rFonts w:asciiTheme="majorHAnsi" w:eastAsia="MS Mincho" w:hAnsiTheme="majorHAnsi" w:cstheme="majorHAnsi" w:hint="eastAsia"/>
                  <w:bCs/>
                  <w:szCs w:val="18"/>
                  <w:lang w:eastAsia="ja-JP"/>
                </w:rPr>
                <w:t>n/a</w:t>
              </w:r>
            </w:ins>
          </w:p>
        </w:tc>
        <w:tc>
          <w:tcPr>
            <w:tcW w:w="1620" w:type="dxa"/>
          </w:tcPr>
          <w:p w14:paraId="55648318" w14:textId="77777777" w:rsidR="00E977F7" w:rsidRPr="009A1204" w:rsidRDefault="00E977F7" w:rsidP="00025BED">
            <w:pPr>
              <w:pStyle w:val="TAL"/>
              <w:jc w:val="center"/>
              <w:rPr>
                <w:ins w:id="4116" w:author="Intel" w:date="2021-01-12T13:39:00Z"/>
                <w:rFonts w:asciiTheme="majorHAnsi" w:eastAsia="MS Mincho" w:hAnsiTheme="majorHAnsi" w:cstheme="majorHAnsi"/>
                <w:bCs/>
                <w:szCs w:val="18"/>
                <w:lang w:eastAsia="ja-JP"/>
              </w:rPr>
            </w:pPr>
            <w:ins w:id="4117" w:author="Intel" w:date="2021-01-12T13:39:00Z">
              <w:r>
                <w:rPr>
                  <w:rFonts w:asciiTheme="majorHAnsi" w:eastAsia="MS Mincho" w:hAnsiTheme="majorHAnsi" w:cstheme="majorHAnsi" w:hint="eastAsia"/>
                  <w:bCs/>
                  <w:szCs w:val="18"/>
                  <w:lang w:eastAsia="ja-JP"/>
                </w:rPr>
                <w:t>n/a</w:t>
              </w:r>
            </w:ins>
          </w:p>
        </w:tc>
        <w:tc>
          <w:tcPr>
            <w:tcW w:w="1800" w:type="dxa"/>
          </w:tcPr>
          <w:p w14:paraId="0C06182C" w14:textId="77777777" w:rsidR="00E977F7" w:rsidRPr="00690988" w:rsidRDefault="00E977F7" w:rsidP="00025BED">
            <w:pPr>
              <w:pStyle w:val="TAH"/>
              <w:jc w:val="left"/>
              <w:rPr>
                <w:ins w:id="4118" w:author="Intel" w:date="2021-01-12T13:39:00Z"/>
                <w:rFonts w:asciiTheme="majorHAnsi" w:hAnsiTheme="majorHAnsi" w:cstheme="majorHAnsi"/>
                <w:b w:val="0"/>
                <w:bCs/>
                <w:szCs w:val="18"/>
              </w:rPr>
            </w:pPr>
            <w:ins w:id="4119" w:author="Intel" w:date="2021-01-12T13:39:00Z">
              <w:r w:rsidRPr="00690988">
                <w:rPr>
                  <w:rFonts w:asciiTheme="majorHAnsi" w:hAnsiTheme="majorHAnsi" w:cstheme="majorHAnsi"/>
                  <w:b w:val="0"/>
                  <w:bCs/>
                  <w:szCs w:val="18"/>
                </w:rPr>
                <w:t>Need for location server to know if the feature is supported.</w:t>
              </w:r>
            </w:ins>
          </w:p>
          <w:p w14:paraId="60DA0B67" w14:textId="77777777" w:rsidR="00E977F7" w:rsidRDefault="00E977F7" w:rsidP="00025BED">
            <w:pPr>
              <w:pStyle w:val="TAH"/>
              <w:jc w:val="left"/>
              <w:rPr>
                <w:ins w:id="4120" w:author="Intel" w:date="2021-01-12T13:39:00Z"/>
                <w:rFonts w:asciiTheme="majorHAnsi" w:eastAsia="MS Mincho" w:hAnsiTheme="majorHAnsi" w:cstheme="majorHAnsi"/>
                <w:b w:val="0"/>
                <w:bCs/>
                <w:szCs w:val="18"/>
              </w:rPr>
            </w:pPr>
          </w:p>
          <w:p w14:paraId="27F449D5" w14:textId="77777777" w:rsidR="00E977F7" w:rsidRDefault="00E977F7" w:rsidP="00025BED">
            <w:pPr>
              <w:pStyle w:val="TAH"/>
              <w:jc w:val="left"/>
              <w:rPr>
                <w:ins w:id="4121" w:author="Intel" w:date="2021-01-12T13:39:00Z"/>
                <w:rFonts w:asciiTheme="majorHAnsi" w:eastAsia="MS Mincho" w:hAnsiTheme="majorHAnsi" w:cstheme="majorHAnsi"/>
                <w:b w:val="0"/>
                <w:bCs/>
                <w:szCs w:val="18"/>
              </w:rPr>
            </w:pPr>
            <w:ins w:id="4122" w:author="Intel" w:date="2021-01-12T13:39:00Z">
              <w:r w:rsidRPr="00516CD0">
                <w:rPr>
                  <w:rFonts w:asciiTheme="majorHAnsi" w:eastAsia="MS Mincho" w:hAnsiTheme="majorHAnsi" w:cstheme="majorHAnsi"/>
                  <w:b w:val="0"/>
                  <w:bCs/>
                  <w:szCs w:val="18"/>
                </w:rPr>
                <w:t>the reported value is the total number across all bands in the corresponding BC</w:t>
              </w:r>
            </w:ins>
          </w:p>
          <w:p w14:paraId="61C13AEE" w14:textId="77777777" w:rsidR="00E977F7" w:rsidRDefault="00E977F7" w:rsidP="00025BED">
            <w:pPr>
              <w:pStyle w:val="TAH"/>
              <w:jc w:val="left"/>
              <w:rPr>
                <w:ins w:id="4123" w:author="Intel" w:date="2021-01-12T13:39:00Z"/>
                <w:rFonts w:asciiTheme="majorHAnsi" w:eastAsia="MS Mincho" w:hAnsiTheme="majorHAnsi" w:cstheme="majorHAnsi"/>
                <w:b w:val="0"/>
                <w:bCs/>
                <w:szCs w:val="18"/>
              </w:rPr>
            </w:pPr>
          </w:p>
          <w:p w14:paraId="4CFEB266" w14:textId="77777777" w:rsidR="00E977F7" w:rsidRPr="00516CD0" w:rsidRDefault="00E977F7" w:rsidP="00025BED">
            <w:pPr>
              <w:pStyle w:val="TAH"/>
              <w:jc w:val="left"/>
              <w:rPr>
                <w:ins w:id="4124" w:author="Intel" w:date="2021-01-12T13:39:00Z"/>
                <w:rFonts w:asciiTheme="majorHAnsi" w:eastAsia="MS Mincho" w:hAnsiTheme="majorHAnsi" w:cstheme="majorHAnsi"/>
                <w:b w:val="0"/>
                <w:bCs/>
                <w:szCs w:val="18"/>
              </w:rPr>
            </w:pPr>
            <w:ins w:id="4125" w:author="Intel" w:date="2021-01-12T13:39: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980" w:type="dxa"/>
          </w:tcPr>
          <w:p w14:paraId="620EC925" w14:textId="77777777" w:rsidR="00E977F7" w:rsidRPr="00690988" w:rsidRDefault="00E977F7" w:rsidP="00025BED">
            <w:pPr>
              <w:pStyle w:val="TAL"/>
              <w:rPr>
                <w:ins w:id="4126" w:author="Intel" w:date="2021-01-12T13:39:00Z"/>
                <w:rFonts w:asciiTheme="majorHAnsi" w:hAnsiTheme="majorHAnsi" w:cstheme="majorHAnsi"/>
                <w:bCs/>
                <w:szCs w:val="18"/>
              </w:rPr>
            </w:pPr>
            <w:ins w:id="4127"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06AE30FE" w14:textId="77777777" w:rsidTr="00025BED">
        <w:trPr>
          <w:trHeight w:val="20"/>
          <w:ins w:id="4128" w:author="Intel" w:date="2021-01-12T13:39:00Z"/>
        </w:trPr>
        <w:tc>
          <w:tcPr>
            <w:tcW w:w="1130" w:type="dxa"/>
          </w:tcPr>
          <w:p w14:paraId="0ED2CF25" w14:textId="77777777" w:rsidR="00E977F7" w:rsidRPr="00690988" w:rsidRDefault="00E977F7" w:rsidP="00025BED">
            <w:pPr>
              <w:pStyle w:val="TAL"/>
              <w:spacing w:line="256" w:lineRule="auto"/>
              <w:rPr>
                <w:ins w:id="4129" w:author="Intel" w:date="2021-01-12T13:39:00Z"/>
                <w:rFonts w:asciiTheme="majorHAnsi" w:hAnsiTheme="majorHAnsi" w:cstheme="majorHAnsi"/>
                <w:szCs w:val="18"/>
              </w:rPr>
            </w:pPr>
          </w:p>
        </w:tc>
        <w:tc>
          <w:tcPr>
            <w:tcW w:w="710" w:type="dxa"/>
          </w:tcPr>
          <w:p w14:paraId="48617A02" w14:textId="77777777" w:rsidR="00E977F7" w:rsidRPr="00690988" w:rsidRDefault="00E977F7" w:rsidP="00025BED">
            <w:pPr>
              <w:pStyle w:val="TAL"/>
              <w:rPr>
                <w:ins w:id="4130" w:author="Intel" w:date="2021-01-12T13:39:00Z"/>
                <w:rFonts w:asciiTheme="majorHAnsi" w:hAnsiTheme="majorHAnsi" w:cstheme="majorHAnsi"/>
                <w:bCs/>
                <w:szCs w:val="18"/>
              </w:rPr>
            </w:pPr>
            <w:ins w:id="4131" w:author="Intel" w:date="2021-01-12T13:39:00Z">
              <w:r w:rsidRPr="00690988">
                <w:rPr>
                  <w:rFonts w:asciiTheme="majorHAnsi" w:hAnsiTheme="majorHAnsi" w:cstheme="majorHAnsi"/>
                  <w:bCs/>
                  <w:szCs w:val="18"/>
                </w:rPr>
                <w:t>13-3</w:t>
              </w:r>
            </w:ins>
          </w:p>
        </w:tc>
        <w:tc>
          <w:tcPr>
            <w:tcW w:w="1559" w:type="dxa"/>
          </w:tcPr>
          <w:p w14:paraId="5E928813" w14:textId="77777777" w:rsidR="00E977F7" w:rsidRPr="009A1204" w:rsidRDefault="00E977F7" w:rsidP="00025BED">
            <w:pPr>
              <w:pStyle w:val="TAL"/>
              <w:rPr>
                <w:ins w:id="4132" w:author="Intel" w:date="2021-01-12T13:39:00Z"/>
                <w:rFonts w:asciiTheme="majorHAnsi" w:hAnsiTheme="majorHAnsi" w:cstheme="majorHAnsi"/>
                <w:bCs/>
                <w:szCs w:val="18"/>
              </w:rPr>
            </w:pPr>
            <w:ins w:id="4133" w:author="Intel" w:date="2021-01-12T13:39:00Z">
              <w:r w:rsidRPr="009A1204">
                <w:rPr>
                  <w:rFonts w:asciiTheme="majorHAnsi" w:hAnsiTheme="majorHAnsi" w:cstheme="majorHAnsi"/>
                  <w:bCs/>
                  <w:szCs w:val="18"/>
                </w:rPr>
                <w:t>DL PRS Resources for DL-TDOA</w:t>
              </w:r>
            </w:ins>
          </w:p>
        </w:tc>
        <w:tc>
          <w:tcPr>
            <w:tcW w:w="3436" w:type="dxa"/>
          </w:tcPr>
          <w:p w14:paraId="367B2994" w14:textId="77777777" w:rsidR="00E977F7" w:rsidRPr="004A198E" w:rsidRDefault="00E977F7" w:rsidP="00025BED">
            <w:pPr>
              <w:numPr>
                <w:ilvl w:val="0"/>
                <w:numId w:val="80"/>
              </w:numPr>
              <w:spacing w:afterLines="50" w:after="163"/>
              <w:jc w:val="both"/>
              <w:rPr>
                <w:ins w:id="4134" w:author="Intel" w:date="2021-01-12T13:39:00Z"/>
                <w:rFonts w:asciiTheme="majorHAnsi" w:eastAsiaTheme="minorEastAsia" w:hAnsiTheme="majorHAnsi" w:cstheme="majorHAnsi"/>
                <w:sz w:val="18"/>
                <w:szCs w:val="18"/>
              </w:rPr>
            </w:pPr>
            <w:ins w:id="4135" w:author="Intel" w:date="2021-01-12T13:39:00Z">
              <w:r w:rsidRPr="004A198E">
                <w:rPr>
                  <w:rFonts w:asciiTheme="majorHAnsi" w:eastAsiaTheme="minorEastAsia" w:hAnsiTheme="majorHAnsi" w:cstheme="majorHAnsi"/>
                  <w:sz w:val="18"/>
                  <w:szCs w:val="18"/>
                </w:rPr>
                <w:t>Max number of DL PRS Resource Sets per TRP per frequency layer supported by UE.</w:t>
              </w:r>
            </w:ins>
          </w:p>
          <w:p w14:paraId="2DF6E317" w14:textId="77777777" w:rsidR="00E977F7" w:rsidRPr="004A198E" w:rsidRDefault="00E977F7" w:rsidP="00025BED">
            <w:pPr>
              <w:spacing w:afterLines="50" w:after="163"/>
              <w:jc w:val="both"/>
              <w:rPr>
                <w:ins w:id="4136" w:author="Intel" w:date="2021-01-12T13:39:00Z"/>
                <w:rFonts w:asciiTheme="majorHAnsi" w:eastAsiaTheme="minorEastAsia" w:hAnsiTheme="majorHAnsi" w:cstheme="majorHAnsi"/>
                <w:sz w:val="18"/>
                <w:szCs w:val="18"/>
              </w:rPr>
            </w:pPr>
            <w:ins w:id="4137" w:author="Intel" w:date="2021-01-12T13:39:00Z">
              <w:r w:rsidRPr="004A198E">
                <w:rPr>
                  <w:rFonts w:asciiTheme="majorHAnsi" w:eastAsiaTheme="minorEastAsia" w:hAnsiTheme="majorHAnsi" w:cstheme="majorHAnsi"/>
                  <w:sz w:val="18"/>
                  <w:szCs w:val="18"/>
                </w:rPr>
                <w:t>Values = {1, 2}</w:t>
              </w:r>
            </w:ins>
          </w:p>
          <w:p w14:paraId="7372B867" w14:textId="77777777" w:rsidR="00E977F7" w:rsidRPr="004A198E" w:rsidRDefault="00E977F7" w:rsidP="00025BED">
            <w:pPr>
              <w:numPr>
                <w:ilvl w:val="0"/>
                <w:numId w:val="80"/>
              </w:numPr>
              <w:spacing w:afterLines="50" w:after="163"/>
              <w:jc w:val="both"/>
              <w:rPr>
                <w:ins w:id="4138" w:author="Intel" w:date="2021-01-12T13:39:00Z"/>
                <w:rFonts w:asciiTheme="majorHAnsi" w:eastAsiaTheme="minorEastAsia" w:hAnsiTheme="majorHAnsi" w:cstheme="majorHAnsi"/>
                <w:sz w:val="18"/>
                <w:szCs w:val="18"/>
              </w:rPr>
            </w:pPr>
            <w:ins w:id="4139" w:author="Intel" w:date="2021-01-12T13:39:00Z">
              <w:r w:rsidRPr="004A198E">
                <w:rPr>
                  <w:rFonts w:asciiTheme="majorHAnsi" w:eastAsiaTheme="minorEastAsia" w:hAnsiTheme="majorHAnsi" w:cstheme="majorHAnsi"/>
                  <w:sz w:val="18"/>
                  <w:szCs w:val="18"/>
                </w:rPr>
                <w:t xml:space="preserve">Max number of TRPs across all positioning frequency layers per UE. </w:t>
              </w:r>
            </w:ins>
          </w:p>
          <w:p w14:paraId="13193976" w14:textId="77777777" w:rsidR="00E977F7" w:rsidRPr="004A198E" w:rsidRDefault="00E977F7" w:rsidP="00025BED">
            <w:pPr>
              <w:spacing w:afterLines="50" w:after="163"/>
              <w:jc w:val="both"/>
              <w:rPr>
                <w:ins w:id="4140" w:author="Intel" w:date="2021-01-12T13:39:00Z"/>
                <w:rFonts w:asciiTheme="majorHAnsi" w:eastAsiaTheme="minorEastAsia" w:hAnsiTheme="majorHAnsi" w:cstheme="majorHAnsi"/>
                <w:sz w:val="18"/>
                <w:szCs w:val="18"/>
              </w:rPr>
            </w:pPr>
            <w:ins w:id="4141" w:author="Intel" w:date="2021-01-12T13:39:00Z">
              <w:r w:rsidRPr="004A198E">
                <w:rPr>
                  <w:rFonts w:asciiTheme="majorHAnsi" w:eastAsiaTheme="minorEastAsia" w:hAnsiTheme="majorHAnsi" w:cstheme="majorHAnsi"/>
                  <w:sz w:val="18"/>
                  <w:szCs w:val="18"/>
                </w:rPr>
                <w:t>Values = {4, 6, 12, 16, 24, 32, 64, 128, 256}</w:t>
              </w:r>
            </w:ins>
          </w:p>
          <w:p w14:paraId="49BE2907" w14:textId="77777777" w:rsidR="00E977F7" w:rsidRPr="004A198E" w:rsidRDefault="00E977F7" w:rsidP="00025BED">
            <w:pPr>
              <w:numPr>
                <w:ilvl w:val="0"/>
                <w:numId w:val="80"/>
              </w:numPr>
              <w:spacing w:afterLines="50" w:after="163"/>
              <w:jc w:val="both"/>
              <w:rPr>
                <w:ins w:id="4142" w:author="Intel" w:date="2021-01-12T13:39:00Z"/>
                <w:rFonts w:asciiTheme="majorHAnsi" w:eastAsiaTheme="minorEastAsia" w:hAnsiTheme="majorHAnsi" w:cstheme="majorHAnsi"/>
                <w:sz w:val="18"/>
                <w:szCs w:val="18"/>
              </w:rPr>
            </w:pPr>
            <w:ins w:id="4143" w:author="Intel" w:date="2021-01-12T13:39:00Z">
              <w:r w:rsidRPr="004A198E">
                <w:rPr>
                  <w:rFonts w:asciiTheme="majorHAnsi" w:eastAsiaTheme="minorEastAsia" w:hAnsiTheme="majorHAnsi" w:cstheme="majorHAnsi"/>
                  <w:sz w:val="18"/>
                  <w:szCs w:val="18"/>
                </w:rPr>
                <w:t>Max number of positioning frequency layers UE supports</w:t>
              </w:r>
            </w:ins>
          </w:p>
          <w:p w14:paraId="1F38BE1F" w14:textId="77777777" w:rsidR="00E977F7" w:rsidRPr="004A198E" w:rsidRDefault="00E977F7" w:rsidP="00025BED">
            <w:pPr>
              <w:pStyle w:val="TAL"/>
              <w:spacing w:after="160" w:line="259" w:lineRule="auto"/>
              <w:rPr>
                <w:ins w:id="4144" w:author="Intel" w:date="2021-01-12T13:39:00Z"/>
                <w:rFonts w:asciiTheme="majorHAnsi" w:eastAsia="SimSun" w:hAnsiTheme="majorHAnsi" w:cstheme="majorHAnsi"/>
                <w:szCs w:val="18"/>
                <w:lang w:val="en-US"/>
              </w:rPr>
            </w:pPr>
            <w:ins w:id="4145" w:author="Intel" w:date="2021-01-12T13:39:00Z">
              <w:r w:rsidRPr="004A198E">
                <w:rPr>
                  <w:rFonts w:asciiTheme="majorHAnsi" w:hAnsiTheme="majorHAnsi" w:cstheme="majorHAnsi"/>
                  <w:szCs w:val="18"/>
                </w:rPr>
                <w:t>Values = {1, 2, 3, 4}</w:t>
              </w:r>
            </w:ins>
          </w:p>
        </w:tc>
        <w:tc>
          <w:tcPr>
            <w:tcW w:w="1440" w:type="dxa"/>
          </w:tcPr>
          <w:p w14:paraId="5EE2772A" w14:textId="77777777" w:rsidR="00E977F7" w:rsidRPr="004A198E" w:rsidRDefault="00E977F7" w:rsidP="00025BED">
            <w:pPr>
              <w:pStyle w:val="TAL"/>
              <w:jc w:val="center"/>
              <w:rPr>
                <w:ins w:id="4146" w:author="Intel" w:date="2021-01-12T13:39:00Z"/>
                <w:rFonts w:asciiTheme="majorHAnsi" w:hAnsiTheme="majorHAnsi" w:cstheme="majorHAnsi"/>
                <w:szCs w:val="18"/>
                <w:lang w:eastAsia="ja-JP"/>
              </w:rPr>
            </w:pPr>
            <w:ins w:id="4147" w:author="Intel" w:date="2021-01-12T13:39:00Z">
              <w:r w:rsidRPr="004A198E">
                <w:rPr>
                  <w:rFonts w:asciiTheme="majorHAnsi" w:hAnsiTheme="majorHAnsi" w:cstheme="majorHAnsi"/>
                  <w:szCs w:val="18"/>
                </w:rPr>
                <w:t>13-1</w:t>
              </w:r>
            </w:ins>
          </w:p>
        </w:tc>
        <w:tc>
          <w:tcPr>
            <w:tcW w:w="3060" w:type="dxa"/>
          </w:tcPr>
          <w:p w14:paraId="3102602C" w14:textId="77777777" w:rsidR="00E977F7" w:rsidRPr="001B1BC0" w:rsidRDefault="00E977F7" w:rsidP="00025BED">
            <w:pPr>
              <w:pStyle w:val="TAL"/>
              <w:rPr>
                <w:ins w:id="4148" w:author="Intel" w:date="2021-01-12T13:39:00Z"/>
                <w:i/>
                <w:iCs/>
              </w:rPr>
            </w:pPr>
            <w:ins w:id="4149" w:author="Intel" w:date="2021-01-12T13:39:00Z">
              <w:r w:rsidRPr="001B1BC0">
                <w:rPr>
                  <w:i/>
                  <w:iCs/>
                </w:rPr>
                <w:t>1 maxNrOfDL-PRS-ResourceSetPerTrpPerFrequencyLayer-r16</w:t>
              </w:r>
            </w:ins>
          </w:p>
          <w:p w14:paraId="433050A0" w14:textId="77777777" w:rsidR="00E977F7" w:rsidRPr="001B1BC0" w:rsidRDefault="00E977F7" w:rsidP="00025BED">
            <w:pPr>
              <w:pStyle w:val="TAL"/>
              <w:rPr>
                <w:ins w:id="4150" w:author="Intel" w:date="2021-01-12T13:39:00Z"/>
                <w:i/>
                <w:iCs/>
              </w:rPr>
            </w:pPr>
          </w:p>
          <w:p w14:paraId="2F91DF65" w14:textId="77777777" w:rsidR="00E977F7" w:rsidRPr="001B1BC0" w:rsidRDefault="00E977F7" w:rsidP="00025BED">
            <w:pPr>
              <w:pStyle w:val="TAL"/>
              <w:rPr>
                <w:ins w:id="4151" w:author="Intel" w:date="2021-01-12T13:39:00Z"/>
                <w:i/>
                <w:iCs/>
              </w:rPr>
            </w:pPr>
            <w:ins w:id="4152" w:author="Intel" w:date="2021-01-12T13:39:00Z">
              <w:r w:rsidRPr="001B1BC0">
                <w:rPr>
                  <w:i/>
                  <w:iCs/>
                </w:rPr>
                <w:t>2 maxNrOfTRP-AcrossFreqs-r16</w:t>
              </w:r>
            </w:ins>
          </w:p>
          <w:p w14:paraId="0A33F44B" w14:textId="77777777" w:rsidR="00E977F7" w:rsidRPr="001B1BC0" w:rsidRDefault="00E977F7" w:rsidP="00025BED">
            <w:pPr>
              <w:pStyle w:val="TAL"/>
              <w:rPr>
                <w:ins w:id="4153" w:author="Intel" w:date="2021-01-12T13:39:00Z"/>
                <w:rFonts w:asciiTheme="majorHAnsi" w:hAnsiTheme="majorHAnsi" w:cstheme="majorHAnsi"/>
                <w:bCs/>
                <w:i/>
                <w:iCs/>
                <w:szCs w:val="18"/>
              </w:rPr>
            </w:pPr>
            <w:ins w:id="4154" w:author="Intel" w:date="2021-01-12T13:39:00Z">
              <w:r w:rsidRPr="001B1BC0">
                <w:rPr>
                  <w:i/>
                  <w:iCs/>
                </w:rPr>
                <w:t>3 maxNrOfPosLayer-r16</w:t>
              </w:r>
            </w:ins>
          </w:p>
        </w:tc>
        <w:tc>
          <w:tcPr>
            <w:tcW w:w="2790" w:type="dxa"/>
          </w:tcPr>
          <w:p w14:paraId="062FA97B" w14:textId="77777777" w:rsidR="00E977F7" w:rsidRPr="001B1BC0" w:rsidRDefault="00E977F7" w:rsidP="00025BED">
            <w:pPr>
              <w:pStyle w:val="TAL"/>
              <w:rPr>
                <w:ins w:id="4155" w:author="Intel" w:date="2021-01-12T13:39:00Z"/>
                <w:i/>
                <w:iCs/>
              </w:rPr>
            </w:pPr>
            <w:ins w:id="4156" w:author="Intel" w:date="2021-01-12T13:39:00Z">
              <w:r w:rsidRPr="001B1BC0">
                <w:rPr>
                  <w:i/>
                  <w:iCs/>
                </w:rPr>
                <w:t>NR-DL-PRS-ResourcesCapability-r16</w:t>
              </w:r>
            </w:ins>
          </w:p>
          <w:p w14:paraId="6D858B0E" w14:textId="77777777" w:rsidR="00E977F7" w:rsidRPr="001B1BC0" w:rsidRDefault="00E977F7" w:rsidP="00025BED">
            <w:pPr>
              <w:pStyle w:val="TAL"/>
              <w:rPr>
                <w:ins w:id="4157" w:author="Intel" w:date="2021-01-12T13:39:00Z"/>
                <w:i/>
                <w:iCs/>
              </w:rPr>
            </w:pPr>
          </w:p>
          <w:p w14:paraId="37347AD8" w14:textId="77777777" w:rsidR="00E977F7" w:rsidRPr="001B1BC0" w:rsidRDefault="00E977F7" w:rsidP="00025BED">
            <w:pPr>
              <w:pStyle w:val="TAL"/>
              <w:rPr>
                <w:ins w:id="4158" w:author="Intel" w:date="2021-01-12T13:39:00Z"/>
                <w:rFonts w:asciiTheme="majorHAnsi" w:hAnsiTheme="majorHAnsi" w:cstheme="majorHAnsi"/>
                <w:bCs/>
                <w:i/>
                <w:iCs/>
                <w:szCs w:val="18"/>
              </w:rPr>
            </w:pPr>
            <w:ins w:id="4159" w:author="Intel" w:date="2021-01-12T13:39:00Z">
              <w:r w:rsidRPr="001B1BC0">
                <w:rPr>
                  <w:i/>
                  <w:iCs/>
                </w:rPr>
                <w:t>LPP</w:t>
              </w:r>
            </w:ins>
          </w:p>
        </w:tc>
        <w:tc>
          <w:tcPr>
            <w:tcW w:w="1530" w:type="dxa"/>
          </w:tcPr>
          <w:p w14:paraId="73597387" w14:textId="77777777" w:rsidR="00E977F7" w:rsidRPr="004A198E" w:rsidRDefault="00E977F7" w:rsidP="00025BED">
            <w:pPr>
              <w:pStyle w:val="TAL"/>
              <w:jc w:val="center"/>
              <w:rPr>
                <w:ins w:id="4160" w:author="Intel" w:date="2021-01-12T13:39:00Z"/>
                <w:rFonts w:asciiTheme="majorHAnsi" w:hAnsiTheme="majorHAnsi" w:cstheme="majorHAnsi"/>
                <w:bCs/>
                <w:szCs w:val="18"/>
              </w:rPr>
            </w:pPr>
            <w:ins w:id="4161" w:author="Intel" w:date="2021-01-12T13:39:00Z">
              <w:r w:rsidRPr="004A198E">
                <w:rPr>
                  <w:rFonts w:asciiTheme="majorHAnsi" w:hAnsiTheme="majorHAnsi" w:cstheme="majorHAnsi"/>
                  <w:bCs/>
                  <w:szCs w:val="18"/>
                </w:rPr>
                <w:t>No</w:t>
              </w:r>
            </w:ins>
          </w:p>
        </w:tc>
        <w:tc>
          <w:tcPr>
            <w:tcW w:w="1620" w:type="dxa"/>
          </w:tcPr>
          <w:p w14:paraId="49B1F1B0" w14:textId="77777777" w:rsidR="00E977F7" w:rsidRPr="004A198E" w:rsidRDefault="00E977F7" w:rsidP="00025BED">
            <w:pPr>
              <w:pStyle w:val="TAL"/>
              <w:jc w:val="center"/>
              <w:rPr>
                <w:ins w:id="4162" w:author="Intel" w:date="2021-01-12T13:39:00Z"/>
                <w:rFonts w:asciiTheme="majorHAnsi" w:hAnsiTheme="majorHAnsi" w:cstheme="majorHAnsi"/>
                <w:bCs/>
                <w:szCs w:val="18"/>
              </w:rPr>
            </w:pPr>
            <w:ins w:id="4163" w:author="Intel" w:date="2021-01-12T13:39:00Z">
              <w:r w:rsidRPr="004A198E">
                <w:rPr>
                  <w:rFonts w:asciiTheme="majorHAnsi" w:hAnsiTheme="majorHAnsi" w:cstheme="majorHAnsi"/>
                  <w:bCs/>
                  <w:szCs w:val="18"/>
                </w:rPr>
                <w:t>No</w:t>
              </w:r>
            </w:ins>
          </w:p>
        </w:tc>
        <w:tc>
          <w:tcPr>
            <w:tcW w:w="1800" w:type="dxa"/>
          </w:tcPr>
          <w:p w14:paraId="4A91B94A" w14:textId="77777777" w:rsidR="00E977F7" w:rsidRPr="00690988" w:rsidRDefault="00E977F7" w:rsidP="00025BED">
            <w:pPr>
              <w:pStyle w:val="TAH"/>
              <w:jc w:val="left"/>
              <w:rPr>
                <w:ins w:id="4164" w:author="Intel" w:date="2021-01-12T13:39:00Z"/>
                <w:rFonts w:asciiTheme="majorHAnsi" w:hAnsiTheme="majorHAnsi" w:cstheme="majorHAnsi"/>
                <w:b w:val="0"/>
                <w:bCs/>
                <w:szCs w:val="18"/>
              </w:rPr>
            </w:pPr>
            <w:ins w:id="4165" w:author="Intel" w:date="2021-01-12T13:39:00Z">
              <w:r w:rsidRPr="00690988">
                <w:rPr>
                  <w:rFonts w:asciiTheme="majorHAnsi" w:hAnsiTheme="majorHAnsi" w:cstheme="majorHAnsi"/>
                  <w:b w:val="0"/>
                  <w:bCs/>
                  <w:szCs w:val="18"/>
                </w:rPr>
                <w:t>Need for location server to know if the feature is supported.</w:t>
              </w:r>
            </w:ins>
          </w:p>
          <w:p w14:paraId="537E293E" w14:textId="77777777" w:rsidR="00E977F7" w:rsidRPr="00690988" w:rsidRDefault="00E977F7" w:rsidP="00025BED">
            <w:pPr>
              <w:pStyle w:val="TAH"/>
              <w:jc w:val="left"/>
              <w:rPr>
                <w:ins w:id="4166" w:author="Intel" w:date="2021-01-12T13:39:00Z"/>
                <w:rFonts w:asciiTheme="majorHAnsi" w:eastAsia="MS Mincho" w:hAnsiTheme="majorHAnsi" w:cstheme="majorHAnsi"/>
                <w:b w:val="0"/>
                <w:bCs/>
                <w:szCs w:val="18"/>
              </w:rPr>
            </w:pPr>
          </w:p>
        </w:tc>
        <w:tc>
          <w:tcPr>
            <w:tcW w:w="1980" w:type="dxa"/>
          </w:tcPr>
          <w:p w14:paraId="2A0115CD" w14:textId="77777777" w:rsidR="00E977F7" w:rsidRPr="00690988" w:rsidRDefault="00E977F7" w:rsidP="00025BED">
            <w:pPr>
              <w:pStyle w:val="TAL"/>
              <w:rPr>
                <w:ins w:id="4167" w:author="Intel" w:date="2021-01-12T13:39:00Z"/>
                <w:rFonts w:asciiTheme="majorHAnsi" w:hAnsiTheme="majorHAnsi" w:cstheme="majorHAnsi"/>
                <w:bCs/>
                <w:szCs w:val="18"/>
              </w:rPr>
            </w:pPr>
            <w:ins w:id="4168"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21D46A62" w14:textId="77777777" w:rsidTr="00025BED">
        <w:trPr>
          <w:trHeight w:val="20"/>
          <w:ins w:id="4169" w:author="Intel" w:date="2021-01-12T13:39:00Z"/>
        </w:trPr>
        <w:tc>
          <w:tcPr>
            <w:tcW w:w="1130" w:type="dxa"/>
          </w:tcPr>
          <w:p w14:paraId="639A39BE" w14:textId="77777777" w:rsidR="00E977F7" w:rsidRPr="00690988" w:rsidRDefault="00E977F7" w:rsidP="00025BED">
            <w:pPr>
              <w:pStyle w:val="TAL"/>
              <w:spacing w:line="256" w:lineRule="auto"/>
              <w:rPr>
                <w:ins w:id="4170" w:author="Intel" w:date="2021-01-12T13:39:00Z"/>
                <w:rFonts w:asciiTheme="majorHAnsi" w:hAnsiTheme="majorHAnsi" w:cstheme="majorHAnsi"/>
                <w:szCs w:val="18"/>
              </w:rPr>
            </w:pPr>
          </w:p>
        </w:tc>
        <w:tc>
          <w:tcPr>
            <w:tcW w:w="710" w:type="dxa"/>
          </w:tcPr>
          <w:p w14:paraId="2EA61414" w14:textId="77777777" w:rsidR="00E977F7" w:rsidRPr="009A1204" w:rsidRDefault="00E977F7" w:rsidP="00025BED">
            <w:pPr>
              <w:pStyle w:val="TAL"/>
              <w:rPr>
                <w:ins w:id="4171" w:author="Intel" w:date="2021-01-12T13:39:00Z"/>
                <w:rFonts w:asciiTheme="majorHAnsi" w:eastAsia="MS Mincho" w:hAnsiTheme="majorHAnsi" w:cstheme="majorHAnsi"/>
                <w:bCs/>
                <w:szCs w:val="18"/>
                <w:lang w:eastAsia="ja-JP"/>
              </w:rPr>
            </w:pPr>
            <w:ins w:id="4172" w:author="Intel" w:date="2021-01-12T13:39:00Z">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3-3a</w:t>
              </w:r>
            </w:ins>
          </w:p>
        </w:tc>
        <w:tc>
          <w:tcPr>
            <w:tcW w:w="1559" w:type="dxa"/>
          </w:tcPr>
          <w:p w14:paraId="345D05E1" w14:textId="77777777" w:rsidR="00E977F7" w:rsidRPr="009A1204" w:rsidRDefault="00E977F7" w:rsidP="00025BED">
            <w:pPr>
              <w:pStyle w:val="TAL"/>
              <w:rPr>
                <w:ins w:id="4173" w:author="Intel" w:date="2021-01-12T13:39:00Z"/>
                <w:rFonts w:asciiTheme="majorHAnsi" w:hAnsiTheme="majorHAnsi" w:cstheme="majorHAnsi"/>
                <w:bCs/>
                <w:szCs w:val="18"/>
              </w:rPr>
            </w:pPr>
            <w:ins w:id="4174" w:author="Intel" w:date="2021-01-12T13:39:00Z">
              <w:r w:rsidRPr="009A1204">
                <w:rPr>
                  <w:rFonts w:asciiTheme="majorHAnsi" w:hAnsiTheme="majorHAnsi" w:cstheme="majorHAnsi"/>
                  <w:bCs/>
                  <w:szCs w:val="18"/>
                </w:rPr>
                <w:t>DL PRS Resources for DL-TDOA on a band</w:t>
              </w:r>
            </w:ins>
          </w:p>
        </w:tc>
        <w:tc>
          <w:tcPr>
            <w:tcW w:w="3436" w:type="dxa"/>
          </w:tcPr>
          <w:p w14:paraId="6FB74E92" w14:textId="77777777" w:rsidR="00E977F7" w:rsidRPr="009A1204" w:rsidRDefault="00E977F7" w:rsidP="00025BED">
            <w:pPr>
              <w:numPr>
                <w:ilvl w:val="0"/>
                <w:numId w:val="81"/>
              </w:numPr>
              <w:spacing w:afterLines="50" w:after="163"/>
              <w:jc w:val="both"/>
              <w:rPr>
                <w:ins w:id="4175" w:author="Intel" w:date="2021-01-12T13:39:00Z"/>
                <w:rFonts w:asciiTheme="majorHAnsi" w:eastAsiaTheme="minorEastAsia" w:hAnsiTheme="majorHAnsi" w:cstheme="majorHAnsi"/>
                <w:sz w:val="18"/>
                <w:szCs w:val="18"/>
              </w:rPr>
            </w:pPr>
            <w:ins w:id="4176" w:author="Intel" w:date="2021-01-12T13:39:00Z">
              <w:r w:rsidRPr="009A1204">
                <w:rPr>
                  <w:rFonts w:asciiTheme="majorHAnsi" w:eastAsiaTheme="minorEastAsia" w:hAnsiTheme="majorHAnsi" w:cstheme="majorHAnsi"/>
                  <w:sz w:val="18"/>
                  <w:szCs w:val="18"/>
                </w:rPr>
                <w:t xml:space="preserve">Max number of DL PRS Resources per DL PRS Resource Set </w:t>
              </w:r>
            </w:ins>
          </w:p>
          <w:p w14:paraId="664E1BF7" w14:textId="77777777" w:rsidR="00E977F7" w:rsidRPr="009A1204" w:rsidRDefault="00E977F7" w:rsidP="00025BED">
            <w:pPr>
              <w:spacing w:afterLines="50" w:after="163"/>
              <w:jc w:val="both"/>
              <w:rPr>
                <w:ins w:id="4177" w:author="Intel" w:date="2021-01-12T13:39:00Z"/>
                <w:rFonts w:asciiTheme="majorHAnsi" w:eastAsiaTheme="minorEastAsia" w:hAnsiTheme="majorHAnsi" w:cstheme="majorHAnsi"/>
                <w:sz w:val="18"/>
                <w:szCs w:val="18"/>
              </w:rPr>
            </w:pPr>
            <w:ins w:id="4178" w:author="Intel" w:date="2021-01-12T13:39:00Z">
              <w:r w:rsidRPr="009A1204">
                <w:rPr>
                  <w:rFonts w:asciiTheme="majorHAnsi" w:eastAsiaTheme="minorEastAsia" w:hAnsiTheme="majorHAnsi" w:cstheme="majorHAnsi"/>
                  <w:sz w:val="18"/>
                  <w:szCs w:val="18"/>
                </w:rPr>
                <w:t>Values = {</w:t>
              </w:r>
              <w:r>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ins>
          </w:p>
          <w:p w14:paraId="5D93C658" w14:textId="77777777" w:rsidR="00E977F7" w:rsidRPr="009A1204" w:rsidRDefault="00E977F7" w:rsidP="00025BED">
            <w:pPr>
              <w:spacing w:afterLines="50" w:after="163"/>
              <w:jc w:val="both"/>
              <w:rPr>
                <w:ins w:id="4179" w:author="Intel" w:date="2021-01-12T13:39:00Z"/>
                <w:rFonts w:asciiTheme="majorHAnsi" w:eastAsiaTheme="minorEastAsia" w:hAnsiTheme="majorHAnsi" w:cstheme="majorHAnsi"/>
                <w:sz w:val="18"/>
                <w:szCs w:val="18"/>
              </w:rPr>
            </w:pPr>
            <w:ins w:id="4180" w:author="Intel" w:date="2021-01-12T13:39:00Z">
              <w:r w:rsidRPr="009A1204">
                <w:rPr>
                  <w:rFonts w:asciiTheme="majorHAnsi" w:eastAsiaTheme="minorEastAsia" w:hAnsiTheme="majorHAnsi" w:cstheme="majorHAnsi"/>
                  <w:sz w:val="18"/>
                  <w:szCs w:val="18"/>
                </w:rPr>
                <w:t>Note: 16, 32, 64 are only applicable to FR2 bands</w:t>
              </w:r>
            </w:ins>
          </w:p>
          <w:p w14:paraId="092D023A" w14:textId="77777777" w:rsidR="00E977F7" w:rsidRPr="009A1204" w:rsidRDefault="00E977F7" w:rsidP="00025BED">
            <w:pPr>
              <w:numPr>
                <w:ilvl w:val="0"/>
                <w:numId w:val="81"/>
              </w:numPr>
              <w:spacing w:afterLines="50" w:after="163"/>
              <w:jc w:val="both"/>
              <w:rPr>
                <w:ins w:id="4181" w:author="Intel" w:date="2021-01-12T13:39:00Z"/>
                <w:rFonts w:asciiTheme="majorHAnsi" w:eastAsiaTheme="minorEastAsia" w:hAnsiTheme="majorHAnsi" w:cstheme="majorHAnsi"/>
                <w:sz w:val="18"/>
                <w:szCs w:val="18"/>
              </w:rPr>
            </w:pPr>
            <w:ins w:id="4182" w:author="Intel" w:date="2021-01-12T13:39:00Z">
              <w:r w:rsidRPr="009A1204">
                <w:rPr>
                  <w:rFonts w:asciiTheme="majorHAnsi" w:eastAsiaTheme="minorEastAsia" w:hAnsiTheme="majorHAnsi" w:cstheme="majorHAnsi"/>
                  <w:sz w:val="18"/>
                  <w:szCs w:val="18"/>
                </w:rPr>
                <w:t xml:space="preserve">Max number of DL PRS Resources per positioning frequency layer. </w:t>
              </w:r>
            </w:ins>
          </w:p>
          <w:p w14:paraId="1EBB1FE6" w14:textId="77777777" w:rsidR="00E977F7" w:rsidRPr="009A1204" w:rsidRDefault="00E977F7" w:rsidP="00025BED">
            <w:pPr>
              <w:spacing w:afterLines="50" w:after="163"/>
              <w:jc w:val="both"/>
              <w:rPr>
                <w:ins w:id="4183" w:author="Intel" w:date="2021-01-12T13:39:00Z"/>
                <w:rFonts w:asciiTheme="majorHAnsi" w:eastAsiaTheme="minorEastAsia" w:hAnsiTheme="majorHAnsi" w:cstheme="majorHAnsi"/>
                <w:sz w:val="18"/>
                <w:szCs w:val="18"/>
              </w:rPr>
            </w:pPr>
            <w:ins w:id="4184" w:author="Intel" w:date="2021-01-12T13:39:00Z">
              <w:r w:rsidRPr="009A1204">
                <w:rPr>
                  <w:rFonts w:asciiTheme="majorHAnsi" w:eastAsiaTheme="minorEastAsia" w:hAnsiTheme="majorHAnsi" w:cstheme="majorHAnsi"/>
                  <w:sz w:val="18"/>
                  <w:szCs w:val="18"/>
                </w:rPr>
                <w:t>Values = {6, 24, 32, 64, 96, 128, 256, 512, 1024}</w:t>
              </w:r>
            </w:ins>
          </w:p>
          <w:p w14:paraId="0BC37035" w14:textId="77777777" w:rsidR="00E977F7" w:rsidRPr="009A1204" w:rsidRDefault="00E977F7" w:rsidP="00025BED">
            <w:pPr>
              <w:pStyle w:val="TAL"/>
              <w:spacing w:after="160" w:line="259" w:lineRule="auto"/>
              <w:rPr>
                <w:ins w:id="4185" w:author="Intel" w:date="2021-01-12T13:39:00Z"/>
                <w:rFonts w:asciiTheme="majorHAnsi" w:eastAsia="SimSun" w:hAnsiTheme="majorHAnsi" w:cstheme="majorHAnsi"/>
                <w:szCs w:val="18"/>
                <w:lang w:val="en-US"/>
              </w:rPr>
            </w:pPr>
            <w:ins w:id="4186" w:author="Intel" w:date="2021-01-12T13:39:00Z">
              <w:r w:rsidRPr="009A1204">
                <w:rPr>
                  <w:rFonts w:asciiTheme="majorHAnsi" w:hAnsiTheme="majorHAnsi" w:cstheme="majorHAnsi"/>
                  <w:szCs w:val="18"/>
                </w:rPr>
                <w:t>Note: 6 is only applicable to FR1 bands</w:t>
              </w:r>
            </w:ins>
          </w:p>
        </w:tc>
        <w:tc>
          <w:tcPr>
            <w:tcW w:w="1440" w:type="dxa"/>
          </w:tcPr>
          <w:p w14:paraId="63B456D3" w14:textId="77777777" w:rsidR="00E977F7" w:rsidRPr="009A1204" w:rsidRDefault="00E977F7" w:rsidP="00025BED">
            <w:pPr>
              <w:pStyle w:val="TAL"/>
              <w:jc w:val="center"/>
              <w:rPr>
                <w:ins w:id="4187" w:author="Intel" w:date="2021-01-12T13:39:00Z"/>
                <w:rFonts w:asciiTheme="majorHAnsi" w:hAnsiTheme="majorHAnsi" w:cstheme="majorHAnsi"/>
                <w:szCs w:val="18"/>
                <w:lang w:eastAsia="ja-JP"/>
              </w:rPr>
            </w:pPr>
            <w:ins w:id="4188" w:author="Intel" w:date="2021-01-12T13:39:00Z">
              <w:r w:rsidRPr="009A1204">
                <w:rPr>
                  <w:rFonts w:asciiTheme="majorHAnsi" w:hAnsiTheme="majorHAnsi" w:cstheme="majorHAnsi"/>
                  <w:szCs w:val="18"/>
                </w:rPr>
                <w:t>13-1</w:t>
              </w:r>
            </w:ins>
          </w:p>
        </w:tc>
        <w:tc>
          <w:tcPr>
            <w:tcW w:w="3060" w:type="dxa"/>
          </w:tcPr>
          <w:p w14:paraId="1873D7FD" w14:textId="77777777" w:rsidR="00E977F7" w:rsidRPr="001B1BC0" w:rsidRDefault="00E977F7" w:rsidP="00025BED">
            <w:pPr>
              <w:pStyle w:val="TAL"/>
              <w:rPr>
                <w:ins w:id="4189" w:author="Intel" w:date="2021-01-12T13:39:00Z"/>
                <w:i/>
                <w:iCs/>
              </w:rPr>
            </w:pPr>
            <w:ins w:id="4190" w:author="Intel" w:date="2021-01-12T13:39:00Z">
              <w:r w:rsidRPr="001B1BC0">
                <w:rPr>
                  <w:i/>
                  <w:iCs/>
                </w:rPr>
                <w:t>1 maxNrOfDL-PRS-ResourcesPerResourceSet-r16</w:t>
              </w:r>
            </w:ins>
          </w:p>
          <w:p w14:paraId="2F31B7A3" w14:textId="77777777" w:rsidR="00E977F7" w:rsidRPr="001B1BC0" w:rsidRDefault="00E977F7" w:rsidP="00025BED">
            <w:pPr>
              <w:pStyle w:val="TAL"/>
              <w:rPr>
                <w:ins w:id="4191" w:author="Intel" w:date="2021-01-12T13:39:00Z"/>
                <w:rFonts w:asciiTheme="majorHAnsi" w:hAnsiTheme="majorHAnsi" w:cstheme="majorHAnsi"/>
                <w:bCs/>
                <w:i/>
                <w:iCs/>
                <w:szCs w:val="18"/>
              </w:rPr>
            </w:pPr>
            <w:ins w:id="4192" w:author="Intel" w:date="2021-01-12T13:39:00Z">
              <w:r w:rsidRPr="001B1BC0">
                <w:rPr>
                  <w:i/>
                  <w:iCs/>
                </w:rPr>
                <w:t>2 maxNrOfDL-PRS-ResourcesPerPositioningFrequencylayer-r16</w:t>
              </w:r>
            </w:ins>
          </w:p>
        </w:tc>
        <w:tc>
          <w:tcPr>
            <w:tcW w:w="2790" w:type="dxa"/>
          </w:tcPr>
          <w:p w14:paraId="215EC0EF" w14:textId="77777777" w:rsidR="00E977F7" w:rsidRPr="001B1BC0" w:rsidRDefault="00E977F7" w:rsidP="00025BED">
            <w:pPr>
              <w:pStyle w:val="TAL"/>
              <w:rPr>
                <w:ins w:id="4193" w:author="Intel" w:date="2021-01-12T13:39:00Z"/>
                <w:i/>
                <w:iCs/>
              </w:rPr>
            </w:pPr>
            <w:ins w:id="4194" w:author="Intel" w:date="2021-01-12T13:39:00Z">
              <w:r w:rsidRPr="001B1BC0">
                <w:rPr>
                  <w:i/>
                  <w:iCs/>
                </w:rPr>
                <w:t>DL-PRS-ResourcesCapabilityPerBand-r16</w:t>
              </w:r>
            </w:ins>
          </w:p>
          <w:p w14:paraId="4B1C46B3" w14:textId="77777777" w:rsidR="00E977F7" w:rsidRPr="001B1BC0" w:rsidRDefault="00E977F7" w:rsidP="00025BED">
            <w:pPr>
              <w:pStyle w:val="TAL"/>
              <w:rPr>
                <w:ins w:id="4195" w:author="Intel" w:date="2021-01-12T13:39:00Z"/>
                <w:i/>
                <w:iCs/>
              </w:rPr>
            </w:pPr>
          </w:p>
          <w:p w14:paraId="16D10B82" w14:textId="77777777" w:rsidR="00E977F7" w:rsidRPr="001B1BC0" w:rsidRDefault="00E977F7" w:rsidP="00025BED">
            <w:pPr>
              <w:pStyle w:val="TAL"/>
              <w:rPr>
                <w:ins w:id="4196" w:author="Intel" w:date="2021-01-12T13:39:00Z"/>
                <w:rFonts w:asciiTheme="majorHAnsi" w:hAnsiTheme="majorHAnsi" w:cstheme="majorHAnsi"/>
                <w:bCs/>
                <w:i/>
                <w:iCs/>
                <w:szCs w:val="18"/>
              </w:rPr>
            </w:pPr>
            <w:ins w:id="4197" w:author="Intel" w:date="2021-01-12T13:39:00Z">
              <w:r w:rsidRPr="001B1BC0">
                <w:rPr>
                  <w:i/>
                  <w:iCs/>
                </w:rPr>
                <w:t>LPP</w:t>
              </w:r>
            </w:ins>
          </w:p>
        </w:tc>
        <w:tc>
          <w:tcPr>
            <w:tcW w:w="1530" w:type="dxa"/>
          </w:tcPr>
          <w:p w14:paraId="6CB342D4" w14:textId="77777777" w:rsidR="00E977F7" w:rsidRPr="00690988" w:rsidRDefault="00E977F7" w:rsidP="00025BED">
            <w:pPr>
              <w:pStyle w:val="TAL"/>
              <w:jc w:val="center"/>
              <w:rPr>
                <w:ins w:id="4198" w:author="Intel" w:date="2021-01-12T13:39:00Z"/>
                <w:rFonts w:asciiTheme="majorHAnsi" w:hAnsiTheme="majorHAnsi" w:cstheme="majorHAnsi"/>
                <w:bCs/>
                <w:szCs w:val="18"/>
              </w:rPr>
            </w:pPr>
            <w:ins w:id="4199" w:author="Intel" w:date="2021-01-12T13:39:00Z">
              <w:r>
                <w:rPr>
                  <w:rFonts w:asciiTheme="majorHAnsi" w:eastAsia="MS Mincho" w:hAnsiTheme="majorHAnsi" w:cstheme="majorHAnsi" w:hint="eastAsia"/>
                  <w:bCs/>
                  <w:szCs w:val="18"/>
                  <w:lang w:eastAsia="ja-JP"/>
                </w:rPr>
                <w:t>n/a</w:t>
              </w:r>
            </w:ins>
          </w:p>
        </w:tc>
        <w:tc>
          <w:tcPr>
            <w:tcW w:w="1620" w:type="dxa"/>
          </w:tcPr>
          <w:p w14:paraId="3417BF98" w14:textId="77777777" w:rsidR="00E977F7" w:rsidRPr="00690988" w:rsidRDefault="00E977F7" w:rsidP="00025BED">
            <w:pPr>
              <w:pStyle w:val="TAL"/>
              <w:jc w:val="center"/>
              <w:rPr>
                <w:ins w:id="4200" w:author="Intel" w:date="2021-01-12T13:39:00Z"/>
                <w:rFonts w:asciiTheme="majorHAnsi" w:hAnsiTheme="majorHAnsi" w:cstheme="majorHAnsi"/>
                <w:bCs/>
                <w:szCs w:val="18"/>
                <w:highlight w:val="yellow"/>
              </w:rPr>
            </w:pPr>
            <w:ins w:id="4201" w:author="Intel" w:date="2021-01-12T13:39:00Z">
              <w:r>
                <w:rPr>
                  <w:rFonts w:asciiTheme="majorHAnsi" w:eastAsia="MS Mincho" w:hAnsiTheme="majorHAnsi" w:cstheme="majorHAnsi" w:hint="eastAsia"/>
                  <w:bCs/>
                  <w:szCs w:val="18"/>
                  <w:lang w:eastAsia="ja-JP"/>
                </w:rPr>
                <w:t>n/a</w:t>
              </w:r>
            </w:ins>
          </w:p>
        </w:tc>
        <w:tc>
          <w:tcPr>
            <w:tcW w:w="1800" w:type="dxa"/>
          </w:tcPr>
          <w:p w14:paraId="0E1DF85F" w14:textId="77777777" w:rsidR="00E977F7" w:rsidRPr="00690988" w:rsidRDefault="00E977F7" w:rsidP="00025BED">
            <w:pPr>
              <w:pStyle w:val="TAH"/>
              <w:jc w:val="left"/>
              <w:rPr>
                <w:ins w:id="4202" w:author="Intel" w:date="2021-01-12T13:39:00Z"/>
                <w:rFonts w:asciiTheme="majorHAnsi" w:hAnsiTheme="majorHAnsi" w:cstheme="majorHAnsi"/>
                <w:b w:val="0"/>
                <w:bCs/>
                <w:szCs w:val="18"/>
              </w:rPr>
            </w:pPr>
            <w:ins w:id="4203" w:author="Intel" w:date="2021-01-12T13:39:00Z">
              <w:r w:rsidRPr="00690988">
                <w:rPr>
                  <w:rFonts w:asciiTheme="majorHAnsi" w:hAnsiTheme="majorHAnsi" w:cstheme="majorHAnsi"/>
                  <w:b w:val="0"/>
                  <w:bCs/>
                  <w:szCs w:val="18"/>
                </w:rPr>
                <w:t>Need for location server to know if the feature is supported.</w:t>
              </w:r>
            </w:ins>
          </w:p>
          <w:p w14:paraId="2ECE194C" w14:textId="77777777" w:rsidR="00E977F7" w:rsidRDefault="00E977F7" w:rsidP="00025BED">
            <w:pPr>
              <w:pStyle w:val="TAH"/>
              <w:jc w:val="left"/>
              <w:rPr>
                <w:ins w:id="4204" w:author="Intel" w:date="2021-01-12T13:39:00Z"/>
                <w:rFonts w:asciiTheme="majorHAnsi" w:eastAsia="MS Mincho" w:hAnsiTheme="majorHAnsi" w:cstheme="majorHAnsi"/>
                <w:b w:val="0"/>
                <w:bCs/>
                <w:szCs w:val="18"/>
              </w:rPr>
            </w:pPr>
          </w:p>
          <w:p w14:paraId="33AD48B5" w14:textId="77777777" w:rsidR="00E977F7" w:rsidRPr="004F548E" w:rsidRDefault="00E977F7" w:rsidP="00025BED">
            <w:pPr>
              <w:pStyle w:val="TAH"/>
              <w:jc w:val="left"/>
              <w:rPr>
                <w:ins w:id="4205" w:author="Intel" w:date="2021-01-12T13:39:00Z"/>
                <w:rFonts w:asciiTheme="majorHAnsi" w:eastAsia="MS Mincho" w:hAnsiTheme="majorHAnsi" w:cstheme="majorHAnsi"/>
                <w:b w:val="0"/>
                <w:bCs/>
                <w:szCs w:val="18"/>
              </w:rPr>
            </w:pPr>
            <w:ins w:id="4206" w:author="Intel" w:date="2021-01-12T13:39: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980" w:type="dxa"/>
          </w:tcPr>
          <w:p w14:paraId="19CB2844" w14:textId="77777777" w:rsidR="00E977F7" w:rsidRPr="00690988" w:rsidRDefault="00E977F7" w:rsidP="00025BED">
            <w:pPr>
              <w:pStyle w:val="TAL"/>
              <w:rPr>
                <w:ins w:id="4207" w:author="Intel" w:date="2021-01-12T13:39:00Z"/>
                <w:rFonts w:asciiTheme="majorHAnsi" w:hAnsiTheme="majorHAnsi" w:cstheme="majorHAnsi"/>
                <w:bCs/>
                <w:szCs w:val="18"/>
              </w:rPr>
            </w:pPr>
            <w:ins w:id="4208"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2798C6D0" w14:textId="77777777" w:rsidTr="00025BED">
        <w:trPr>
          <w:trHeight w:val="20"/>
          <w:ins w:id="4209" w:author="Intel" w:date="2021-01-12T13:39:00Z"/>
        </w:trPr>
        <w:tc>
          <w:tcPr>
            <w:tcW w:w="1130" w:type="dxa"/>
          </w:tcPr>
          <w:p w14:paraId="6D01F57C" w14:textId="77777777" w:rsidR="00E977F7" w:rsidRPr="00690988" w:rsidRDefault="00E977F7" w:rsidP="00025BED">
            <w:pPr>
              <w:pStyle w:val="TAL"/>
              <w:spacing w:line="256" w:lineRule="auto"/>
              <w:rPr>
                <w:ins w:id="4210" w:author="Intel" w:date="2021-01-12T13:39:00Z"/>
                <w:rFonts w:asciiTheme="majorHAnsi" w:hAnsiTheme="majorHAnsi" w:cstheme="majorHAnsi"/>
                <w:szCs w:val="18"/>
              </w:rPr>
            </w:pPr>
          </w:p>
        </w:tc>
        <w:tc>
          <w:tcPr>
            <w:tcW w:w="710" w:type="dxa"/>
          </w:tcPr>
          <w:p w14:paraId="7F33859D" w14:textId="77777777" w:rsidR="00E977F7" w:rsidRPr="009A1204" w:rsidRDefault="00E977F7" w:rsidP="00025BED">
            <w:pPr>
              <w:pStyle w:val="TAL"/>
              <w:rPr>
                <w:ins w:id="4211" w:author="Intel" w:date="2021-01-12T13:39:00Z"/>
                <w:rFonts w:asciiTheme="majorHAnsi" w:eastAsia="MS Mincho" w:hAnsiTheme="majorHAnsi" w:cstheme="majorHAnsi"/>
                <w:bCs/>
                <w:szCs w:val="18"/>
                <w:lang w:eastAsia="ja-JP"/>
              </w:rPr>
            </w:pPr>
            <w:ins w:id="4212" w:author="Intel" w:date="2021-01-12T13:39:00Z">
              <w:r>
                <w:rPr>
                  <w:rFonts w:asciiTheme="majorHAnsi" w:eastAsia="MS Mincho" w:hAnsiTheme="majorHAnsi" w:cstheme="majorHAnsi" w:hint="eastAsia"/>
                  <w:bCs/>
                  <w:szCs w:val="18"/>
                  <w:lang w:eastAsia="ja-JP"/>
                </w:rPr>
                <w:t>1</w:t>
              </w:r>
              <w:r>
                <w:rPr>
                  <w:rFonts w:asciiTheme="majorHAnsi" w:eastAsia="MS Mincho" w:hAnsiTheme="majorHAnsi" w:cstheme="majorHAnsi"/>
                  <w:bCs/>
                  <w:szCs w:val="18"/>
                  <w:lang w:eastAsia="ja-JP"/>
                </w:rPr>
                <w:t>3-3b</w:t>
              </w:r>
            </w:ins>
          </w:p>
        </w:tc>
        <w:tc>
          <w:tcPr>
            <w:tcW w:w="1559" w:type="dxa"/>
          </w:tcPr>
          <w:p w14:paraId="7699C3B4" w14:textId="77777777" w:rsidR="00E977F7" w:rsidRPr="009A1204" w:rsidRDefault="00E977F7" w:rsidP="00025BED">
            <w:pPr>
              <w:pStyle w:val="TAL"/>
              <w:rPr>
                <w:ins w:id="4213" w:author="Intel" w:date="2021-01-12T13:39:00Z"/>
                <w:rFonts w:asciiTheme="majorHAnsi" w:hAnsiTheme="majorHAnsi" w:cstheme="majorHAnsi"/>
                <w:bCs/>
                <w:szCs w:val="18"/>
              </w:rPr>
            </w:pPr>
            <w:ins w:id="4214" w:author="Intel" w:date="2021-01-12T13:39:00Z">
              <w:r w:rsidRPr="009A1204">
                <w:rPr>
                  <w:rFonts w:asciiTheme="majorHAnsi" w:hAnsiTheme="majorHAnsi" w:cstheme="majorHAnsi"/>
                  <w:bCs/>
                  <w:szCs w:val="18"/>
                </w:rPr>
                <w:t>DL PRS Resources for DL-TDOA on a band combination</w:t>
              </w:r>
            </w:ins>
          </w:p>
        </w:tc>
        <w:tc>
          <w:tcPr>
            <w:tcW w:w="3436" w:type="dxa"/>
          </w:tcPr>
          <w:p w14:paraId="03F5D159" w14:textId="77777777" w:rsidR="00E977F7" w:rsidRPr="009A1204" w:rsidRDefault="00E977F7" w:rsidP="00025BED">
            <w:pPr>
              <w:numPr>
                <w:ilvl w:val="0"/>
                <w:numId w:val="82"/>
              </w:numPr>
              <w:spacing w:afterLines="50" w:after="163"/>
              <w:jc w:val="both"/>
              <w:rPr>
                <w:ins w:id="4215" w:author="Intel" w:date="2021-01-12T13:39:00Z"/>
                <w:rFonts w:asciiTheme="majorHAnsi" w:eastAsiaTheme="minorEastAsia" w:hAnsiTheme="majorHAnsi" w:cstheme="majorHAnsi"/>
                <w:sz w:val="18"/>
                <w:szCs w:val="18"/>
              </w:rPr>
            </w:pPr>
            <w:ins w:id="4216" w:author="Intel" w:date="2021-01-12T13:39:00Z">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ins>
          </w:p>
          <w:p w14:paraId="086CE7AD" w14:textId="77777777" w:rsidR="00E977F7" w:rsidRPr="009A1204" w:rsidRDefault="00E977F7" w:rsidP="00025BED">
            <w:pPr>
              <w:spacing w:afterLines="50" w:after="163"/>
              <w:jc w:val="both"/>
              <w:rPr>
                <w:ins w:id="4217" w:author="Intel" w:date="2021-01-12T13:39:00Z"/>
                <w:rFonts w:asciiTheme="majorHAnsi" w:eastAsiaTheme="minorEastAsia" w:hAnsiTheme="majorHAnsi" w:cstheme="majorHAnsi"/>
                <w:sz w:val="18"/>
                <w:szCs w:val="18"/>
              </w:rPr>
            </w:pPr>
            <w:ins w:id="4218" w:author="Intel" w:date="2021-01-12T13:39:00Z">
              <w:r w:rsidRPr="009A1204">
                <w:rPr>
                  <w:rFonts w:asciiTheme="majorHAnsi" w:eastAsiaTheme="minorEastAsia" w:hAnsiTheme="majorHAnsi" w:cstheme="majorHAnsi"/>
                  <w:sz w:val="18"/>
                  <w:szCs w:val="18"/>
                </w:rPr>
                <w:t>Values = {6, 24, 64, 128, 192, 256, 512, 1024, 2048}</w:t>
              </w:r>
            </w:ins>
          </w:p>
          <w:p w14:paraId="55008EFE" w14:textId="77777777" w:rsidR="00E977F7" w:rsidRPr="009A1204" w:rsidRDefault="00E977F7" w:rsidP="00025BED">
            <w:pPr>
              <w:spacing w:afterLines="50" w:after="163"/>
              <w:jc w:val="both"/>
              <w:rPr>
                <w:ins w:id="4219" w:author="Intel" w:date="2021-01-12T13:39:00Z"/>
                <w:rFonts w:asciiTheme="majorHAnsi" w:eastAsiaTheme="minorEastAsia" w:hAnsiTheme="majorHAnsi" w:cstheme="majorHAnsi"/>
                <w:sz w:val="18"/>
                <w:szCs w:val="18"/>
              </w:rPr>
            </w:pPr>
            <w:ins w:id="4220" w:author="Intel" w:date="2021-01-12T13:39:00Z">
              <w:r w:rsidRPr="009A1204">
                <w:rPr>
                  <w:rFonts w:asciiTheme="majorHAnsi" w:eastAsiaTheme="minorEastAsia" w:hAnsiTheme="majorHAnsi" w:cstheme="majorHAnsi"/>
                  <w:sz w:val="18"/>
                  <w:szCs w:val="18"/>
                </w:rPr>
                <w:t>Note this is reported for FR1 only BC.</w:t>
              </w:r>
            </w:ins>
          </w:p>
          <w:p w14:paraId="117A9A7E" w14:textId="77777777" w:rsidR="00E977F7" w:rsidRPr="009A1204" w:rsidRDefault="00E977F7" w:rsidP="00025BED">
            <w:pPr>
              <w:numPr>
                <w:ilvl w:val="0"/>
                <w:numId w:val="82"/>
              </w:numPr>
              <w:spacing w:afterLines="50" w:after="163"/>
              <w:jc w:val="both"/>
              <w:rPr>
                <w:ins w:id="4221" w:author="Intel" w:date="2021-01-12T13:39:00Z"/>
                <w:rFonts w:asciiTheme="majorHAnsi" w:eastAsiaTheme="minorEastAsia" w:hAnsiTheme="majorHAnsi" w:cstheme="majorHAnsi"/>
                <w:sz w:val="18"/>
                <w:szCs w:val="18"/>
              </w:rPr>
            </w:pPr>
            <w:ins w:id="4222"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FR2-only.</w:t>
              </w:r>
            </w:ins>
          </w:p>
          <w:p w14:paraId="27857CB0" w14:textId="77777777" w:rsidR="00E977F7" w:rsidRPr="009A1204" w:rsidRDefault="00E977F7" w:rsidP="00025BED">
            <w:pPr>
              <w:spacing w:afterLines="50" w:after="163"/>
              <w:jc w:val="both"/>
              <w:rPr>
                <w:ins w:id="4223" w:author="Intel" w:date="2021-01-12T13:39:00Z"/>
                <w:rFonts w:asciiTheme="majorHAnsi" w:eastAsiaTheme="minorEastAsia" w:hAnsiTheme="majorHAnsi" w:cstheme="majorHAnsi"/>
                <w:sz w:val="18"/>
                <w:szCs w:val="18"/>
              </w:rPr>
            </w:pPr>
            <w:ins w:id="4224" w:author="Intel" w:date="2021-01-12T13:39:00Z">
              <w:r w:rsidRPr="009A1204">
                <w:rPr>
                  <w:rFonts w:asciiTheme="majorHAnsi" w:eastAsiaTheme="minorEastAsia" w:hAnsiTheme="majorHAnsi" w:cstheme="majorHAnsi"/>
                  <w:sz w:val="18"/>
                  <w:szCs w:val="18"/>
                </w:rPr>
                <w:t>Values = {24, 64, 96, 128, 192, 256, 512, 1024, 2048}</w:t>
              </w:r>
            </w:ins>
          </w:p>
          <w:p w14:paraId="470D2628" w14:textId="77777777" w:rsidR="00E977F7" w:rsidRPr="009A1204" w:rsidRDefault="00E977F7" w:rsidP="00025BED">
            <w:pPr>
              <w:spacing w:afterLines="50" w:after="163"/>
              <w:jc w:val="both"/>
              <w:rPr>
                <w:ins w:id="4225" w:author="Intel" w:date="2021-01-12T13:39:00Z"/>
                <w:rFonts w:asciiTheme="majorHAnsi" w:eastAsiaTheme="minorEastAsia" w:hAnsiTheme="majorHAnsi" w:cstheme="majorHAnsi"/>
                <w:sz w:val="18"/>
                <w:szCs w:val="18"/>
              </w:rPr>
            </w:pPr>
            <w:ins w:id="4226" w:author="Intel" w:date="2021-01-12T13:39:00Z">
              <w:r w:rsidRPr="009A1204">
                <w:rPr>
                  <w:rFonts w:asciiTheme="majorHAnsi" w:eastAsiaTheme="minorEastAsia" w:hAnsiTheme="majorHAnsi" w:cstheme="majorHAnsi"/>
                  <w:sz w:val="18"/>
                  <w:szCs w:val="18"/>
                </w:rPr>
                <w:t>Note this is reported for FR2 only BC</w:t>
              </w:r>
            </w:ins>
          </w:p>
          <w:p w14:paraId="5E7DAB8A" w14:textId="77777777" w:rsidR="00E977F7" w:rsidRPr="009A1204" w:rsidRDefault="00E977F7" w:rsidP="00025BED">
            <w:pPr>
              <w:numPr>
                <w:ilvl w:val="0"/>
                <w:numId w:val="82"/>
              </w:numPr>
              <w:spacing w:afterLines="50" w:after="163"/>
              <w:jc w:val="both"/>
              <w:rPr>
                <w:ins w:id="4227" w:author="Intel" w:date="2021-01-12T13:39:00Z"/>
                <w:rFonts w:asciiTheme="majorHAnsi" w:eastAsiaTheme="minorEastAsia" w:hAnsiTheme="majorHAnsi" w:cstheme="majorHAnsi"/>
                <w:sz w:val="18"/>
                <w:szCs w:val="18"/>
              </w:rPr>
            </w:pPr>
            <w:ins w:id="4228"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ins>
          </w:p>
          <w:p w14:paraId="162AB343" w14:textId="77777777" w:rsidR="00E977F7" w:rsidRPr="009A1204" w:rsidRDefault="00E977F7" w:rsidP="00025BED">
            <w:pPr>
              <w:spacing w:afterLines="50" w:after="163"/>
              <w:jc w:val="both"/>
              <w:rPr>
                <w:ins w:id="4229" w:author="Intel" w:date="2021-01-12T13:39:00Z"/>
                <w:rFonts w:asciiTheme="majorHAnsi" w:eastAsiaTheme="minorEastAsia" w:hAnsiTheme="majorHAnsi" w:cstheme="majorHAnsi"/>
                <w:sz w:val="18"/>
                <w:szCs w:val="18"/>
              </w:rPr>
            </w:pPr>
            <w:ins w:id="4230" w:author="Intel" w:date="2021-01-12T13:39:00Z">
              <w:r w:rsidRPr="009A1204">
                <w:rPr>
                  <w:rFonts w:asciiTheme="majorHAnsi" w:eastAsiaTheme="minorEastAsia" w:hAnsiTheme="majorHAnsi" w:cstheme="majorHAnsi"/>
                  <w:sz w:val="18"/>
                  <w:szCs w:val="18"/>
                </w:rPr>
                <w:t>Values = {6, 24, 64, 128, 192, 256, 512, 1024, 2048}</w:t>
              </w:r>
            </w:ins>
          </w:p>
          <w:p w14:paraId="7F2BDAEA" w14:textId="77777777" w:rsidR="00E977F7" w:rsidRPr="009A1204" w:rsidRDefault="00E977F7" w:rsidP="00025BED">
            <w:pPr>
              <w:spacing w:afterLines="50" w:after="163"/>
              <w:jc w:val="both"/>
              <w:rPr>
                <w:ins w:id="4231" w:author="Intel" w:date="2021-01-12T13:39:00Z"/>
                <w:rFonts w:asciiTheme="majorHAnsi" w:eastAsiaTheme="minorEastAsia" w:hAnsiTheme="majorHAnsi" w:cstheme="majorHAnsi"/>
                <w:sz w:val="18"/>
                <w:szCs w:val="18"/>
              </w:rPr>
            </w:pPr>
            <w:ins w:id="4232" w:author="Intel" w:date="2021-01-12T13:39:00Z">
              <w:r w:rsidRPr="009A1204">
                <w:rPr>
                  <w:rFonts w:asciiTheme="majorHAnsi" w:eastAsiaTheme="minorEastAsia" w:hAnsiTheme="majorHAnsi" w:cstheme="majorHAnsi"/>
                  <w:sz w:val="18"/>
                  <w:szCs w:val="18"/>
                </w:rPr>
                <w:t>Note this is reported for BC containing FR1 and FR2 bands</w:t>
              </w:r>
            </w:ins>
          </w:p>
          <w:p w14:paraId="507A5172" w14:textId="77777777" w:rsidR="00E977F7" w:rsidRPr="009A1204" w:rsidRDefault="00E977F7" w:rsidP="00025BED">
            <w:pPr>
              <w:numPr>
                <w:ilvl w:val="0"/>
                <w:numId w:val="82"/>
              </w:numPr>
              <w:spacing w:afterLines="50" w:after="163"/>
              <w:jc w:val="both"/>
              <w:rPr>
                <w:ins w:id="4233" w:author="Intel" w:date="2021-01-12T13:39:00Z"/>
                <w:rFonts w:asciiTheme="majorHAnsi" w:eastAsiaTheme="minorEastAsia" w:hAnsiTheme="majorHAnsi" w:cstheme="majorHAnsi"/>
                <w:sz w:val="18"/>
                <w:szCs w:val="18"/>
              </w:rPr>
            </w:pPr>
            <w:ins w:id="4234"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ins>
          </w:p>
          <w:p w14:paraId="7F9367CA" w14:textId="77777777" w:rsidR="00E977F7" w:rsidRPr="009A1204" w:rsidRDefault="00E977F7" w:rsidP="00025BED">
            <w:pPr>
              <w:spacing w:afterLines="50" w:after="163"/>
              <w:jc w:val="both"/>
              <w:rPr>
                <w:ins w:id="4235" w:author="Intel" w:date="2021-01-12T13:39:00Z"/>
                <w:rFonts w:asciiTheme="majorHAnsi" w:eastAsiaTheme="minorEastAsia" w:hAnsiTheme="majorHAnsi" w:cstheme="majorHAnsi"/>
                <w:sz w:val="18"/>
                <w:szCs w:val="18"/>
              </w:rPr>
            </w:pPr>
            <w:ins w:id="4236" w:author="Intel" w:date="2021-01-12T13:39:00Z">
              <w:r w:rsidRPr="009A1204">
                <w:rPr>
                  <w:rFonts w:asciiTheme="majorHAnsi" w:eastAsiaTheme="minorEastAsia" w:hAnsiTheme="majorHAnsi" w:cstheme="majorHAnsi"/>
                  <w:sz w:val="18"/>
                  <w:szCs w:val="18"/>
                </w:rPr>
                <w:t>Values = {24, 64, 96, 128, 192, 256, 512, 1024, 2048}</w:t>
              </w:r>
            </w:ins>
          </w:p>
          <w:p w14:paraId="5501A75E" w14:textId="77777777" w:rsidR="00E977F7" w:rsidRPr="009A1204" w:rsidRDefault="00E977F7" w:rsidP="00025BED">
            <w:pPr>
              <w:pStyle w:val="TAL"/>
              <w:spacing w:after="160" w:line="259" w:lineRule="auto"/>
              <w:rPr>
                <w:ins w:id="4237" w:author="Intel" w:date="2021-01-12T13:39:00Z"/>
                <w:rFonts w:asciiTheme="majorHAnsi" w:eastAsia="SimSun" w:hAnsiTheme="majorHAnsi" w:cstheme="majorHAnsi"/>
                <w:szCs w:val="18"/>
                <w:lang w:val="en-US"/>
              </w:rPr>
            </w:pPr>
            <w:ins w:id="4238" w:author="Intel" w:date="2021-01-12T13:39:00Z">
              <w:r w:rsidRPr="009A1204">
                <w:rPr>
                  <w:rFonts w:asciiTheme="majorHAnsi" w:hAnsiTheme="majorHAnsi" w:cstheme="majorHAnsi"/>
                  <w:szCs w:val="18"/>
                </w:rPr>
                <w:t>Note this is reported for BC containing FR1 and FR2 bands</w:t>
              </w:r>
            </w:ins>
          </w:p>
        </w:tc>
        <w:tc>
          <w:tcPr>
            <w:tcW w:w="1440" w:type="dxa"/>
          </w:tcPr>
          <w:p w14:paraId="3B7EAC12" w14:textId="77777777" w:rsidR="00E977F7" w:rsidRPr="009A1204" w:rsidRDefault="00E977F7" w:rsidP="00025BED">
            <w:pPr>
              <w:pStyle w:val="TAL"/>
              <w:jc w:val="center"/>
              <w:rPr>
                <w:ins w:id="4239" w:author="Intel" w:date="2021-01-12T13:39:00Z"/>
                <w:rFonts w:asciiTheme="majorHAnsi" w:hAnsiTheme="majorHAnsi" w:cstheme="majorHAnsi"/>
                <w:szCs w:val="18"/>
                <w:lang w:eastAsia="ja-JP"/>
              </w:rPr>
            </w:pPr>
            <w:ins w:id="4240" w:author="Intel" w:date="2021-01-12T13:39:00Z">
              <w:r w:rsidRPr="009A1204">
                <w:rPr>
                  <w:rFonts w:asciiTheme="majorHAnsi" w:hAnsiTheme="majorHAnsi" w:cstheme="majorHAnsi"/>
                  <w:szCs w:val="18"/>
                </w:rPr>
                <w:t>13-1</w:t>
              </w:r>
            </w:ins>
          </w:p>
        </w:tc>
        <w:tc>
          <w:tcPr>
            <w:tcW w:w="3060" w:type="dxa"/>
          </w:tcPr>
          <w:p w14:paraId="059C1019" w14:textId="77777777" w:rsidR="00E977F7" w:rsidRPr="001B1BC0" w:rsidRDefault="00E977F7" w:rsidP="00025BED">
            <w:pPr>
              <w:pStyle w:val="TAL"/>
              <w:rPr>
                <w:ins w:id="4241" w:author="Intel" w:date="2021-01-12T13:39:00Z"/>
                <w:i/>
                <w:iCs/>
              </w:rPr>
            </w:pPr>
            <w:ins w:id="4242" w:author="Intel" w:date="2021-01-12T13:39:00Z">
              <w:r w:rsidRPr="001B1BC0">
                <w:rPr>
                  <w:i/>
                  <w:iCs/>
                </w:rPr>
                <w:t>1 fr1-Only-r16</w:t>
              </w:r>
            </w:ins>
          </w:p>
          <w:p w14:paraId="4F225597" w14:textId="77777777" w:rsidR="00E977F7" w:rsidRPr="001B1BC0" w:rsidRDefault="00E977F7" w:rsidP="00025BED">
            <w:pPr>
              <w:pStyle w:val="TAL"/>
              <w:rPr>
                <w:ins w:id="4243" w:author="Intel" w:date="2021-01-12T13:39:00Z"/>
                <w:i/>
                <w:iCs/>
              </w:rPr>
            </w:pPr>
            <w:ins w:id="4244" w:author="Intel" w:date="2021-01-12T13:39:00Z">
              <w:r w:rsidRPr="001B1BC0">
                <w:rPr>
                  <w:i/>
                  <w:iCs/>
                </w:rPr>
                <w:t>2 fr2-Only-r16</w:t>
              </w:r>
            </w:ins>
          </w:p>
          <w:p w14:paraId="733A58C5" w14:textId="77777777" w:rsidR="00E977F7" w:rsidRPr="001B1BC0" w:rsidRDefault="00E977F7" w:rsidP="00025BED">
            <w:pPr>
              <w:pStyle w:val="TAL"/>
              <w:rPr>
                <w:ins w:id="4245" w:author="Intel" w:date="2021-01-12T13:39:00Z"/>
                <w:i/>
                <w:iCs/>
              </w:rPr>
            </w:pPr>
            <w:ins w:id="4246" w:author="Intel" w:date="2021-01-12T13:39:00Z">
              <w:r w:rsidRPr="001B1BC0">
                <w:rPr>
                  <w:i/>
                  <w:iCs/>
                </w:rPr>
                <w:t>3 fr1-r16/ fr1-FR2Mix-r16</w:t>
              </w:r>
            </w:ins>
          </w:p>
          <w:p w14:paraId="206C7262" w14:textId="77777777" w:rsidR="00E977F7" w:rsidRPr="001B1BC0" w:rsidRDefault="00E977F7" w:rsidP="00025BED">
            <w:pPr>
              <w:pStyle w:val="TAL"/>
              <w:rPr>
                <w:ins w:id="4247" w:author="Intel" w:date="2021-01-12T13:39:00Z"/>
                <w:rFonts w:asciiTheme="majorHAnsi" w:hAnsiTheme="majorHAnsi" w:cstheme="majorHAnsi"/>
                <w:bCs/>
                <w:i/>
                <w:iCs/>
                <w:szCs w:val="18"/>
              </w:rPr>
            </w:pPr>
            <w:ins w:id="4248" w:author="Intel" w:date="2021-01-12T13:39:00Z">
              <w:r w:rsidRPr="001B1BC0">
                <w:rPr>
                  <w:i/>
                  <w:iCs/>
                </w:rPr>
                <w:t>4 fr2-r16/ fr1-FR2Mix-r16</w:t>
              </w:r>
            </w:ins>
          </w:p>
        </w:tc>
        <w:tc>
          <w:tcPr>
            <w:tcW w:w="2790" w:type="dxa"/>
          </w:tcPr>
          <w:p w14:paraId="7B6CD3F8" w14:textId="77777777" w:rsidR="00E977F7" w:rsidRPr="001B1BC0" w:rsidRDefault="00E977F7" w:rsidP="00025BED">
            <w:pPr>
              <w:pStyle w:val="TAL"/>
              <w:rPr>
                <w:ins w:id="4249" w:author="Intel" w:date="2021-01-12T13:39:00Z"/>
                <w:i/>
                <w:iCs/>
              </w:rPr>
            </w:pPr>
            <w:ins w:id="4250" w:author="Intel" w:date="2021-01-12T13:39:00Z">
              <w:r w:rsidRPr="001B1BC0">
                <w:rPr>
                  <w:i/>
                  <w:iCs/>
                </w:rPr>
                <w:t xml:space="preserve">maxNrOfDL-PRS-ResourcesAcrossAllFL-TRP-ResourceSet-r16/ </w:t>
              </w:r>
            </w:ins>
          </w:p>
          <w:p w14:paraId="190CBE0B" w14:textId="77777777" w:rsidR="00E977F7" w:rsidRPr="001B1BC0" w:rsidRDefault="00E977F7" w:rsidP="00025BED">
            <w:pPr>
              <w:pStyle w:val="TAL"/>
              <w:rPr>
                <w:ins w:id="4251" w:author="Intel" w:date="2021-01-12T13:39:00Z"/>
                <w:i/>
                <w:iCs/>
              </w:rPr>
            </w:pPr>
            <w:ins w:id="4252" w:author="Intel" w:date="2021-01-12T13:39:00Z">
              <w:r w:rsidRPr="001B1BC0">
                <w:rPr>
                  <w:i/>
                  <w:iCs/>
                </w:rPr>
                <w:t>DL-PRS-ResourcesBandCombination-r16</w:t>
              </w:r>
            </w:ins>
          </w:p>
          <w:p w14:paraId="18E363AC" w14:textId="77777777" w:rsidR="00E977F7" w:rsidRPr="001B1BC0" w:rsidRDefault="00E977F7" w:rsidP="00025BED">
            <w:pPr>
              <w:pStyle w:val="TAL"/>
              <w:rPr>
                <w:ins w:id="4253" w:author="Intel" w:date="2021-01-12T13:39:00Z"/>
                <w:i/>
                <w:iCs/>
              </w:rPr>
            </w:pPr>
          </w:p>
          <w:p w14:paraId="66736F62" w14:textId="77777777" w:rsidR="00E977F7" w:rsidRPr="001B1BC0" w:rsidRDefault="00E977F7" w:rsidP="00025BED">
            <w:pPr>
              <w:pStyle w:val="TAL"/>
              <w:rPr>
                <w:ins w:id="4254" w:author="Intel" w:date="2021-01-12T13:39:00Z"/>
                <w:rFonts w:asciiTheme="majorHAnsi" w:hAnsiTheme="majorHAnsi" w:cstheme="majorHAnsi"/>
                <w:bCs/>
                <w:i/>
                <w:iCs/>
                <w:szCs w:val="18"/>
              </w:rPr>
            </w:pPr>
            <w:ins w:id="4255" w:author="Intel" w:date="2021-01-12T13:39:00Z">
              <w:r w:rsidRPr="001B1BC0">
                <w:rPr>
                  <w:i/>
                  <w:iCs/>
                </w:rPr>
                <w:t>LPP</w:t>
              </w:r>
            </w:ins>
          </w:p>
        </w:tc>
        <w:tc>
          <w:tcPr>
            <w:tcW w:w="1530" w:type="dxa"/>
          </w:tcPr>
          <w:p w14:paraId="758501C0" w14:textId="77777777" w:rsidR="00E977F7" w:rsidRPr="00690988" w:rsidRDefault="00E977F7" w:rsidP="00025BED">
            <w:pPr>
              <w:pStyle w:val="TAL"/>
              <w:jc w:val="center"/>
              <w:rPr>
                <w:ins w:id="4256" w:author="Intel" w:date="2021-01-12T13:39:00Z"/>
                <w:rFonts w:asciiTheme="majorHAnsi" w:hAnsiTheme="majorHAnsi" w:cstheme="majorHAnsi"/>
                <w:bCs/>
                <w:szCs w:val="18"/>
              </w:rPr>
            </w:pPr>
            <w:ins w:id="4257" w:author="Intel" w:date="2021-01-12T13:39:00Z">
              <w:r>
                <w:rPr>
                  <w:rFonts w:asciiTheme="majorHAnsi" w:eastAsia="MS Mincho" w:hAnsiTheme="majorHAnsi" w:cstheme="majorHAnsi" w:hint="eastAsia"/>
                  <w:bCs/>
                  <w:szCs w:val="18"/>
                  <w:lang w:eastAsia="ja-JP"/>
                </w:rPr>
                <w:t>n/a</w:t>
              </w:r>
            </w:ins>
          </w:p>
        </w:tc>
        <w:tc>
          <w:tcPr>
            <w:tcW w:w="1620" w:type="dxa"/>
          </w:tcPr>
          <w:p w14:paraId="0AA12C52" w14:textId="77777777" w:rsidR="00E977F7" w:rsidRPr="00690988" w:rsidRDefault="00E977F7" w:rsidP="00025BED">
            <w:pPr>
              <w:pStyle w:val="TAL"/>
              <w:jc w:val="center"/>
              <w:rPr>
                <w:ins w:id="4258" w:author="Intel" w:date="2021-01-12T13:39:00Z"/>
                <w:rFonts w:asciiTheme="majorHAnsi" w:hAnsiTheme="majorHAnsi" w:cstheme="majorHAnsi"/>
                <w:bCs/>
                <w:szCs w:val="18"/>
                <w:highlight w:val="yellow"/>
              </w:rPr>
            </w:pPr>
            <w:ins w:id="4259" w:author="Intel" w:date="2021-01-12T13:39:00Z">
              <w:r>
                <w:rPr>
                  <w:rFonts w:asciiTheme="majorHAnsi" w:eastAsia="MS Mincho" w:hAnsiTheme="majorHAnsi" w:cstheme="majorHAnsi" w:hint="eastAsia"/>
                  <w:bCs/>
                  <w:szCs w:val="18"/>
                  <w:lang w:eastAsia="ja-JP"/>
                </w:rPr>
                <w:t>n/a</w:t>
              </w:r>
            </w:ins>
          </w:p>
        </w:tc>
        <w:tc>
          <w:tcPr>
            <w:tcW w:w="1800" w:type="dxa"/>
          </w:tcPr>
          <w:p w14:paraId="642E0C25" w14:textId="77777777" w:rsidR="00E977F7" w:rsidRPr="00690988" w:rsidRDefault="00E977F7" w:rsidP="00025BED">
            <w:pPr>
              <w:pStyle w:val="TAH"/>
              <w:jc w:val="left"/>
              <w:rPr>
                <w:ins w:id="4260" w:author="Intel" w:date="2021-01-12T13:39:00Z"/>
                <w:rFonts w:asciiTheme="majorHAnsi" w:hAnsiTheme="majorHAnsi" w:cstheme="majorHAnsi"/>
                <w:b w:val="0"/>
                <w:bCs/>
                <w:szCs w:val="18"/>
              </w:rPr>
            </w:pPr>
            <w:ins w:id="4261" w:author="Intel" w:date="2021-01-12T13:39:00Z">
              <w:r w:rsidRPr="00690988">
                <w:rPr>
                  <w:rFonts w:asciiTheme="majorHAnsi" w:hAnsiTheme="majorHAnsi" w:cstheme="majorHAnsi"/>
                  <w:b w:val="0"/>
                  <w:bCs/>
                  <w:szCs w:val="18"/>
                </w:rPr>
                <w:t>Need for location server to know if the feature is supported.</w:t>
              </w:r>
            </w:ins>
          </w:p>
          <w:p w14:paraId="5594D6C9" w14:textId="77777777" w:rsidR="00E977F7" w:rsidRDefault="00E977F7" w:rsidP="00025BED">
            <w:pPr>
              <w:pStyle w:val="TAH"/>
              <w:jc w:val="left"/>
              <w:rPr>
                <w:ins w:id="4262" w:author="Intel" w:date="2021-01-12T13:39:00Z"/>
                <w:rFonts w:asciiTheme="majorHAnsi" w:eastAsia="MS Mincho" w:hAnsiTheme="majorHAnsi" w:cstheme="majorHAnsi"/>
                <w:b w:val="0"/>
                <w:bCs/>
                <w:szCs w:val="18"/>
              </w:rPr>
            </w:pPr>
          </w:p>
          <w:p w14:paraId="4A00B3B6" w14:textId="77777777" w:rsidR="00E977F7" w:rsidRDefault="00E977F7" w:rsidP="00025BED">
            <w:pPr>
              <w:pStyle w:val="TAH"/>
              <w:jc w:val="left"/>
              <w:rPr>
                <w:ins w:id="4263" w:author="Intel" w:date="2021-01-12T13:39:00Z"/>
                <w:rFonts w:asciiTheme="majorHAnsi" w:eastAsia="MS Mincho" w:hAnsiTheme="majorHAnsi" w:cstheme="majorHAnsi"/>
                <w:b w:val="0"/>
                <w:bCs/>
                <w:szCs w:val="18"/>
              </w:rPr>
            </w:pPr>
            <w:ins w:id="4264" w:author="Intel" w:date="2021-01-12T13:39:00Z">
              <w:r w:rsidRPr="00516CD0">
                <w:rPr>
                  <w:rFonts w:asciiTheme="majorHAnsi" w:eastAsia="MS Mincho" w:hAnsiTheme="majorHAnsi" w:cstheme="majorHAnsi"/>
                  <w:b w:val="0"/>
                  <w:bCs/>
                  <w:szCs w:val="18"/>
                </w:rPr>
                <w:t>the reported value is the total number across all bands in the corresponding BC</w:t>
              </w:r>
            </w:ins>
          </w:p>
          <w:p w14:paraId="17FB2D07" w14:textId="77777777" w:rsidR="00E977F7" w:rsidRDefault="00E977F7" w:rsidP="00025BED">
            <w:pPr>
              <w:pStyle w:val="TAH"/>
              <w:jc w:val="left"/>
              <w:rPr>
                <w:ins w:id="4265" w:author="Intel" w:date="2021-01-12T13:39:00Z"/>
                <w:rFonts w:asciiTheme="majorHAnsi" w:eastAsia="MS Mincho" w:hAnsiTheme="majorHAnsi" w:cstheme="majorHAnsi"/>
                <w:b w:val="0"/>
                <w:bCs/>
                <w:szCs w:val="18"/>
              </w:rPr>
            </w:pPr>
          </w:p>
          <w:p w14:paraId="19FB2C34" w14:textId="77777777" w:rsidR="00E977F7" w:rsidRPr="00516CD0" w:rsidRDefault="00E977F7" w:rsidP="00025BED">
            <w:pPr>
              <w:pStyle w:val="TAH"/>
              <w:jc w:val="left"/>
              <w:rPr>
                <w:ins w:id="4266" w:author="Intel" w:date="2021-01-12T13:39:00Z"/>
                <w:rFonts w:asciiTheme="majorHAnsi" w:eastAsia="MS Mincho" w:hAnsiTheme="majorHAnsi" w:cstheme="majorHAnsi"/>
                <w:b w:val="0"/>
                <w:bCs/>
                <w:szCs w:val="18"/>
              </w:rPr>
            </w:pPr>
            <w:ins w:id="4267" w:author="Intel" w:date="2021-01-12T13:39: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980" w:type="dxa"/>
          </w:tcPr>
          <w:p w14:paraId="53DB8561" w14:textId="77777777" w:rsidR="00E977F7" w:rsidRPr="00690988" w:rsidRDefault="00E977F7" w:rsidP="00025BED">
            <w:pPr>
              <w:pStyle w:val="TAL"/>
              <w:rPr>
                <w:ins w:id="4268" w:author="Intel" w:date="2021-01-12T13:39:00Z"/>
                <w:rFonts w:asciiTheme="majorHAnsi" w:hAnsiTheme="majorHAnsi" w:cstheme="majorHAnsi"/>
                <w:bCs/>
                <w:szCs w:val="18"/>
              </w:rPr>
            </w:pPr>
            <w:ins w:id="4269"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49CE05F6" w14:textId="77777777" w:rsidTr="00025BED">
        <w:trPr>
          <w:trHeight w:val="20"/>
          <w:ins w:id="4270" w:author="Intel" w:date="2021-01-12T13:39:00Z"/>
        </w:trPr>
        <w:tc>
          <w:tcPr>
            <w:tcW w:w="1130" w:type="dxa"/>
          </w:tcPr>
          <w:p w14:paraId="2B0FD49C" w14:textId="77777777" w:rsidR="00E977F7" w:rsidRPr="00690988" w:rsidRDefault="00E977F7" w:rsidP="00025BED">
            <w:pPr>
              <w:pStyle w:val="TAL"/>
              <w:spacing w:line="256" w:lineRule="auto"/>
              <w:rPr>
                <w:ins w:id="4271" w:author="Intel" w:date="2021-01-12T13:39:00Z"/>
                <w:rFonts w:asciiTheme="majorHAnsi" w:hAnsiTheme="majorHAnsi" w:cstheme="majorHAnsi"/>
                <w:szCs w:val="18"/>
              </w:rPr>
            </w:pPr>
          </w:p>
        </w:tc>
        <w:tc>
          <w:tcPr>
            <w:tcW w:w="710" w:type="dxa"/>
          </w:tcPr>
          <w:p w14:paraId="195C1D3F" w14:textId="77777777" w:rsidR="00E977F7" w:rsidRPr="009A1204" w:rsidRDefault="00E977F7" w:rsidP="00025BED">
            <w:pPr>
              <w:pStyle w:val="TAL"/>
              <w:rPr>
                <w:ins w:id="4272" w:author="Intel" w:date="2021-01-12T13:39:00Z"/>
                <w:rFonts w:asciiTheme="majorHAnsi" w:hAnsiTheme="majorHAnsi" w:cstheme="majorHAnsi"/>
                <w:bCs/>
                <w:szCs w:val="18"/>
              </w:rPr>
            </w:pPr>
            <w:ins w:id="4273" w:author="Intel" w:date="2021-01-12T13:39:00Z">
              <w:r w:rsidRPr="009A1204">
                <w:rPr>
                  <w:rFonts w:asciiTheme="majorHAnsi" w:hAnsiTheme="majorHAnsi" w:cstheme="majorHAnsi"/>
                  <w:bCs/>
                  <w:szCs w:val="18"/>
                </w:rPr>
                <w:t>13-4</w:t>
              </w:r>
            </w:ins>
          </w:p>
        </w:tc>
        <w:tc>
          <w:tcPr>
            <w:tcW w:w="1559" w:type="dxa"/>
          </w:tcPr>
          <w:p w14:paraId="7DDAB2AE" w14:textId="77777777" w:rsidR="00E977F7" w:rsidRPr="009A1204" w:rsidRDefault="00E977F7" w:rsidP="00025BED">
            <w:pPr>
              <w:pStyle w:val="TAL"/>
              <w:rPr>
                <w:ins w:id="4274" w:author="Intel" w:date="2021-01-12T13:39:00Z"/>
                <w:rFonts w:asciiTheme="majorHAnsi" w:hAnsiTheme="majorHAnsi" w:cstheme="majorHAnsi"/>
                <w:bCs/>
                <w:szCs w:val="18"/>
              </w:rPr>
            </w:pPr>
            <w:ins w:id="4275" w:author="Intel" w:date="2021-01-12T13:39:00Z">
              <w:r w:rsidRPr="009A1204">
                <w:rPr>
                  <w:rFonts w:asciiTheme="majorHAnsi" w:hAnsiTheme="majorHAnsi" w:cstheme="majorHAnsi"/>
                  <w:bCs/>
                  <w:szCs w:val="18"/>
                </w:rPr>
                <w:t>DL PRS Resources for Multi-RTT</w:t>
              </w:r>
            </w:ins>
          </w:p>
        </w:tc>
        <w:tc>
          <w:tcPr>
            <w:tcW w:w="3436" w:type="dxa"/>
          </w:tcPr>
          <w:p w14:paraId="4A05B146" w14:textId="77777777" w:rsidR="00E977F7" w:rsidRPr="004A198E" w:rsidRDefault="00E977F7" w:rsidP="00025BED">
            <w:pPr>
              <w:numPr>
                <w:ilvl w:val="0"/>
                <w:numId w:val="83"/>
              </w:numPr>
              <w:spacing w:afterLines="50" w:after="163"/>
              <w:jc w:val="both"/>
              <w:rPr>
                <w:ins w:id="4276" w:author="Intel" w:date="2021-01-12T13:39:00Z"/>
                <w:rFonts w:asciiTheme="majorHAnsi" w:eastAsiaTheme="minorEastAsia" w:hAnsiTheme="majorHAnsi" w:cstheme="majorHAnsi"/>
                <w:sz w:val="18"/>
                <w:szCs w:val="18"/>
              </w:rPr>
            </w:pPr>
            <w:ins w:id="4277" w:author="Intel" w:date="2021-01-12T13:39:00Z">
              <w:r w:rsidRPr="004A198E">
                <w:rPr>
                  <w:rFonts w:asciiTheme="majorHAnsi" w:eastAsiaTheme="minorEastAsia" w:hAnsiTheme="majorHAnsi" w:cstheme="majorHAnsi"/>
                  <w:sz w:val="18"/>
                  <w:szCs w:val="18"/>
                </w:rPr>
                <w:t>Max number of DL PRS Resource Sets per TRP per frequency layer supported by UE.</w:t>
              </w:r>
            </w:ins>
          </w:p>
          <w:p w14:paraId="576EB234" w14:textId="77777777" w:rsidR="00E977F7" w:rsidRPr="004A198E" w:rsidRDefault="00E977F7" w:rsidP="00025BED">
            <w:pPr>
              <w:spacing w:afterLines="50" w:after="163"/>
              <w:jc w:val="both"/>
              <w:rPr>
                <w:ins w:id="4278" w:author="Intel" w:date="2021-01-12T13:39:00Z"/>
                <w:rFonts w:asciiTheme="majorHAnsi" w:eastAsiaTheme="minorEastAsia" w:hAnsiTheme="majorHAnsi" w:cstheme="majorHAnsi"/>
                <w:sz w:val="18"/>
                <w:szCs w:val="18"/>
              </w:rPr>
            </w:pPr>
            <w:ins w:id="4279" w:author="Intel" w:date="2021-01-12T13:39:00Z">
              <w:r w:rsidRPr="004A198E">
                <w:rPr>
                  <w:rFonts w:asciiTheme="majorHAnsi" w:eastAsiaTheme="minorEastAsia" w:hAnsiTheme="majorHAnsi" w:cstheme="majorHAnsi"/>
                  <w:sz w:val="18"/>
                  <w:szCs w:val="18"/>
                </w:rPr>
                <w:t>Values = {1, 2}</w:t>
              </w:r>
            </w:ins>
          </w:p>
          <w:p w14:paraId="4CB764AF" w14:textId="77777777" w:rsidR="00E977F7" w:rsidRPr="004A198E" w:rsidRDefault="00E977F7" w:rsidP="00025BED">
            <w:pPr>
              <w:numPr>
                <w:ilvl w:val="0"/>
                <w:numId w:val="83"/>
              </w:numPr>
              <w:spacing w:afterLines="50" w:after="163"/>
              <w:jc w:val="both"/>
              <w:rPr>
                <w:ins w:id="4280" w:author="Intel" w:date="2021-01-12T13:39:00Z"/>
                <w:rFonts w:asciiTheme="majorHAnsi" w:eastAsiaTheme="minorEastAsia" w:hAnsiTheme="majorHAnsi" w:cstheme="majorHAnsi"/>
                <w:sz w:val="18"/>
                <w:szCs w:val="18"/>
              </w:rPr>
            </w:pPr>
            <w:ins w:id="4281" w:author="Intel" w:date="2021-01-12T13:39:00Z">
              <w:r w:rsidRPr="004A198E">
                <w:rPr>
                  <w:rFonts w:asciiTheme="majorHAnsi" w:eastAsiaTheme="minorEastAsia" w:hAnsiTheme="majorHAnsi" w:cstheme="majorHAnsi"/>
                  <w:sz w:val="18"/>
                  <w:szCs w:val="18"/>
                </w:rPr>
                <w:t xml:space="preserve">Max number of TRPs across all positioning frequency layers per UE. </w:t>
              </w:r>
            </w:ins>
          </w:p>
          <w:p w14:paraId="329E67B7" w14:textId="77777777" w:rsidR="00E977F7" w:rsidRPr="004A198E" w:rsidRDefault="00E977F7" w:rsidP="00025BED">
            <w:pPr>
              <w:spacing w:afterLines="50" w:after="163"/>
              <w:jc w:val="both"/>
              <w:rPr>
                <w:ins w:id="4282" w:author="Intel" w:date="2021-01-12T13:39:00Z"/>
                <w:rFonts w:asciiTheme="majorHAnsi" w:eastAsiaTheme="minorEastAsia" w:hAnsiTheme="majorHAnsi" w:cstheme="majorHAnsi"/>
                <w:sz w:val="18"/>
                <w:szCs w:val="18"/>
              </w:rPr>
            </w:pPr>
            <w:ins w:id="4283" w:author="Intel" w:date="2021-01-12T13:39:00Z">
              <w:r w:rsidRPr="004A198E">
                <w:rPr>
                  <w:rFonts w:asciiTheme="majorHAnsi" w:eastAsiaTheme="minorEastAsia" w:hAnsiTheme="majorHAnsi" w:cstheme="majorHAnsi"/>
                  <w:sz w:val="18"/>
                  <w:szCs w:val="18"/>
                </w:rPr>
                <w:t>Values = {4, 6, 12, 16, 24, 32, 64, 128, 256}</w:t>
              </w:r>
            </w:ins>
          </w:p>
          <w:p w14:paraId="01FD9EAB" w14:textId="77777777" w:rsidR="00E977F7" w:rsidRPr="004A198E" w:rsidRDefault="00E977F7" w:rsidP="00025BED">
            <w:pPr>
              <w:numPr>
                <w:ilvl w:val="0"/>
                <w:numId w:val="83"/>
              </w:numPr>
              <w:spacing w:afterLines="50" w:after="163"/>
              <w:jc w:val="both"/>
              <w:rPr>
                <w:ins w:id="4284" w:author="Intel" w:date="2021-01-12T13:39:00Z"/>
                <w:rFonts w:asciiTheme="majorHAnsi" w:eastAsiaTheme="minorEastAsia" w:hAnsiTheme="majorHAnsi" w:cstheme="majorHAnsi"/>
                <w:sz w:val="18"/>
                <w:szCs w:val="18"/>
              </w:rPr>
            </w:pPr>
            <w:ins w:id="4285" w:author="Intel" w:date="2021-01-12T13:39:00Z">
              <w:r w:rsidRPr="004A198E">
                <w:rPr>
                  <w:rFonts w:asciiTheme="majorHAnsi" w:eastAsiaTheme="minorEastAsia" w:hAnsiTheme="majorHAnsi" w:cstheme="majorHAnsi"/>
                  <w:sz w:val="18"/>
                  <w:szCs w:val="18"/>
                </w:rPr>
                <w:t>Max number of positioning frequency layers UE supports</w:t>
              </w:r>
            </w:ins>
          </w:p>
          <w:p w14:paraId="79BCA8A9" w14:textId="77777777" w:rsidR="00E977F7" w:rsidRPr="004A198E" w:rsidRDefault="00E977F7" w:rsidP="00025BED">
            <w:pPr>
              <w:pStyle w:val="TAL"/>
              <w:spacing w:after="160" w:line="259" w:lineRule="auto"/>
              <w:rPr>
                <w:ins w:id="4286" w:author="Intel" w:date="2021-01-12T13:39:00Z"/>
                <w:rFonts w:asciiTheme="majorHAnsi" w:eastAsia="SimSun" w:hAnsiTheme="majorHAnsi" w:cstheme="majorHAnsi"/>
                <w:szCs w:val="18"/>
                <w:lang w:val="en-US"/>
              </w:rPr>
            </w:pPr>
            <w:ins w:id="4287" w:author="Intel" w:date="2021-01-12T13:39:00Z">
              <w:r w:rsidRPr="004A198E">
                <w:rPr>
                  <w:rFonts w:asciiTheme="majorHAnsi" w:hAnsiTheme="majorHAnsi" w:cstheme="majorHAnsi"/>
                  <w:szCs w:val="18"/>
                </w:rPr>
                <w:t>Values = {1, 2, 3, 4}</w:t>
              </w:r>
            </w:ins>
          </w:p>
        </w:tc>
        <w:tc>
          <w:tcPr>
            <w:tcW w:w="1440" w:type="dxa"/>
          </w:tcPr>
          <w:p w14:paraId="559F517C" w14:textId="77777777" w:rsidR="00E977F7" w:rsidRPr="004A198E" w:rsidRDefault="00E977F7" w:rsidP="00025BED">
            <w:pPr>
              <w:pStyle w:val="TAL"/>
              <w:jc w:val="center"/>
              <w:rPr>
                <w:ins w:id="4288" w:author="Intel" w:date="2021-01-12T13:39:00Z"/>
                <w:rFonts w:asciiTheme="majorHAnsi" w:hAnsiTheme="majorHAnsi" w:cstheme="majorHAnsi"/>
                <w:szCs w:val="18"/>
                <w:lang w:eastAsia="ja-JP"/>
              </w:rPr>
            </w:pPr>
            <w:ins w:id="4289" w:author="Intel" w:date="2021-01-12T13:39:00Z">
              <w:r w:rsidRPr="004A198E">
                <w:rPr>
                  <w:rFonts w:asciiTheme="majorHAnsi" w:hAnsiTheme="majorHAnsi" w:cstheme="majorHAnsi"/>
                  <w:szCs w:val="18"/>
                </w:rPr>
                <w:t>13-1</w:t>
              </w:r>
            </w:ins>
          </w:p>
        </w:tc>
        <w:tc>
          <w:tcPr>
            <w:tcW w:w="3060" w:type="dxa"/>
          </w:tcPr>
          <w:p w14:paraId="5C05D6CA" w14:textId="77777777" w:rsidR="00E977F7" w:rsidRPr="001B1BC0" w:rsidRDefault="00E977F7" w:rsidP="00025BED">
            <w:pPr>
              <w:pStyle w:val="TAL"/>
              <w:rPr>
                <w:ins w:id="4290" w:author="Intel" w:date="2021-01-12T13:39:00Z"/>
                <w:i/>
                <w:iCs/>
              </w:rPr>
            </w:pPr>
            <w:ins w:id="4291" w:author="Intel" w:date="2021-01-12T13:39:00Z">
              <w:r w:rsidRPr="001B1BC0">
                <w:rPr>
                  <w:i/>
                  <w:iCs/>
                </w:rPr>
                <w:t>1 maxNrOfDL-PRS-ResourceSetPerTrpPerFrequencyLayer-r16</w:t>
              </w:r>
            </w:ins>
          </w:p>
          <w:p w14:paraId="670DEDEE" w14:textId="77777777" w:rsidR="00E977F7" w:rsidRPr="001B1BC0" w:rsidRDefault="00E977F7" w:rsidP="00025BED">
            <w:pPr>
              <w:pStyle w:val="TAL"/>
              <w:rPr>
                <w:ins w:id="4292" w:author="Intel" w:date="2021-01-12T13:39:00Z"/>
                <w:i/>
                <w:iCs/>
              </w:rPr>
            </w:pPr>
          </w:p>
          <w:p w14:paraId="1C6DA88B" w14:textId="77777777" w:rsidR="00E977F7" w:rsidRPr="001B1BC0" w:rsidRDefault="00E977F7" w:rsidP="00025BED">
            <w:pPr>
              <w:pStyle w:val="TAL"/>
              <w:rPr>
                <w:ins w:id="4293" w:author="Intel" w:date="2021-01-12T13:39:00Z"/>
                <w:i/>
                <w:iCs/>
              </w:rPr>
            </w:pPr>
            <w:ins w:id="4294" w:author="Intel" w:date="2021-01-12T13:39:00Z">
              <w:r w:rsidRPr="001B1BC0">
                <w:rPr>
                  <w:i/>
                  <w:iCs/>
                </w:rPr>
                <w:t>2 maxNrOfTRP-AcrossFreqs-r16</w:t>
              </w:r>
            </w:ins>
          </w:p>
          <w:p w14:paraId="35E7913F" w14:textId="77777777" w:rsidR="00E977F7" w:rsidRPr="001B1BC0" w:rsidRDefault="00E977F7" w:rsidP="00025BED">
            <w:pPr>
              <w:pStyle w:val="TAL"/>
              <w:rPr>
                <w:ins w:id="4295" w:author="Intel" w:date="2021-01-12T13:39:00Z"/>
                <w:i/>
                <w:iCs/>
              </w:rPr>
            </w:pPr>
          </w:p>
          <w:p w14:paraId="0FBBF2EF" w14:textId="77777777" w:rsidR="00E977F7" w:rsidRPr="001B1BC0" w:rsidRDefault="00E977F7" w:rsidP="00025BED">
            <w:pPr>
              <w:pStyle w:val="TAL"/>
              <w:rPr>
                <w:ins w:id="4296" w:author="Intel" w:date="2021-01-12T13:39:00Z"/>
                <w:rFonts w:asciiTheme="majorHAnsi" w:hAnsiTheme="majorHAnsi" w:cstheme="majorHAnsi"/>
                <w:bCs/>
                <w:i/>
                <w:iCs/>
                <w:szCs w:val="18"/>
              </w:rPr>
            </w:pPr>
            <w:ins w:id="4297" w:author="Intel" w:date="2021-01-12T13:39:00Z">
              <w:r w:rsidRPr="001B1BC0">
                <w:rPr>
                  <w:i/>
                  <w:iCs/>
                </w:rPr>
                <w:t>3 maxNrOfPosLayer-r16</w:t>
              </w:r>
            </w:ins>
          </w:p>
        </w:tc>
        <w:tc>
          <w:tcPr>
            <w:tcW w:w="2790" w:type="dxa"/>
          </w:tcPr>
          <w:p w14:paraId="38637485" w14:textId="77777777" w:rsidR="00E977F7" w:rsidRPr="001B1BC0" w:rsidRDefault="00E977F7" w:rsidP="00025BED">
            <w:pPr>
              <w:pStyle w:val="TAL"/>
              <w:rPr>
                <w:ins w:id="4298" w:author="Intel" w:date="2021-01-12T13:39:00Z"/>
                <w:i/>
                <w:iCs/>
              </w:rPr>
            </w:pPr>
            <w:ins w:id="4299" w:author="Intel" w:date="2021-01-12T13:39:00Z">
              <w:r w:rsidRPr="001B1BC0">
                <w:rPr>
                  <w:i/>
                  <w:iCs/>
                </w:rPr>
                <w:t>NR-DL-PRS-ResourcesCapability-r16</w:t>
              </w:r>
            </w:ins>
          </w:p>
          <w:p w14:paraId="5A79E6E9" w14:textId="77777777" w:rsidR="00E977F7" w:rsidRPr="001B1BC0" w:rsidRDefault="00E977F7" w:rsidP="00025BED">
            <w:pPr>
              <w:pStyle w:val="TAL"/>
              <w:rPr>
                <w:ins w:id="4300" w:author="Intel" w:date="2021-01-12T13:39:00Z"/>
                <w:i/>
                <w:iCs/>
              </w:rPr>
            </w:pPr>
          </w:p>
          <w:p w14:paraId="119C5542" w14:textId="77777777" w:rsidR="00E977F7" w:rsidRPr="001B1BC0" w:rsidRDefault="00E977F7" w:rsidP="00025BED">
            <w:pPr>
              <w:pStyle w:val="TAL"/>
              <w:rPr>
                <w:ins w:id="4301" w:author="Intel" w:date="2021-01-12T13:39:00Z"/>
                <w:rFonts w:asciiTheme="majorHAnsi" w:hAnsiTheme="majorHAnsi" w:cstheme="majorHAnsi"/>
                <w:bCs/>
                <w:i/>
                <w:iCs/>
                <w:szCs w:val="18"/>
              </w:rPr>
            </w:pPr>
            <w:ins w:id="4302" w:author="Intel" w:date="2021-01-12T13:39:00Z">
              <w:r w:rsidRPr="001B1BC0">
                <w:rPr>
                  <w:i/>
                  <w:iCs/>
                </w:rPr>
                <w:t>LPP</w:t>
              </w:r>
            </w:ins>
          </w:p>
        </w:tc>
        <w:tc>
          <w:tcPr>
            <w:tcW w:w="1530" w:type="dxa"/>
          </w:tcPr>
          <w:p w14:paraId="357F8BEF" w14:textId="77777777" w:rsidR="00E977F7" w:rsidRPr="004A198E" w:rsidRDefault="00E977F7" w:rsidP="00025BED">
            <w:pPr>
              <w:pStyle w:val="TAL"/>
              <w:jc w:val="center"/>
              <w:rPr>
                <w:ins w:id="4303" w:author="Intel" w:date="2021-01-12T13:39:00Z"/>
                <w:rFonts w:asciiTheme="majorHAnsi" w:hAnsiTheme="majorHAnsi" w:cstheme="majorHAnsi"/>
                <w:bCs/>
                <w:szCs w:val="18"/>
              </w:rPr>
            </w:pPr>
            <w:ins w:id="4304" w:author="Intel" w:date="2021-01-12T13:39:00Z">
              <w:r w:rsidRPr="004A198E">
                <w:rPr>
                  <w:rFonts w:asciiTheme="majorHAnsi" w:hAnsiTheme="majorHAnsi" w:cstheme="majorHAnsi"/>
                  <w:bCs/>
                  <w:szCs w:val="18"/>
                </w:rPr>
                <w:t>No</w:t>
              </w:r>
            </w:ins>
          </w:p>
        </w:tc>
        <w:tc>
          <w:tcPr>
            <w:tcW w:w="1620" w:type="dxa"/>
          </w:tcPr>
          <w:p w14:paraId="79282A2F" w14:textId="77777777" w:rsidR="00E977F7" w:rsidRPr="004A198E" w:rsidRDefault="00E977F7" w:rsidP="00025BED">
            <w:pPr>
              <w:pStyle w:val="TAL"/>
              <w:jc w:val="center"/>
              <w:rPr>
                <w:ins w:id="4305" w:author="Intel" w:date="2021-01-12T13:39:00Z"/>
                <w:rFonts w:asciiTheme="majorHAnsi" w:hAnsiTheme="majorHAnsi" w:cstheme="majorHAnsi"/>
                <w:bCs/>
                <w:szCs w:val="18"/>
              </w:rPr>
            </w:pPr>
            <w:ins w:id="4306" w:author="Intel" w:date="2021-01-12T13:39:00Z">
              <w:r w:rsidRPr="004A198E">
                <w:rPr>
                  <w:rFonts w:asciiTheme="majorHAnsi" w:hAnsiTheme="majorHAnsi" w:cstheme="majorHAnsi"/>
                  <w:bCs/>
                  <w:szCs w:val="18"/>
                </w:rPr>
                <w:t>No</w:t>
              </w:r>
            </w:ins>
          </w:p>
        </w:tc>
        <w:tc>
          <w:tcPr>
            <w:tcW w:w="1800" w:type="dxa"/>
          </w:tcPr>
          <w:p w14:paraId="14E74F87" w14:textId="77777777" w:rsidR="00E977F7" w:rsidRPr="00690988" w:rsidRDefault="00E977F7" w:rsidP="00025BED">
            <w:pPr>
              <w:pStyle w:val="TAH"/>
              <w:jc w:val="left"/>
              <w:rPr>
                <w:ins w:id="4307" w:author="Intel" w:date="2021-01-12T13:39:00Z"/>
                <w:rFonts w:asciiTheme="majorHAnsi" w:hAnsiTheme="majorHAnsi" w:cstheme="majorHAnsi"/>
                <w:b w:val="0"/>
                <w:bCs/>
                <w:szCs w:val="18"/>
              </w:rPr>
            </w:pPr>
            <w:ins w:id="4308" w:author="Intel" w:date="2021-01-12T13:39:00Z">
              <w:r w:rsidRPr="00690988">
                <w:rPr>
                  <w:rFonts w:asciiTheme="majorHAnsi" w:hAnsiTheme="majorHAnsi" w:cstheme="majorHAnsi"/>
                  <w:b w:val="0"/>
                  <w:bCs/>
                  <w:szCs w:val="18"/>
                </w:rPr>
                <w:t>Need for location server to know if the feature is supported.</w:t>
              </w:r>
            </w:ins>
          </w:p>
          <w:p w14:paraId="08E2AAAA" w14:textId="77777777" w:rsidR="00E977F7" w:rsidRPr="00690988" w:rsidRDefault="00E977F7" w:rsidP="00025BED">
            <w:pPr>
              <w:pStyle w:val="TAH"/>
              <w:jc w:val="left"/>
              <w:rPr>
                <w:ins w:id="4309" w:author="Intel" w:date="2021-01-12T13:39:00Z"/>
                <w:rFonts w:asciiTheme="majorHAnsi" w:eastAsia="MS Mincho" w:hAnsiTheme="majorHAnsi" w:cstheme="majorHAnsi"/>
                <w:b w:val="0"/>
                <w:bCs/>
                <w:szCs w:val="18"/>
              </w:rPr>
            </w:pPr>
          </w:p>
        </w:tc>
        <w:tc>
          <w:tcPr>
            <w:tcW w:w="1980" w:type="dxa"/>
          </w:tcPr>
          <w:p w14:paraId="7AB9ED35" w14:textId="77777777" w:rsidR="00E977F7" w:rsidRPr="00690988" w:rsidRDefault="00E977F7" w:rsidP="00025BED">
            <w:pPr>
              <w:pStyle w:val="TAL"/>
              <w:rPr>
                <w:ins w:id="4310" w:author="Intel" w:date="2021-01-12T13:39:00Z"/>
                <w:rFonts w:asciiTheme="majorHAnsi" w:hAnsiTheme="majorHAnsi" w:cstheme="majorHAnsi"/>
                <w:bCs/>
                <w:szCs w:val="18"/>
              </w:rPr>
            </w:pPr>
            <w:ins w:id="4311"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5A23A7E5" w14:textId="77777777" w:rsidTr="00025BED">
        <w:trPr>
          <w:trHeight w:val="20"/>
          <w:ins w:id="4312" w:author="Intel" w:date="2021-01-12T13:39:00Z"/>
        </w:trPr>
        <w:tc>
          <w:tcPr>
            <w:tcW w:w="1130" w:type="dxa"/>
          </w:tcPr>
          <w:p w14:paraId="7FC78402" w14:textId="77777777" w:rsidR="00E977F7" w:rsidRPr="00690988" w:rsidRDefault="00E977F7" w:rsidP="00025BED">
            <w:pPr>
              <w:pStyle w:val="TAL"/>
              <w:spacing w:line="256" w:lineRule="auto"/>
              <w:rPr>
                <w:ins w:id="4313" w:author="Intel" w:date="2021-01-12T13:39:00Z"/>
                <w:rFonts w:asciiTheme="majorHAnsi" w:hAnsiTheme="majorHAnsi" w:cstheme="majorHAnsi"/>
                <w:szCs w:val="18"/>
              </w:rPr>
            </w:pPr>
          </w:p>
        </w:tc>
        <w:tc>
          <w:tcPr>
            <w:tcW w:w="710" w:type="dxa"/>
          </w:tcPr>
          <w:p w14:paraId="2420322C" w14:textId="77777777" w:rsidR="00E977F7" w:rsidRPr="009A1204" w:rsidRDefault="00E977F7" w:rsidP="00025BED">
            <w:pPr>
              <w:pStyle w:val="TAL"/>
              <w:rPr>
                <w:ins w:id="4314" w:author="Intel" w:date="2021-01-12T13:39:00Z"/>
                <w:rFonts w:asciiTheme="majorHAnsi" w:hAnsiTheme="majorHAnsi" w:cstheme="majorHAnsi"/>
                <w:bCs/>
                <w:szCs w:val="18"/>
              </w:rPr>
            </w:pPr>
            <w:ins w:id="4315" w:author="Intel" w:date="2021-01-12T13:39:00Z">
              <w:r w:rsidRPr="009A1204">
                <w:rPr>
                  <w:rFonts w:asciiTheme="majorHAnsi" w:hAnsiTheme="majorHAnsi" w:cstheme="majorHAnsi"/>
                  <w:bCs/>
                  <w:szCs w:val="18"/>
                </w:rPr>
                <w:t>13-4a</w:t>
              </w:r>
            </w:ins>
          </w:p>
        </w:tc>
        <w:tc>
          <w:tcPr>
            <w:tcW w:w="1559" w:type="dxa"/>
          </w:tcPr>
          <w:p w14:paraId="023175C4" w14:textId="77777777" w:rsidR="00E977F7" w:rsidRPr="009A1204" w:rsidRDefault="00E977F7" w:rsidP="00025BED">
            <w:pPr>
              <w:pStyle w:val="TAL"/>
              <w:rPr>
                <w:ins w:id="4316" w:author="Intel" w:date="2021-01-12T13:39:00Z"/>
                <w:rFonts w:asciiTheme="majorHAnsi" w:hAnsiTheme="majorHAnsi" w:cstheme="majorHAnsi"/>
                <w:bCs/>
                <w:szCs w:val="18"/>
              </w:rPr>
            </w:pPr>
            <w:ins w:id="4317" w:author="Intel" w:date="2021-01-12T13:39:00Z">
              <w:r w:rsidRPr="009A1204">
                <w:rPr>
                  <w:rFonts w:asciiTheme="majorHAnsi" w:hAnsiTheme="majorHAnsi" w:cstheme="majorHAnsi"/>
                  <w:bCs/>
                  <w:szCs w:val="18"/>
                </w:rPr>
                <w:t>DL PRS Resources for Multi-RTT on a band</w:t>
              </w:r>
            </w:ins>
          </w:p>
        </w:tc>
        <w:tc>
          <w:tcPr>
            <w:tcW w:w="3436" w:type="dxa"/>
          </w:tcPr>
          <w:p w14:paraId="3E7F8106" w14:textId="77777777" w:rsidR="00E977F7" w:rsidRPr="009A1204" w:rsidRDefault="00E977F7" w:rsidP="00025BED">
            <w:pPr>
              <w:numPr>
                <w:ilvl w:val="0"/>
                <w:numId w:val="84"/>
              </w:numPr>
              <w:spacing w:afterLines="50" w:after="163"/>
              <w:jc w:val="both"/>
              <w:rPr>
                <w:ins w:id="4318" w:author="Intel" w:date="2021-01-12T13:39:00Z"/>
                <w:rFonts w:asciiTheme="majorHAnsi" w:eastAsiaTheme="minorEastAsia" w:hAnsiTheme="majorHAnsi" w:cstheme="majorHAnsi"/>
                <w:sz w:val="18"/>
                <w:szCs w:val="18"/>
              </w:rPr>
            </w:pPr>
            <w:ins w:id="4319" w:author="Intel" w:date="2021-01-12T13:39:00Z">
              <w:r w:rsidRPr="009A1204">
                <w:rPr>
                  <w:rFonts w:asciiTheme="majorHAnsi" w:eastAsiaTheme="minorEastAsia" w:hAnsiTheme="majorHAnsi" w:cstheme="majorHAnsi"/>
                  <w:sz w:val="18"/>
                  <w:szCs w:val="18"/>
                </w:rPr>
                <w:t xml:space="preserve">Max number of DL PRS Resources per DL PRS Resource Set </w:t>
              </w:r>
            </w:ins>
          </w:p>
          <w:p w14:paraId="3C858C16" w14:textId="77777777" w:rsidR="00E977F7" w:rsidRPr="009A1204" w:rsidRDefault="00E977F7" w:rsidP="00025BED">
            <w:pPr>
              <w:spacing w:afterLines="50" w:after="163"/>
              <w:jc w:val="both"/>
              <w:rPr>
                <w:ins w:id="4320" w:author="Intel" w:date="2021-01-12T13:39:00Z"/>
                <w:rFonts w:asciiTheme="majorHAnsi" w:eastAsiaTheme="minorEastAsia" w:hAnsiTheme="majorHAnsi" w:cstheme="majorHAnsi"/>
                <w:sz w:val="18"/>
                <w:szCs w:val="18"/>
              </w:rPr>
            </w:pPr>
            <w:ins w:id="4321" w:author="Intel" w:date="2021-01-12T13:39:00Z">
              <w:r w:rsidRPr="009A1204">
                <w:rPr>
                  <w:rFonts w:asciiTheme="majorHAnsi" w:eastAsiaTheme="minorEastAsia" w:hAnsiTheme="majorHAnsi" w:cstheme="majorHAnsi"/>
                  <w:sz w:val="18"/>
                  <w:szCs w:val="18"/>
                </w:rPr>
                <w:t>Values = {</w:t>
              </w:r>
              <w:r>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ins>
          </w:p>
          <w:p w14:paraId="6A5C0EB7" w14:textId="77777777" w:rsidR="00E977F7" w:rsidRPr="009A1204" w:rsidRDefault="00E977F7" w:rsidP="00025BED">
            <w:pPr>
              <w:spacing w:afterLines="50" w:after="163"/>
              <w:jc w:val="both"/>
              <w:rPr>
                <w:ins w:id="4322" w:author="Intel" w:date="2021-01-12T13:39:00Z"/>
                <w:rFonts w:asciiTheme="majorHAnsi" w:eastAsiaTheme="minorEastAsia" w:hAnsiTheme="majorHAnsi" w:cstheme="majorHAnsi"/>
                <w:sz w:val="18"/>
                <w:szCs w:val="18"/>
              </w:rPr>
            </w:pPr>
            <w:ins w:id="4323" w:author="Intel" w:date="2021-01-12T13:39:00Z">
              <w:r w:rsidRPr="009A1204">
                <w:rPr>
                  <w:rFonts w:asciiTheme="majorHAnsi" w:eastAsiaTheme="minorEastAsia" w:hAnsiTheme="majorHAnsi" w:cstheme="majorHAnsi"/>
                  <w:sz w:val="18"/>
                  <w:szCs w:val="18"/>
                </w:rPr>
                <w:t>Note: 16, 32, 64 are only applicable to FR2 bands</w:t>
              </w:r>
            </w:ins>
          </w:p>
          <w:p w14:paraId="68AD83CE" w14:textId="77777777" w:rsidR="00E977F7" w:rsidRPr="009A1204" w:rsidRDefault="00E977F7" w:rsidP="00025BED">
            <w:pPr>
              <w:numPr>
                <w:ilvl w:val="0"/>
                <w:numId w:val="84"/>
              </w:numPr>
              <w:spacing w:afterLines="50" w:after="163"/>
              <w:jc w:val="both"/>
              <w:rPr>
                <w:ins w:id="4324" w:author="Intel" w:date="2021-01-12T13:39:00Z"/>
                <w:rFonts w:asciiTheme="majorHAnsi" w:eastAsiaTheme="minorEastAsia" w:hAnsiTheme="majorHAnsi" w:cstheme="majorHAnsi"/>
                <w:sz w:val="18"/>
                <w:szCs w:val="18"/>
              </w:rPr>
            </w:pPr>
            <w:ins w:id="4325" w:author="Intel" w:date="2021-01-12T13:39:00Z">
              <w:r w:rsidRPr="009A1204">
                <w:rPr>
                  <w:rFonts w:asciiTheme="majorHAnsi" w:eastAsiaTheme="minorEastAsia" w:hAnsiTheme="majorHAnsi" w:cstheme="majorHAnsi"/>
                  <w:sz w:val="18"/>
                  <w:szCs w:val="18"/>
                </w:rPr>
                <w:t xml:space="preserve">Max number of DL PRS Resources per positioning frequency layer. </w:t>
              </w:r>
            </w:ins>
          </w:p>
          <w:p w14:paraId="63A6634E" w14:textId="77777777" w:rsidR="00E977F7" w:rsidRPr="009A1204" w:rsidRDefault="00E977F7" w:rsidP="00025BED">
            <w:pPr>
              <w:spacing w:afterLines="50" w:after="163"/>
              <w:jc w:val="both"/>
              <w:rPr>
                <w:ins w:id="4326" w:author="Intel" w:date="2021-01-12T13:39:00Z"/>
                <w:rFonts w:asciiTheme="majorHAnsi" w:eastAsiaTheme="minorEastAsia" w:hAnsiTheme="majorHAnsi" w:cstheme="majorHAnsi"/>
                <w:sz w:val="18"/>
                <w:szCs w:val="18"/>
              </w:rPr>
            </w:pPr>
            <w:ins w:id="4327" w:author="Intel" w:date="2021-01-12T13:39:00Z">
              <w:r w:rsidRPr="009A1204">
                <w:rPr>
                  <w:rFonts w:asciiTheme="majorHAnsi" w:eastAsiaTheme="minorEastAsia" w:hAnsiTheme="majorHAnsi" w:cstheme="majorHAnsi"/>
                  <w:sz w:val="18"/>
                  <w:szCs w:val="18"/>
                </w:rPr>
                <w:t>Values = {6, 24, 32, 64, 96, 128, 256, 512, 1024}</w:t>
              </w:r>
            </w:ins>
          </w:p>
          <w:p w14:paraId="013C8FA4" w14:textId="77777777" w:rsidR="00E977F7" w:rsidRPr="009A1204" w:rsidRDefault="00E977F7" w:rsidP="00025BED">
            <w:pPr>
              <w:pStyle w:val="TAL"/>
              <w:spacing w:after="160" w:line="259" w:lineRule="auto"/>
              <w:rPr>
                <w:ins w:id="4328" w:author="Intel" w:date="2021-01-12T13:39:00Z"/>
                <w:rFonts w:asciiTheme="majorHAnsi" w:eastAsia="SimSun" w:hAnsiTheme="majorHAnsi" w:cstheme="majorHAnsi"/>
                <w:szCs w:val="18"/>
                <w:lang w:val="en-US"/>
              </w:rPr>
            </w:pPr>
            <w:ins w:id="4329" w:author="Intel" w:date="2021-01-12T13:39:00Z">
              <w:r w:rsidRPr="009A1204">
                <w:rPr>
                  <w:rFonts w:asciiTheme="majorHAnsi" w:hAnsiTheme="majorHAnsi" w:cstheme="majorHAnsi"/>
                  <w:szCs w:val="18"/>
                </w:rPr>
                <w:t>Note: 6 is only applicable to FR1 bands</w:t>
              </w:r>
            </w:ins>
          </w:p>
        </w:tc>
        <w:tc>
          <w:tcPr>
            <w:tcW w:w="1440" w:type="dxa"/>
          </w:tcPr>
          <w:p w14:paraId="0B5F3410" w14:textId="77777777" w:rsidR="00E977F7" w:rsidRPr="009A1204" w:rsidRDefault="00E977F7" w:rsidP="00025BED">
            <w:pPr>
              <w:pStyle w:val="TAL"/>
              <w:jc w:val="center"/>
              <w:rPr>
                <w:ins w:id="4330" w:author="Intel" w:date="2021-01-12T13:39:00Z"/>
                <w:rFonts w:asciiTheme="majorHAnsi" w:hAnsiTheme="majorHAnsi" w:cstheme="majorHAnsi"/>
                <w:szCs w:val="18"/>
                <w:lang w:eastAsia="ja-JP"/>
              </w:rPr>
            </w:pPr>
            <w:ins w:id="4331" w:author="Intel" w:date="2021-01-12T13:39:00Z">
              <w:r w:rsidRPr="009A1204">
                <w:rPr>
                  <w:rFonts w:asciiTheme="majorHAnsi" w:hAnsiTheme="majorHAnsi" w:cstheme="majorHAnsi"/>
                  <w:szCs w:val="18"/>
                </w:rPr>
                <w:t>13-1</w:t>
              </w:r>
            </w:ins>
          </w:p>
        </w:tc>
        <w:tc>
          <w:tcPr>
            <w:tcW w:w="3060" w:type="dxa"/>
          </w:tcPr>
          <w:p w14:paraId="5E5D071A" w14:textId="77777777" w:rsidR="00E977F7" w:rsidRPr="001B1BC0" w:rsidRDefault="00E977F7" w:rsidP="00025BED">
            <w:pPr>
              <w:pStyle w:val="TAL"/>
              <w:rPr>
                <w:ins w:id="4332" w:author="Intel" w:date="2021-01-12T13:39:00Z"/>
                <w:i/>
                <w:iCs/>
              </w:rPr>
            </w:pPr>
            <w:ins w:id="4333" w:author="Intel" w:date="2021-01-12T13:39:00Z">
              <w:r w:rsidRPr="001B1BC0">
                <w:rPr>
                  <w:i/>
                  <w:iCs/>
                </w:rPr>
                <w:t>1 maxNrOfDL-PRS-ResourcesPerResourceSet-r16</w:t>
              </w:r>
            </w:ins>
          </w:p>
          <w:p w14:paraId="31E66C1E" w14:textId="77777777" w:rsidR="00E977F7" w:rsidRPr="001B1BC0" w:rsidRDefault="00E977F7" w:rsidP="00025BED">
            <w:pPr>
              <w:pStyle w:val="TAL"/>
              <w:rPr>
                <w:ins w:id="4334" w:author="Intel" w:date="2021-01-12T13:39:00Z"/>
                <w:i/>
                <w:iCs/>
              </w:rPr>
            </w:pPr>
          </w:p>
          <w:p w14:paraId="6FCE79D6" w14:textId="77777777" w:rsidR="00E977F7" w:rsidRPr="001B1BC0" w:rsidRDefault="00E977F7" w:rsidP="00025BED">
            <w:pPr>
              <w:pStyle w:val="TAL"/>
              <w:rPr>
                <w:ins w:id="4335" w:author="Intel" w:date="2021-01-12T13:39:00Z"/>
                <w:rFonts w:asciiTheme="majorHAnsi" w:hAnsiTheme="majorHAnsi" w:cstheme="majorHAnsi"/>
                <w:bCs/>
                <w:i/>
                <w:iCs/>
                <w:szCs w:val="18"/>
              </w:rPr>
            </w:pPr>
            <w:ins w:id="4336" w:author="Intel" w:date="2021-01-12T13:39:00Z">
              <w:r w:rsidRPr="001B1BC0">
                <w:rPr>
                  <w:i/>
                  <w:iCs/>
                </w:rPr>
                <w:t>2 maxNrOfDL-PRS-ResourcesPerPositioningFrequencylayer-r16</w:t>
              </w:r>
            </w:ins>
          </w:p>
        </w:tc>
        <w:tc>
          <w:tcPr>
            <w:tcW w:w="2790" w:type="dxa"/>
          </w:tcPr>
          <w:p w14:paraId="5F24F6C2" w14:textId="77777777" w:rsidR="00E977F7" w:rsidRPr="001B1BC0" w:rsidRDefault="00E977F7" w:rsidP="00025BED">
            <w:pPr>
              <w:pStyle w:val="TAL"/>
              <w:rPr>
                <w:ins w:id="4337" w:author="Intel" w:date="2021-01-12T13:39:00Z"/>
                <w:i/>
                <w:iCs/>
              </w:rPr>
            </w:pPr>
            <w:ins w:id="4338" w:author="Intel" w:date="2021-01-12T13:39:00Z">
              <w:r w:rsidRPr="001B1BC0">
                <w:rPr>
                  <w:i/>
                  <w:iCs/>
                </w:rPr>
                <w:t>DL-PRS-ResourcesCapabilityPerBand-r16</w:t>
              </w:r>
            </w:ins>
          </w:p>
          <w:p w14:paraId="281B5F99" w14:textId="77777777" w:rsidR="00E977F7" w:rsidRPr="001B1BC0" w:rsidRDefault="00E977F7" w:rsidP="00025BED">
            <w:pPr>
              <w:pStyle w:val="TAL"/>
              <w:rPr>
                <w:ins w:id="4339" w:author="Intel" w:date="2021-01-12T13:39:00Z"/>
                <w:i/>
                <w:iCs/>
              </w:rPr>
            </w:pPr>
          </w:p>
          <w:p w14:paraId="3D2F325F" w14:textId="77777777" w:rsidR="00E977F7" w:rsidRPr="001B1BC0" w:rsidRDefault="00E977F7" w:rsidP="00025BED">
            <w:pPr>
              <w:pStyle w:val="TAL"/>
              <w:rPr>
                <w:ins w:id="4340" w:author="Intel" w:date="2021-01-12T13:39:00Z"/>
                <w:rFonts w:asciiTheme="majorHAnsi" w:hAnsiTheme="majorHAnsi" w:cstheme="majorHAnsi"/>
                <w:bCs/>
                <w:i/>
                <w:iCs/>
                <w:szCs w:val="18"/>
              </w:rPr>
            </w:pPr>
            <w:ins w:id="4341" w:author="Intel" w:date="2021-01-12T13:39:00Z">
              <w:r w:rsidRPr="001B1BC0">
                <w:rPr>
                  <w:i/>
                  <w:iCs/>
                </w:rPr>
                <w:t>LPP</w:t>
              </w:r>
            </w:ins>
          </w:p>
        </w:tc>
        <w:tc>
          <w:tcPr>
            <w:tcW w:w="1530" w:type="dxa"/>
          </w:tcPr>
          <w:p w14:paraId="56AC2C6B" w14:textId="77777777" w:rsidR="00E977F7" w:rsidRPr="00690988" w:rsidRDefault="00E977F7" w:rsidP="00025BED">
            <w:pPr>
              <w:pStyle w:val="TAL"/>
              <w:jc w:val="center"/>
              <w:rPr>
                <w:ins w:id="4342" w:author="Intel" w:date="2021-01-12T13:39:00Z"/>
                <w:rFonts w:asciiTheme="majorHAnsi" w:hAnsiTheme="majorHAnsi" w:cstheme="majorHAnsi"/>
                <w:bCs/>
                <w:szCs w:val="18"/>
              </w:rPr>
            </w:pPr>
            <w:ins w:id="4343" w:author="Intel" w:date="2021-01-12T13:39:00Z">
              <w:r>
                <w:rPr>
                  <w:rFonts w:asciiTheme="majorHAnsi" w:eastAsia="MS Mincho" w:hAnsiTheme="majorHAnsi" w:cstheme="majorHAnsi" w:hint="eastAsia"/>
                  <w:bCs/>
                  <w:szCs w:val="18"/>
                  <w:lang w:eastAsia="ja-JP"/>
                </w:rPr>
                <w:t>n/a</w:t>
              </w:r>
            </w:ins>
          </w:p>
        </w:tc>
        <w:tc>
          <w:tcPr>
            <w:tcW w:w="1620" w:type="dxa"/>
          </w:tcPr>
          <w:p w14:paraId="2630F0C5" w14:textId="77777777" w:rsidR="00E977F7" w:rsidRPr="00690988" w:rsidRDefault="00E977F7" w:rsidP="00025BED">
            <w:pPr>
              <w:pStyle w:val="TAL"/>
              <w:jc w:val="center"/>
              <w:rPr>
                <w:ins w:id="4344" w:author="Intel" w:date="2021-01-12T13:39:00Z"/>
                <w:rFonts w:asciiTheme="majorHAnsi" w:hAnsiTheme="majorHAnsi" w:cstheme="majorHAnsi"/>
                <w:bCs/>
                <w:szCs w:val="18"/>
                <w:highlight w:val="yellow"/>
              </w:rPr>
            </w:pPr>
            <w:ins w:id="4345" w:author="Intel" w:date="2021-01-12T13:39:00Z">
              <w:r>
                <w:rPr>
                  <w:rFonts w:asciiTheme="majorHAnsi" w:eastAsia="MS Mincho" w:hAnsiTheme="majorHAnsi" w:cstheme="majorHAnsi" w:hint="eastAsia"/>
                  <w:bCs/>
                  <w:szCs w:val="18"/>
                  <w:lang w:eastAsia="ja-JP"/>
                </w:rPr>
                <w:t>n/a</w:t>
              </w:r>
            </w:ins>
          </w:p>
        </w:tc>
        <w:tc>
          <w:tcPr>
            <w:tcW w:w="1800" w:type="dxa"/>
          </w:tcPr>
          <w:p w14:paraId="3E917E9F" w14:textId="77777777" w:rsidR="00E977F7" w:rsidRPr="00690988" w:rsidRDefault="00E977F7" w:rsidP="00025BED">
            <w:pPr>
              <w:pStyle w:val="TAH"/>
              <w:jc w:val="left"/>
              <w:rPr>
                <w:ins w:id="4346" w:author="Intel" w:date="2021-01-12T13:39:00Z"/>
                <w:rFonts w:asciiTheme="majorHAnsi" w:hAnsiTheme="majorHAnsi" w:cstheme="majorHAnsi"/>
                <w:b w:val="0"/>
                <w:bCs/>
                <w:szCs w:val="18"/>
              </w:rPr>
            </w:pPr>
            <w:ins w:id="4347" w:author="Intel" w:date="2021-01-12T13:39:00Z">
              <w:r w:rsidRPr="00690988">
                <w:rPr>
                  <w:rFonts w:asciiTheme="majorHAnsi" w:hAnsiTheme="majorHAnsi" w:cstheme="majorHAnsi"/>
                  <w:b w:val="0"/>
                  <w:bCs/>
                  <w:szCs w:val="18"/>
                </w:rPr>
                <w:t>Need for location server to know if the feature is supported.</w:t>
              </w:r>
            </w:ins>
          </w:p>
          <w:p w14:paraId="6EB3776B" w14:textId="77777777" w:rsidR="00E977F7" w:rsidRDefault="00E977F7" w:rsidP="00025BED">
            <w:pPr>
              <w:pStyle w:val="TAH"/>
              <w:jc w:val="left"/>
              <w:rPr>
                <w:ins w:id="4348" w:author="Intel" w:date="2021-01-12T13:39:00Z"/>
                <w:rFonts w:asciiTheme="majorHAnsi" w:eastAsia="MS Mincho" w:hAnsiTheme="majorHAnsi" w:cstheme="majorHAnsi"/>
                <w:b w:val="0"/>
                <w:bCs/>
                <w:szCs w:val="18"/>
              </w:rPr>
            </w:pPr>
          </w:p>
          <w:p w14:paraId="75F94605" w14:textId="77777777" w:rsidR="00E977F7" w:rsidRPr="004F548E" w:rsidRDefault="00E977F7" w:rsidP="00025BED">
            <w:pPr>
              <w:pStyle w:val="TAH"/>
              <w:jc w:val="left"/>
              <w:rPr>
                <w:ins w:id="4349" w:author="Intel" w:date="2021-01-12T13:39:00Z"/>
                <w:rFonts w:asciiTheme="majorHAnsi" w:eastAsia="MS Mincho" w:hAnsiTheme="majorHAnsi" w:cstheme="majorHAnsi"/>
                <w:b w:val="0"/>
                <w:bCs/>
                <w:szCs w:val="18"/>
              </w:rPr>
            </w:pPr>
            <w:ins w:id="4350" w:author="Intel" w:date="2021-01-12T13:39: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980" w:type="dxa"/>
          </w:tcPr>
          <w:p w14:paraId="77001B49" w14:textId="77777777" w:rsidR="00E977F7" w:rsidRPr="00690988" w:rsidRDefault="00E977F7" w:rsidP="00025BED">
            <w:pPr>
              <w:pStyle w:val="TAL"/>
              <w:rPr>
                <w:ins w:id="4351" w:author="Intel" w:date="2021-01-12T13:39:00Z"/>
                <w:rFonts w:asciiTheme="majorHAnsi" w:hAnsiTheme="majorHAnsi" w:cstheme="majorHAnsi"/>
                <w:bCs/>
                <w:szCs w:val="18"/>
              </w:rPr>
            </w:pPr>
            <w:ins w:id="4352"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314033F6" w14:textId="77777777" w:rsidTr="00025BED">
        <w:trPr>
          <w:trHeight w:val="20"/>
          <w:ins w:id="4353" w:author="Intel" w:date="2021-01-12T13:39:00Z"/>
        </w:trPr>
        <w:tc>
          <w:tcPr>
            <w:tcW w:w="1130" w:type="dxa"/>
          </w:tcPr>
          <w:p w14:paraId="24ECD715" w14:textId="77777777" w:rsidR="00E977F7" w:rsidRPr="00690988" w:rsidRDefault="00E977F7" w:rsidP="00025BED">
            <w:pPr>
              <w:pStyle w:val="TAL"/>
              <w:spacing w:line="256" w:lineRule="auto"/>
              <w:rPr>
                <w:ins w:id="4354" w:author="Intel" w:date="2021-01-12T13:39:00Z"/>
                <w:rFonts w:asciiTheme="majorHAnsi" w:hAnsiTheme="majorHAnsi" w:cstheme="majorHAnsi"/>
                <w:szCs w:val="18"/>
              </w:rPr>
            </w:pPr>
          </w:p>
        </w:tc>
        <w:tc>
          <w:tcPr>
            <w:tcW w:w="710" w:type="dxa"/>
          </w:tcPr>
          <w:p w14:paraId="2D0400C5" w14:textId="77777777" w:rsidR="00E977F7" w:rsidRPr="009A1204" w:rsidRDefault="00E977F7" w:rsidP="00025BED">
            <w:pPr>
              <w:pStyle w:val="TAL"/>
              <w:rPr>
                <w:ins w:id="4355" w:author="Intel" w:date="2021-01-12T13:39:00Z"/>
                <w:rFonts w:asciiTheme="majorHAnsi" w:hAnsiTheme="majorHAnsi" w:cstheme="majorHAnsi"/>
                <w:bCs/>
                <w:szCs w:val="18"/>
              </w:rPr>
            </w:pPr>
            <w:ins w:id="4356" w:author="Intel" w:date="2021-01-12T13:39:00Z">
              <w:r w:rsidRPr="009A1204">
                <w:rPr>
                  <w:rFonts w:asciiTheme="majorHAnsi" w:hAnsiTheme="majorHAnsi" w:cstheme="majorHAnsi"/>
                  <w:bCs/>
                  <w:szCs w:val="18"/>
                </w:rPr>
                <w:t>13-4b</w:t>
              </w:r>
            </w:ins>
          </w:p>
        </w:tc>
        <w:tc>
          <w:tcPr>
            <w:tcW w:w="1559" w:type="dxa"/>
          </w:tcPr>
          <w:p w14:paraId="0D9E4BA1" w14:textId="77777777" w:rsidR="00E977F7" w:rsidRPr="009A1204" w:rsidRDefault="00E977F7" w:rsidP="00025BED">
            <w:pPr>
              <w:pStyle w:val="TAL"/>
              <w:rPr>
                <w:ins w:id="4357" w:author="Intel" w:date="2021-01-12T13:39:00Z"/>
                <w:rFonts w:asciiTheme="majorHAnsi" w:hAnsiTheme="majorHAnsi" w:cstheme="majorHAnsi"/>
                <w:bCs/>
                <w:szCs w:val="18"/>
              </w:rPr>
            </w:pPr>
            <w:ins w:id="4358" w:author="Intel" w:date="2021-01-12T13:39:00Z">
              <w:r w:rsidRPr="009A1204">
                <w:rPr>
                  <w:rFonts w:asciiTheme="majorHAnsi" w:hAnsiTheme="majorHAnsi" w:cstheme="majorHAnsi"/>
                  <w:bCs/>
                  <w:szCs w:val="18"/>
                </w:rPr>
                <w:t>DL PRS Resources for Multi-RTT on a band combination</w:t>
              </w:r>
            </w:ins>
          </w:p>
        </w:tc>
        <w:tc>
          <w:tcPr>
            <w:tcW w:w="3436" w:type="dxa"/>
          </w:tcPr>
          <w:p w14:paraId="0CC80C99" w14:textId="77777777" w:rsidR="00E977F7" w:rsidRPr="009A1204" w:rsidRDefault="00E977F7" w:rsidP="00025BED">
            <w:pPr>
              <w:numPr>
                <w:ilvl w:val="0"/>
                <w:numId w:val="85"/>
              </w:numPr>
              <w:spacing w:afterLines="50" w:after="163"/>
              <w:jc w:val="both"/>
              <w:rPr>
                <w:ins w:id="4359" w:author="Intel" w:date="2021-01-12T13:39:00Z"/>
                <w:rFonts w:asciiTheme="majorHAnsi" w:eastAsiaTheme="minorEastAsia" w:hAnsiTheme="majorHAnsi" w:cstheme="majorHAnsi"/>
                <w:sz w:val="18"/>
                <w:szCs w:val="18"/>
              </w:rPr>
            </w:pPr>
            <w:ins w:id="4360" w:author="Intel" w:date="2021-01-12T13:39:00Z">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ins>
          </w:p>
          <w:p w14:paraId="71980A64" w14:textId="77777777" w:rsidR="00E977F7" w:rsidRPr="009A1204" w:rsidRDefault="00E977F7" w:rsidP="00025BED">
            <w:pPr>
              <w:spacing w:afterLines="50" w:after="163"/>
              <w:jc w:val="both"/>
              <w:rPr>
                <w:ins w:id="4361" w:author="Intel" w:date="2021-01-12T13:39:00Z"/>
                <w:rFonts w:asciiTheme="majorHAnsi" w:eastAsiaTheme="minorEastAsia" w:hAnsiTheme="majorHAnsi" w:cstheme="majorHAnsi"/>
                <w:sz w:val="18"/>
                <w:szCs w:val="18"/>
              </w:rPr>
            </w:pPr>
            <w:ins w:id="4362" w:author="Intel" w:date="2021-01-12T13:39:00Z">
              <w:r w:rsidRPr="009A1204">
                <w:rPr>
                  <w:rFonts w:asciiTheme="majorHAnsi" w:eastAsiaTheme="minorEastAsia" w:hAnsiTheme="majorHAnsi" w:cstheme="majorHAnsi"/>
                  <w:sz w:val="18"/>
                  <w:szCs w:val="18"/>
                </w:rPr>
                <w:t>Values = {6, 24, 64, 128, 192, 256, 512, 1024, 2048}</w:t>
              </w:r>
            </w:ins>
          </w:p>
          <w:p w14:paraId="70D3A319" w14:textId="77777777" w:rsidR="00E977F7" w:rsidRPr="009A1204" w:rsidRDefault="00E977F7" w:rsidP="00025BED">
            <w:pPr>
              <w:spacing w:afterLines="50" w:after="163"/>
              <w:jc w:val="both"/>
              <w:rPr>
                <w:ins w:id="4363" w:author="Intel" w:date="2021-01-12T13:39:00Z"/>
                <w:rFonts w:asciiTheme="majorHAnsi" w:eastAsiaTheme="minorEastAsia" w:hAnsiTheme="majorHAnsi" w:cstheme="majorHAnsi"/>
                <w:sz w:val="18"/>
                <w:szCs w:val="18"/>
              </w:rPr>
            </w:pPr>
            <w:ins w:id="4364" w:author="Intel" w:date="2021-01-12T13:39:00Z">
              <w:r w:rsidRPr="009A1204">
                <w:rPr>
                  <w:rFonts w:asciiTheme="majorHAnsi" w:eastAsiaTheme="minorEastAsia" w:hAnsiTheme="majorHAnsi" w:cstheme="majorHAnsi"/>
                  <w:sz w:val="18"/>
                  <w:szCs w:val="18"/>
                </w:rPr>
                <w:t>Note this is reported for FR1 only BC.</w:t>
              </w:r>
            </w:ins>
          </w:p>
          <w:p w14:paraId="0224F131" w14:textId="77777777" w:rsidR="00E977F7" w:rsidRPr="009A1204" w:rsidRDefault="00E977F7" w:rsidP="00025BED">
            <w:pPr>
              <w:numPr>
                <w:ilvl w:val="0"/>
                <w:numId w:val="85"/>
              </w:numPr>
              <w:spacing w:afterLines="50" w:after="163"/>
              <w:jc w:val="both"/>
              <w:rPr>
                <w:ins w:id="4365" w:author="Intel" w:date="2021-01-12T13:39:00Z"/>
                <w:rFonts w:asciiTheme="majorHAnsi" w:eastAsiaTheme="minorEastAsia" w:hAnsiTheme="majorHAnsi" w:cstheme="majorHAnsi"/>
                <w:sz w:val="18"/>
                <w:szCs w:val="18"/>
              </w:rPr>
            </w:pPr>
            <w:ins w:id="4366"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FR2-only.</w:t>
              </w:r>
            </w:ins>
          </w:p>
          <w:p w14:paraId="5E45A90F" w14:textId="77777777" w:rsidR="00E977F7" w:rsidRPr="009A1204" w:rsidRDefault="00E977F7" w:rsidP="00025BED">
            <w:pPr>
              <w:spacing w:afterLines="50" w:after="163"/>
              <w:jc w:val="both"/>
              <w:rPr>
                <w:ins w:id="4367" w:author="Intel" w:date="2021-01-12T13:39:00Z"/>
                <w:rFonts w:asciiTheme="majorHAnsi" w:eastAsiaTheme="minorEastAsia" w:hAnsiTheme="majorHAnsi" w:cstheme="majorHAnsi"/>
                <w:sz w:val="18"/>
                <w:szCs w:val="18"/>
              </w:rPr>
            </w:pPr>
            <w:ins w:id="4368" w:author="Intel" w:date="2021-01-12T13:39:00Z">
              <w:r w:rsidRPr="009A1204">
                <w:rPr>
                  <w:rFonts w:asciiTheme="majorHAnsi" w:eastAsiaTheme="minorEastAsia" w:hAnsiTheme="majorHAnsi" w:cstheme="majorHAnsi"/>
                  <w:sz w:val="18"/>
                  <w:szCs w:val="18"/>
                </w:rPr>
                <w:t>Values = {24, 64, 96, 128, 192, 256, 512, 1024, 2048}</w:t>
              </w:r>
            </w:ins>
          </w:p>
          <w:p w14:paraId="31739080" w14:textId="77777777" w:rsidR="00E977F7" w:rsidRPr="009A1204" w:rsidRDefault="00E977F7" w:rsidP="00025BED">
            <w:pPr>
              <w:spacing w:afterLines="50" w:after="163"/>
              <w:jc w:val="both"/>
              <w:rPr>
                <w:ins w:id="4369" w:author="Intel" w:date="2021-01-12T13:39:00Z"/>
                <w:rFonts w:asciiTheme="majorHAnsi" w:eastAsiaTheme="minorEastAsia" w:hAnsiTheme="majorHAnsi" w:cstheme="majorHAnsi"/>
                <w:sz w:val="18"/>
                <w:szCs w:val="18"/>
              </w:rPr>
            </w:pPr>
            <w:ins w:id="4370" w:author="Intel" w:date="2021-01-12T13:39:00Z">
              <w:r w:rsidRPr="009A1204">
                <w:rPr>
                  <w:rFonts w:asciiTheme="majorHAnsi" w:eastAsiaTheme="minorEastAsia" w:hAnsiTheme="majorHAnsi" w:cstheme="majorHAnsi"/>
                  <w:sz w:val="18"/>
                  <w:szCs w:val="18"/>
                </w:rPr>
                <w:t>Note this is reported for FR2 only BC</w:t>
              </w:r>
            </w:ins>
          </w:p>
          <w:p w14:paraId="397B4622" w14:textId="77777777" w:rsidR="00E977F7" w:rsidRPr="009A1204" w:rsidRDefault="00E977F7" w:rsidP="00025BED">
            <w:pPr>
              <w:numPr>
                <w:ilvl w:val="0"/>
                <w:numId w:val="85"/>
              </w:numPr>
              <w:spacing w:afterLines="50" w:after="163"/>
              <w:jc w:val="both"/>
              <w:rPr>
                <w:ins w:id="4371" w:author="Intel" w:date="2021-01-12T13:39:00Z"/>
                <w:rFonts w:asciiTheme="majorHAnsi" w:eastAsiaTheme="minorEastAsia" w:hAnsiTheme="majorHAnsi" w:cstheme="majorHAnsi"/>
                <w:sz w:val="18"/>
                <w:szCs w:val="18"/>
              </w:rPr>
            </w:pPr>
            <w:ins w:id="4372"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ins>
          </w:p>
          <w:p w14:paraId="493E52B4" w14:textId="77777777" w:rsidR="00E977F7" w:rsidRPr="009A1204" w:rsidRDefault="00E977F7" w:rsidP="00025BED">
            <w:pPr>
              <w:spacing w:afterLines="50" w:after="163"/>
              <w:jc w:val="both"/>
              <w:rPr>
                <w:ins w:id="4373" w:author="Intel" w:date="2021-01-12T13:39:00Z"/>
                <w:rFonts w:asciiTheme="majorHAnsi" w:eastAsiaTheme="minorEastAsia" w:hAnsiTheme="majorHAnsi" w:cstheme="majorHAnsi"/>
                <w:sz w:val="18"/>
                <w:szCs w:val="18"/>
              </w:rPr>
            </w:pPr>
            <w:ins w:id="4374" w:author="Intel" w:date="2021-01-12T13:39:00Z">
              <w:r w:rsidRPr="009A1204">
                <w:rPr>
                  <w:rFonts w:asciiTheme="majorHAnsi" w:eastAsiaTheme="minorEastAsia" w:hAnsiTheme="majorHAnsi" w:cstheme="majorHAnsi"/>
                  <w:sz w:val="18"/>
                  <w:szCs w:val="18"/>
                </w:rPr>
                <w:t>Values = {6, 24, 64, 128, 192, 256, 512, 1024, 2048}</w:t>
              </w:r>
            </w:ins>
          </w:p>
          <w:p w14:paraId="76F7A0C0" w14:textId="77777777" w:rsidR="00E977F7" w:rsidRPr="009A1204" w:rsidRDefault="00E977F7" w:rsidP="00025BED">
            <w:pPr>
              <w:spacing w:afterLines="50" w:after="163"/>
              <w:jc w:val="both"/>
              <w:rPr>
                <w:ins w:id="4375" w:author="Intel" w:date="2021-01-12T13:39:00Z"/>
                <w:rFonts w:asciiTheme="majorHAnsi" w:eastAsiaTheme="minorEastAsia" w:hAnsiTheme="majorHAnsi" w:cstheme="majorHAnsi"/>
                <w:sz w:val="18"/>
                <w:szCs w:val="18"/>
              </w:rPr>
            </w:pPr>
            <w:ins w:id="4376" w:author="Intel" w:date="2021-01-12T13:39:00Z">
              <w:r w:rsidRPr="009A1204">
                <w:rPr>
                  <w:rFonts w:asciiTheme="majorHAnsi" w:eastAsiaTheme="minorEastAsia" w:hAnsiTheme="majorHAnsi" w:cstheme="majorHAnsi"/>
                  <w:sz w:val="18"/>
                  <w:szCs w:val="18"/>
                </w:rPr>
                <w:t>Note this is reported for BC containing FR1 and FR2 bands</w:t>
              </w:r>
            </w:ins>
          </w:p>
          <w:p w14:paraId="14DECC08" w14:textId="77777777" w:rsidR="00E977F7" w:rsidRPr="009A1204" w:rsidRDefault="00E977F7" w:rsidP="00025BED">
            <w:pPr>
              <w:numPr>
                <w:ilvl w:val="0"/>
                <w:numId w:val="85"/>
              </w:numPr>
              <w:spacing w:afterLines="50" w:after="163"/>
              <w:jc w:val="both"/>
              <w:rPr>
                <w:ins w:id="4377" w:author="Intel" w:date="2021-01-12T13:39:00Z"/>
                <w:rFonts w:asciiTheme="majorHAnsi" w:eastAsiaTheme="minorEastAsia" w:hAnsiTheme="majorHAnsi" w:cstheme="majorHAnsi"/>
                <w:sz w:val="18"/>
                <w:szCs w:val="18"/>
              </w:rPr>
            </w:pPr>
            <w:ins w:id="4378" w:author="Intel" w:date="2021-01-12T13:39:00Z">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ins>
          </w:p>
          <w:p w14:paraId="42460022" w14:textId="77777777" w:rsidR="00E977F7" w:rsidRPr="009A1204" w:rsidRDefault="00E977F7" w:rsidP="00025BED">
            <w:pPr>
              <w:spacing w:afterLines="50" w:after="163"/>
              <w:jc w:val="both"/>
              <w:rPr>
                <w:ins w:id="4379" w:author="Intel" w:date="2021-01-12T13:39:00Z"/>
                <w:rFonts w:asciiTheme="majorHAnsi" w:eastAsiaTheme="minorEastAsia" w:hAnsiTheme="majorHAnsi" w:cstheme="majorHAnsi"/>
                <w:sz w:val="18"/>
                <w:szCs w:val="18"/>
              </w:rPr>
            </w:pPr>
            <w:ins w:id="4380" w:author="Intel" w:date="2021-01-12T13:39:00Z">
              <w:r w:rsidRPr="009A1204">
                <w:rPr>
                  <w:rFonts w:asciiTheme="majorHAnsi" w:eastAsiaTheme="minorEastAsia" w:hAnsiTheme="majorHAnsi" w:cstheme="majorHAnsi"/>
                  <w:sz w:val="18"/>
                  <w:szCs w:val="18"/>
                </w:rPr>
                <w:t>Values = {24, 64, 96, 128, 192, 256, 512, 1024, 2048}</w:t>
              </w:r>
            </w:ins>
          </w:p>
          <w:p w14:paraId="127FFF28" w14:textId="77777777" w:rsidR="00E977F7" w:rsidRPr="009A1204" w:rsidRDefault="00E977F7" w:rsidP="00025BED">
            <w:pPr>
              <w:pStyle w:val="TAL"/>
              <w:spacing w:after="160" w:line="259" w:lineRule="auto"/>
              <w:rPr>
                <w:ins w:id="4381" w:author="Intel" w:date="2021-01-12T13:39:00Z"/>
                <w:rFonts w:asciiTheme="majorHAnsi" w:eastAsia="SimSun" w:hAnsiTheme="majorHAnsi" w:cstheme="majorHAnsi"/>
                <w:szCs w:val="18"/>
                <w:lang w:val="en-US"/>
              </w:rPr>
            </w:pPr>
            <w:ins w:id="4382" w:author="Intel" w:date="2021-01-12T13:39:00Z">
              <w:r w:rsidRPr="009A1204">
                <w:rPr>
                  <w:rFonts w:asciiTheme="majorHAnsi" w:hAnsiTheme="majorHAnsi" w:cstheme="majorHAnsi"/>
                  <w:szCs w:val="18"/>
                </w:rPr>
                <w:t>Note this is reported for BC containing FR1 and FR2 bands</w:t>
              </w:r>
            </w:ins>
          </w:p>
        </w:tc>
        <w:tc>
          <w:tcPr>
            <w:tcW w:w="1440" w:type="dxa"/>
          </w:tcPr>
          <w:p w14:paraId="536C5D19" w14:textId="77777777" w:rsidR="00E977F7" w:rsidRPr="009A1204" w:rsidRDefault="00E977F7" w:rsidP="00025BED">
            <w:pPr>
              <w:pStyle w:val="TAL"/>
              <w:jc w:val="center"/>
              <w:rPr>
                <w:ins w:id="4383" w:author="Intel" w:date="2021-01-12T13:39:00Z"/>
                <w:rFonts w:asciiTheme="majorHAnsi" w:hAnsiTheme="majorHAnsi" w:cstheme="majorHAnsi"/>
                <w:szCs w:val="18"/>
                <w:lang w:eastAsia="ja-JP"/>
              </w:rPr>
            </w:pPr>
            <w:ins w:id="4384" w:author="Intel" w:date="2021-01-12T13:39:00Z">
              <w:r w:rsidRPr="009A1204">
                <w:rPr>
                  <w:rFonts w:asciiTheme="majorHAnsi" w:hAnsiTheme="majorHAnsi" w:cstheme="majorHAnsi"/>
                  <w:szCs w:val="18"/>
                </w:rPr>
                <w:t>13-1</w:t>
              </w:r>
            </w:ins>
          </w:p>
        </w:tc>
        <w:tc>
          <w:tcPr>
            <w:tcW w:w="3060" w:type="dxa"/>
          </w:tcPr>
          <w:p w14:paraId="7F3C716D" w14:textId="77777777" w:rsidR="00E977F7" w:rsidRPr="001B1BC0" w:rsidRDefault="00E977F7" w:rsidP="00025BED">
            <w:pPr>
              <w:pStyle w:val="TAL"/>
              <w:rPr>
                <w:ins w:id="4385" w:author="Intel" w:date="2021-01-12T13:39:00Z"/>
                <w:i/>
                <w:iCs/>
              </w:rPr>
            </w:pPr>
            <w:ins w:id="4386" w:author="Intel" w:date="2021-01-12T13:39:00Z">
              <w:r w:rsidRPr="001B1BC0">
                <w:rPr>
                  <w:i/>
                  <w:iCs/>
                </w:rPr>
                <w:t>1 fr1-Only-r16</w:t>
              </w:r>
            </w:ins>
          </w:p>
          <w:p w14:paraId="4CD871A3" w14:textId="77777777" w:rsidR="00E977F7" w:rsidRPr="001B1BC0" w:rsidRDefault="00E977F7" w:rsidP="00025BED">
            <w:pPr>
              <w:pStyle w:val="TAL"/>
              <w:rPr>
                <w:ins w:id="4387" w:author="Intel" w:date="2021-01-12T13:39:00Z"/>
                <w:i/>
                <w:iCs/>
              </w:rPr>
            </w:pPr>
            <w:ins w:id="4388" w:author="Intel" w:date="2021-01-12T13:39:00Z">
              <w:r w:rsidRPr="001B1BC0">
                <w:rPr>
                  <w:i/>
                  <w:iCs/>
                </w:rPr>
                <w:t>2 fr2-Only-r16</w:t>
              </w:r>
            </w:ins>
          </w:p>
          <w:p w14:paraId="268C4A9D" w14:textId="77777777" w:rsidR="00E977F7" w:rsidRPr="001B1BC0" w:rsidRDefault="00E977F7" w:rsidP="00025BED">
            <w:pPr>
              <w:pStyle w:val="TAL"/>
              <w:rPr>
                <w:ins w:id="4389" w:author="Intel" w:date="2021-01-12T13:39:00Z"/>
                <w:i/>
                <w:iCs/>
              </w:rPr>
            </w:pPr>
            <w:ins w:id="4390" w:author="Intel" w:date="2021-01-12T13:39:00Z">
              <w:r w:rsidRPr="001B1BC0">
                <w:rPr>
                  <w:i/>
                  <w:iCs/>
                </w:rPr>
                <w:t>3 fr1-r16/ fr1-FR2Mix-r16</w:t>
              </w:r>
            </w:ins>
          </w:p>
          <w:p w14:paraId="6F173F0D" w14:textId="77777777" w:rsidR="00E977F7" w:rsidRPr="001B1BC0" w:rsidRDefault="00E977F7" w:rsidP="00025BED">
            <w:pPr>
              <w:pStyle w:val="TAL"/>
              <w:rPr>
                <w:ins w:id="4391" w:author="Intel" w:date="2021-01-12T13:39:00Z"/>
                <w:rFonts w:asciiTheme="majorHAnsi" w:hAnsiTheme="majorHAnsi" w:cstheme="majorHAnsi"/>
                <w:bCs/>
                <w:i/>
                <w:iCs/>
                <w:szCs w:val="18"/>
              </w:rPr>
            </w:pPr>
            <w:ins w:id="4392" w:author="Intel" w:date="2021-01-12T13:39:00Z">
              <w:r w:rsidRPr="001B1BC0">
                <w:rPr>
                  <w:i/>
                  <w:iCs/>
                </w:rPr>
                <w:t>4 fr2-r16/ fr1-FR2Mix-r16</w:t>
              </w:r>
            </w:ins>
          </w:p>
        </w:tc>
        <w:tc>
          <w:tcPr>
            <w:tcW w:w="2790" w:type="dxa"/>
          </w:tcPr>
          <w:p w14:paraId="69DAC3A4" w14:textId="77777777" w:rsidR="00E977F7" w:rsidRPr="001B1BC0" w:rsidRDefault="00E977F7" w:rsidP="00025BED">
            <w:pPr>
              <w:pStyle w:val="TAL"/>
              <w:rPr>
                <w:ins w:id="4393" w:author="Intel" w:date="2021-01-12T13:39:00Z"/>
                <w:i/>
                <w:iCs/>
              </w:rPr>
            </w:pPr>
            <w:ins w:id="4394" w:author="Intel" w:date="2021-01-12T13:39:00Z">
              <w:r w:rsidRPr="001B1BC0">
                <w:rPr>
                  <w:i/>
                  <w:iCs/>
                </w:rPr>
                <w:t xml:space="preserve">maxNrOfDL-PRS-ResourcesAcrossAllFL-TRP-ResourceSet-r16/ </w:t>
              </w:r>
            </w:ins>
          </w:p>
          <w:p w14:paraId="08905667" w14:textId="77777777" w:rsidR="00E977F7" w:rsidRPr="001B1BC0" w:rsidRDefault="00E977F7" w:rsidP="00025BED">
            <w:pPr>
              <w:pStyle w:val="TAL"/>
              <w:rPr>
                <w:ins w:id="4395" w:author="Intel" w:date="2021-01-12T13:39:00Z"/>
                <w:i/>
                <w:iCs/>
              </w:rPr>
            </w:pPr>
            <w:ins w:id="4396" w:author="Intel" w:date="2021-01-12T13:39:00Z">
              <w:r w:rsidRPr="001B1BC0">
                <w:rPr>
                  <w:i/>
                  <w:iCs/>
                </w:rPr>
                <w:t>DL-PRS-ResourcesBandCombination-r16</w:t>
              </w:r>
            </w:ins>
          </w:p>
          <w:p w14:paraId="244F6F82" w14:textId="77777777" w:rsidR="00E977F7" w:rsidRPr="001B1BC0" w:rsidRDefault="00E977F7" w:rsidP="00025BED">
            <w:pPr>
              <w:pStyle w:val="TAL"/>
              <w:rPr>
                <w:ins w:id="4397" w:author="Intel" w:date="2021-01-12T13:39:00Z"/>
                <w:i/>
                <w:iCs/>
              </w:rPr>
            </w:pPr>
          </w:p>
          <w:p w14:paraId="167589A6" w14:textId="77777777" w:rsidR="00E977F7" w:rsidRPr="001B1BC0" w:rsidRDefault="00E977F7" w:rsidP="00025BED">
            <w:pPr>
              <w:pStyle w:val="TAL"/>
              <w:rPr>
                <w:ins w:id="4398" w:author="Intel" w:date="2021-01-12T13:39:00Z"/>
                <w:rFonts w:asciiTheme="majorHAnsi" w:hAnsiTheme="majorHAnsi" w:cstheme="majorHAnsi"/>
                <w:bCs/>
                <w:i/>
                <w:iCs/>
                <w:szCs w:val="18"/>
              </w:rPr>
            </w:pPr>
            <w:ins w:id="4399" w:author="Intel" w:date="2021-01-12T13:39:00Z">
              <w:r w:rsidRPr="001B1BC0">
                <w:rPr>
                  <w:i/>
                  <w:iCs/>
                </w:rPr>
                <w:t>LPP</w:t>
              </w:r>
            </w:ins>
          </w:p>
        </w:tc>
        <w:tc>
          <w:tcPr>
            <w:tcW w:w="1530" w:type="dxa"/>
          </w:tcPr>
          <w:p w14:paraId="362E5A5B" w14:textId="77777777" w:rsidR="00E977F7" w:rsidRPr="00690988" w:rsidRDefault="00E977F7" w:rsidP="00025BED">
            <w:pPr>
              <w:pStyle w:val="TAL"/>
              <w:jc w:val="center"/>
              <w:rPr>
                <w:ins w:id="4400" w:author="Intel" w:date="2021-01-12T13:39:00Z"/>
                <w:rFonts w:asciiTheme="majorHAnsi" w:hAnsiTheme="majorHAnsi" w:cstheme="majorHAnsi"/>
                <w:bCs/>
                <w:szCs w:val="18"/>
              </w:rPr>
            </w:pPr>
            <w:ins w:id="4401" w:author="Intel" w:date="2021-01-12T13:39:00Z">
              <w:r>
                <w:rPr>
                  <w:rFonts w:asciiTheme="majorHAnsi" w:eastAsia="MS Mincho" w:hAnsiTheme="majorHAnsi" w:cstheme="majorHAnsi" w:hint="eastAsia"/>
                  <w:bCs/>
                  <w:szCs w:val="18"/>
                  <w:lang w:eastAsia="ja-JP"/>
                </w:rPr>
                <w:t>n/a</w:t>
              </w:r>
            </w:ins>
          </w:p>
        </w:tc>
        <w:tc>
          <w:tcPr>
            <w:tcW w:w="1620" w:type="dxa"/>
          </w:tcPr>
          <w:p w14:paraId="2B4D1F9D" w14:textId="77777777" w:rsidR="00E977F7" w:rsidRPr="00690988" w:rsidRDefault="00E977F7" w:rsidP="00025BED">
            <w:pPr>
              <w:pStyle w:val="TAL"/>
              <w:jc w:val="center"/>
              <w:rPr>
                <w:ins w:id="4402" w:author="Intel" w:date="2021-01-12T13:39:00Z"/>
                <w:rFonts w:asciiTheme="majorHAnsi" w:hAnsiTheme="majorHAnsi" w:cstheme="majorHAnsi"/>
                <w:bCs/>
                <w:szCs w:val="18"/>
                <w:highlight w:val="yellow"/>
              </w:rPr>
            </w:pPr>
            <w:ins w:id="4403" w:author="Intel" w:date="2021-01-12T13:39:00Z">
              <w:r>
                <w:rPr>
                  <w:rFonts w:asciiTheme="majorHAnsi" w:eastAsia="MS Mincho" w:hAnsiTheme="majorHAnsi" w:cstheme="majorHAnsi" w:hint="eastAsia"/>
                  <w:bCs/>
                  <w:szCs w:val="18"/>
                  <w:lang w:eastAsia="ja-JP"/>
                </w:rPr>
                <w:t>n/a</w:t>
              </w:r>
            </w:ins>
          </w:p>
        </w:tc>
        <w:tc>
          <w:tcPr>
            <w:tcW w:w="1800" w:type="dxa"/>
          </w:tcPr>
          <w:p w14:paraId="48C2999C" w14:textId="77777777" w:rsidR="00E977F7" w:rsidRPr="00690988" w:rsidRDefault="00E977F7" w:rsidP="00025BED">
            <w:pPr>
              <w:pStyle w:val="TAH"/>
              <w:jc w:val="left"/>
              <w:rPr>
                <w:ins w:id="4404" w:author="Intel" w:date="2021-01-12T13:39:00Z"/>
                <w:rFonts w:asciiTheme="majorHAnsi" w:hAnsiTheme="majorHAnsi" w:cstheme="majorHAnsi"/>
                <w:b w:val="0"/>
                <w:bCs/>
                <w:szCs w:val="18"/>
              </w:rPr>
            </w:pPr>
            <w:ins w:id="4405" w:author="Intel" w:date="2021-01-12T13:39:00Z">
              <w:r w:rsidRPr="00690988">
                <w:rPr>
                  <w:rFonts w:asciiTheme="majorHAnsi" w:hAnsiTheme="majorHAnsi" w:cstheme="majorHAnsi"/>
                  <w:b w:val="0"/>
                  <w:bCs/>
                  <w:szCs w:val="18"/>
                </w:rPr>
                <w:t>Need for location server to know if the feature is supported.</w:t>
              </w:r>
            </w:ins>
          </w:p>
          <w:p w14:paraId="6C8BCBC3" w14:textId="77777777" w:rsidR="00E977F7" w:rsidRDefault="00E977F7" w:rsidP="00025BED">
            <w:pPr>
              <w:pStyle w:val="TAH"/>
              <w:jc w:val="left"/>
              <w:rPr>
                <w:ins w:id="4406" w:author="Intel" w:date="2021-01-12T13:39:00Z"/>
                <w:rFonts w:asciiTheme="majorHAnsi" w:eastAsia="MS Mincho" w:hAnsiTheme="majorHAnsi" w:cstheme="majorHAnsi"/>
                <w:b w:val="0"/>
                <w:bCs/>
                <w:szCs w:val="18"/>
              </w:rPr>
            </w:pPr>
          </w:p>
          <w:p w14:paraId="4A14ECBA" w14:textId="77777777" w:rsidR="00E977F7" w:rsidRDefault="00E977F7" w:rsidP="00025BED">
            <w:pPr>
              <w:pStyle w:val="TAH"/>
              <w:jc w:val="left"/>
              <w:rPr>
                <w:ins w:id="4407" w:author="Intel" w:date="2021-01-12T13:39:00Z"/>
                <w:rFonts w:asciiTheme="majorHAnsi" w:eastAsia="MS Mincho" w:hAnsiTheme="majorHAnsi" w:cstheme="majorHAnsi"/>
                <w:b w:val="0"/>
                <w:bCs/>
                <w:szCs w:val="18"/>
              </w:rPr>
            </w:pPr>
            <w:ins w:id="4408" w:author="Intel" w:date="2021-01-12T13:39:00Z">
              <w:r w:rsidRPr="00516CD0">
                <w:rPr>
                  <w:rFonts w:asciiTheme="majorHAnsi" w:eastAsia="MS Mincho" w:hAnsiTheme="majorHAnsi" w:cstheme="majorHAnsi"/>
                  <w:b w:val="0"/>
                  <w:bCs/>
                  <w:szCs w:val="18"/>
                </w:rPr>
                <w:t>the reported value is the total number across all bands in the corresponding BC</w:t>
              </w:r>
            </w:ins>
          </w:p>
          <w:p w14:paraId="1FCA8333" w14:textId="77777777" w:rsidR="00E977F7" w:rsidRDefault="00E977F7" w:rsidP="00025BED">
            <w:pPr>
              <w:pStyle w:val="TAH"/>
              <w:jc w:val="left"/>
              <w:rPr>
                <w:ins w:id="4409" w:author="Intel" w:date="2021-01-12T13:39:00Z"/>
                <w:rFonts w:asciiTheme="majorHAnsi" w:eastAsia="MS Mincho" w:hAnsiTheme="majorHAnsi" w:cstheme="majorHAnsi"/>
                <w:b w:val="0"/>
                <w:bCs/>
                <w:szCs w:val="18"/>
              </w:rPr>
            </w:pPr>
          </w:p>
          <w:p w14:paraId="3717F705" w14:textId="77777777" w:rsidR="00E977F7" w:rsidRPr="00516CD0" w:rsidRDefault="00E977F7" w:rsidP="00025BED">
            <w:pPr>
              <w:pStyle w:val="TAH"/>
              <w:jc w:val="left"/>
              <w:rPr>
                <w:ins w:id="4410" w:author="Intel" w:date="2021-01-12T13:39:00Z"/>
                <w:rFonts w:asciiTheme="majorHAnsi" w:eastAsia="MS Mincho" w:hAnsiTheme="majorHAnsi" w:cstheme="majorHAnsi"/>
                <w:b w:val="0"/>
                <w:bCs/>
                <w:szCs w:val="18"/>
              </w:rPr>
            </w:pPr>
            <w:ins w:id="4411" w:author="Intel" w:date="2021-01-12T13:39:00Z">
              <w:r w:rsidRPr="004F548E">
                <w:rPr>
                  <w:rFonts w:asciiTheme="majorHAnsi" w:eastAsia="MS Mincho" w:hAnsiTheme="majorHAnsi" w:cstheme="majorHAnsi"/>
                  <w:b w:val="0"/>
                  <w:bCs/>
                  <w:szCs w:val="18"/>
                </w:rPr>
                <w:t>Note: if the UE does not indicate this capability for a band or band combination, the UE does not support this positioning method in this band or band combination.</w:t>
              </w:r>
            </w:ins>
          </w:p>
        </w:tc>
        <w:tc>
          <w:tcPr>
            <w:tcW w:w="1980" w:type="dxa"/>
          </w:tcPr>
          <w:p w14:paraId="2D6C5D33" w14:textId="77777777" w:rsidR="00E977F7" w:rsidRPr="00690988" w:rsidRDefault="00E977F7" w:rsidP="00025BED">
            <w:pPr>
              <w:pStyle w:val="TAL"/>
              <w:rPr>
                <w:ins w:id="4412" w:author="Intel" w:date="2021-01-12T13:39:00Z"/>
                <w:rFonts w:asciiTheme="majorHAnsi" w:hAnsiTheme="majorHAnsi" w:cstheme="majorHAnsi"/>
                <w:bCs/>
                <w:szCs w:val="18"/>
              </w:rPr>
            </w:pPr>
            <w:ins w:id="4413"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70028A22" w14:textId="77777777" w:rsidTr="00025BED">
        <w:trPr>
          <w:trHeight w:val="20"/>
          <w:ins w:id="4414" w:author="Intel" w:date="2021-01-12T13:39:00Z"/>
        </w:trPr>
        <w:tc>
          <w:tcPr>
            <w:tcW w:w="1130" w:type="dxa"/>
          </w:tcPr>
          <w:p w14:paraId="07163452" w14:textId="77777777" w:rsidR="00E977F7" w:rsidRPr="00690988" w:rsidRDefault="00E977F7" w:rsidP="00025BED">
            <w:pPr>
              <w:pStyle w:val="TAL"/>
              <w:spacing w:line="256" w:lineRule="auto"/>
              <w:rPr>
                <w:ins w:id="4415" w:author="Intel" w:date="2021-01-12T13:39:00Z"/>
                <w:rFonts w:asciiTheme="majorHAnsi" w:hAnsiTheme="majorHAnsi" w:cstheme="majorHAnsi"/>
                <w:szCs w:val="18"/>
              </w:rPr>
            </w:pPr>
          </w:p>
        </w:tc>
        <w:tc>
          <w:tcPr>
            <w:tcW w:w="710" w:type="dxa"/>
          </w:tcPr>
          <w:p w14:paraId="79E1D9FE" w14:textId="77777777" w:rsidR="00E977F7" w:rsidRPr="00690988" w:rsidRDefault="00E977F7" w:rsidP="00025BED">
            <w:pPr>
              <w:pStyle w:val="TAL"/>
              <w:rPr>
                <w:ins w:id="4416" w:author="Intel" w:date="2021-01-12T13:39:00Z"/>
                <w:rFonts w:asciiTheme="majorHAnsi" w:hAnsiTheme="majorHAnsi" w:cstheme="majorHAnsi"/>
                <w:bCs/>
                <w:szCs w:val="18"/>
              </w:rPr>
            </w:pPr>
            <w:ins w:id="4417" w:author="Intel" w:date="2021-01-12T13:39:00Z">
              <w:r w:rsidRPr="00690988">
                <w:rPr>
                  <w:rFonts w:asciiTheme="majorHAnsi" w:hAnsiTheme="majorHAnsi" w:cstheme="majorHAnsi"/>
                  <w:bCs/>
                  <w:szCs w:val="18"/>
                </w:rPr>
                <w:t>13-5</w:t>
              </w:r>
            </w:ins>
          </w:p>
        </w:tc>
        <w:tc>
          <w:tcPr>
            <w:tcW w:w="1559" w:type="dxa"/>
          </w:tcPr>
          <w:p w14:paraId="6874EBEB" w14:textId="77777777" w:rsidR="00E977F7" w:rsidRPr="00690988" w:rsidRDefault="00E977F7" w:rsidP="00025BED">
            <w:pPr>
              <w:pStyle w:val="TAL"/>
              <w:rPr>
                <w:ins w:id="4418" w:author="Intel" w:date="2021-01-12T13:39:00Z"/>
                <w:rFonts w:asciiTheme="majorHAnsi" w:hAnsiTheme="majorHAnsi" w:cstheme="majorHAnsi"/>
                <w:bCs/>
                <w:szCs w:val="18"/>
              </w:rPr>
            </w:pPr>
            <w:ins w:id="4419" w:author="Intel" w:date="2021-01-12T13:39:00Z">
              <w:r w:rsidRPr="00690988">
                <w:rPr>
                  <w:rFonts w:asciiTheme="majorHAnsi" w:hAnsiTheme="majorHAnsi" w:cstheme="majorHAnsi"/>
                  <w:bCs/>
                  <w:szCs w:val="18"/>
                </w:rPr>
                <w:t>DL PRS Measurement Report for DL-</w:t>
              </w:r>
              <w:proofErr w:type="spellStart"/>
              <w:r w:rsidRPr="00690988">
                <w:rPr>
                  <w:rFonts w:asciiTheme="majorHAnsi" w:hAnsiTheme="majorHAnsi" w:cstheme="majorHAnsi"/>
                  <w:bCs/>
                  <w:szCs w:val="18"/>
                </w:rPr>
                <w:t>AoD</w:t>
              </w:r>
              <w:proofErr w:type="spellEnd"/>
            </w:ins>
          </w:p>
        </w:tc>
        <w:tc>
          <w:tcPr>
            <w:tcW w:w="3436" w:type="dxa"/>
          </w:tcPr>
          <w:p w14:paraId="688B7FF1" w14:textId="77777777" w:rsidR="00E977F7" w:rsidRPr="00690988" w:rsidRDefault="00E977F7" w:rsidP="00025BED">
            <w:pPr>
              <w:pStyle w:val="TAL"/>
              <w:numPr>
                <w:ilvl w:val="0"/>
                <w:numId w:val="25"/>
              </w:numPr>
              <w:spacing w:after="200" w:line="276" w:lineRule="auto"/>
              <w:rPr>
                <w:ins w:id="4420" w:author="Intel" w:date="2021-01-12T13:39:00Z"/>
                <w:rFonts w:asciiTheme="majorHAnsi" w:eastAsia="SimSun" w:hAnsiTheme="majorHAnsi" w:cstheme="majorHAnsi"/>
                <w:szCs w:val="18"/>
                <w:lang w:val="en-US"/>
              </w:rPr>
            </w:pPr>
            <w:ins w:id="4421" w:author="Intel" w:date="2021-01-12T13:39:00Z">
              <w:r w:rsidRPr="00690988">
                <w:rPr>
                  <w:rFonts w:asciiTheme="majorHAnsi" w:eastAsia="SimSun" w:hAnsiTheme="majorHAnsi" w:cstheme="majorHAnsi"/>
                  <w:szCs w:val="18"/>
                  <w:lang w:val="en-US"/>
                </w:rPr>
                <w:t xml:space="preserve">Max number of DL PRS RSRP measurements on different PRS resources from the same TRP supported by the UE </w:t>
              </w:r>
            </w:ins>
          </w:p>
          <w:p w14:paraId="4AB83E21" w14:textId="77777777" w:rsidR="00E977F7" w:rsidRPr="00690988" w:rsidRDefault="00E977F7" w:rsidP="00025BED">
            <w:pPr>
              <w:pStyle w:val="TAL"/>
              <w:spacing w:after="200" w:line="276" w:lineRule="auto"/>
              <w:ind w:left="360"/>
              <w:rPr>
                <w:ins w:id="4422" w:author="Intel" w:date="2021-01-12T13:39:00Z"/>
                <w:rFonts w:asciiTheme="majorHAnsi" w:eastAsia="SimSun" w:hAnsiTheme="majorHAnsi" w:cstheme="majorHAnsi"/>
                <w:szCs w:val="18"/>
                <w:lang w:val="en-US"/>
              </w:rPr>
            </w:pPr>
            <w:ins w:id="4423" w:author="Intel" w:date="2021-01-12T13:39:00Z">
              <w:r w:rsidRPr="00690988">
                <w:rPr>
                  <w:rFonts w:asciiTheme="majorHAnsi" w:eastAsia="SimSun" w:hAnsiTheme="majorHAnsi" w:cstheme="majorHAnsi"/>
                  <w:szCs w:val="18"/>
                  <w:lang w:val="en-US"/>
                </w:rPr>
                <w:t>Values = {1, 2, 3, 4, 5, 6, 7, 8}</w:t>
              </w:r>
            </w:ins>
          </w:p>
        </w:tc>
        <w:tc>
          <w:tcPr>
            <w:tcW w:w="1440" w:type="dxa"/>
          </w:tcPr>
          <w:p w14:paraId="19346250" w14:textId="77777777" w:rsidR="00E977F7" w:rsidRPr="00690988" w:rsidRDefault="00E977F7" w:rsidP="00025BED">
            <w:pPr>
              <w:pStyle w:val="TAL"/>
              <w:jc w:val="center"/>
              <w:rPr>
                <w:ins w:id="4424" w:author="Intel" w:date="2021-01-12T13:39:00Z"/>
                <w:rFonts w:asciiTheme="majorHAnsi" w:hAnsiTheme="majorHAnsi" w:cstheme="majorHAnsi"/>
                <w:szCs w:val="18"/>
                <w:lang w:eastAsia="ja-JP"/>
              </w:rPr>
            </w:pPr>
            <w:ins w:id="4425" w:author="Intel" w:date="2021-01-12T13:39:00Z">
              <w:r w:rsidRPr="00690988">
                <w:rPr>
                  <w:rFonts w:asciiTheme="majorHAnsi" w:hAnsiTheme="majorHAnsi" w:cstheme="majorHAnsi"/>
                  <w:szCs w:val="18"/>
                  <w:lang w:eastAsia="ja-JP"/>
                </w:rPr>
                <w:t>13-2,</w:t>
              </w:r>
            </w:ins>
          </w:p>
        </w:tc>
        <w:tc>
          <w:tcPr>
            <w:tcW w:w="3060" w:type="dxa"/>
          </w:tcPr>
          <w:p w14:paraId="09AC673D" w14:textId="77777777" w:rsidR="00E977F7" w:rsidRPr="001B1BC0" w:rsidRDefault="00E977F7" w:rsidP="00025BED">
            <w:pPr>
              <w:pStyle w:val="TAL"/>
              <w:rPr>
                <w:ins w:id="4426" w:author="Intel" w:date="2021-01-12T13:39:00Z"/>
                <w:i/>
                <w:iCs/>
                <w:snapToGrid w:val="0"/>
              </w:rPr>
            </w:pPr>
            <w:ins w:id="4427" w:author="Intel" w:date="2021-01-12T13:39:00Z">
              <w:r w:rsidRPr="001B1BC0">
                <w:rPr>
                  <w:i/>
                  <w:iCs/>
                  <w:snapToGrid w:val="0"/>
                </w:rPr>
                <w:t>maxDL-PRS-RSRP-MeasurementFR1-r16</w:t>
              </w:r>
            </w:ins>
          </w:p>
          <w:p w14:paraId="36015046" w14:textId="77777777" w:rsidR="00E977F7" w:rsidRPr="001B1BC0" w:rsidRDefault="00E977F7" w:rsidP="00025BED">
            <w:pPr>
              <w:pStyle w:val="TAL"/>
              <w:rPr>
                <w:ins w:id="4428" w:author="Intel" w:date="2021-01-12T13:39:00Z"/>
                <w:i/>
                <w:iCs/>
              </w:rPr>
            </w:pPr>
          </w:p>
          <w:p w14:paraId="6B716159" w14:textId="77777777" w:rsidR="00E977F7" w:rsidRPr="001B1BC0" w:rsidRDefault="00E977F7" w:rsidP="00025BED">
            <w:pPr>
              <w:pStyle w:val="TAL"/>
              <w:rPr>
                <w:ins w:id="4429" w:author="Intel" w:date="2021-01-12T13:39:00Z"/>
                <w:rFonts w:asciiTheme="majorHAnsi" w:hAnsiTheme="majorHAnsi" w:cstheme="majorHAnsi"/>
                <w:bCs/>
                <w:i/>
                <w:iCs/>
                <w:szCs w:val="18"/>
              </w:rPr>
            </w:pPr>
            <w:ins w:id="4430" w:author="Intel" w:date="2021-01-12T13:39:00Z">
              <w:r w:rsidRPr="001B1BC0">
                <w:rPr>
                  <w:i/>
                  <w:iCs/>
                  <w:snapToGrid w:val="0"/>
                </w:rPr>
                <w:t>maxDL-PRS-RSRP-MeasurementFR2-r16</w:t>
              </w:r>
            </w:ins>
          </w:p>
        </w:tc>
        <w:tc>
          <w:tcPr>
            <w:tcW w:w="2790" w:type="dxa"/>
          </w:tcPr>
          <w:p w14:paraId="77B07DF4" w14:textId="77777777" w:rsidR="00E977F7" w:rsidRPr="001B1BC0" w:rsidRDefault="00E977F7" w:rsidP="00025BED">
            <w:pPr>
              <w:pStyle w:val="TAL"/>
              <w:rPr>
                <w:ins w:id="4431" w:author="Intel" w:date="2021-01-12T13:39:00Z"/>
                <w:i/>
                <w:iCs/>
                <w:noProof/>
              </w:rPr>
            </w:pPr>
            <w:ins w:id="4432" w:author="Intel" w:date="2021-01-12T13:39:00Z">
              <w:r w:rsidRPr="001B1BC0">
                <w:rPr>
                  <w:i/>
                  <w:iCs/>
                  <w:noProof/>
                </w:rPr>
                <w:t>NR-DL-AoD-MeasurementCapability</w:t>
              </w:r>
            </w:ins>
          </w:p>
          <w:p w14:paraId="48DCE5C3" w14:textId="77777777" w:rsidR="00E977F7" w:rsidRPr="001B1BC0" w:rsidRDefault="00E977F7" w:rsidP="00025BED">
            <w:pPr>
              <w:pStyle w:val="TAL"/>
              <w:rPr>
                <w:ins w:id="4433" w:author="Intel" w:date="2021-01-12T13:39:00Z"/>
                <w:i/>
                <w:iCs/>
                <w:noProof/>
              </w:rPr>
            </w:pPr>
          </w:p>
          <w:p w14:paraId="5D6747E0" w14:textId="77777777" w:rsidR="00E977F7" w:rsidRPr="001B1BC0" w:rsidRDefault="00E977F7" w:rsidP="00025BED">
            <w:pPr>
              <w:pStyle w:val="TAL"/>
              <w:rPr>
                <w:ins w:id="4434" w:author="Intel" w:date="2021-01-12T13:39:00Z"/>
                <w:rFonts w:asciiTheme="majorHAnsi" w:hAnsiTheme="majorHAnsi" w:cstheme="majorHAnsi"/>
                <w:bCs/>
                <w:i/>
                <w:iCs/>
                <w:szCs w:val="18"/>
              </w:rPr>
            </w:pPr>
            <w:ins w:id="4435" w:author="Intel" w:date="2021-01-12T13:39:00Z">
              <w:r w:rsidRPr="001B1BC0">
                <w:rPr>
                  <w:i/>
                  <w:iCs/>
                </w:rPr>
                <w:t>LPP</w:t>
              </w:r>
            </w:ins>
          </w:p>
        </w:tc>
        <w:tc>
          <w:tcPr>
            <w:tcW w:w="1530" w:type="dxa"/>
          </w:tcPr>
          <w:p w14:paraId="5E3D34A4" w14:textId="77777777" w:rsidR="00E977F7" w:rsidRPr="005D292B" w:rsidRDefault="00E977F7" w:rsidP="00025BED">
            <w:pPr>
              <w:pStyle w:val="TAL"/>
              <w:jc w:val="center"/>
              <w:rPr>
                <w:ins w:id="4436" w:author="Intel" w:date="2021-01-12T13:39:00Z"/>
                <w:rFonts w:asciiTheme="majorHAnsi" w:hAnsiTheme="majorHAnsi" w:cstheme="majorHAnsi"/>
                <w:bCs/>
                <w:szCs w:val="18"/>
              </w:rPr>
            </w:pPr>
            <w:ins w:id="4437" w:author="Intel" w:date="2021-01-12T13:39:00Z">
              <w:r w:rsidRPr="005D292B">
                <w:rPr>
                  <w:rFonts w:asciiTheme="majorHAnsi" w:hAnsiTheme="majorHAnsi" w:cstheme="majorHAnsi"/>
                  <w:bCs/>
                  <w:szCs w:val="18"/>
                </w:rPr>
                <w:t>No</w:t>
              </w:r>
            </w:ins>
          </w:p>
        </w:tc>
        <w:tc>
          <w:tcPr>
            <w:tcW w:w="1620" w:type="dxa"/>
          </w:tcPr>
          <w:p w14:paraId="6D19505E" w14:textId="77777777" w:rsidR="00E977F7" w:rsidRPr="005D292B" w:rsidRDefault="00E977F7" w:rsidP="00025BED">
            <w:pPr>
              <w:pStyle w:val="TAL"/>
              <w:jc w:val="center"/>
              <w:rPr>
                <w:ins w:id="4438" w:author="Intel" w:date="2021-01-12T13:39:00Z"/>
                <w:rFonts w:asciiTheme="majorHAnsi" w:hAnsiTheme="majorHAnsi" w:cstheme="majorHAnsi"/>
                <w:bCs/>
                <w:szCs w:val="18"/>
              </w:rPr>
            </w:pPr>
            <w:ins w:id="4439" w:author="Intel" w:date="2021-01-12T13:39:00Z">
              <w:r w:rsidRPr="005D292B">
                <w:rPr>
                  <w:rFonts w:asciiTheme="majorHAnsi" w:hAnsiTheme="majorHAnsi" w:cstheme="majorHAnsi"/>
                  <w:bCs/>
                  <w:szCs w:val="18"/>
                </w:rPr>
                <w:t>Yes</w:t>
              </w:r>
            </w:ins>
          </w:p>
        </w:tc>
        <w:tc>
          <w:tcPr>
            <w:tcW w:w="1800" w:type="dxa"/>
          </w:tcPr>
          <w:p w14:paraId="7F2D095A" w14:textId="77777777" w:rsidR="00E977F7" w:rsidRDefault="00E977F7" w:rsidP="00025BED">
            <w:pPr>
              <w:pStyle w:val="TAH"/>
              <w:jc w:val="left"/>
              <w:rPr>
                <w:ins w:id="4440" w:author="Intel" w:date="2021-01-12T13:39:00Z"/>
                <w:rFonts w:asciiTheme="majorHAnsi" w:hAnsiTheme="majorHAnsi" w:cstheme="majorHAnsi"/>
                <w:b w:val="0"/>
                <w:bCs/>
                <w:szCs w:val="18"/>
              </w:rPr>
            </w:pPr>
            <w:ins w:id="4441" w:author="Intel" w:date="2021-01-12T13:39:00Z">
              <w:r w:rsidRPr="00690988">
                <w:rPr>
                  <w:rFonts w:asciiTheme="majorHAnsi" w:hAnsiTheme="majorHAnsi" w:cstheme="majorHAnsi"/>
                  <w:b w:val="0"/>
                  <w:bCs/>
                  <w:szCs w:val="18"/>
                </w:rPr>
                <w:t>Need for location server to know if the feature is supported.</w:t>
              </w:r>
            </w:ins>
          </w:p>
          <w:p w14:paraId="7DCCAE6A" w14:textId="77777777" w:rsidR="00E977F7" w:rsidRDefault="00E977F7" w:rsidP="00025BED">
            <w:pPr>
              <w:pStyle w:val="TAH"/>
              <w:jc w:val="left"/>
              <w:rPr>
                <w:ins w:id="4442" w:author="Intel" w:date="2021-01-12T13:39:00Z"/>
                <w:rFonts w:asciiTheme="majorHAnsi" w:eastAsia="MS Mincho" w:hAnsiTheme="majorHAnsi" w:cstheme="majorHAnsi"/>
                <w:b w:val="0"/>
                <w:bCs/>
                <w:szCs w:val="18"/>
              </w:rPr>
            </w:pPr>
          </w:p>
          <w:p w14:paraId="304C07ED" w14:textId="77777777" w:rsidR="00E977F7" w:rsidRPr="005D292B" w:rsidRDefault="00E977F7" w:rsidP="00025BED">
            <w:pPr>
              <w:pStyle w:val="TAH"/>
              <w:jc w:val="left"/>
              <w:rPr>
                <w:ins w:id="4443" w:author="Intel" w:date="2021-01-12T13:39:00Z"/>
                <w:rFonts w:asciiTheme="majorHAnsi" w:eastAsia="MS Mincho" w:hAnsiTheme="majorHAnsi" w:cstheme="majorHAnsi"/>
                <w:b w:val="0"/>
                <w:bCs/>
                <w:szCs w:val="18"/>
              </w:rPr>
            </w:pPr>
            <w:ins w:id="4444" w:author="Intel" w:date="2021-01-12T13:39:00Z">
              <w:r w:rsidRPr="005D292B">
                <w:rPr>
                  <w:rFonts w:asciiTheme="majorHAnsi" w:eastAsia="MS Mincho" w:hAnsiTheme="majorHAnsi" w:cstheme="majorHAnsi"/>
                  <w:b w:val="0"/>
                  <w:bCs/>
                  <w:szCs w:val="18"/>
                </w:rPr>
                <w:t>the number of RSRP measurement on a particular band is also upper bounded by the number of resources per set supported by UE reported per band</w:t>
              </w:r>
            </w:ins>
          </w:p>
        </w:tc>
        <w:tc>
          <w:tcPr>
            <w:tcW w:w="1980" w:type="dxa"/>
          </w:tcPr>
          <w:p w14:paraId="6FD8ECD5" w14:textId="77777777" w:rsidR="00E977F7" w:rsidRPr="00690988" w:rsidRDefault="00E977F7" w:rsidP="00025BED">
            <w:pPr>
              <w:pStyle w:val="TAL"/>
              <w:rPr>
                <w:ins w:id="4445" w:author="Intel" w:date="2021-01-12T13:39:00Z"/>
                <w:rFonts w:asciiTheme="majorHAnsi" w:hAnsiTheme="majorHAnsi" w:cstheme="majorHAnsi"/>
                <w:bCs/>
                <w:szCs w:val="18"/>
              </w:rPr>
            </w:pPr>
            <w:ins w:id="4446"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3DBEE576" w14:textId="77777777" w:rsidTr="00025BED">
        <w:trPr>
          <w:trHeight w:val="20"/>
          <w:ins w:id="4447" w:author="Intel" w:date="2021-01-12T13:39:00Z"/>
        </w:trPr>
        <w:tc>
          <w:tcPr>
            <w:tcW w:w="1130" w:type="dxa"/>
          </w:tcPr>
          <w:p w14:paraId="2C7A23C7" w14:textId="77777777" w:rsidR="00E977F7" w:rsidRPr="00690988" w:rsidRDefault="00E977F7" w:rsidP="00025BED">
            <w:pPr>
              <w:pStyle w:val="TAL"/>
              <w:spacing w:line="256" w:lineRule="auto"/>
              <w:rPr>
                <w:ins w:id="4448" w:author="Intel" w:date="2021-01-12T13:39:00Z"/>
                <w:rFonts w:asciiTheme="majorHAnsi" w:hAnsiTheme="majorHAnsi" w:cstheme="majorHAnsi"/>
                <w:szCs w:val="18"/>
                <w:lang w:eastAsia="ja-JP"/>
              </w:rPr>
            </w:pPr>
          </w:p>
        </w:tc>
        <w:tc>
          <w:tcPr>
            <w:tcW w:w="710" w:type="dxa"/>
          </w:tcPr>
          <w:p w14:paraId="64BB52A5" w14:textId="77777777" w:rsidR="00E977F7" w:rsidRPr="00690988" w:rsidRDefault="00E977F7" w:rsidP="00025BED">
            <w:pPr>
              <w:pStyle w:val="TAL"/>
              <w:rPr>
                <w:ins w:id="4449" w:author="Intel" w:date="2021-01-12T13:39:00Z"/>
                <w:rFonts w:asciiTheme="majorHAnsi" w:hAnsiTheme="majorHAnsi" w:cstheme="majorHAnsi"/>
                <w:szCs w:val="18"/>
                <w:lang w:eastAsia="ja-JP"/>
              </w:rPr>
            </w:pPr>
            <w:ins w:id="4450" w:author="Intel" w:date="2021-01-12T13:39:00Z">
              <w:r w:rsidRPr="00690988">
                <w:rPr>
                  <w:rFonts w:asciiTheme="majorHAnsi" w:hAnsiTheme="majorHAnsi" w:cstheme="majorHAnsi"/>
                  <w:bCs/>
                  <w:szCs w:val="18"/>
                </w:rPr>
                <w:t>13-6</w:t>
              </w:r>
            </w:ins>
          </w:p>
        </w:tc>
        <w:tc>
          <w:tcPr>
            <w:tcW w:w="1559" w:type="dxa"/>
          </w:tcPr>
          <w:p w14:paraId="015E7D7B" w14:textId="77777777" w:rsidR="00E977F7" w:rsidRPr="00690988" w:rsidRDefault="00E977F7" w:rsidP="00025BED">
            <w:pPr>
              <w:pStyle w:val="TAL"/>
              <w:rPr>
                <w:ins w:id="4451" w:author="Intel" w:date="2021-01-12T13:39:00Z"/>
                <w:rFonts w:asciiTheme="majorHAnsi" w:hAnsiTheme="majorHAnsi" w:cstheme="majorHAnsi"/>
                <w:szCs w:val="18"/>
              </w:rPr>
            </w:pPr>
            <w:ins w:id="4452" w:author="Intel" w:date="2021-01-12T13:39:00Z">
              <w:r w:rsidRPr="00690988">
                <w:rPr>
                  <w:rFonts w:asciiTheme="majorHAnsi" w:hAnsiTheme="majorHAnsi" w:cstheme="majorHAnsi"/>
                  <w:bCs/>
                  <w:szCs w:val="18"/>
                </w:rPr>
                <w:t>DL PRS Measurement Report for DL-TDOA</w:t>
              </w:r>
            </w:ins>
          </w:p>
        </w:tc>
        <w:tc>
          <w:tcPr>
            <w:tcW w:w="3436" w:type="dxa"/>
          </w:tcPr>
          <w:p w14:paraId="21007CA0" w14:textId="77777777" w:rsidR="00E977F7" w:rsidRPr="00690988" w:rsidRDefault="00E977F7" w:rsidP="00025BED">
            <w:pPr>
              <w:pStyle w:val="TAL"/>
              <w:numPr>
                <w:ilvl w:val="0"/>
                <w:numId w:val="26"/>
              </w:numPr>
              <w:spacing w:after="200" w:line="276" w:lineRule="auto"/>
              <w:rPr>
                <w:ins w:id="4453" w:author="Intel" w:date="2021-01-12T13:39:00Z"/>
                <w:rFonts w:asciiTheme="majorHAnsi" w:eastAsia="MS Mincho" w:hAnsiTheme="majorHAnsi" w:cstheme="majorHAnsi"/>
                <w:szCs w:val="18"/>
                <w:lang w:eastAsia="ja-JP"/>
              </w:rPr>
            </w:pPr>
            <w:ins w:id="4454" w:author="Intel" w:date="2021-01-12T13:39:00Z">
              <w:r w:rsidRPr="00690988">
                <w:rPr>
                  <w:rFonts w:asciiTheme="majorHAnsi" w:eastAsia="MS Mincho" w:hAnsiTheme="majorHAnsi" w:cstheme="majorHAnsi"/>
                  <w:szCs w:val="18"/>
                  <w:lang w:eastAsia="ja-JP"/>
                </w:rPr>
                <w:t>DL RSTD measurements per pair of TRPs. Values = {1, 2, 3, 4}</w:t>
              </w:r>
            </w:ins>
          </w:p>
          <w:p w14:paraId="2AB9CEA9" w14:textId="77777777" w:rsidR="00E977F7" w:rsidRPr="00690988" w:rsidRDefault="00E977F7" w:rsidP="00025BED">
            <w:pPr>
              <w:pStyle w:val="TAL"/>
              <w:numPr>
                <w:ilvl w:val="0"/>
                <w:numId w:val="26"/>
              </w:numPr>
              <w:spacing w:after="200" w:line="276" w:lineRule="auto"/>
              <w:rPr>
                <w:ins w:id="4455" w:author="Intel" w:date="2021-01-12T13:39:00Z"/>
                <w:rFonts w:asciiTheme="majorHAnsi" w:eastAsia="MS Mincho" w:hAnsiTheme="majorHAnsi" w:cstheme="majorHAnsi"/>
                <w:szCs w:val="18"/>
                <w:lang w:eastAsia="ja-JP"/>
              </w:rPr>
            </w:pPr>
            <w:ins w:id="4456" w:author="Intel" w:date="2021-01-12T13:39:00Z">
              <w:r w:rsidRPr="00690988">
                <w:rPr>
                  <w:rFonts w:asciiTheme="majorHAnsi" w:eastAsia="MS Mincho" w:hAnsiTheme="majorHAnsi" w:cstheme="majorHAnsi"/>
                  <w:szCs w:val="18"/>
                  <w:lang w:eastAsia="ja-JP"/>
                </w:rPr>
                <w:t xml:space="preserve">Support </w:t>
              </w:r>
              <w:r>
                <w:rPr>
                  <w:rFonts w:asciiTheme="majorHAnsi" w:eastAsia="MS Mincho" w:hAnsiTheme="majorHAnsi" w:cstheme="majorHAnsi"/>
                  <w:szCs w:val="18"/>
                  <w:lang w:eastAsia="ja-JP"/>
                </w:rPr>
                <w:t>DL PRS-</w:t>
              </w:r>
              <w:r w:rsidRPr="00690988">
                <w:rPr>
                  <w:rFonts w:asciiTheme="majorHAnsi" w:eastAsia="MS Mincho" w:hAnsiTheme="majorHAnsi" w:cstheme="majorHAnsi"/>
                  <w:szCs w:val="18"/>
                  <w:lang w:eastAsia="ja-JP"/>
                </w:rPr>
                <w:t>RSRP measurements. Values = {0, 1}</w:t>
              </w:r>
            </w:ins>
          </w:p>
        </w:tc>
        <w:tc>
          <w:tcPr>
            <w:tcW w:w="1440" w:type="dxa"/>
          </w:tcPr>
          <w:p w14:paraId="3539E1C7" w14:textId="77777777" w:rsidR="00E977F7" w:rsidRPr="00690988" w:rsidRDefault="00E977F7" w:rsidP="00025BED">
            <w:pPr>
              <w:pStyle w:val="TAH"/>
              <w:rPr>
                <w:ins w:id="4457" w:author="Intel" w:date="2021-01-12T13:39:00Z"/>
                <w:rFonts w:asciiTheme="majorHAnsi" w:hAnsiTheme="majorHAnsi" w:cstheme="majorHAnsi"/>
                <w:b w:val="0"/>
                <w:bCs/>
                <w:szCs w:val="18"/>
              </w:rPr>
            </w:pPr>
            <w:ins w:id="4458" w:author="Intel" w:date="2021-01-12T13:39:00Z">
              <w:r w:rsidRPr="00690988">
                <w:rPr>
                  <w:rFonts w:asciiTheme="majorHAnsi" w:hAnsiTheme="majorHAnsi" w:cstheme="majorHAnsi"/>
                  <w:b w:val="0"/>
                  <w:bCs/>
                  <w:szCs w:val="18"/>
                </w:rPr>
                <w:t>13-3</w:t>
              </w:r>
            </w:ins>
          </w:p>
        </w:tc>
        <w:tc>
          <w:tcPr>
            <w:tcW w:w="3060" w:type="dxa"/>
          </w:tcPr>
          <w:p w14:paraId="08977037" w14:textId="77777777" w:rsidR="00E977F7" w:rsidRPr="001B1BC0" w:rsidRDefault="00E977F7" w:rsidP="00025BED">
            <w:pPr>
              <w:pStyle w:val="TAL"/>
              <w:rPr>
                <w:ins w:id="4459" w:author="Intel" w:date="2021-01-12T13:39:00Z"/>
                <w:i/>
                <w:iCs/>
                <w:snapToGrid w:val="0"/>
              </w:rPr>
            </w:pPr>
            <w:ins w:id="4460" w:author="Intel" w:date="2021-01-12T13:39:00Z">
              <w:r w:rsidRPr="001B1BC0">
                <w:rPr>
                  <w:i/>
                  <w:iCs/>
                  <w:snapToGrid w:val="0"/>
                </w:rPr>
                <w:t>dl-RSTD-MeasurementPerPairOfTRP-FR1-r16</w:t>
              </w:r>
              <w:r w:rsidRPr="001B1BC0">
                <w:rPr>
                  <w:i/>
                  <w:iCs/>
                  <w:snapToGrid w:val="0"/>
                </w:rPr>
                <w:tab/>
              </w:r>
            </w:ins>
          </w:p>
          <w:p w14:paraId="34B8B2CE" w14:textId="77777777" w:rsidR="00E977F7" w:rsidRPr="001B1BC0" w:rsidRDefault="00E977F7" w:rsidP="00025BED">
            <w:pPr>
              <w:pStyle w:val="TAL"/>
              <w:rPr>
                <w:ins w:id="4461" w:author="Intel" w:date="2021-01-12T13:39:00Z"/>
                <w:i/>
                <w:iCs/>
                <w:snapToGrid w:val="0"/>
              </w:rPr>
            </w:pPr>
          </w:p>
          <w:p w14:paraId="2CB0493D" w14:textId="77777777" w:rsidR="00E977F7" w:rsidRPr="001B1BC0" w:rsidRDefault="00E977F7" w:rsidP="00025BED">
            <w:pPr>
              <w:pStyle w:val="TAL"/>
              <w:rPr>
                <w:ins w:id="4462" w:author="Intel" w:date="2021-01-12T13:39:00Z"/>
                <w:rFonts w:asciiTheme="majorHAnsi" w:hAnsiTheme="majorHAnsi" w:cstheme="majorHAnsi"/>
                <w:bCs/>
                <w:i/>
                <w:iCs/>
                <w:szCs w:val="18"/>
              </w:rPr>
            </w:pPr>
            <w:ins w:id="4463" w:author="Intel" w:date="2021-01-12T13:39:00Z">
              <w:r w:rsidRPr="001B1BC0">
                <w:rPr>
                  <w:i/>
                  <w:iCs/>
                  <w:snapToGrid w:val="0"/>
                </w:rPr>
                <w:t>dl-RSTD-MeasurementPerPairOfTRP-FR2-r16</w:t>
              </w:r>
              <w:r w:rsidRPr="001B1BC0">
                <w:rPr>
                  <w:i/>
                  <w:iCs/>
                  <w:snapToGrid w:val="0"/>
                </w:rPr>
                <w:tab/>
              </w:r>
            </w:ins>
          </w:p>
        </w:tc>
        <w:tc>
          <w:tcPr>
            <w:tcW w:w="2790" w:type="dxa"/>
          </w:tcPr>
          <w:p w14:paraId="01F6746E" w14:textId="77777777" w:rsidR="00E977F7" w:rsidRPr="001B1BC0" w:rsidRDefault="00E977F7" w:rsidP="00025BED">
            <w:pPr>
              <w:pStyle w:val="TAL"/>
              <w:rPr>
                <w:ins w:id="4464" w:author="Intel" w:date="2021-01-12T13:39:00Z"/>
                <w:i/>
                <w:iCs/>
                <w:snapToGrid w:val="0"/>
              </w:rPr>
            </w:pPr>
            <w:ins w:id="4465" w:author="Intel" w:date="2021-01-12T13:39:00Z">
              <w:r w:rsidRPr="001B1BC0">
                <w:rPr>
                  <w:i/>
                  <w:iCs/>
                  <w:snapToGrid w:val="0"/>
                </w:rPr>
                <w:t>NR-DL-TDOA-MeasurementCapability-r16</w:t>
              </w:r>
            </w:ins>
          </w:p>
          <w:p w14:paraId="66DD51D3" w14:textId="77777777" w:rsidR="00E977F7" w:rsidRPr="001B1BC0" w:rsidRDefault="00E977F7" w:rsidP="00025BED">
            <w:pPr>
              <w:pStyle w:val="TAL"/>
              <w:rPr>
                <w:ins w:id="4466" w:author="Intel" w:date="2021-01-12T13:39:00Z"/>
                <w:i/>
                <w:iCs/>
              </w:rPr>
            </w:pPr>
          </w:p>
          <w:p w14:paraId="5398F424" w14:textId="77777777" w:rsidR="00E977F7" w:rsidRPr="001B1BC0" w:rsidRDefault="00E977F7" w:rsidP="00025BED">
            <w:pPr>
              <w:pStyle w:val="TAL"/>
              <w:rPr>
                <w:ins w:id="4467" w:author="Intel" w:date="2021-01-12T13:39:00Z"/>
                <w:rFonts w:asciiTheme="majorHAnsi" w:hAnsiTheme="majorHAnsi" w:cstheme="majorHAnsi"/>
                <w:bCs/>
                <w:i/>
                <w:iCs/>
                <w:szCs w:val="18"/>
              </w:rPr>
            </w:pPr>
            <w:ins w:id="4468" w:author="Intel" w:date="2021-01-12T13:39:00Z">
              <w:r w:rsidRPr="001B1BC0">
                <w:rPr>
                  <w:i/>
                  <w:iCs/>
                </w:rPr>
                <w:t>LPP</w:t>
              </w:r>
            </w:ins>
          </w:p>
        </w:tc>
        <w:tc>
          <w:tcPr>
            <w:tcW w:w="1530" w:type="dxa"/>
          </w:tcPr>
          <w:p w14:paraId="2DDAF221" w14:textId="77777777" w:rsidR="00E977F7" w:rsidRPr="006D3BF4" w:rsidRDefault="00E977F7" w:rsidP="00025BED">
            <w:pPr>
              <w:pStyle w:val="TAL"/>
              <w:jc w:val="center"/>
              <w:rPr>
                <w:ins w:id="4469" w:author="Intel" w:date="2021-01-12T13:39:00Z"/>
                <w:rFonts w:asciiTheme="majorHAnsi" w:hAnsiTheme="majorHAnsi" w:cstheme="majorHAnsi"/>
                <w:szCs w:val="18"/>
                <w:lang w:eastAsia="ja-JP"/>
              </w:rPr>
            </w:pPr>
            <w:ins w:id="4470" w:author="Intel" w:date="2021-01-12T13:39:00Z">
              <w:r w:rsidRPr="006D3BF4">
                <w:rPr>
                  <w:rFonts w:asciiTheme="majorHAnsi" w:hAnsiTheme="majorHAnsi" w:cstheme="majorHAnsi"/>
                  <w:bCs/>
                  <w:szCs w:val="18"/>
                </w:rPr>
                <w:t>No</w:t>
              </w:r>
            </w:ins>
          </w:p>
        </w:tc>
        <w:tc>
          <w:tcPr>
            <w:tcW w:w="1620" w:type="dxa"/>
          </w:tcPr>
          <w:p w14:paraId="4387A8CA" w14:textId="77777777" w:rsidR="00E977F7" w:rsidRPr="006D3BF4" w:rsidRDefault="00E977F7" w:rsidP="00025BED">
            <w:pPr>
              <w:pStyle w:val="TAL"/>
              <w:jc w:val="center"/>
              <w:rPr>
                <w:ins w:id="4471" w:author="Intel" w:date="2021-01-12T13:39:00Z"/>
                <w:rFonts w:asciiTheme="majorHAnsi" w:hAnsiTheme="majorHAnsi" w:cstheme="majorHAnsi"/>
                <w:szCs w:val="18"/>
                <w:lang w:eastAsia="ja-JP"/>
              </w:rPr>
            </w:pPr>
            <w:ins w:id="4472" w:author="Intel" w:date="2021-01-12T13:39:00Z">
              <w:r w:rsidRPr="006D3BF4">
                <w:rPr>
                  <w:rFonts w:asciiTheme="majorHAnsi" w:hAnsiTheme="majorHAnsi" w:cstheme="majorHAnsi"/>
                  <w:bCs/>
                  <w:szCs w:val="18"/>
                </w:rPr>
                <w:t>Yes</w:t>
              </w:r>
            </w:ins>
          </w:p>
        </w:tc>
        <w:tc>
          <w:tcPr>
            <w:tcW w:w="1800" w:type="dxa"/>
          </w:tcPr>
          <w:p w14:paraId="46632E31" w14:textId="77777777" w:rsidR="00E977F7" w:rsidRPr="00690988" w:rsidRDefault="00E977F7" w:rsidP="00025BED">
            <w:pPr>
              <w:pStyle w:val="TAH"/>
              <w:jc w:val="left"/>
              <w:rPr>
                <w:ins w:id="4473" w:author="Intel" w:date="2021-01-12T13:39:00Z"/>
                <w:rFonts w:asciiTheme="majorHAnsi" w:hAnsiTheme="majorHAnsi" w:cstheme="majorHAnsi"/>
                <w:b w:val="0"/>
                <w:bCs/>
                <w:szCs w:val="18"/>
              </w:rPr>
            </w:pPr>
            <w:ins w:id="4474"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65EFDB59" w14:textId="77777777" w:rsidR="00E977F7" w:rsidRPr="00690988" w:rsidRDefault="00E977F7" w:rsidP="00025BED">
            <w:pPr>
              <w:pStyle w:val="TAL"/>
              <w:rPr>
                <w:ins w:id="4475" w:author="Intel" w:date="2021-01-12T13:39:00Z"/>
                <w:rFonts w:asciiTheme="majorHAnsi" w:eastAsia="MS Mincho" w:hAnsiTheme="majorHAnsi" w:cstheme="majorHAnsi"/>
                <w:szCs w:val="18"/>
                <w:lang w:eastAsia="ja-JP"/>
              </w:rPr>
            </w:pPr>
            <w:ins w:id="4476"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7FB56B69" w14:textId="77777777" w:rsidTr="00025BED">
        <w:trPr>
          <w:trHeight w:val="20"/>
          <w:ins w:id="4477" w:author="Intel" w:date="2021-01-12T13:39:00Z"/>
        </w:trPr>
        <w:tc>
          <w:tcPr>
            <w:tcW w:w="1130" w:type="dxa"/>
          </w:tcPr>
          <w:p w14:paraId="5F75AA92" w14:textId="77777777" w:rsidR="00E977F7" w:rsidRPr="00690988" w:rsidRDefault="00E977F7" w:rsidP="00025BED">
            <w:pPr>
              <w:pStyle w:val="TAL"/>
              <w:spacing w:line="256" w:lineRule="auto"/>
              <w:rPr>
                <w:ins w:id="4478" w:author="Intel" w:date="2021-01-12T13:39:00Z"/>
                <w:rFonts w:asciiTheme="majorHAnsi" w:hAnsiTheme="majorHAnsi" w:cstheme="majorHAnsi"/>
                <w:szCs w:val="18"/>
              </w:rPr>
            </w:pPr>
          </w:p>
        </w:tc>
        <w:tc>
          <w:tcPr>
            <w:tcW w:w="710" w:type="dxa"/>
          </w:tcPr>
          <w:p w14:paraId="401D808D" w14:textId="77777777" w:rsidR="00E977F7" w:rsidRPr="00690988" w:rsidRDefault="00E977F7" w:rsidP="00025BED">
            <w:pPr>
              <w:pStyle w:val="TAL"/>
              <w:rPr>
                <w:ins w:id="4479" w:author="Intel" w:date="2021-01-12T13:39:00Z"/>
                <w:rFonts w:asciiTheme="majorHAnsi" w:hAnsiTheme="majorHAnsi" w:cstheme="majorHAnsi"/>
                <w:bCs/>
                <w:szCs w:val="18"/>
              </w:rPr>
            </w:pPr>
            <w:ins w:id="4480" w:author="Intel" w:date="2021-01-12T13:39:00Z">
              <w:r w:rsidRPr="00690988">
                <w:rPr>
                  <w:rFonts w:asciiTheme="majorHAnsi" w:hAnsiTheme="majorHAnsi" w:cstheme="majorHAnsi"/>
                  <w:bCs/>
                  <w:szCs w:val="18"/>
                </w:rPr>
                <w:t>13-7</w:t>
              </w:r>
            </w:ins>
          </w:p>
        </w:tc>
        <w:tc>
          <w:tcPr>
            <w:tcW w:w="1559" w:type="dxa"/>
          </w:tcPr>
          <w:p w14:paraId="46D96F13" w14:textId="77777777" w:rsidR="00E977F7" w:rsidRPr="00690988" w:rsidRDefault="00E977F7" w:rsidP="00025BED">
            <w:pPr>
              <w:pStyle w:val="TAL"/>
              <w:rPr>
                <w:ins w:id="4481" w:author="Intel" w:date="2021-01-12T13:39:00Z"/>
                <w:rFonts w:asciiTheme="majorHAnsi" w:hAnsiTheme="majorHAnsi" w:cstheme="majorHAnsi"/>
                <w:bCs/>
                <w:szCs w:val="18"/>
              </w:rPr>
            </w:pPr>
            <w:ins w:id="4482" w:author="Intel" w:date="2021-01-12T13:39:00Z">
              <w:r w:rsidRPr="00690988">
                <w:rPr>
                  <w:rFonts w:asciiTheme="majorHAnsi" w:hAnsiTheme="majorHAnsi" w:cstheme="majorHAnsi"/>
                  <w:bCs/>
                  <w:szCs w:val="18"/>
                </w:rPr>
                <w:t xml:space="preserve">Support of SSB from </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ins>
          </w:p>
        </w:tc>
        <w:tc>
          <w:tcPr>
            <w:tcW w:w="3436" w:type="dxa"/>
          </w:tcPr>
          <w:p w14:paraId="1E86FB2E" w14:textId="77777777" w:rsidR="00E977F7" w:rsidRPr="00690988" w:rsidRDefault="00E977F7" w:rsidP="00025BED">
            <w:pPr>
              <w:pStyle w:val="TAL"/>
              <w:numPr>
                <w:ilvl w:val="0"/>
                <w:numId w:val="27"/>
              </w:numPr>
              <w:spacing w:after="200" w:line="276" w:lineRule="auto"/>
              <w:rPr>
                <w:ins w:id="4483" w:author="Intel" w:date="2021-01-12T13:39:00Z"/>
                <w:rFonts w:asciiTheme="majorHAnsi" w:eastAsia="SimSun" w:hAnsiTheme="majorHAnsi" w:cstheme="majorHAnsi"/>
                <w:szCs w:val="18"/>
                <w:lang w:val="en-US"/>
              </w:rPr>
            </w:pPr>
            <w:ins w:id="4484" w:author="Intel" w:date="2021-01-12T13:39:00Z">
              <w:r w:rsidRPr="00690988">
                <w:rPr>
                  <w:rFonts w:asciiTheme="majorHAnsi" w:eastAsia="SimSun" w:hAnsiTheme="majorHAnsi" w:cstheme="majorHAnsi"/>
                  <w:szCs w:val="18"/>
                  <w:lang w:val="en-US"/>
                </w:rPr>
                <w:t>Support of SSB from neighbor cell as QCL source of a DL PRS</w:t>
              </w:r>
            </w:ins>
          </w:p>
          <w:p w14:paraId="3B5ECDEE" w14:textId="77777777" w:rsidR="00E977F7" w:rsidRPr="00690988" w:rsidRDefault="00E977F7" w:rsidP="00025BED">
            <w:pPr>
              <w:pStyle w:val="TAL"/>
              <w:numPr>
                <w:ilvl w:val="1"/>
                <w:numId w:val="27"/>
              </w:numPr>
              <w:spacing w:after="200" w:line="276" w:lineRule="auto"/>
              <w:rPr>
                <w:ins w:id="4485" w:author="Intel" w:date="2021-01-12T13:39:00Z"/>
                <w:rFonts w:asciiTheme="majorHAnsi" w:eastAsia="SimSun" w:hAnsiTheme="majorHAnsi" w:cstheme="majorHAnsi"/>
                <w:szCs w:val="18"/>
                <w:lang w:val="en-US"/>
              </w:rPr>
            </w:pPr>
            <w:ins w:id="4486" w:author="Intel" w:date="2021-01-12T13:39:00Z">
              <w:r w:rsidRPr="00690988">
                <w:rPr>
                  <w:rFonts w:asciiTheme="majorHAnsi" w:eastAsia="MS Mincho" w:hAnsiTheme="majorHAnsi" w:cstheme="majorHAnsi"/>
                  <w:szCs w:val="18"/>
                  <w:lang w:val="en-US" w:eastAsia="ja-JP"/>
                </w:rPr>
                <w:t>Support of reuse SSB measurement from RRM for receiving PRS</w:t>
              </w:r>
            </w:ins>
          </w:p>
          <w:p w14:paraId="3F0F0278" w14:textId="77777777" w:rsidR="00E977F7" w:rsidRPr="00690988" w:rsidRDefault="00E977F7" w:rsidP="00025BED">
            <w:pPr>
              <w:pStyle w:val="TAL"/>
              <w:spacing w:after="200" w:line="276" w:lineRule="auto"/>
              <w:ind w:left="360"/>
              <w:rPr>
                <w:ins w:id="4487" w:author="Intel" w:date="2021-01-12T13:39:00Z"/>
                <w:rFonts w:asciiTheme="majorHAnsi" w:eastAsia="SimSun" w:hAnsiTheme="majorHAnsi" w:cstheme="majorHAnsi"/>
                <w:szCs w:val="18"/>
                <w:lang w:val="en-US"/>
              </w:rPr>
            </w:pPr>
            <w:ins w:id="4488" w:author="Intel" w:date="2021-01-12T13:39:00Z">
              <w:r w:rsidRPr="00690988">
                <w:rPr>
                  <w:rFonts w:asciiTheme="majorHAnsi" w:eastAsia="SimSun" w:hAnsiTheme="majorHAnsi" w:cstheme="majorHAnsi"/>
                  <w:szCs w:val="18"/>
                  <w:lang w:val="en-US"/>
                </w:rPr>
                <w:t>Note: Refers to Type-C for FR1 and Type-C &amp; Type-D support for FR2</w:t>
              </w:r>
            </w:ins>
          </w:p>
        </w:tc>
        <w:tc>
          <w:tcPr>
            <w:tcW w:w="1440" w:type="dxa"/>
          </w:tcPr>
          <w:p w14:paraId="3DDE9BB9" w14:textId="77777777" w:rsidR="00E977F7" w:rsidRPr="00690988" w:rsidRDefault="00E977F7" w:rsidP="00025BED">
            <w:pPr>
              <w:pStyle w:val="TAL"/>
              <w:jc w:val="center"/>
              <w:rPr>
                <w:ins w:id="4489" w:author="Intel" w:date="2021-01-12T13:39:00Z"/>
                <w:rFonts w:asciiTheme="majorHAnsi" w:hAnsiTheme="majorHAnsi" w:cstheme="majorHAnsi"/>
                <w:szCs w:val="18"/>
                <w:lang w:eastAsia="ja-JP"/>
              </w:rPr>
            </w:pPr>
            <w:ins w:id="4490" w:author="Intel" w:date="2021-01-12T13:39:00Z">
              <w:r w:rsidRPr="00690988">
                <w:rPr>
                  <w:rFonts w:asciiTheme="majorHAnsi" w:hAnsiTheme="majorHAnsi" w:cstheme="majorHAnsi"/>
                  <w:szCs w:val="18"/>
                  <w:lang w:eastAsia="ja-JP"/>
                </w:rPr>
                <w:t>13-1</w:t>
              </w:r>
            </w:ins>
          </w:p>
        </w:tc>
        <w:tc>
          <w:tcPr>
            <w:tcW w:w="3060" w:type="dxa"/>
          </w:tcPr>
          <w:p w14:paraId="2008D1CA" w14:textId="77777777" w:rsidR="00E977F7" w:rsidRPr="001B1BC0" w:rsidRDefault="00E977F7" w:rsidP="00025BED">
            <w:pPr>
              <w:pStyle w:val="TAL"/>
              <w:jc w:val="center"/>
              <w:rPr>
                <w:ins w:id="4491" w:author="Intel" w:date="2021-01-12T13:39:00Z"/>
                <w:rFonts w:asciiTheme="majorHAnsi" w:hAnsiTheme="majorHAnsi" w:cstheme="majorHAnsi"/>
                <w:bCs/>
                <w:i/>
                <w:iCs/>
                <w:szCs w:val="18"/>
              </w:rPr>
            </w:pPr>
            <w:ins w:id="4492" w:author="Intel" w:date="2021-01-12T13:39:00Z">
              <w:r w:rsidRPr="001B1BC0">
                <w:rPr>
                  <w:i/>
                  <w:iCs/>
                </w:rPr>
                <w:t>ssb-FromNeighCellAsQCL-r16</w:t>
              </w:r>
            </w:ins>
          </w:p>
        </w:tc>
        <w:tc>
          <w:tcPr>
            <w:tcW w:w="2790" w:type="dxa"/>
          </w:tcPr>
          <w:p w14:paraId="0D64F419" w14:textId="77777777" w:rsidR="00E977F7" w:rsidRPr="001B1BC0" w:rsidRDefault="00E977F7" w:rsidP="00025BED">
            <w:pPr>
              <w:pStyle w:val="TAL"/>
              <w:rPr>
                <w:ins w:id="4493" w:author="Intel" w:date="2021-01-12T13:39:00Z"/>
                <w:i/>
                <w:iCs/>
              </w:rPr>
            </w:pPr>
            <w:ins w:id="4494" w:author="Intel" w:date="2021-01-12T13:39:00Z">
              <w:r w:rsidRPr="001B1BC0">
                <w:rPr>
                  <w:i/>
                  <w:iCs/>
                </w:rPr>
                <w:t>DL-PRS-QCL-ProcessingCapabilityPerBand-r16</w:t>
              </w:r>
            </w:ins>
          </w:p>
          <w:p w14:paraId="74F52205" w14:textId="77777777" w:rsidR="00E977F7" w:rsidRPr="001B1BC0" w:rsidRDefault="00E977F7" w:rsidP="00025BED">
            <w:pPr>
              <w:pStyle w:val="TAL"/>
              <w:rPr>
                <w:ins w:id="4495" w:author="Intel" w:date="2021-01-12T13:39:00Z"/>
                <w:i/>
                <w:iCs/>
              </w:rPr>
            </w:pPr>
          </w:p>
          <w:p w14:paraId="7B2709D5" w14:textId="77777777" w:rsidR="00E977F7" w:rsidRPr="001B1BC0" w:rsidRDefault="00E977F7" w:rsidP="00025BED">
            <w:pPr>
              <w:pStyle w:val="TAL"/>
              <w:jc w:val="center"/>
              <w:rPr>
                <w:ins w:id="4496" w:author="Intel" w:date="2021-01-12T13:39:00Z"/>
                <w:rFonts w:asciiTheme="majorHAnsi" w:hAnsiTheme="majorHAnsi" w:cstheme="majorHAnsi"/>
                <w:bCs/>
                <w:i/>
                <w:iCs/>
                <w:szCs w:val="18"/>
              </w:rPr>
            </w:pPr>
            <w:ins w:id="4497" w:author="Intel" w:date="2021-01-12T13:39:00Z">
              <w:r w:rsidRPr="001B1BC0">
                <w:rPr>
                  <w:i/>
                  <w:iCs/>
                </w:rPr>
                <w:t>LPP</w:t>
              </w:r>
            </w:ins>
          </w:p>
        </w:tc>
        <w:tc>
          <w:tcPr>
            <w:tcW w:w="1530" w:type="dxa"/>
          </w:tcPr>
          <w:p w14:paraId="23B11F80" w14:textId="77777777" w:rsidR="00E977F7" w:rsidRPr="00690988" w:rsidRDefault="00E977F7" w:rsidP="00025BED">
            <w:pPr>
              <w:pStyle w:val="TAL"/>
              <w:jc w:val="center"/>
              <w:rPr>
                <w:ins w:id="4498" w:author="Intel" w:date="2021-01-12T13:39:00Z"/>
                <w:rFonts w:asciiTheme="majorHAnsi" w:hAnsiTheme="majorHAnsi" w:cstheme="majorHAnsi"/>
                <w:bCs/>
                <w:szCs w:val="18"/>
              </w:rPr>
            </w:pPr>
            <w:ins w:id="4499" w:author="Intel" w:date="2021-01-12T13:39:00Z">
              <w:r>
                <w:rPr>
                  <w:rFonts w:asciiTheme="majorHAnsi" w:hAnsiTheme="majorHAnsi" w:cstheme="majorHAnsi"/>
                  <w:bCs/>
                  <w:szCs w:val="18"/>
                </w:rPr>
                <w:t>n/a</w:t>
              </w:r>
            </w:ins>
          </w:p>
        </w:tc>
        <w:tc>
          <w:tcPr>
            <w:tcW w:w="1620" w:type="dxa"/>
          </w:tcPr>
          <w:p w14:paraId="5D12335C" w14:textId="77777777" w:rsidR="00E977F7" w:rsidRPr="00690988" w:rsidRDefault="00E977F7" w:rsidP="00025BED">
            <w:pPr>
              <w:pStyle w:val="TAL"/>
              <w:jc w:val="center"/>
              <w:rPr>
                <w:ins w:id="4500" w:author="Intel" w:date="2021-01-12T13:39:00Z"/>
                <w:rFonts w:asciiTheme="majorHAnsi" w:hAnsiTheme="majorHAnsi" w:cstheme="majorHAnsi"/>
                <w:bCs/>
                <w:szCs w:val="18"/>
              </w:rPr>
            </w:pPr>
            <w:ins w:id="4501" w:author="Intel" w:date="2021-01-12T13:39:00Z">
              <w:r>
                <w:rPr>
                  <w:rFonts w:asciiTheme="majorHAnsi" w:hAnsiTheme="majorHAnsi" w:cstheme="majorHAnsi"/>
                  <w:bCs/>
                  <w:szCs w:val="18"/>
                </w:rPr>
                <w:t>n/a</w:t>
              </w:r>
            </w:ins>
          </w:p>
        </w:tc>
        <w:tc>
          <w:tcPr>
            <w:tcW w:w="1800" w:type="dxa"/>
          </w:tcPr>
          <w:p w14:paraId="1E4943AA" w14:textId="77777777" w:rsidR="00E977F7" w:rsidRPr="00690988" w:rsidRDefault="00E977F7" w:rsidP="00025BED">
            <w:pPr>
              <w:pStyle w:val="TAH"/>
              <w:jc w:val="left"/>
              <w:rPr>
                <w:ins w:id="4502" w:author="Intel" w:date="2021-01-12T13:39:00Z"/>
                <w:rFonts w:asciiTheme="majorHAnsi" w:hAnsiTheme="majorHAnsi" w:cstheme="majorHAnsi"/>
                <w:b w:val="0"/>
                <w:bCs/>
                <w:szCs w:val="18"/>
              </w:rPr>
            </w:pPr>
            <w:ins w:id="4503"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7BB5922B" w14:textId="77777777" w:rsidR="00E977F7" w:rsidRPr="00690988" w:rsidRDefault="00E977F7" w:rsidP="00025BED">
            <w:pPr>
              <w:pStyle w:val="TAL"/>
              <w:rPr>
                <w:ins w:id="4504" w:author="Intel" w:date="2021-01-12T13:39:00Z"/>
                <w:rFonts w:asciiTheme="majorHAnsi" w:hAnsiTheme="majorHAnsi" w:cstheme="majorHAnsi"/>
                <w:bCs/>
                <w:szCs w:val="18"/>
              </w:rPr>
            </w:pPr>
            <w:ins w:id="4505"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1E39625A" w14:textId="77777777" w:rsidTr="00025BED">
        <w:trPr>
          <w:trHeight w:val="20"/>
          <w:ins w:id="4506" w:author="Intel" w:date="2021-01-12T13:39:00Z"/>
        </w:trPr>
        <w:tc>
          <w:tcPr>
            <w:tcW w:w="1130" w:type="dxa"/>
          </w:tcPr>
          <w:p w14:paraId="6DE69BA5" w14:textId="77777777" w:rsidR="00E977F7" w:rsidRPr="00690988" w:rsidRDefault="00E977F7" w:rsidP="00025BED">
            <w:pPr>
              <w:pStyle w:val="TAL"/>
              <w:spacing w:line="256" w:lineRule="auto"/>
              <w:rPr>
                <w:ins w:id="4507" w:author="Intel" w:date="2021-01-12T13:39:00Z"/>
                <w:rFonts w:asciiTheme="majorHAnsi" w:hAnsiTheme="majorHAnsi" w:cstheme="majorHAnsi"/>
                <w:szCs w:val="18"/>
              </w:rPr>
            </w:pPr>
          </w:p>
        </w:tc>
        <w:tc>
          <w:tcPr>
            <w:tcW w:w="710" w:type="dxa"/>
          </w:tcPr>
          <w:p w14:paraId="42EDF690" w14:textId="77777777" w:rsidR="00E977F7" w:rsidRPr="00690988" w:rsidRDefault="00E977F7" w:rsidP="00025BED">
            <w:pPr>
              <w:pStyle w:val="TAL"/>
              <w:rPr>
                <w:ins w:id="4508" w:author="Intel" w:date="2021-01-12T13:39:00Z"/>
                <w:rFonts w:asciiTheme="majorHAnsi" w:hAnsiTheme="majorHAnsi" w:cstheme="majorHAnsi"/>
                <w:bCs/>
                <w:szCs w:val="18"/>
              </w:rPr>
            </w:pPr>
            <w:ins w:id="4509" w:author="Intel" w:date="2021-01-12T13:39:00Z">
              <w:r w:rsidRPr="00690988">
                <w:rPr>
                  <w:rFonts w:asciiTheme="majorHAnsi" w:hAnsiTheme="majorHAnsi" w:cstheme="majorHAnsi"/>
                  <w:bCs/>
                  <w:szCs w:val="18"/>
                </w:rPr>
                <w:t>13-7a</w:t>
              </w:r>
            </w:ins>
          </w:p>
        </w:tc>
        <w:tc>
          <w:tcPr>
            <w:tcW w:w="1559" w:type="dxa"/>
          </w:tcPr>
          <w:p w14:paraId="3E18C243" w14:textId="77777777" w:rsidR="00E977F7" w:rsidRPr="00690988" w:rsidRDefault="00E977F7" w:rsidP="00025BED">
            <w:pPr>
              <w:pStyle w:val="TAL"/>
              <w:rPr>
                <w:ins w:id="4510" w:author="Intel" w:date="2021-01-12T13:39:00Z"/>
                <w:rFonts w:asciiTheme="majorHAnsi" w:hAnsiTheme="majorHAnsi" w:cstheme="majorHAnsi"/>
                <w:bCs/>
                <w:szCs w:val="18"/>
              </w:rPr>
            </w:pPr>
            <w:ins w:id="4511" w:author="Intel" w:date="2021-01-12T13:39:00Z">
              <w:r w:rsidRPr="00690988">
                <w:rPr>
                  <w:rFonts w:asciiTheme="majorHAnsi" w:hAnsiTheme="majorHAnsi" w:cstheme="majorHAnsi"/>
                  <w:bCs/>
                  <w:szCs w:val="18"/>
                </w:rPr>
                <w:t>Support of DL PRS from serving/</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ins>
          </w:p>
        </w:tc>
        <w:tc>
          <w:tcPr>
            <w:tcW w:w="3436" w:type="dxa"/>
          </w:tcPr>
          <w:p w14:paraId="56E156E9" w14:textId="77777777" w:rsidR="00E977F7" w:rsidRPr="00690988" w:rsidRDefault="00E977F7" w:rsidP="00025BED">
            <w:pPr>
              <w:pStyle w:val="TAL"/>
              <w:numPr>
                <w:ilvl w:val="0"/>
                <w:numId w:val="28"/>
              </w:numPr>
              <w:spacing w:after="200" w:line="276" w:lineRule="auto"/>
              <w:rPr>
                <w:ins w:id="4512" w:author="Intel" w:date="2021-01-12T13:39:00Z"/>
                <w:rFonts w:asciiTheme="majorHAnsi" w:eastAsia="SimSun" w:hAnsiTheme="majorHAnsi" w:cstheme="majorHAnsi"/>
                <w:szCs w:val="18"/>
                <w:lang w:val="en-US"/>
              </w:rPr>
            </w:pPr>
            <w:ins w:id="4513" w:author="Intel" w:date="2021-01-12T13:39:00Z">
              <w:r w:rsidRPr="00690988">
                <w:rPr>
                  <w:rFonts w:asciiTheme="majorHAnsi" w:eastAsia="SimSun" w:hAnsiTheme="majorHAnsi" w:cstheme="majorHAnsi"/>
                  <w:szCs w:val="18"/>
                  <w:lang w:val="en-US"/>
                </w:rPr>
                <w:t>Support of DL PRS from serving/neighbor cell as QCL source of a DL PRS</w:t>
              </w:r>
            </w:ins>
          </w:p>
          <w:p w14:paraId="1DD008EE" w14:textId="77777777" w:rsidR="00E977F7" w:rsidRPr="00690988" w:rsidRDefault="00E977F7" w:rsidP="00025BED">
            <w:pPr>
              <w:pStyle w:val="TAL"/>
              <w:spacing w:after="200" w:line="276" w:lineRule="auto"/>
              <w:ind w:left="360"/>
              <w:rPr>
                <w:ins w:id="4514" w:author="Intel" w:date="2021-01-12T13:39:00Z"/>
                <w:rFonts w:asciiTheme="majorHAnsi" w:eastAsia="SimSun" w:hAnsiTheme="majorHAnsi" w:cstheme="majorHAnsi"/>
                <w:szCs w:val="18"/>
                <w:lang w:val="en-US"/>
              </w:rPr>
            </w:pPr>
            <w:ins w:id="4515" w:author="Intel" w:date="2021-01-12T13:39:00Z">
              <w:r w:rsidRPr="00690988">
                <w:rPr>
                  <w:rFonts w:asciiTheme="majorHAnsi" w:eastAsia="SimSun" w:hAnsiTheme="majorHAnsi" w:cstheme="majorHAnsi"/>
                  <w:szCs w:val="18"/>
                  <w:lang w:val="en-US"/>
                </w:rPr>
                <w:t>Note: Refers to Type-D support for FR2</w:t>
              </w:r>
            </w:ins>
          </w:p>
        </w:tc>
        <w:tc>
          <w:tcPr>
            <w:tcW w:w="1440" w:type="dxa"/>
          </w:tcPr>
          <w:p w14:paraId="50F35599" w14:textId="77777777" w:rsidR="00E977F7" w:rsidRPr="00690988" w:rsidRDefault="00E977F7" w:rsidP="00025BED">
            <w:pPr>
              <w:pStyle w:val="TAL"/>
              <w:jc w:val="center"/>
              <w:rPr>
                <w:ins w:id="4516" w:author="Intel" w:date="2021-01-12T13:39:00Z"/>
                <w:rFonts w:asciiTheme="majorHAnsi" w:hAnsiTheme="majorHAnsi" w:cstheme="majorHAnsi"/>
                <w:szCs w:val="18"/>
                <w:lang w:eastAsia="ja-JP"/>
              </w:rPr>
            </w:pPr>
            <w:ins w:id="4517" w:author="Intel" w:date="2021-01-12T13:39:00Z">
              <w:r w:rsidRPr="00690988">
                <w:rPr>
                  <w:rFonts w:asciiTheme="majorHAnsi" w:hAnsiTheme="majorHAnsi" w:cstheme="majorHAnsi"/>
                  <w:szCs w:val="18"/>
                  <w:lang w:eastAsia="ja-JP"/>
                </w:rPr>
                <w:t>13-1</w:t>
              </w:r>
            </w:ins>
          </w:p>
        </w:tc>
        <w:tc>
          <w:tcPr>
            <w:tcW w:w="3060" w:type="dxa"/>
          </w:tcPr>
          <w:p w14:paraId="22279ED5" w14:textId="77777777" w:rsidR="00E977F7" w:rsidRPr="001B1BC0" w:rsidRDefault="00E977F7" w:rsidP="00025BED">
            <w:pPr>
              <w:pStyle w:val="TAL"/>
              <w:rPr>
                <w:ins w:id="4518" w:author="Intel" w:date="2021-01-12T13:39:00Z"/>
                <w:rFonts w:asciiTheme="majorHAnsi" w:hAnsiTheme="majorHAnsi" w:cstheme="majorHAnsi"/>
                <w:bCs/>
                <w:i/>
                <w:iCs/>
                <w:szCs w:val="18"/>
              </w:rPr>
            </w:pPr>
            <w:ins w:id="4519" w:author="Intel" w:date="2021-01-12T13:39:00Z">
              <w:r w:rsidRPr="001B1BC0">
                <w:rPr>
                  <w:i/>
                  <w:iCs/>
                </w:rPr>
                <w:t>prs-FromServNeighCellAsQCL-r16</w:t>
              </w:r>
              <w:r w:rsidRPr="001B1BC0">
                <w:rPr>
                  <w:i/>
                  <w:iCs/>
                </w:rPr>
                <w:tab/>
              </w:r>
            </w:ins>
          </w:p>
        </w:tc>
        <w:tc>
          <w:tcPr>
            <w:tcW w:w="2790" w:type="dxa"/>
          </w:tcPr>
          <w:p w14:paraId="65051975" w14:textId="77777777" w:rsidR="00E977F7" w:rsidRPr="001B1BC0" w:rsidRDefault="00E977F7" w:rsidP="00025BED">
            <w:pPr>
              <w:pStyle w:val="TAL"/>
              <w:rPr>
                <w:ins w:id="4520" w:author="Intel" w:date="2021-01-12T13:39:00Z"/>
                <w:i/>
                <w:iCs/>
              </w:rPr>
            </w:pPr>
            <w:ins w:id="4521" w:author="Intel" w:date="2021-01-12T13:39:00Z">
              <w:r w:rsidRPr="001B1BC0">
                <w:rPr>
                  <w:i/>
                  <w:iCs/>
                </w:rPr>
                <w:t>DL-PRS-QCL-ProcessingCapabilityPerBand-r16</w:t>
              </w:r>
            </w:ins>
          </w:p>
          <w:p w14:paraId="0FAE93AB" w14:textId="77777777" w:rsidR="00E977F7" w:rsidRPr="001B1BC0" w:rsidRDefault="00E977F7" w:rsidP="00025BED">
            <w:pPr>
              <w:pStyle w:val="TAL"/>
              <w:rPr>
                <w:ins w:id="4522" w:author="Intel" w:date="2021-01-12T13:39:00Z"/>
                <w:i/>
                <w:iCs/>
              </w:rPr>
            </w:pPr>
          </w:p>
          <w:p w14:paraId="3763CBC2" w14:textId="77777777" w:rsidR="00E977F7" w:rsidRPr="001B1BC0" w:rsidRDefault="00E977F7" w:rsidP="00025BED">
            <w:pPr>
              <w:pStyle w:val="TAL"/>
              <w:jc w:val="center"/>
              <w:rPr>
                <w:ins w:id="4523" w:author="Intel" w:date="2021-01-12T13:39:00Z"/>
                <w:rFonts w:asciiTheme="majorHAnsi" w:hAnsiTheme="majorHAnsi" w:cstheme="majorHAnsi"/>
                <w:bCs/>
                <w:i/>
                <w:iCs/>
                <w:szCs w:val="18"/>
              </w:rPr>
            </w:pPr>
            <w:ins w:id="4524" w:author="Intel" w:date="2021-01-12T13:39:00Z">
              <w:r w:rsidRPr="001B1BC0">
                <w:rPr>
                  <w:i/>
                  <w:iCs/>
                </w:rPr>
                <w:t>LPP</w:t>
              </w:r>
            </w:ins>
          </w:p>
        </w:tc>
        <w:tc>
          <w:tcPr>
            <w:tcW w:w="1530" w:type="dxa"/>
          </w:tcPr>
          <w:p w14:paraId="0A8C93A4" w14:textId="77777777" w:rsidR="00E977F7" w:rsidRPr="00690988" w:rsidRDefault="00E977F7" w:rsidP="00025BED">
            <w:pPr>
              <w:pStyle w:val="TAL"/>
              <w:jc w:val="center"/>
              <w:rPr>
                <w:ins w:id="4525" w:author="Intel" w:date="2021-01-12T13:39:00Z"/>
                <w:rFonts w:asciiTheme="majorHAnsi" w:hAnsiTheme="majorHAnsi" w:cstheme="majorHAnsi"/>
                <w:bCs/>
                <w:szCs w:val="18"/>
              </w:rPr>
            </w:pPr>
            <w:ins w:id="4526" w:author="Intel" w:date="2021-01-12T13:39:00Z">
              <w:r>
                <w:rPr>
                  <w:rFonts w:asciiTheme="majorHAnsi" w:hAnsiTheme="majorHAnsi" w:cstheme="majorHAnsi"/>
                  <w:bCs/>
                  <w:szCs w:val="18"/>
                </w:rPr>
                <w:t>n/a</w:t>
              </w:r>
            </w:ins>
          </w:p>
        </w:tc>
        <w:tc>
          <w:tcPr>
            <w:tcW w:w="1620" w:type="dxa"/>
          </w:tcPr>
          <w:p w14:paraId="4E08BCF7" w14:textId="77777777" w:rsidR="00E977F7" w:rsidRPr="00690988" w:rsidRDefault="00E977F7" w:rsidP="00025BED">
            <w:pPr>
              <w:pStyle w:val="TAL"/>
              <w:jc w:val="center"/>
              <w:rPr>
                <w:ins w:id="4527" w:author="Intel" w:date="2021-01-12T13:39:00Z"/>
                <w:rFonts w:asciiTheme="majorHAnsi" w:hAnsiTheme="majorHAnsi" w:cstheme="majorHAnsi"/>
                <w:bCs/>
                <w:szCs w:val="18"/>
              </w:rPr>
            </w:pPr>
            <w:ins w:id="4528" w:author="Intel" w:date="2021-01-12T13:39:00Z">
              <w:r>
                <w:rPr>
                  <w:rFonts w:asciiTheme="majorHAnsi" w:hAnsiTheme="majorHAnsi" w:cstheme="majorHAnsi"/>
                  <w:bCs/>
                  <w:szCs w:val="18"/>
                </w:rPr>
                <w:t>n/a</w:t>
              </w:r>
            </w:ins>
          </w:p>
        </w:tc>
        <w:tc>
          <w:tcPr>
            <w:tcW w:w="1800" w:type="dxa"/>
          </w:tcPr>
          <w:p w14:paraId="40462706" w14:textId="77777777" w:rsidR="00E977F7" w:rsidRPr="00690988" w:rsidRDefault="00E977F7" w:rsidP="00025BED">
            <w:pPr>
              <w:pStyle w:val="TAH"/>
              <w:jc w:val="left"/>
              <w:rPr>
                <w:ins w:id="4529" w:author="Intel" w:date="2021-01-12T13:39:00Z"/>
                <w:rFonts w:asciiTheme="majorHAnsi" w:hAnsiTheme="majorHAnsi" w:cstheme="majorHAnsi"/>
                <w:b w:val="0"/>
                <w:bCs/>
                <w:szCs w:val="18"/>
              </w:rPr>
            </w:pPr>
            <w:ins w:id="4530" w:author="Intel" w:date="2021-01-12T13:39:00Z">
              <w:r w:rsidRPr="00690988">
                <w:rPr>
                  <w:rFonts w:asciiTheme="majorHAnsi" w:hAnsiTheme="majorHAnsi" w:cstheme="majorHAnsi"/>
                  <w:b w:val="0"/>
                  <w:bCs/>
                  <w:szCs w:val="18"/>
                </w:rPr>
                <w:t>Need for location server to know if the feature is supported.</w:t>
              </w:r>
            </w:ins>
          </w:p>
          <w:p w14:paraId="5E53DC1B" w14:textId="77777777" w:rsidR="00E977F7" w:rsidRPr="00690988" w:rsidRDefault="00E977F7" w:rsidP="00025BED">
            <w:pPr>
              <w:pStyle w:val="TAH"/>
              <w:jc w:val="left"/>
              <w:rPr>
                <w:ins w:id="4531" w:author="Intel" w:date="2021-01-12T13:39:00Z"/>
                <w:rFonts w:asciiTheme="majorHAnsi" w:eastAsia="MS Mincho" w:hAnsiTheme="majorHAnsi" w:cstheme="majorHAnsi"/>
                <w:b w:val="0"/>
                <w:bCs/>
                <w:szCs w:val="18"/>
              </w:rPr>
            </w:pPr>
          </w:p>
          <w:p w14:paraId="522FEA39" w14:textId="77777777" w:rsidR="00E977F7" w:rsidRPr="00690988" w:rsidRDefault="00E977F7" w:rsidP="00025BED">
            <w:pPr>
              <w:pStyle w:val="TAH"/>
              <w:jc w:val="left"/>
              <w:rPr>
                <w:ins w:id="4532" w:author="Intel" w:date="2021-01-12T13:39:00Z"/>
                <w:rFonts w:asciiTheme="majorHAnsi" w:eastAsia="MS Mincho" w:hAnsiTheme="majorHAnsi" w:cstheme="majorHAnsi"/>
                <w:b w:val="0"/>
                <w:bCs/>
                <w:szCs w:val="18"/>
              </w:rPr>
            </w:pPr>
            <w:ins w:id="4533" w:author="Intel" w:date="2021-01-12T13:39:00Z">
              <w:r w:rsidRPr="00690988">
                <w:rPr>
                  <w:rFonts w:asciiTheme="majorHAnsi" w:eastAsia="MS Mincho" w:hAnsiTheme="majorHAnsi" w:cstheme="majorHAnsi"/>
                  <w:b w:val="0"/>
                  <w:bCs/>
                  <w:szCs w:val="18"/>
                </w:rPr>
                <w:t>DL PRSs are in the same band</w:t>
              </w:r>
            </w:ins>
          </w:p>
        </w:tc>
        <w:tc>
          <w:tcPr>
            <w:tcW w:w="1980" w:type="dxa"/>
          </w:tcPr>
          <w:p w14:paraId="13397490" w14:textId="77777777" w:rsidR="00E977F7" w:rsidRPr="00690988" w:rsidRDefault="00E977F7" w:rsidP="00025BED">
            <w:pPr>
              <w:pStyle w:val="TAL"/>
              <w:rPr>
                <w:ins w:id="4534" w:author="Intel" w:date="2021-01-12T13:39:00Z"/>
                <w:rFonts w:asciiTheme="majorHAnsi" w:hAnsiTheme="majorHAnsi" w:cstheme="majorHAnsi"/>
                <w:bCs/>
                <w:szCs w:val="18"/>
              </w:rPr>
            </w:pPr>
            <w:ins w:id="4535"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5D58763B" w14:textId="77777777" w:rsidTr="00025BED">
        <w:trPr>
          <w:trHeight w:val="20"/>
          <w:ins w:id="4536" w:author="Intel" w:date="2021-01-12T13:39:00Z"/>
        </w:trPr>
        <w:tc>
          <w:tcPr>
            <w:tcW w:w="1130" w:type="dxa"/>
          </w:tcPr>
          <w:p w14:paraId="1A7EC65A" w14:textId="77777777" w:rsidR="00E977F7" w:rsidRPr="00690988" w:rsidRDefault="00E977F7" w:rsidP="00025BED">
            <w:pPr>
              <w:pStyle w:val="TAL"/>
              <w:spacing w:line="256" w:lineRule="auto"/>
              <w:rPr>
                <w:ins w:id="4537" w:author="Intel" w:date="2021-01-12T13:39:00Z"/>
                <w:rFonts w:asciiTheme="majorHAnsi" w:hAnsiTheme="majorHAnsi" w:cstheme="majorHAnsi"/>
                <w:szCs w:val="18"/>
              </w:rPr>
            </w:pPr>
          </w:p>
        </w:tc>
        <w:tc>
          <w:tcPr>
            <w:tcW w:w="710" w:type="dxa"/>
          </w:tcPr>
          <w:p w14:paraId="0C8C3241" w14:textId="77777777" w:rsidR="00E977F7" w:rsidRPr="00690988" w:rsidRDefault="00E977F7" w:rsidP="00025BED">
            <w:pPr>
              <w:pStyle w:val="TAL"/>
              <w:rPr>
                <w:ins w:id="4538" w:author="Intel" w:date="2021-01-12T13:39:00Z"/>
                <w:rFonts w:asciiTheme="majorHAnsi" w:hAnsiTheme="majorHAnsi" w:cstheme="majorHAnsi"/>
                <w:bCs/>
                <w:szCs w:val="18"/>
              </w:rPr>
            </w:pPr>
            <w:ins w:id="4539" w:author="Intel" w:date="2021-01-12T13:39:00Z">
              <w:r w:rsidRPr="00690988">
                <w:rPr>
                  <w:rFonts w:asciiTheme="majorHAnsi" w:hAnsiTheme="majorHAnsi" w:cstheme="majorHAnsi"/>
                  <w:bCs/>
                  <w:szCs w:val="18"/>
                </w:rPr>
                <w:t>13-8</w:t>
              </w:r>
            </w:ins>
          </w:p>
        </w:tc>
        <w:tc>
          <w:tcPr>
            <w:tcW w:w="1559" w:type="dxa"/>
          </w:tcPr>
          <w:p w14:paraId="7970ACFE" w14:textId="77777777" w:rsidR="00E977F7" w:rsidRPr="00690988" w:rsidRDefault="00E977F7" w:rsidP="00025BED">
            <w:pPr>
              <w:pStyle w:val="TAL"/>
              <w:rPr>
                <w:ins w:id="4540" w:author="Intel" w:date="2021-01-12T13:39:00Z"/>
                <w:rFonts w:asciiTheme="majorHAnsi" w:hAnsiTheme="majorHAnsi" w:cstheme="majorHAnsi"/>
                <w:bCs/>
                <w:szCs w:val="18"/>
              </w:rPr>
            </w:pPr>
            <w:ins w:id="4541" w:author="Intel" w:date="2021-01-12T13:39:00Z">
              <w:r w:rsidRPr="00690988">
                <w:rPr>
                  <w:rFonts w:asciiTheme="majorHAnsi" w:hAnsiTheme="majorHAnsi" w:cstheme="majorHAnsi"/>
                  <w:bCs/>
                  <w:szCs w:val="18"/>
                </w:rPr>
                <w:t>SRS Resources for Positioning</w:t>
              </w:r>
            </w:ins>
          </w:p>
        </w:tc>
        <w:tc>
          <w:tcPr>
            <w:tcW w:w="3436" w:type="dxa"/>
          </w:tcPr>
          <w:p w14:paraId="72A9941E" w14:textId="77777777" w:rsidR="00E977F7" w:rsidRPr="00690988" w:rsidRDefault="00E977F7" w:rsidP="00025BED">
            <w:pPr>
              <w:pStyle w:val="TAL"/>
              <w:numPr>
                <w:ilvl w:val="0"/>
                <w:numId w:val="29"/>
              </w:numPr>
              <w:rPr>
                <w:ins w:id="4542" w:author="Intel" w:date="2021-01-12T13:39:00Z"/>
                <w:rFonts w:asciiTheme="majorHAnsi" w:eastAsia="SimSun" w:hAnsiTheme="majorHAnsi" w:cstheme="majorHAnsi"/>
                <w:szCs w:val="18"/>
              </w:rPr>
            </w:pPr>
            <w:ins w:id="4543" w:author="Intel" w:date="2021-01-12T13:39:00Z">
              <w:r w:rsidRPr="00690988">
                <w:rPr>
                  <w:rFonts w:asciiTheme="majorHAnsi" w:eastAsia="SimSun" w:hAnsiTheme="majorHAnsi" w:cstheme="majorHAnsi"/>
                  <w:szCs w:val="18"/>
                </w:rPr>
                <w:t xml:space="preserve">Max number of SRS Resource Sets for positioning supported by UE per BWP. </w:t>
              </w:r>
            </w:ins>
          </w:p>
          <w:p w14:paraId="6EA428E0" w14:textId="77777777" w:rsidR="00E977F7" w:rsidRPr="00690988" w:rsidRDefault="00E977F7" w:rsidP="00025BED">
            <w:pPr>
              <w:pStyle w:val="TAL"/>
              <w:ind w:left="360"/>
              <w:rPr>
                <w:ins w:id="4544" w:author="Intel" w:date="2021-01-12T13:39:00Z"/>
                <w:rFonts w:asciiTheme="majorHAnsi" w:eastAsia="SimSun" w:hAnsiTheme="majorHAnsi" w:cstheme="majorHAnsi"/>
                <w:szCs w:val="18"/>
              </w:rPr>
            </w:pPr>
            <w:ins w:id="4545" w:author="Intel" w:date="2021-01-12T13:39:00Z">
              <w:r w:rsidRPr="00690988">
                <w:rPr>
                  <w:rFonts w:asciiTheme="majorHAnsi" w:eastAsia="SimSun" w:hAnsiTheme="majorHAnsi" w:cstheme="majorHAnsi"/>
                  <w:szCs w:val="18"/>
                </w:rPr>
                <w:t>Values = {1, 2, 4, 8, 12, 16}.</w:t>
              </w:r>
            </w:ins>
          </w:p>
          <w:p w14:paraId="2AC0FB75" w14:textId="77777777" w:rsidR="00E977F7" w:rsidRPr="00690988" w:rsidRDefault="00E977F7" w:rsidP="00025BED">
            <w:pPr>
              <w:pStyle w:val="TAL"/>
              <w:numPr>
                <w:ilvl w:val="0"/>
                <w:numId w:val="29"/>
              </w:numPr>
              <w:rPr>
                <w:ins w:id="4546" w:author="Intel" w:date="2021-01-12T13:39:00Z"/>
                <w:rFonts w:asciiTheme="majorHAnsi" w:eastAsia="SimSun" w:hAnsiTheme="majorHAnsi" w:cstheme="majorHAnsi"/>
                <w:szCs w:val="18"/>
              </w:rPr>
            </w:pPr>
            <w:ins w:id="4547" w:author="Intel" w:date="2021-01-12T13:39:00Z">
              <w:r w:rsidRPr="00690988">
                <w:rPr>
                  <w:rFonts w:asciiTheme="majorHAnsi" w:eastAsia="SimSun" w:hAnsiTheme="majorHAnsi" w:cstheme="majorHAnsi"/>
                  <w:szCs w:val="18"/>
                </w:rPr>
                <w:t>Max number of P/SP/AP SRS Resources for positioning per BWP.</w:t>
              </w:r>
            </w:ins>
          </w:p>
          <w:p w14:paraId="487B8880" w14:textId="77777777" w:rsidR="00E977F7" w:rsidRPr="00690988" w:rsidRDefault="00E977F7" w:rsidP="00025BED">
            <w:pPr>
              <w:pStyle w:val="TAL"/>
              <w:ind w:left="360"/>
              <w:rPr>
                <w:ins w:id="4548" w:author="Intel" w:date="2021-01-12T13:39:00Z"/>
                <w:rFonts w:asciiTheme="majorHAnsi" w:eastAsia="SimSun" w:hAnsiTheme="majorHAnsi" w:cstheme="majorHAnsi"/>
                <w:szCs w:val="18"/>
              </w:rPr>
            </w:pPr>
            <w:ins w:id="4549" w:author="Intel" w:date="2021-01-12T13:39:00Z">
              <w:r w:rsidRPr="00690988">
                <w:rPr>
                  <w:rFonts w:asciiTheme="majorHAnsi" w:eastAsia="SimSun" w:hAnsiTheme="majorHAnsi" w:cstheme="majorHAnsi"/>
                  <w:szCs w:val="18"/>
                </w:rPr>
                <w:t>Values = {1,2,4,8,16,32,64}</w:t>
              </w:r>
            </w:ins>
          </w:p>
          <w:p w14:paraId="46307DE7" w14:textId="77777777" w:rsidR="00E977F7" w:rsidRPr="00690988" w:rsidRDefault="00E977F7" w:rsidP="00025BED">
            <w:pPr>
              <w:pStyle w:val="TAL"/>
              <w:numPr>
                <w:ilvl w:val="0"/>
                <w:numId w:val="29"/>
              </w:numPr>
              <w:rPr>
                <w:ins w:id="4550" w:author="Intel" w:date="2021-01-12T13:39:00Z"/>
                <w:rFonts w:asciiTheme="majorHAnsi" w:eastAsia="SimSun" w:hAnsiTheme="majorHAnsi" w:cstheme="majorHAnsi"/>
                <w:szCs w:val="18"/>
              </w:rPr>
            </w:pPr>
            <w:ins w:id="4551" w:author="Intel" w:date="2021-01-12T13:39:00Z">
              <w:r w:rsidRPr="00690988">
                <w:rPr>
                  <w:rFonts w:asciiTheme="majorHAnsi" w:eastAsia="SimSun" w:hAnsiTheme="majorHAnsi" w:cstheme="majorHAnsi"/>
                  <w:szCs w:val="18"/>
                </w:rPr>
                <w:t>Max number of P/SP/AP SRS Resources including the SRS resources for positioning per BWP per slot.</w:t>
              </w:r>
            </w:ins>
          </w:p>
          <w:p w14:paraId="4D5AD3DE" w14:textId="77777777" w:rsidR="00E977F7" w:rsidRDefault="00E977F7" w:rsidP="00025BED">
            <w:pPr>
              <w:pStyle w:val="TAL"/>
              <w:ind w:left="360"/>
              <w:rPr>
                <w:ins w:id="4552" w:author="Intel" w:date="2021-01-12T13:39:00Z"/>
                <w:rFonts w:asciiTheme="majorHAnsi" w:eastAsia="SimSun" w:hAnsiTheme="majorHAnsi" w:cstheme="majorHAnsi"/>
                <w:szCs w:val="18"/>
              </w:rPr>
            </w:pPr>
            <w:ins w:id="4553" w:author="Intel" w:date="2021-01-12T13:39:00Z">
              <w:r w:rsidRPr="00690988">
                <w:rPr>
                  <w:rFonts w:asciiTheme="majorHAnsi" w:eastAsia="SimSun" w:hAnsiTheme="majorHAnsi" w:cstheme="majorHAnsi"/>
                  <w:szCs w:val="18"/>
                </w:rPr>
                <w:t>Values = {1,</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3,</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4,</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5,</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6,</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8,</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10,</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14}</w:t>
              </w:r>
            </w:ins>
          </w:p>
          <w:p w14:paraId="307EDA65" w14:textId="77777777" w:rsidR="00E977F7" w:rsidRPr="00690988" w:rsidRDefault="00E977F7" w:rsidP="00025BED">
            <w:pPr>
              <w:pStyle w:val="TAL"/>
              <w:ind w:left="360"/>
              <w:rPr>
                <w:ins w:id="4554" w:author="Intel" w:date="2021-01-12T13:39:00Z"/>
                <w:rFonts w:asciiTheme="majorHAnsi" w:eastAsia="SimSun" w:hAnsiTheme="majorHAnsi" w:cstheme="majorHAnsi"/>
                <w:szCs w:val="18"/>
              </w:rPr>
            </w:pPr>
            <w:ins w:id="4555" w:author="Intel" w:date="2021-01-12T13:39:00Z">
              <w:r w:rsidRPr="00D41743">
                <w:rPr>
                  <w:rFonts w:asciiTheme="majorHAnsi" w:eastAsia="SimSun" w:hAnsiTheme="majorHAnsi" w:cstheme="majorHAnsi"/>
                  <w:szCs w:val="18"/>
                </w:rPr>
                <w:t>Note: Max number of P/SP/AP SRS Resources in Component 3 include both SRS resources configured by SRS-Resource and SRS resources configured by SRS-PosResource-r16 supported by UE</w:t>
              </w:r>
            </w:ins>
          </w:p>
          <w:p w14:paraId="0D8D1A01" w14:textId="77777777" w:rsidR="00E977F7" w:rsidRPr="00690988" w:rsidRDefault="00E977F7" w:rsidP="00025BED">
            <w:pPr>
              <w:pStyle w:val="TAL"/>
              <w:numPr>
                <w:ilvl w:val="0"/>
                <w:numId w:val="29"/>
              </w:numPr>
              <w:rPr>
                <w:ins w:id="4556" w:author="Intel" w:date="2021-01-12T13:39:00Z"/>
                <w:rFonts w:asciiTheme="majorHAnsi" w:eastAsia="SimSun" w:hAnsiTheme="majorHAnsi" w:cstheme="majorHAnsi"/>
                <w:szCs w:val="18"/>
              </w:rPr>
            </w:pPr>
            <w:ins w:id="4557" w:author="Intel" w:date="2021-01-12T13:39:00Z">
              <w:r w:rsidRPr="00690988">
                <w:rPr>
                  <w:rFonts w:asciiTheme="majorHAnsi" w:eastAsia="SimSun" w:hAnsiTheme="majorHAnsi" w:cstheme="majorHAnsi"/>
                  <w:szCs w:val="18"/>
                </w:rPr>
                <w:t>Max number of periodic SRS Resources for positioning per BWP.</w:t>
              </w:r>
            </w:ins>
          </w:p>
          <w:p w14:paraId="792B4C83" w14:textId="77777777" w:rsidR="00E977F7" w:rsidRPr="00690988" w:rsidRDefault="00E977F7" w:rsidP="00025BED">
            <w:pPr>
              <w:pStyle w:val="TAL"/>
              <w:ind w:left="360"/>
              <w:rPr>
                <w:ins w:id="4558" w:author="Intel" w:date="2021-01-12T13:39:00Z"/>
                <w:rFonts w:asciiTheme="majorHAnsi" w:eastAsia="SimSun" w:hAnsiTheme="majorHAnsi" w:cstheme="majorHAnsi"/>
                <w:szCs w:val="18"/>
              </w:rPr>
            </w:pPr>
            <w:ins w:id="4559" w:author="Intel" w:date="2021-01-12T13:39:00Z">
              <w:r w:rsidRPr="00690988">
                <w:rPr>
                  <w:rFonts w:asciiTheme="majorHAnsi" w:eastAsia="SimSun" w:hAnsiTheme="majorHAnsi" w:cstheme="majorHAnsi"/>
                  <w:szCs w:val="18"/>
                </w:rPr>
                <w:t xml:space="preserve"> Values = {1,2,4,8,16,32,64}</w:t>
              </w:r>
            </w:ins>
          </w:p>
          <w:p w14:paraId="0D23279E" w14:textId="77777777" w:rsidR="00E977F7" w:rsidRPr="00690988" w:rsidRDefault="00E977F7" w:rsidP="00025BED">
            <w:pPr>
              <w:pStyle w:val="TAL"/>
              <w:numPr>
                <w:ilvl w:val="0"/>
                <w:numId w:val="29"/>
              </w:numPr>
              <w:rPr>
                <w:ins w:id="4560" w:author="Intel" w:date="2021-01-12T13:39:00Z"/>
                <w:rFonts w:asciiTheme="majorHAnsi" w:eastAsia="SimSun" w:hAnsiTheme="majorHAnsi" w:cstheme="majorHAnsi"/>
                <w:szCs w:val="18"/>
              </w:rPr>
            </w:pPr>
            <w:ins w:id="4561" w:author="Intel" w:date="2021-01-12T13:39:00Z">
              <w:r w:rsidRPr="00690988">
                <w:rPr>
                  <w:rFonts w:asciiTheme="majorHAnsi" w:eastAsia="SimSun" w:hAnsiTheme="majorHAnsi" w:cstheme="majorHAnsi"/>
                  <w:szCs w:val="18"/>
                </w:rPr>
                <w:t xml:space="preserve">Max number of periodic SRS Resources for positioning per BWP per slot. </w:t>
              </w:r>
            </w:ins>
          </w:p>
          <w:p w14:paraId="18B38CC7" w14:textId="77777777" w:rsidR="00E977F7" w:rsidRDefault="00E977F7" w:rsidP="00025BED">
            <w:pPr>
              <w:pStyle w:val="TAL"/>
              <w:ind w:left="360"/>
              <w:rPr>
                <w:ins w:id="4562" w:author="Intel" w:date="2021-01-12T13:39:00Z"/>
                <w:rFonts w:asciiTheme="majorHAnsi" w:eastAsia="SimSun" w:hAnsiTheme="majorHAnsi" w:cstheme="majorHAnsi"/>
                <w:szCs w:val="18"/>
              </w:rPr>
            </w:pPr>
            <w:ins w:id="4563" w:author="Intel" w:date="2021-01-12T13:39:00Z">
              <w:r w:rsidRPr="00690988">
                <w:rPr>
                  <w:rFonts w:asciiTheme="majorHAnsi" w:eastAsia="SimSun" w:hAnsiTheme="majorHAnsi" w:cstheme="majorHAnsi"/>
                  <w:szCs w:val="18"/>
                </w:rPr>
                <w:t>Values = {1,2,3,4,5,6,8,10,12,14}</w:t>
              </w:r>
            </w:ins>
          </w:p>
          <w:p w14:paraId="3B2C607F" w14:textId="77777777" w:rsidR="00E977F7" w:rsidRDefault="00E977F7" w:rsidP="00025BED">
            <w:pPr>
              <w:pStyle w:val="TAL"/>
              <w:ind w:left="360"/>
              <w:rPr>
                <w:ins w:id="4564" w:author="Intel" w:date="2021-01-12T13:39:00Z"/>
                <w:rFonts w:asciiTheme="majorHAnsi" w:eastAsia="SimSun" w:hAnsiTheme="majorHAnsi" w:cstheme="majorHAnsi"/>
                <w:szCs w:val="18"/>
              </w:rPr>
            </w:pPr>
          </w:p>
          <w:p w14:paraId="307EB670" w14:textId="77777777" w:rsidR="00E977F7" w:rsidRDefault="00E977F7" w:rsidP="00025BED">
            <w:pPr>
              <w:pStyle w:val="TAL"/>
              <w:rPr>
                <w:ins w:id="4565" w:author="Intel" w:date="2021-01-12T13:39:00Z"/>
                <w:rFonts w:asciiTheme="majorHAnsi" w:eastAsia="SimSun" w:hAnsiTheme="majorHAnsi" w:cstheme="majorHAnsi"/>
                <w:szCs w:val="18"/>
              </w:rPr>
            </w:pPr>
            <w:ins w:id="4566" w:author="Intel" w:date="2021-01-12T13:39:00Z">
              <w:r w:rsidRPr="00516CD0">
                <w:rPr>
                  <w:rFonts w:asciiTheme="majorHAnsi" w:eastAsia="SimSun" w:hAnsiTheme="majorHAnsi" w:cstheme="majorHAnsi"/>
                  <w:szCs w:val="18"/>
                </w:rPr>
                <w:t>OLPC for SRS for positioning based on SSB from serving cell is part of FG13-8</w:t>
              </w:r>
            </w:ins>
          </w:p>
          <w:p w14:paraId="0829B969" w14:textId="77777777" w:rsidR="00E977F7" w:rsidRPr="00690988" w:rsidRDefault="00E977F7" w:rsidP="00025BED">
            <w:pPr>
              <w:pStyle w:val="TAL"/>
              <w:ind w:leftChars="100" w:left="200"/>
              <w:rPr>
                <w:ins w:id="4567" w:author="Intel" w:date="2021-01-12T13:39:00Z"/>
                <w:rFonts w:asciiTheme="majorHAnsi" w:eastAsia="SimSun" w:hAnsiTheme="majorHAnsi" w:cstheme="majorHAnsi"/>
                <w:szCs w:val="18"/>
              </w:rPr>
            </w:pPr>
            <w:ins w:id="4568" w:author="Intel" w:date="2021-01-12T13:39:00Z">
              <w:r w:rsidRPr="00516CD0">
                <w:rPr>
                  <w:rFonts w:asciiTheme="majorHAnsi" w:eastAsia="SimSun" w:hAnsiTheme="majorHAnsi" w:cstheme="majorHAnsi"/>
                  <w:szCs w:val="18"/>
                </w:rPr>
                <w:t xml:space="preserve">Note: no dedicated capability </w:t>
              </w:r>
              <w:proofErr w:type="spellStart"/>
              <w:r w:rsidRPr="00516CD0">
                <w:rPr>
                  <w:rFonts w:asciiTheme="majorHAnsi" w:eastAsia="SimSun" w:hAnsiTheme="majorHAnsi" w:cstheme="majorHAnsi"/>
                  <w:szCs w:val="18"/>
                </w:rPr>
                <w:t>signaling</w:t>
              </w:r>
              <w:proofErr w:type="spellEnd"/>
              <w:r w:rsidRPr="00516CD0">
                <w:rPr>
                  <w:rFonts w:asciiTheme="majorHAnsi" w:eastAsia="SimSun" w:hAnsiTheme="majorHAnsi" w:cstheme="majorHAnsi"/>
                  <w:szCs w:val="18"/>
                </w:rPr>
                <w:t xml:space="preserve"> is intended for this component</w:t>
              </w:r>
            </w:ins>
          </w:p>
        </w:tc>
        <w:tc>
          <w:tcPr>
            <w:tcW w:w="1440" w:type="dxa"/>
          </w:tcPr>
          <w:p w14:paraId="43BAB900" w14:textId="77777777" w:rsidR="00E977F7" w:rsidRPr="00690988" w:rsidRDefault="00E977F7" w:rsidP="00025BED">
            <w:pPr>
              <w:pStyle w:val="TAL"/>
              <w:jc w:val="center"/>
              <w:rPr>
                <w:ins w:id="4569" w:author="Intel" w:date="2021-01-12T13:39:00Z"/>
                <w:rFonts w:asciiTheme="majorHAnsi" w:hAnsiTheme="majorHAnsi" w:cstheme="majorHAnsi"/>
                <w:szCs w:val="18"/>
                <w:highlight w:val="yellow"/>
                <w:lang w:eastAsia="ja-JP"/>
              </w:rPr>
            </w:pPr>
          </w:p>
        </w:tc>
        <w:tc>
          <w:tcPr>
            <w:tcW w:w="3060" w:type="dxa"/>
          </w:tcPr>
          <w:p w14:paraId="6D581641" w14:textId="77777777" w:rsidR="00E977F7" w:rsidRPr="001B1BC0" w:rsidRDefault="00E977F7" w:rsidP="00025BED">
            <w:pPr>
              <w:pStyle w:val="TAL"/>
              <w:rPr>
                <w:ins w:id="4570" w:author="Intel" w:date="2021-01-12T13:39:00Z"/>
                <w:i/>
                <w:iCs/>
              </w:rPr>
            </w:pPr>
            <w:ins w:id="4571" w:author="Intel" w:date="2021-01-12T13:39:00Z">
              <w:r w:rsidRPr="001B1BC0">
                <w:rPr>
                  <w:i/>
                  <w:iCs/>
                </w:rPr>
                <w:t>RRC</w:t>
              </w:r>
            </w:ins>
          </w:p>
          <w:p w14:paraId="675AB2F9" w14:textId="77777777" w:rsidR="00E977F7" w:rsidRPr="001B1BC0" w:rsidRDefault="00E977F7" w:rsidP="00025BED">
            <w:pPr>
              <w:pStyle w:val="TAL"/>
              <w:rPr>
                <w:ins w:id="4572" w:author="Intel" w:date="2021-01-12T13:39:00Z"/>
                <w:i/>
                <w:iCs/>
              </w:rPr>
            </w:pPr>
            <w:ins w:id="4573" w:author="Intel" w:date="2021-01-12T13:39:00Z">
              <w:r w:rsidRPr="001B1BC0">
                <w:rPr>
                  <w:i/>
                  <w:iCs/>
                </w:rPr>
                <w:t xml:space="preserve">1 maxNumberSRS-PosResourceSetPerBWP-r16                </w:t>
              </w:r>
            </w:ins>
          </w:p>
          <w:p w14:paraId="1D90E1EF" w14:textId="77777777" w:rsidR="00E977F7" w:rsidRPr="001B1BC0" w:rsidRDefault="00E977F7" w:rsidP="00025BED">
            <w:pPr>
              <w:pStyle w:val="TAL"/>
              <w:rPr>
                <w:ins w:id="4574" w:author="Intel" w:date="2021-01-12T13:39:00Z"/>
                <w:i/>
                <w:iCs/>
              </w:rPr>
            </w:pPr>
            <w:ins w:id="4575" w:author="Intel" w:date="2021-01-12T13:39:00Z">
              <w:r w:rsidRPr="001B1BC0">
                <w:rPr>
                  <w:i/>
                  <w:iCs/>
                </w:rPr>
                <w:t xml:space="preserve">2 maxNumberSRS-PosResourcesPerBWP-r16                  </w:t>
              </w:r>
            </w:ins>
          </w:p>
          <w:p w14:paraId="5A3861BE" w14:textId="77777777" w:rsidR="00E977F7" w:rsidRPr="001B1BC0" w:rsidRDefault="00E977F7" w:rsidP="00025BED">
            <w:pPr>
              <w:pStyle w:val="TAL"/>
              <w:rPr>
                <w:ins w:id="4576" w:author="Intel" w:date="2021-01-12T13:39:00Z"/>
                <w:i/>
                <w:iCs/>
              </w:rPr>
            </w:pPr>
            <w:ins w:id="4577" w:author="Intel" w:date="2021-01-12T13:39:00Z">
              <w:r w:rsidRPr="001B1BC0">
                <w:rPr>
                  <w:i/>
                  <w:iCs/>
                </w:rPr>
                <w:t>3</w:t>
              </w:r>
              <w:r>
                <w:rPr>
                  <w:i/>
                  <w:iCs/>
                </w:rPr>
                <w:t xml:space="preserve"> </w:t>
              </w:r>
              <w:r w:rsidRPr="001B1BC0">
                <w:rPr>
                  <w:i/>
                  <w:iCs/>
                </w:rPr>
                <w:t xml:space="preserve">maxNumberSRS-ResourcesPerBWP-PerSlot-r16        </w:t>
              </w:r>
            </w:ins>
          </w:p>
          <w:p w14:paraId="400AA0A6" w14:textId="77777777" w:rsidR="00E977F7" w:rsidRPr="005C06E4" w:rsidRDefault="00E977F7" w:rsidP="00025BED">
            <w:pPr>
              <w:pStyle w:val="TAL"/>
              <w:rPr>
                <w:ins w:id="4578" w:author="Intel" w:date="2021-01-12T13:39:00Z"/>
                <w:i/>
                <w:iCs/>
              </w:rPr>
            </w:pPr>
            <w:ins w:id="4579" w:author="Intel" w:date="2021-01-12T13:39:00Z">
              <w:r w:rsidRPr="001B1BC0">
                <w:rPr>
                  <w:i/>
                  <w:iCs/>
                </w:rPr>
                <w:t xml:space="preserve">4 maxNumberPeriodicSRS-PosResourcesPerBWP-r16               </w:t>
              </w:r>
              <w:r>
                <w:rPr>
                  <w:i/>
                  <w:iCs/>
                </w:rPr>
                <w:t xml:space="preserve"> </w:t>
              </w:r>
              <w:r w:rsidRPr="001B1BC0">
                <w:rPr>
                  <w:i/>
                  <w:iCs/>
                </w:rPr>
                <w:t xml:space="preserve">5 maxNumberPeriodicSRS-PosResourcesPerBWP-PerSlot-r16  </w:t>
              </w:r>
            </w:ins>
          </w:p>
        </w:tc>
        <w:tc>
          <w:tcPr>
            <w:tcW w:w="2790" w:type="dxa"/>
          </w:tcPr>
          <w:p w14:paraId="72C1C5FC" w14:textId="77777777" w:rsidR="00E977F7" w:rsidRPr="001B1BC0" w:rsidRDefault="00E977F7" w:rsidP="00025BED">
            <w:pPr>
              <w:pStyle w:val="TAL"/>
              <w:rPr>
                <w:ins w:id="4580" w:author="Intel" w:date="2021-01-12T13:39:00Z"/>
                <w:i/>
                <w:iCs/>
              </w:rPr>
            </w:pPr>
            <w:ins w:id="4581" w:author="Intel" w:date="2021-01-12T13:39:00Z">
              <w:r w:rsidRPr="001B1BC0">
                <w:rPr>
                  <w:i/>
                  <w:iCs/>
                </w:rPr>
                <w:t>RRC</w:t>
              </w:r>
            </w:ins>
          </w:p>
          <w:p w14:paraId="0ED551E8" w14:textId="77777777" w:rsidR="00E977F7" w:rsidRPr="001B1BC0" w:rsidRDefault="00E977F7" w:rsidP="00025BED">
            <w:pPr>
              <w:pStyle w:val="TAL"/>
              <w:jc w:val="center"/>
              <w:rPr>
                <w:ins w:id="4582" w:author="Intel" w:date="2021-01-12T13:39:00Z"/>
                <w:rFonts w:asciiTheme="majorHAnsi" w:hAnsiTheme="majorHAnsi" w:cstheme="majorHAnsi"/>
                <w:bCs/>
                <w:i/>
                <w:iCs/>
                <w:szCs w:val="18"/>
              </w:rPr>
            </w:pPr>
            <w:ins w:id="4583" w:author="Intel" w:date="2021-01-12T13:39:00Z">
              <w:r w:rsidRPr="001B1BC0">
                <w:rPr>
                  <w:i/>
                  <w:iCs/>
                </w:rPr>
                <w:t>SRS-AllPosResources-r16 /SRS-AllPosResources-r16</w:t>
              </w:r>
            </w:ins>
          </w:p>
        </w:tc>
        <w:tc>
          <w:tcPr>
            <w:tcW w:w="1530" w:type="dxa"/>
          </w:tcPr>
          <w:p w14:paraId="28B3E06A" w14:textId="77777777" w:rsidR="00E977F7" w:rsidRPr="00690988" w:rsidRDefault="00E977F7" w:rsidP="00025BED">
            <w:pPr>
              <w:pStyle w:val="TAL"/>
              <w:jc w:val="center"/>
              <w:rPr>
                <w:ins w:id="4584" w:author="Intel" w:date="2021-01-12T13:39:00Z"/>
                <w:rFonts w:asciiTheme="majorHAnsi" w:hAnsiTheme="majorHAnsi" w:cstheme="majorHAnsi"/>
                <w:bCs/>
                <w:szCs w:val="18"/>
              </w:rPr>
            </w:pPr>
            <w:ins w:id="4585" w:author="Intel" w:date="2021-01-12T13:39:00Z">
              <w:r>
                <w:rPr>
                  <w:rFonts w:asciiTheme="majorHAnsi" w:hAnsiTheme="majorHAnsi" w:cstheme="majorHAnsi"/>
                  <w:bCs/>
                  <w:szCs w:val="18"/>
                </w:rPr>
                <w:t>n/a</w:t>
              </w:r>
            </w:ins>
          </w:p>
        </w:tc>
        <w:tc>
          <w:tcPr>
            <w:tcW w:w="1620" w:type="dxa"/>
          </w:tcPr>
          <w:p w14:paraId="17B4FFA7" w14:textId="77777777" w:rsidR="00E977F7" w:rsidRPr="00690988" w:rsidRDefault="00E977F7" w:rsidP="00025BED">
            <w:pPr>
              <w:pStyle w:val="TAL"/>
              <w:jc w:val="center"/>
              <w:rPr>
                <w:ins w:id="4586" w:author="Intel" w:date="2021-01-12T13:39:00Z"/>
                <w:rFonts w:asciiTheme="majorHAnsi" w:hAnsiTheme="majorHAnsi" w:cstheme="majorHAnsi"/>
                <w:bCs/>
                <w:szCs w:val="18"/>
              </w:rPr>
            </w:pPr>
            <w:ins w:id="4587" w:author="Intel" w:date="2021-01-12T13:39:00Z">
              <w:r>
                <w:rPr>
                  <w:rFonts w:asciiTheme="majorHAnsi" w:hAnsiTheme="majorHAnsi" w:cstheme="majorHAnsi"/>
                  <w:bCs/>
                  <w:szCs w:val="18"/>
                </w:rPr>
                <w:t>n/a</w:t>
              </w:r>
            </w:ins>
          </w:p>
        </w:tc>
        <w:tc>
          <w:tcPr>
            <w:tcW w:w="1800" w:type="dxa"/>
          </w:tcPr>
          <w:p w14:paraId="15C0658A" w14:textId="77777777" w:rsidR="00E977F7" w:rsidRPr="00C86E2E" w:rsidRDefault="00E977F7" w:rsidP="00025BED">
            <w:pPr>
              <w:pStyle w:val="TAH"/>
              <w:jc w:val="left"/>
              <w:rPr>
                <w:ins w:id="4588" w:author="Intel" w:date="2021-01-12T13:39:00Z"/>
                <w:rFonts w:asciiTheme="majorHAnsi" w:eastAsia="MS Mincho" w:hAnsiTheme="majorHAnsi" w:cstheme="majorHAnsi"/>
                <w:b w:val="0"/>
                <w:bCs/>
                <w:szCs w:val="18"/>
              </w:rPr>
            </w:pPr>
            <w:ins w:id="4589" w:author="Intel" w:date="2021-01-12T13:39:00Z">
              <w:r w:rsidRPr="00C86E2E">
                <w:rPr>
                  <w:rFonts w:asciiTheme="majorHAnsi" w:eastAsia="MS Mincho" w:hAnsiTheme="majorHAnsi" w:cstheme="majorHAnsi"/>
                  <w:b w:val="0"/>
                  <w:bCs/>
                  <w:szCs w:val="18"/>
                </w:rPr>
                <w:t>Note: if the UE does not indicate this capability for a band in a band combination, the UE does not support SRS for Positioning in this band in the band combination.</w:t>
              </w:r>
            </w:ins>
          </w:p>
          <w:p w14:paraId="110417A2" w14:textId="77777777" w:rsidR="00E977F7" w:rsidRPr="00C86E2E" w:rsidRDefault="00E977F7" w:rsidP="00E977F7">
            <w:pPr>
              <w:pStyle w:val="TAH"/>
              <w:numPr>
                <w:ilvl w:val="0"/>
                <w:numId w:val="131"/>
              </w:numPr>
              <w:overflowPunct w:val="0"/>
              <w:autoSpaceDE w:val="0"/>
              <w:autoSpaceDN w:val="0"/>
              <w:adjustRightInd w:val="0"/>
              <w:jc w:val="left"/>
              <w:textAlignment w:val="baseline"/>
              <w:rPr>
                <w:ins w:id="4590" w:author="Intel" w:date="2021-01-12T13:39:00Z"/>
                <w:rFonts w:asciiTheme="majorHAnsi" w:eastAsia="MS Mincho" w:hAnsiTheme="majorHAnsi" w:cstheme="majorHAnsi"/>
                <w:b w:val="0"/>
                <w:bCs/>
                <w:szCs w:val="18"/>
              </w:rPr>
            </w:pPr>
            <w:ins w:id="4591" w:author="Intel" w:date="2021-01-12T13:39:00Z">
              <w:r w:rsidRPr="00C86E2E">
                <w:rPr>
                  <w:rFonts w:asciiTheme="majorHAnsi" w:eastAsia="MS Mincho" w:hAnsiTheme="majorHAnsi" w:cstheme="majorHAnsi"/>
                  <w:b w:val="0"/>
                  <w:bCs/>
                  <w:szCs w:val="18"/>
                </w:rPr>
                <w:t>UE not supporting FG13-8 does not support FG13-8a or FG13-8b in the band in the band combination.</w:t>
              </w:r>
            </w:ins>
          </w:p>
          <w:p w14:paraId="650B53AD" w14:textId="77777777" w:rsidR="00E977F7" w:rsidRPr="00C86E2E" w:rsidRDefault="00E977F7" w:rsidP="00E977F7">
            <w:pPr>
              <w:pStyle w:val="TAH"/>
              <w:numPr>
                <w:ilvl w:val="0"/>
                <w:numId w:val="131"/>
              </w:numPr>
              <w:overflowPunct w:val="0"/>
              <w:autoSpaceDE w:val="0"/>
              <w:autoSpaceDN w:val="0"/>
              <w:adjustRightInd w:val="0"/>
              <w:jc w:val="left"/>
              <w:textAlignment w:val="baseline"/>
              <w:rPr>
                <w:ins w:id="4592" w:author="Intel" w:date="2021-01-12T13:39:00Z"/>
                <w:rFonts w:asciiTheme="majorHAnsi" w:eastAsia="MS Mincho" w:hAnsiTheme="majorHAnsi" w:cstheme="majorHAnsi"/>
                <w:b w:val="0"/>
                <w:bCs/>
                <w:szCs w:val="18"/>
              </w:rPr>
            </w:pPr>
            <w:ins w:id="4593" w:author="Intel" w:date="2021-01-12T13:39:00Z">
              <w:r w:rsidRPr="00C86E2E">
                <w:rPr>
                  <w:rFonts w:asciiTheme="majorHAnsi" w:eastAsia="MS Mincho" w:hAnsiTheme="majorHAnsi" w:cstheme="majorHAnsi"/>
                  <w:b w:val="0"/>
                  <w:bCs/>
                  <w:szCs w:val="18"/>
                </w:rPr>
                <w:t>The same approach is applicable to FG13-8c, FG13-8d, and FG13-8e.</w:t>
              </w:r>
            </w:ins>
          </w:p>
        </w:tc>
        <w:tc>
          <w:tcPr>
            <w:tcW w:w="1980" w:type="dxa"/>
          </w:tcPr>
          <w:p w14:paraId="7E960C07" w14:textId="77777777" w:rsidR="00E977F7" w:rsidRPr="00690988" w:rsidRDefault="00E977F7" w:rsidP="00025BED">
            <w:pPr>
              <w:pStyle w:val="TAL"/>
              <w:rPr>
                <w:ins w:id="4594" w:author="Intel" w:date="2021-01-12T13:39:00Z"/>
                <w:rFonts w:asciiTheme="majorHAnsi" w:hAnsiTheme="majorHAnsi" w:cstheme="majorHAnsi"/>
                <w:bCs/>
                <w:szCs w:val="18"/>
              </w:rPr>
            </w:pPr>
            <w:ins w:id="4595"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35E28574" w14:textId="77777777" w:rsidTr="00025BED">
        <w:trPr>
          <w:trHeight w:val="20"/>
          <w:ins w:id="4596" w:author="Intel" w:date="2021-01-12T13:39:00Z"/>
        </w:trPr>
        <w:tc>
          <w:tcPr>
            <w:tcW w:w="1130" w:type="dxa"/>
          </w:tcPr>
          <w:p w14:paraId="25BCA1DB" w14:textId="77777777" w:rsidR="00E977F7" w:rsidRPr="00690988" w:rsidRDefault="00E977F7" w:rsidP="00025BED">
            <w:pPr>
              <w:pStyle w:val="TAL"/>
              <w:spacing w:line="256" w:lineRule="auto"/>
              <w:rPr>
                <w:ins w:id="4597" w:author="Intel" w:date="2021-01-12T13:39:00Z"/>
                <w:rFonts w:asciiTheme="majorHAnsi" w:hAnsiTheme="majorHAnsi" w:cstheme="majorHAnsi"/>
                <w:szCs w:val="18"/>
              </w:rPr>
            </w:pPr>
          </w:p>
        </w:tc>
        <w:tc>
          <w:tcPr>
            <w:tcW w:w="710" w:type="dxa"/>
          </w:tcPr>
          <w:p w14:paraId="509A2207" w14:textId="77777777" w:rsidR="00E977F7" w:rsidRPr="00690988" w:rsidRDefault="00E977F7" w:rsidP="00025BED">
            <w:pPr>
              <w:pStyle w:val="TAL"/>
              <w:rPr>
                <w:ins w:id="4598" w:author="Intel" w:date="2021-01-12T13:39:00Z"/>
                <w:rFonts w:asciiTheme="majorHAnsi" w:hAnsiTheme="majorHAnsi" w:cstheme="majorHAnsi"/>
                <w:bCs/>
                <w:szCs w:val="18"/>
              </w:rPr>
            </w:pPr>
            <w:ins w:id="4599" w:author="Intel" w:date="2021-01-12T13:39:00Z">
              <w:r w:rsidRPr="00690988">
                <w:rPr>
                  <w:rFonts w:asciiTheme="majorHAnsi" w:hAnsiTheme="majorHAnsi" w:cstheme="majorHAnsi"/>
                  <w:bCs/>
                  <w:szCs w:val="18"/>
                </w:rPr>
                <w:t>13-8a</w:t>
              </w:r>
            </w:ins>
          </w:p>
        </w:tc>
        <w:tc>
          <w:tcPr>
            <w:tcW w:w="1559" w:type="dxa"/>
          </w:tcPr>
          <w:p w14:paraId="44184DB8" w14:textId="77777777" w:rsidR="00E977F7" w:rsidRPr="00690988" w:rsidRDefault="00E977F7" w:rsidP="00025BED">
            <w:pPr>
              <w:pStyle w:val="TAL"/>
              <w:rPr>
                <w:ins w:id="4600" w:author="Intel" w:date="2021-01-12T13:39:00Z"/>
                <w:rFonts w:asciiTheme="majorHAnsi" w:hAnsiTheme="majorHAnsi" w:cstheme="majorHAnsi"/>
                <w:bCs/>
                <w:szCs w:val="18"/>
              </w:rPr>
            </w:pPr>
            <w:ins w:id="4601" w:author="Intel" w:date="2021-01-12T13:39:00Z">
              <w:r w:rsidRPr="00690988">
                <w:rPr>
                  <w:rFonts w:asciiTheme="majorHAnsi" w:hAnsiTheme="majorHAnsi" w:cstheme="majorHAnsi"/>
                  <w:bCs/>
                  <w:szCs w:val="18"/>
                </w:rPr>
                <w:t>Support of Aperiodic SRS Resources for positioning</w:t>
              </w:r>
            </w:ins>
          </w:p>
        </w:tc>
        <w:tc>
          <w:tcPr>
            <w:tcW w:w="3436" w:type="dxa"/>
          </w:tcPr>
          <w:p w14:paraId="736A6A40" w14:textId="77777777" w:rsidR="00E977F7" w:rsidRPr="00690988" w:rsidRDefault="00E977F7" w:rsidP="00025BED">
            <w:pPr>
              <w:pStyle w:val="ListParagraph"/>
              <w:numPr>
                <w:ilvl w:val="0"/>
                <w:numId w:val="30"/>
              </w:numPr>
              <w:ind w:leftChars="0"/>
              <w:rPr>
                <w:ins w:id="4602" w:author="Intel" w:date="2021-01-12T13:39:00Z"/>
                <w:rFonts w:asciiTheme="majorHAnsi" w:eastAsia="SimSun" w:hAnsiTheme="majorHAnsi" w:cstheme="majorHAnsi"/>
                <w:sz w:val="18"/>
                <w:szCs w:val="18"/>
                <w:lang w:eastAsia="en-US"/>
              </w:rPr>
            </w:pPr>
            <w:ins w:id="4603" w:author="Intel" w:date="2021-01-12T13:39:00Z">
              <w:r w:rsidRPr="00690988">
                <w:rPr>
                  <w:rFonts w:asciiTheme="majorHAnsi" w:eastAsia="SimSun" w:hAnsiTheme="majorHAnsi" w:cstheme="majorHAnsi"/>
                  <w:sz w:val="18"/>
                  <w:szCs w:val="18"/>
                  <w:lang w:eastAsia="en-US"/>
                </w:rPr>
                <w:t>Max number of aperiodic SRS Resources for positioning per BWP.</w:t>
              </w:r>
            </w:ins>
          </w:p>
          <w:p w14:paraId="547B145B" w14:textId="77777777" w:rsidR="00E977F7" w:rsidRPr="00690988" w:rsidRDefault="00E977F7" w:rsidP="00025BED">
            <w:pPr>
              <w:pStyle w:val="ListParagraph"/>
              <w:ind w:leftChars="0" w:left="360"/>
              <w:rPr>
                <w:ins w:id="4604" w:author="Intel" w:date="2021-01-12T13:39:00Z"/>
                <w:rFonts w:asciiTheme="majorHAnsi" w:eastAsia="SimSun" w:hAnsiTheme="majorHAnsi" w:cstheme="majorHAnsi"/>
                <w:sz w:val="18"/>
                <w:szCs w:val="18"/>
                <w:lang w:eastAsia="en-US"/>
              </w:rPr>
            </w:pPr>
            <w:ins w:id="4605" w:author="Intel" w:date="2021-01-12T13:39:00Z">
              <w:r w:rsidRPr="00690988">
                <w:rPr>
                  <w:rFonts w:asciiTheme="majorHAnsi" w:eastAsia="SimSun" w:hAnsiTheme="majorHAnsi" w:cstheme="majorHAnsi"/>
                  <w:sz w:val="18"/>
                  <w:szCs w:val="18"/>
                  <w:lang w:eastAsia="en-US"/>
                </w:rPr>
                <w:t>Values = {1,2,4,8,16,32,64}</w:t>
              </w:r>
            </w:ins>
          </w:p>
          <w:p w14:paraId="10C8D1AF" w14:textId="77777777" w:rsidR="00E977F7" w:rsidRPr="00690988" w:rsidRDefault="00E977F7" w:rsidP="00025BED">
            <w:pPr>
              <w:pStyle w:val="ListParagraph"/>
              <w:numPr>
                <w:ilvl w:val="0"/>
                <w:numId w:val="30"/>
              </w:numPr>
              <w:ind w:leftChars="0"/>
              <w:rPr>
                <w:ins w:id="4606" w:author="Intel" w:date="2021-01-12T13:39:00Z"/>
                <w:rFonts w:asciiTheme="majorHAnsi" w:eastAsia="SimSun" w:hAnsiTheme="majorHAnsi" w:cstheme="majorHAnsi"/>
                <w:sz w:val="18"/>
                <w:szCs w:val="18"/>
                <w:lang w:eastAsia="en-US"/>
              </w:rPr>
            </w:pPr>
            <w:ins w:id="4607" w:author="Intel" w:date="2021-01-12T13:39:00Z">
              <w:r w:rsidRPr="00690988">
                <w:rPr>
                  <w:rFonts w:asciiTheme="majorHAnsi" w:eastAsia="SimSun" w:hAnsiTheme="majorHAnsi" w:cstheme="majorHAnsi"/>
                  <w:sz w:val="18"/>
                  <w:szCs w:val="18"/>
                  <w:lang w:eastAsia="en-US"/>
                </w:rPr>
                <w:t>Max number of aperiodic SRS Resources for positioning per BWP per slot.</w:t>
              </w:r>
            </w:ins>
          </w:p>
          <w:p w14:paraId="0320EC43" w14:textId="77777777" w:rsidR="00E977F7" w:rsidRPr="00690988" w:rsidRDefault="00E977F7" w:rsidP="00025BED">
            <w:pPr>
              <w:pStyle w:val="ListParagraph"/>
              <w:ind w:leftChars="0" w:left="360"/>
              <w:rPr>
                <w:ins w:id="4608" w:author="Intel" w:date="2021-01-12T13:39:00Z"/>
                <w:rFonts w:asciiTheme="majorHAnsi" w:eastAsia="SimSun" w:hAnsiTheme="majorHAnsi" w:cstheme="majorHAnsi"/>
                <w:sz w:val="18"/>
                <w:szCs w:val="18"/>
                <w:lang w:eastAsia="en-US"/>
              </w:rPr>
            </w:pPr>
            <w:ins w:id="4609" w:author="Intel" w:date="2021-01-12T13:39:00Z">
              <w:r w:rsidRPr="00690988">
                <w:rPr>
                  <w:rFonts w:asciiTheme="majorHAnsi" w:eastAsia="SimSun" w:hAnsiTheme="majorHAnsi" w:cstheme="majorHAnsi"/>
                  <w:sz w:val="18"/>
                  <w:szCs w:val="18"/>
                  <w:lang w:eastAsia="en-US"/>
                </w:rPr>
                <w:t xml:space="preserve"> Values = {1,2,3,4,5,6,8,10,12,14}</w:t>
              </w:r>
            </w:ins>
          </w:p>
        </w:tc>
        <w:tc>
          <w:tcPr>
            <w:tcW w:w="1440" w:type="dxa"/>
          </w:tcPr>
          <w:p w14:paraId="211476F8" w14:textId="77777777" w:rsidR="00E977F7" w:rsidRPr="00690988" w:rsidRDefault="00E977F7" w:rsidP="00025BED">
            <w:pPr>
              <w:pStyle w:val="TAL"/>
              <w:jc w:val="center"/>
              <w:rPr>
                <w:ins w:id="4610" w:author="Intel" w:date="2021-01-12T13:39:00Z"/>
                <w:rFonts w:asciiTheme="majorHAnsi" w:hAnsiTheme="majorHAnsi" w:cstheme="majorHAnsi"/>
                <w:szCs w:val="18"/>
                <w:lang w:eastAsia="ja-JP"/>
              </w:rPr>
            </w:pPr>
            <w:ins w:id="4611" w:author="Intel" w:date="2021-01-12T13:39:00Z">
              <w:r w:rsidRPr="00690988">
                <w:rPr>
                  <w:rFonts w:asciiTheme="majorHAnsi" w:hAnsiTheme="majorHAnsi" w:cstheme="majorHAnsi"/>
                  <w:szCs w:val="18"/>
                  <w:lang w:eastAsia="ja-JP"/>
                </w:rPr>
                <w:t>13-8</w:t>
              </w:r>
            </w:ins>
          </w:p>
        </w:tc>
        <w:tc>
          <w:tcPr>
            <w:tcW w:w="3060" w:type="dxa"/>
          </w:tcPr>
          <w:p w14:paraId="2924DD84" w14:textId="77777777" w:rsidR="00E977F7" w:rsidRPr="001B1BC0" w:rsidRDefault="00E977F7" w:rsidP="00025BED">
            <w:pPr>
              <w:pStyle w:val="TAL"/>
              <w:rPr>
                <w:ins w:id="4612" w:author="Intel" w:date="2021-01-12T13:39:00Z"/>
                <w:i/>
                <w:iCs/>
              </w:rPr>
            </w:pPr>
            <w:ins w:id="4613" w:author="Intel" w:date="2021-01-12T13:39:00Z">
              <w:r w:rsidRPr="001B1BC0">
                <w:rPr>
                  <w:i/>
                  <w:iCs/>
                </w:rPr>
                <w:t>RRC</w:t>
              </w:r>
            </w:ins>
          </w:p>
          <w:p w14:paraId="0652DE22" w14:textId="77777777" w:rsidR="00E977F7" w:rsidRPr="001B1BC0" w:rsidRDefault="00E977F7" w:rsidP="00025BED">
            <w:pPr>
              <w:pStyle w:val="TAL"/>
              <w:rPr>
                <w:ins w:id="4614" w:author="Intel" w:date="2021-01-12T13:39:00Z"/>
                <w:i/>
                <w:iCs/>
              </w:rPr>
            </w:pPr>
            <w:ins w:id="4615" w:author="Intel" w:date="2021-01-12T13:39:00Z">
              <w:r w:rsidRPr="001B1BC0">
                <w:rPr>
                  <w:i/>
                  <w:iCs/>
                </w:rPr>
                <w:t xml:space="preserve">1 maxNumberAP-SRS-PosResourcesPerBWP-r16         </w:t>
              </w:r>
            </w:ins>
          </w:p>
          <w:p w14:paraId="34207546" w14:textId="77777777" w:rsidR="00E977F7" w:rsidRPr="001B1BC0" w:rsidRDefault="00E977F7" w:rsidP="00025BED">
            <w:pPr>
              <w:pStyle w:val="TAL"/>
              <w:rPr>
                <w:ins w:id="4616" w:author="Intel" w:date="2021-01-12T13:39:00Z"/>
                <w:i/>
                <w:iCs/>
              </w:rPr>
            </w:pPr>
            <w:ins w:id="4617" w:author="Intel" w:date="2021-01-12T13:39:00Z">
              <w:r w:rsidRPr="001B1BC0">
                <w:rPr>
                  <w:i/>
                  <w:iCs/>
                </w:rPr>
                <w:t>2 maxNumberAP-SRS-PosResourcesPerBWP-PerSlot-r16</w:t>
              </w:r>
            </w:ins>
          </w:p>
          <w:p w14:paraId="5C3FDDBD" w14:textId="77777777" w:rsidR="00E977F7" w:rsidRPr="001B1BC0" w:rsidRDefault="00E977F7" w:rsidP="00025BED">
            <w:pPr>
              <w:pStyle w:val="TAL"/>
              <w:jc w:val="center"/>
              <w:rPr>
                <w:ins w:id="4618" w:author="Intel" w:date="2021-01-12T13:39:00Z"/>
                <w:rFonts w:asciiTheme="majorHAnsi" w:hAnsiTheme="majorHAnsi" w:cstheme="majorHAnsi"/>
                <w:bCs/>
                <w:i/>
                <w:iCs/>
                <w:szCs w:val="18"/>
              </w:rPr>
            </w:pPr>
          </w:p>
        </w:tc>
        <w:tc>
          <w:tcPr>
            <w:tcW w:w="2790" w:type="dxa"/>
          </w:tcPr>
          <w:p w14:paraId="192A774D" w14:textId="77777777" w:rsidR="00E977F7" w:rsidRPr="001B1BC0" w:rsidRDefault="00E977F7" w:rsidP="00025BED">
            <w:pPr>
              <w:pStyle w:val="TAL"/>
              <w:rPr>
                <w:ins w:id="4619" w:author="Intel" w:date="2021-01-12T13:39:00Z"/>
                <w:i/>
                <w:iCs/>
              </w:rPr>
            </w:pPr>
            <w:ins w:id="4620" w:author="Intel" w:date="2021-01-12T13:39:00Z">
              <w:r w:rsidRPr="001B1BC0">
                <w:rPr>
                  <w:i/>
                  <w:iCs/>
                </w:rPr>
                <w:t>RRC</w:t>
              </w:r>
            </w:ins>
          </w:p>
          <w:p w14:paraId="0D2F7E12" w14:textId="77777777" w:rsidR="00E977F7" w:rsidRPr="001B1BC0" w:rsidRDefault="00E977F7" w:rsidP="00025BED">
            <w:pPr>
              <w:pStyle w:val="TAL"/>
              <w:jc w:val="center"/>
              <w:rPr>
                <w:ins w:id="4621" w:author="Intel" w:date="2021-01-12T13:39:00Z"/>
                <w:rFonts w:asciiTheme="majorHAnsi" w:hAnsiTheme="majorHAnsi" w:cstheme="majorHAnsi"/>
                <w:bCs/>
                <w:i/>
                <w:iCs/>
                <w:szCs w:val="18"/>
              </w:rPr>
            </w:pPr>
            <w:ins w:id="4622" w:author="Intel" w:date="2021-01-12T13:39:00Z">
              <w:r w:rsidRPr="001B1BC0">
                <w:rPr>
                  <w:i/>
                  <w:iCs/>
                </w:rPr>
                <w:t>SRS-PosResourceAP-r16 /SRS-AllPosResources-r16</w:t>
              </w:r>
            </w:ins>
          </w:p>
        </w:tc>
        <w:tc>
          <w:tcPr>
            <w:tcW w:w="1530" w:type="dxa"/>
          </w:tcPr>
          <w:p w14:paraId="72043BBF" w14:textId="77777777" w:rsidR="00E977F7" w:rsidRPr="00690988" w:rsidRDefault="00E977F7" w:rsidP="00025BED">
            <w:pPr>
              <w:pStyle w:val="TAL"/>
              <w:jc w:val="center"/>
              <w:rPr>
                <w:ins w:id="4623" w:author="Intel" w:date="2021-01-12T13:39:00Z"/>
                <w:rFonts w:asciiTheme="majorHAnsi" w:hAnsiTheme="majorHAnsi" w:cstheme="majorHAnsi"/>
                <w:bCs/>
                <w:szCs w:val="18"/>
              </w:rPr>
            </w:pPr>
            <w:ins w:id="4624" w:author="Intel" w:date="2021-01-12T13:39:00Z">
              <w:r>
                <w:rPr>
                  <w:rFonts w:asciiTheme="majorHAnsi" w:hAnsiTheme="majorHAnsi" w:cstheme="majorHAnsi"/>
                  <w:bCs/>
                  <w:szCs w:val="18"/>
                </w:rPr>
                <w:t>n/a</w:t>
              </w:r>
            </w:ins>
          </w:p>
        </w:tc>
        <w:tc>
          <w:tcPr>
            <w:tcW w:w="1620" w:type="dxa"/>
          </w:tcPr>
          <w:p w14:paraId="27750BF8" w14:textId="77777777" w:rsidR="00E977F7" w:rsidRPr="00690988" w:rsidRDefault="00E977F7" w:rsidP="00025BED">
            <w:pPr>
              <w:pStyle w:val="TAL"/>
              <w:jc w:val="center"/>
              <w:rPr>
                <w:ins w:id="4625" w:author="Intel" w:date="2021-01-12T13:39:00Z"/>
                <w:rFonts w:asciiTheme="majorHAnsi" w:hAnsiTheme="majorHAnsi" w:cstheme="majorHAnsi"/>
                <w:bCs/>
                <w:szCs w:val="18"/>
              </w:rPr>
            </w:pPr>
            <w:ins w:id="4626" w:author="Intel" w:date="2021-01-12T13:39:00Z">
              <w:r>
                <w:rPr>
                  <w:rFonts w:asciiTheme="majorHAnsi" w:hAnsiTheme="majorHAnsi" w:cstheme="majorHAnsi"/>
                  <w:bCs/>
                  <w:szCs w:val="18"/>
                </w:rPr>
                <w:t>n/a</w:t>
              </w:r>
            </w:ins>
          </w:p>
        </w:tc>
        <w:tc>
          <w:tcPr>
            <w:tcW w:w="1800" w:type="dxa"/>
          </w:tcPr>
          <w:p w14:paraId="5058ED0E" w14:textId="77777777" w:rsidR="00E977F7" w:rsidRPr="00690988" w:rsidRDefault="00E977F7" w:rsidP="00025BED">
            <w:pPr>
              <w:pStyle w:val="TAH"/>
              <w:jc w:val="left"/>
              <w:rPr>
                <w:ins w:id="4627" w:author="Intel" w:date="2021-01-12T13:39:00Z"/>
                <w:rFonts w:asciiTheme="majorHAnsi" w:hAnsiTheme="majorHAnsi" w:cstheme="majorHAnsi"/>
                <w:b w:val="0"/>
                <w:bCs/>
                <w:szCs w:val="18"/>
              </w:rPr>
            </w:pPr>
          </w:p>
        </w:tc>
        <w:tc>
          <w:tcPr>
            <w:tcW w:w="1980" w:type="dxa"/>
          </w:tcPr>
          <w:p w14:paraId="7E8B0241" w14:textId="77777777" w:rsidR="00E977F7" w:rsidRPr="00690988" w:rsidRDefault="00E977F7" w:rsidP="00025BED">
            <w:pPr>
              <w:pStyle w:val="TAL"/>
              <w:rPr>
                <w:ins w:id="4628" w:author="Intel" w:date="2021-01-12T13:39:00Z"/>
                <w:rFonts w:asciiTheme="majorHAnsi" w:hAnsiTheme="majorHAnsi" w:cstheme="majorHAnsi"/>
                <w:bCs/>
                <w:szCs w:val="18"/>
              </w:rPr>
            </w:pPr>
            <w:ins w:id="4629"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023EC1A6" w14:textId="77777777" w:rsidTr="00025BED">
        <w:trPr>
          <w:trHeight w:val="20"/>
          <w:ins w:id="4630" w:author="Intel" w:date="2021-01-12T13:39:00Z"/>
        </w:trPr>
        <w:tc>
          <w:tcPr>
            <w:tcW w:w="1130" w:type="dxa"/>
          </w:tcPr>
          <w:p w14:paraId="4E268722" w14:textId="77777777" w:rsidR="00E977F7" w:rsidRPr="00690988" w:rsidRDefault="00E977F7" w:rsidP="00025BED">
            <w:pPr>
              <w:pStyle w:val="TAL"/>
              <w:spacing w:line="256" w:lineRule="auto"/>
              <w:rPr>
                <w:ins w:id="4631" w:author="Intel" w:date="2021-01-12T13:39:00Z"/>
                <w:rFonts w:asciiTheme="majorHAnsi" w:hAnsiTheme="majorHAnsi" w:cstheme="majorHAnsi"/>
                <w:szCs w:val="18"/>
              </w:rPr>
            </w:pPr>
          </w:p>
        </w:tc>
        <w:tc>
          <w:tcPr>
            <w:tcW w:w="710" w:type="dxa"/>
          </w:tcPr>
          <w:p w14:paraId="371B14F2" w14:textId="77777777" w:rsidR="00E977F7" w:rsidRPr="00690988" w:rsidRDefault="00E977F7" w:rsidP="00025BED">
            <w:pPr>
              <w:pStyle w:val="TAL"/>
              <w:rPr>
                <w:ins w:id="4632" w:author="Intel" w:date="2021-01-12T13:39:00Z"/>
                <w:rFonts w:asciiTheme="majorHAnsi" w:hAnsiTheme="majorHAnsi" w:cstheme="majorHAnsi"/>
                <w:bCs/>
                <w:szCs w:val="18"/>
              </w:rPr>
            </w:pPr>
            <w:ins w:id="4633" w:author="Intel" w:date="2021-01-12T13:39:00Z">
              <w:r w:rsidRPr="00690988">
                <w:rPr>
                  <w:rFonts w:asciiTheme="majorHAnsi" w:hAnsiTheme="majorHAnsi" w:cstheme="majorHAnsi"/>
                  <w:bCs/>
                  <w:szCs w:val="18"/>
                </w:rPr>
                <w:t>13-8b</w:t>
              </w:r>
            </w:ins>
          </w:p>
        </w:tc>
        <w:tc>
          <w:tcPr>
            <w:tcW w:w="1559" w:type="dxa"/>
          </w:tcPr>
          <w:p w14:paraId="24FF497A" w14:textId="77777777" w:rsidR="00E977F7" w:rsidRPr="00690988" w:rsidRDefault="00E977F7" w:rsidP="00025BED">
            <w:pPr>
              <w:pStyle w:val="TAL"/>
              <w:rPr>
                <w:ins w:id="4634" w:author="Intel" w:date="2021-01-12T13:39:00Z"/>
                <w:rFonts w:asciiTheme="majorHAnsi" w:hAnsiTheme="majorHAnsi" w:cstheme="majorHAnsi"/>
                <w:bCs/>
                <w:szCs w:val="18"/>
              </w:rPr>
            </w:pPr>
            <w:ins w:id="4635" w:author="Intel" w:date="2021-01-12T13:39:00Z">
              <w:r w:rsidRPr="00690988">
                <w:rPr>
                  <w:rFonts w:asciiTheme="majorHAnsi" w:hAnsiTheme="majorHAnsi" w:cstheme="majorHAnsi"/>
                  <w:bCs/>
                  <w:szCs w:val="18"/>
                </w:rPr>
                <w:t>Support of Semi-persistent SRS Resources for positioning</w:t>
              </w:r>
            </w:ins>
          </w:p>
        </w:tc>
        <w:tc>
          <w:tcPr>
            <w:tcW w:w="3436" w:type="dxa"/>
          </w:tcPr>
          <w:p w14:paraId="70B2A4AF" w14:textId="77777777" w:rsidR="00E977F7" w:rsidRPr="00690988" w:rsidRDefault="00E977F7" w:rsidP="00025BED">
            <w:pPr>
              <w:pStyle w:val="ListParagraph"/>
              <w:numPr>
                <w:ilvl w:val="0"/>
                <w:numId w:val="31"/>
              </w:numPr>
              <w:ind w:leftChars="0"/>
              <w:rPr>
                <w:ins w:id="4636" w:author="Intel" w:date="2021-01-12T13:39:00Z"/>
                <w:rFonts w:asciiTheme="majorHAnsi" w:eastAsia="SimSun" w:hAnsiTheme="majorHAnsi" w:cstheme="majorHAnsi"/>
                <w:sz w:val="18"/>
                <w:szCs w:val="18"/>
                <w:lang w:eastAsia="en-US"/>
              </w:rPr>
            </w:pPr>
            <w:ins w:id="4637" w:author="Intel" w:date="2021-01-12T13:39:00Z">
              <w:r w:rsidRPr="00690988">
                <w:rPr>
                  <w:rFonts w:asciiTheme="majorHAnsi" w:eastAsia="SimSun" w:hAnsiTheme="majorHAnsi" w:cstheme="majorHAnsi"/>
                  <w:sz w:val="18"/>
                  <w:szCs w:val="18"/>
                  <w:lang w:eastAsia="en-US"/>
                </w:rPr>
                <w:t>Max number of semi-persistent SRS Resources for positioning supported by UE per BWP.</w:t>
              </w:r>
            </w:ins>
          </w:p>
          <w:p w14:paraId="1064C5D6" w14:textId="77777777" w:rsidR="00E977F7" w:rsidRPr="00690988" w:rsidRDefault="00E977F7" w:rsidP="00025BED">
            <w:pPr>
              <w:pStyle w:val="ListParagraph"/>
              <w:ind w:leftChars="0" w:left="360"/>
              <w:rPr>
                <w:ins w:id="4638" w:author="Intel" w:date="2021-01-12T13:39:00Z"/>
                <w:rFonts w:asciiTheme="majorHAnsi" w:eastAsia="SimSun" w:hAnsiTheme="majorHAnsi" w:cstheme="majorHAnsi"/>
                <w:sz w:val="18"/>
                <w:szCs w:val="18"/>
                <w:lang w:eastAsia="en-US"/>
              </w:rPr>
            </w:pPr>
            <w:ins w:id="4639" w:author="Intel" w:date="2021-01-12T13:39:00Z">
              <w:r w:rsidRPr="00690988">
                <w:rPr>
                  <w:rFonts w:asciiTheme="majorHAnsi" w:eastAsia="SimSun" w:hAnsiTheme="majorHAnsi" w:cstheme="majorHAnsi"/>
                  <w:sz w:val="18"/>
                  <w:szCs w:val="18"/>
                  <w:lang w:eastAsia="en-US"/>
                </w:rPr>
                <w:t>Values = {1,2,4,8,16,32,64}</w:t>
              </w:r>
            </w:ins>
          </w:p>
          <w:p w14:paraId="05066AC1" w14:textId="77777777" w:rsidR="00E977F7" w:rsidRPr="00690988" w:rsidRDefault="00E977F7" w:rsidP="00025BED">
            <w:pPr>
              <w:pStyle w:val="ListParagraph"/>
              <w:numPr>
                <w:ilvl w:val="0"/>
                <w:numId w:val="31"/>
              </w:numPr>
              <w:ind w:leftChars="0"/>
              <w:rPr>
                <w:ins w:id="4640" w:author="Intel" w:date="2021-01-12T13:39:00Z"/>
                <w:rFonts w:asciiTheme="majorHAnsi" w:eastAsia="SimSun" w:hAnsiTheme="majorHAnsi" w:cstheme="majorHAnsi"/>
                <w:sz w:val="18"/>
                <w:szCs w:val="18"/>
                <w:lang w:eastAsia="en-US"/>
              </w:rPr>
            </w:pPr>
            <w:ins w:id="4641" w:author="Intel" w:date="2021-01-12T13:39:00Z">
              <w:r w:rsidRPr="00690988">
                <w:rPr>
                  <w:rFonts w:asciiTheme="majorHAnsi" w:eastAsia="SimSun" w:hAnsiTheme="majorHAnsi" w:cstheme="majorHAnsi"/>
                  <w:sz w:val="18"/>
                  <w:szCs w:val="18"/>
                  <w:lang w:eastAsia="en-US"/>
                </w:rPr>
                <w:t>Max number of semi-persistent SRS Resources for positioning supported by UE per BWP per slot.</w:t>
              </w:r>
            </w:ins>
          </w:p>
          <w:p w14:paraId="623A1094" w14:textId="77777777" w:rsidR="00E977F7" w:rsidRPr="00690988" w:rsidRDefault="00E977F7" w:rsidP="00025BED">
            <w:pPr>
              <w:pStyle w:val="ListParagraph"/>
              <w:ind w:leftChars="0" w:left="360"/>
              <w:rPr>
                <w:ins w:id="4642" w:author="Intel" w:date="2021-01-12T13:39:00Z"/>
                <w:rFonts w:asciiTheme="majorHAnsi" w:eastAsia="SimSun" w:hAnsiTheme="majorHAnsi" w:cstheme="majorHAnsi"/>
                <w:sz w:val="18"/>
                <w:szCs w:val="18"/>
                <w:lang w:eastAsia="en-US"/>
              </w:rPr>
            </w:pPr>
            <w:ins w:id="4643" w:author="Intel" w:date="2021-01-12T13:39:00Z">
              <w:r w:rsidRPr="00690988">
                <w:rPr>
                  <w:rFonts w:asciiTheme="majorHAnsi" w:eastAsia="SimSun" w:hAnsiTheme="majorHAnsi" w:cstheme="majorHAnsi"/>
                  <w:sz w:val="18"/>
                  <w:szCs w:val="18"/>
                  <w:lang w:eastAsia="en-US"/>
                </w:rPr>
                <w:t>Values = {1,2,3,4,5,6,8,10,12,14}</w:t>
              </w:r>
            </w:ins>
          </w:p>
        </w:tc>
        <w:tc>
          <w:tcPr>
            <w:tcW w:w="1440" w:type="dxa"/>
          </w:tcPr>
          <w:p w14:paraId="689AECE2" w14:textId="77777777" w:rsidR="00E977F7" w:rsidRPr="00690988" w:rsidRDefault="00E977F7" w:rsidP="00025BED">
            <w:pPr>
              <w:pStyle w:val="TAL"/>
              <w:jc w:val="center"/>
              <w:rPr>
                <w:ins w:id="4644" w:author="Intel" w:date="2021-01-12T13:39:00Z"/>
                <w:rFonts w:asciiTheme="majorHAnsi" w:hAnsiTheme="majorHAnsi" w:cstheme="majorHAnsi"/>
                <w:szCs w:val="18"/>
                <w:lang w:eastAsia="ja-JP"/>
              </w:rPr>
            </w:pPr>
            <w:ins w:id="4645" w:author="Intel" w:date="2021-01-12T13:39:00Z">
              <w:r w:rsidRPr="00690988">
                <w:rPr>
                  <w:rFonts w:asciiTheme="majorHAnsi" w:hAnsiTheme="majorHAnsi" w:cstheme="majorHAnsi"/>
                  <w:szCs w:val="18"/>
                  <w:lang w:eastAsia="ja-JP"/>
                </w:rPr>
                <w:t>13-8</w:t>
              </w:r>
            </w:ins>
          </w:p>
        </w:tc>
        <w:tc>
          <w:tcPr>
            <w:tcW w:w="3060" w:type="dxa"/>
          </w:tcPr>
          <w:p w14:paraId="1A7E8241" w14:textId="77777777" w:rsidR="00E977F7" w:rsidRPr="001B1BC0" w:rsidRDefault="00E977F7" w:rsidP="00025BED">
            <w:pPr>
              <w:pStyle w:val="TAL"/>
              <w:rPr>
                <w:ins w:id="4646" w:author="Intel" w:date="2021-01-12T13:39:00Z"/>
                <w:i/>
                <w:iCs/>
              </w:rPr>
            </w:pPr>
            <w:ins w:id="4647" w:author="Intel" w:date="2021-01-12T13:39:00Z">
              <w:r w:rsidRPr="001B1BC0">
                <w:rPr>
                  <w:i/>
                  <w:iCs/>
                </w:rPr>
                <w:t>RRC</w:t>
              </w:r>
            </w:ins>
          </w:p>
          <w:p w14:paraId="0257BD87" w14:textId="77777777" w:rsidR="00E977F7" w:rsidRPr="001B1BC0" w:rsidRDefault="00E977F7" w:rsidP="00025BED">
            <w:pPr>
              <w:pStyle w:val="TAL"/>
              <w:rPr>
                <w:ins w:id="4648" w:author="Intel" w:date="2021-01-12T13:39:00Z"/>
                <w:i/>
                <w:iCs/>
              </w:rPr>
            </w:pPr>
            <w:ins w:id="4649" w:author="Intel" w:date="2021-01-12T13:39:00Z">
              <w:r w:rsidRPr="001B1BC0">
                <w:rPr>
                  <w:i/>
                  <w:iCs/>
                </w:rPr>
                <w:t xml:space="preserve">1 maxNumberSP-SRS-PosResourcesPerBWP-r16               </w:t>
              </w:r>
            </w:ins>
          </w:p>
          <w:p w14:paraId="7B0E8336" w14:textId="77777777" w:rsidR="00E977F7" w:rsidRPr="001B1BC0" w:rsidRDefault="00E977F7" w:rsidP="00025BED">
            <w:pPr>
              <w:pStyle w:val="TAL"/>
              <w:rPr>
                <w:ins w:id="4650" w:author="Intel" w:date="2021-01-12T13:39:00Z"/>
                <w:i/>
                <w:iCs/>
              </w:rPr>
            </w:pPr>
            <w:ins w:id="4651" w:author="Intel" w:date="2021-01-12T13:39:00Z">
              <w:r w:rsidRPr="001B1BC0">
                <w:rPr>
                  <w:i/>
                  <w:iCs/>
                </w:rPr>
                <w:t>2 maxNumberSP-SRS-PosResourcesPerBWP-PerSlot-r16</w:t>
              </w:r>
            </w:ins>
          </w:p>
          <w:p w14:paraId="76CC9E09" w14:textId="77777777" w:rsidR="00E977F7" w:rsidRPr="001B1BC0" w:rsidRDefault="00E977F7" w:rsidP="00025BED">
            <w:pPr>
              <w:pStyle w:val="TAL"/>
              <w:jc w:val="center"/>
              <w:rPr>
                <w:ins w:id="4652" w:author="Intel" w:date="2021-01-12T13:39:00Z"/>
                <w:rFonts w:asciiTheme="majorHAnsi" w:hAnsiTheme="majorHAnsi" w:cstheme="majorHAnsi"/>
                <w:bCs/>
                <w:i/>
                <w:iCs/>
                <w:szCs w:val="18"/>
              </w:rPr>
            </w:pPr>
          </w:p>
        </w:tc>
        <w:tc>
          <w:tcPr>
            <w:tcW w:w="2790" w:type="dxa"/>
          </w:tcPr>
          <w:p w14:paraId="22D7B3EF" w14:textId="77777777" w:rsidR="00E977F7" w:rsidRPr="001B1BC0" w:rsidRDefault="00E977F7" w:rsidP="00025BED">
            <w:pPr>
              <w:pStyle w:val="TAL"/>
              <w:rPr>
                <w:ins w:id="4653" w:author="Intel" w:date="2021-01-12T13:39:00Z"/>
                <w:i/>
                <w:iCs/>
              </w:rPr>
            </w:pPr>
            <w:ins w:id="4654" w:author="Intel" w:date="2021-01-12T13:39:00Z">
              <w:r w:rsidRPr="001B1BC0">
                <w:rPr>
                  <w:i/>
                  <w:iCs/>
                </w:rPr>
                <w:t>RRC</w:t>
              </w:r>
            </w:ins>
          </w:p>
          <w:p w14:paraId="481EAA9F" w14:textId="77777777" w:rsidR="00E977F7" w:rsidRPr="001B1BC0" w:rsidRDefault="00E977F7" w:rsidP="00025BED">
            <w:pPr>
              <w:pStyle w:val="TAL"/>
              <w:jc w:val="center"/>
              <w:rPr>
                <w:ins w:id="4655" w:author="Intel" w:date="2021-01-12T13:39:00Z"/>
                <w:rFonts w:asciiTheme="majorHAnsi" w:hAnsiTheme="majorHAnsi" w:cstheme="majorHAnsi"/>
                <w:bCs/>
                <w:i/>
                <w:iCs/>
                <w:szCs w:val="18"/>
              </w:rPr>
            </w:pPr>
            <w:ins w:id="4656" w:author="Intel" w:date="2021-01-12T13:39:00Z">
              <w:r w:rsidRPr="001B1BC0">
                <w:rPr>
                  <w:i/>
                  <w:iCs/>
                </w:rPr>
                <w:t>SRS-PosResourceSP-r16 /SRS-AllPosResources-r16</w:t>
              </w:r>
            </w:ins>
          </w:p>
        </w:tc>
        <w:tc>
          <w:tcPr>
            <w:tcW w:w="1530" w:type="dxa"/>
          </w:tcPr>
          <w:p w14:paraId="5B846496" w14:textId="77777777" w:rsidR="00E977F7" w:rsidRPr="00690988" w:rsidRDefault="00E977F7" w:rsidP="00025BED">
            <w:pPr>
              <w:pStyle w:val="TAL"/>
              <w:jc w:val="center"/>
              <w:rPr>
                <w:ins w:id="4657" w:author="Intel" w:date="2021-01-12T13:39:00Z"/>
                <w:rFonts w:asciiTheme="majorHAnsi" w:hAnsiTheme="majorHAnsi" w:cstheme="majorHAnsi"/>
                <w:bCs/>
                <w:szCs w:val="18"/>
              </w:rPr>
            </w:pPr>
            <w:ins w:id="4658" w:author="Intel" w:date="2021-01-12T13:39:00Z">
              <w:r>
                <w:rPr>
                  <w:rFonts w:asciiTheme="majorHAnsi" w:hAnsiTheme="majorHAnsi" w:cstheme="majorHAnsi"/>
                  <w:bCs/>
                  <w:szCs w:val="18"/>
                </w:rPr>
                <w:t>n/a</w:t>
              </w:r>
            </w:ins>
          </w:p>
        </w:tc>
        <w:tc>
          <w:tcPr>
            <w:tcW w:w="1620" w:type="dxa"/>
          </w:tcPr>
          <w:p w14:paraId="0113ABA2" w14:textId="77777777" w:rsidR="00E977F7" w:rsidRPr="00690988" w:rsidRDefault="00E977F7" w:rsidP="00025BED">
            <w:pPr>
              <w:pStyle w:val="TAL"/>
              <w:jc w:val="center"/>
              <w:rPr>
                <w:ins w:id="4659" w:author="Intel" w:date="2021-01-12T13:39:00Z"/>
                <w:rFonts w:asciiTheme="majorHAnsi" w:hAnsiTheme="majorHAnsi" w:cstheme="majorHAnsi"/>
                <w:bCs/>
                <w:szCs w:val="18"/>
              </w:rPr>
            </w:pPr>
            <w:ins w:id="4660" w:author="Intel" w:date="2021-01-12T13:39:00Z">
              <w:r>
                <w:rPr>
                  <w:rFonts w:asciiTheme="majorHAnsi" w:hAnsiTheme="majorHAnsi" w:cstheme="majorHAnsi"/>
                  <w:bCs/>
                  <w:szCs w:val="18"/>
                </w:rPr>
                <w:t>n/a</w:t>
              </w:r>
            </w:ins>
          </w:p>
        </w:tc>
        <w:tc>
          <w:tcPr>
            <w:tcW w:w="1800" w:type="dxa"/>
          </w:tcPr>
          <w:p w14:paraId="6AAC10DC" w14:textId="77777777" w:rsidR="00E977F7" w:rsidRPr="00690988" w:rsidRDefault="00E977F7" w:rsidP="00025BED">
            <w:pPr>
              <w:pStyle w:val="TAH"/>
              <w:jc w:val="left"/>
              <w:rPr>
                <w:ins w:id="4661" w:author="Intel" w:date="2021-01-12T13:39:00Z"/>
                <w:rFonts w:asciiTheme="majorHAnsi" w:hAnsiTheme="majorHAnsi" w:cstheme="majorHAnsi"/>
                <w:b w:val="0"/>
                <w:bCs/>
                <w:szCs w:val="18"/>
              </w:rPr>
            </w:pPr>
          </w:p>
        </w:tc>
        <w:tc>
          <w:tcPr>
            <w:tcW w:w="1980" w:type="dxa"/>
          </w:tcPr>
          <w:p w14:paraId="660FABCD" w14:textId="77777777" w:rsidR="00E977F7" w:rsidRPr="00690988" w:rsidRDefault="00E977F7" w:rsidP="00025BED">
            <w:pPr>
              <w:pStyle w:val="TAL"/>
              <w:rPr>
                <w:ins w:id="4662" w:author="Intel" w:date="2021-01-12T13:39:00Z"/>
                <w:rFonts w:asciiTheme="majorHAnsi" w:hAnsiTheme="majorHAnsi" w:cstheme="majorHAnsi"/>
                <w:bCs/>
                <w:szCs w:val="18"/>
              </w:rPr>
            </w:pPr>
            <w:ins w:id="4663"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6BAC6DF7" w14:textId="77777777" w:rsidTr="00025BED">
        <w:trPr>
          <w:trHeight w:val="20"/>
          <w:ins w:id="4664" w:author="Intel" w:date="2021-01-12T13:39:00Z"/>
        </w:trPr>
        <w:tc>
          <w:tcPr>
            <w:tcW w:w="1130" w:type="dxa"/>
          </w:tcPr>
          <w:p w14:paraId="3C97BF8B" w14:textId="77777777" w:rsidR="00E977F7" w:rsidRPr="00690988" w:rsidRDefault="00E977F7" w:rsidP="00025BED">
            <w:pPr>
              <w:pStyle w:val="TAL"/>
              <w:spacing w:line="256" w:lineRule="auto"/>
              <w:rPr>
                <w:ins w:id="4665" w:author="Intel" w:date="2021-01-12T13:39:00Z"/>
                <w:rFonts w:asciiTheme="majorHAnsi" w:hAnsiTheme="majorHAnsi" w:cstheme="majorHAnsi"/>
                <w:szCs w:val="18"/>
              </w:rPr>
            </w:pPr>
          </w:p>
        </w:tc>
        <w:tc>
          <w:tcPr>
            <w:tcW w:w="710" w:type="dxa"/>
          </w:tcPr>
          <w:p w14:paraId="249C00DB" w14:textId="77777777" w:rsidR="00E977F7" w:rsidRPr="00690988" w:rsidRDefault="00E977F7" w:rsidP="00025BED">
            <w:pPr>
              <w:pStyle w:val="TAL"/>
              <w:rPr>
                <w:ins w:id="4666" w:author="Intel" w:date="2021-01-12T13:39:00Z"/>
                <w:rFonts w:asciiTheme="majorHAnsi" w:hAnsiTheme="majorHAnsi" w:cstheme="majorHAnsi"/>
                <w:bCs/>
                <w:szCs w:val="18"/>
              </w:rPr>
            </w:pPr>
            <w:ins w:id="4667" w:author="Intel" w:date="2021-01-12T13:39:00Z">
              <w:r>
                <w:rPr>
                  <w:bCs/>
                </w:rPr>
                <w:t>13-8c</w:t>
              </w:r>
            </w:ins>
          </w:p>
        </w:tc>
        <w:tc>
          <w:tcPr>
            <w:tcW w:w="1559" w:type="dxa"/>
          </w:tcPr>
          <w:p w14:paraId="0FD9955F" w14:textId="77777777" w:rsidR="00E977F7" w:rsidRPr="00690988" w:rsidRDefault="00E977F7" w:rsidP="00025BED">
            <w:pPr>
              <w:pStyle w:val="TAL"/>
              <w:rPr>
                <w:ins w:id="4668" w:author="Intel" w:date="2021-01-12T13:39:00Z"/>
                <w:rFonts w:asciiTheme="majorHAnsi" w:hAnsiTheme="majorHAnsi" w:cstheme="majorHAnsi"/>
                <w:bCs/>
                <w:szCs w:val="18"/>
              </w:rPr>
            </w:pPr>
            <w:ins w:id="4669" w:author="Intel" w:date="2021-01-12T13:39:00Z">
              <w:r>
                <w:rPr>
                  <w:bCs/>
                </w:rPr>
                <w:t>SRS Resources for Positioning</w:t>
              </w:r>
            </w:ins>
          </w:p>
        </w:tc>
        <w:tc>
          <w:tcPr>
            <w:tcW w:w="3436" w:type="dxa"/>
          </w:tcPr>
          <w:p w14:paraId="29441FC0" w14:textId="77777777" w:rsidR="00E977F7" w:rsidRPr="00095C19" w:rsidRDefault="00E977F7" w:rsidP="00025BED">
            <w:pPr>
              <w:pStyle w:val="TAL"/>
              <w:numPr>
                <w:ilvl w:val="0"/>
                <w:numId w:val="88"/>
              </w:numPr>
              <w:rPr>
                <w:ins w:id="4670" w:author="Intel" w:date="2021-01-12T13:39:00Z"/>
                <w:rFonts w:asciiTheme="majorHAnsi" w:eastAsia="SimSun" w:hAnsiTheme="majorHAnsi" w:cstheme="majorHAnsi"/>
                <w:szCs w:val="18"/>
              </w:rPr>
            </w:pPr>
            <w:ins w:id="4671" w:author="Intel" w:date="2021-01-12T13:39:00Z">
              <w:r w:rsidRPr="00095C19">
                <w:rPr>
                  <w:rFonts w:asciiTheme="majorHAnsi" w:eastAsia="SimSun" w:hAnsiTheme="majorHAnsi" w:cstheme="majorHAnsi"/>
                  <w:szCs w:val="18"/>
                </w:rPr>
                <w:t xml:space="preserve">Max number of SRS Resource Sets for positioning supported by UE per BWP. </w:t>
              </w:r>
            </w:ins>
          </w:p>
          <w:p w14:paraId="3582D21B" w14:textId="77777777" w:rsidR="00E977F7" w:rsidRPr="00095C19" w:rsidRDefault="00E977F7" w:rsidP="00025BED">
            <w:pPr>
              <w:pStyle w:val="TAL"/>
              <w:ind w:left="360"/>
              <w:rPr>
                <w:ins w:id="4672" w:author="Intel" w:date="2021-01-12T13:39:00Z"/>
                <w:rFonts w:asciiTheme="majorHAnsi" w:eastAsia="SimSun" w:hAnsiTheme="majorHAnsi" w:cstheme="majorHAnsi"/>
                <w:szCs w:val="18"/>
              </w:rPr>
            </w:pPr>
            <w:ins w:id="4673" w:author="Intel" w:date="2021-01-12T13:39:00Z">
              <w:r w:rsidRPr="00095C19">
                <w:rPr>
                  <w:rFonts w:asciiTheme="majorHAnsi" w:eastAsia="SimSun" w:hAnsiTheme="majorHAnsi" w:cstheme="majorHAnsi"/>
                  <w:szCs w:val="18"/>
                </w:rPr>
                <w:t>Values = {1, 2, 4, 8, 12, 16}.</w:t>
              </w:r>
            </w:ins>
          </w:p>
          <w:p w14:paraId="76C328FA" w14:textId="77777777" w:rsidR="00E977F7" w:rsidRPr="00095C19" w:rsidRDefault="00E977F7" w:rsidP="00025BED">
            <w:pPr>
              <w:pStyle w:val="TAL"/>
              <w:numPr>
                <w:ilvl w:val="0"/>
                <w:numId w:val="88"/>
              </w:numPr>
              <w:rPr>
                <w:ins w:id="4674" w:author="Intel" w:date="2021-01-12T13:39:00Z"/>
                <w:rFonts w:asciiTheme="majorHAnsi" w:eastAsia="SimSun" w:hAnsiTheme="majorHAnsi" w:cstheme="majorHAnsi"/>
                <w:szCs w:val="18"/>
              </w:rPr>
            </w:pPr>
            <w:ins w:id="4675" w:author="Intel" w:date="2021-01-12T13:39:00Z">
              <w:r w:rsidRPr="00095C19">
                <w:rPr>
                  <w:rFonts w:asciiTheme="majorHAnsi" w:eastAsia="SimSun" w:hAnsiTheme="majorHAnsi" w:cstheme="majorHAnsi"/>
                  <w:szCs w:val="18"/>
                </w:rPr>
                <w:t>Max number of P/SP/AP SRS Resources for positioning per BWP.</w:t>
              </w:r>
            </w:ins>
          </w:p>
          <w:p w14:paraId="3807F07D" w14:textId="77777777" w:rsidR="00E977F7" w:rsidRPr="00095C19" w:rsidRDefault="00E977F7" w:rsidP="00025BED">
            <w:pPr>
              <w:pStyle w:val="TAL"/>
              <w:ind w:left="360"/>
              <w:rPr>
                <w:ins w:id="4676" w:author="Intel" w:date="2021-01-12T13:39:00Z"/>
                <w:rFonts w:asciiTheme="majorHAnsi" w:eastAsia="SimSun" w:hAnsiTheme="majorHAnsi" w:cstheme="majorHAnsi"/>
                <w:szCs w:val="18"/>
              </w:rPr>
            </w:pPr>
            <w:ins w:id="4677" w:author="Intel" w:date="2021-01-12T13:39:00Z">
              <w:r w:rsidRPr="00095C19">
                <w:rPr>
                  <w:rFonts w:asciiTheme="majorHAnsi" w:eastAsia="SimSun" w:hAnsiTheme="majorHAnsi" w:cstheme="majorHAnsi"/>
                  <w:szCs w:val="18"/>
                </w:rPr>
                <w:t>Values = {1,2,4,8,16,32,64}</w:t>
              </w:r>
            </w:ins>
          </w:p>
          <w:p w14:paraId="23A1B405" w14:textId="77777777" w:rsidR="00E977F7" w:rsidRPr="00095C19" w:rsidRDefault="00E977F7" w:rsidP="00025BED">
            <w:pPr>
              <w:pStyle w:val="TAL"/>
              <w:numPr>
                <w:ilvl w:val="0"/>
                <w:numId w:val="88"/>
              </w:numPr>
              <w:rPr>
                <w:ins w:id="4678" w:author="Intel" w:date="2021-01-12T13:39:00Z"/>
                <w:rFonts w:asciiTheme="majorHAnsi" w:eastAsia="SimSun" w:hAnsiTheme="majorHAnsi" w:cstheme="majorHAnsi"/>
                <w:szCs w:val="18"/>
              </w:rPr>
            </w:pPr>
            <w:ins w:id="4679" w:author="Intel" w:date="2021-01-12T13:39:00Z">
              <w:r w:rsidRPr="00095C19">
                <w:rPr>
                  <w:rFonts w:asciiTheme="majorHAnsi" w:eastAsia="SimSun" w:hAnsiTheme="majorHAnsi" w:cstheme="majorHAnsi"/>
                  <w:szCs w:val="18"/>
                </w:rPr>
                <w:t>Max number of periodic SRS Resources for positioning per BWP.</w:t>
              </w:r>
            </w:ins>
          </w:p>
          <w:p w14:paraId="0D83D7AC" w14:textId="77777777" w:rsidR="00E977F7" w:rsidRPr="00095C19" w:rsidRDefault="00E977F7" w:rsidP="00025BED">
            <w:pPr>
              <w:pStyle w:val="TAL"/>
              <w:ind w:left="360"/>
              <w:rPr>
                <w:ins w:id="4680" w:author="Intel" w:date="2021-01-12T13:39:00Z"/>
                <w:rFonts w:asciiTheme="majorHAnsi" w:eastAsia="SimSun" w:hAnsiTheme="majorHAnsi" w:cstheme="majorHAnsi"/>
                <w:szCs w:val="18"/>
              </w:rPr>
            </w:pPr>
            <w:ins w:id="4681" w:author="Intel" w:date="2021-01-12T13:39:00Z">
              <w:r w:rsidRPr="00095C19">
                <w:rPr>
                  <w:rFonts w:asciiTheme="majorHAnsi" w:eastAsia="SimSun" w:hAnsiTheme="majorHAnsi" w:cstheme="majorHAnsi"/>
                  <w:szCs w:val="18"/>
                </w:rPr>
                <w:t>Values = {1,2,4,8,16,32,64}</w:t>
              </w:r>
            </w:ins>
          </w:p>
          <w:p w14:paraId="15F58946" w14:textId="77777777" w:rsidR="00E977F7" w:rsidRPr="00516CD0" w:rsidRDefault="00E977F7" w:rsidP="00025BED">
            <w:pPr>
              <w:rPr>
                <w:ins w:id="4682" w:author="Intel" w:date="2021-01-12T13:39:00Z"/>
                <w:rFonts w:asciiTheme="majorHAnsi" w:eastAsia="SimSun" w:hAnsiTheme="majorHAnsi" w:cstheme="majorHAnsi"/>
                <w:sz w:val="18"/>
                <w:szCs w:val="18"/>
              </w:rPr>
            </w:pPr>
          </w:p>
        </w:tc>
        <w:tc>
          <w:tcPr>
            <w:tcW w:w="1440" w:type="dxa"/>
          </w:tcPr>
          <w:p w14:paraId="07A00738" w14:textId="77777777" w:rsidR="00E977F7" w:rsidRPr="00690988" w:rsidRDefault="00E977F7" w:rsidP="00025BED">
            <w:pPr>
              <w:pStyle w:val="TAL"/>
              <w:jc w:val="center"/>
              <w:rPr>
                <w:ins w:id="4683" w:author="Intel" w:date="2021-01-12T13:39:00Z"/>
                <w:rFonts w:asciiTheme="majorHAnsi" w:hAnsiTheme="majorHAnsi" w:cstheme="majorHAnsi"/>
                <w:szCs w:val="18"/>
                <w:lang w:eastAsia="ja-JP"/>
              </w:rPr>
            </w:pPr>
            <w:ins w:id="4684" w:author="Intel" w:date="2021-01-12T13:39:00Z">
              <w:r w:rsidRPr="00780A75">
                <w:rPr>
                  <w:rFonts w:hint="eastAsia"/>
                  <w:lang w:eastAsia="zh-CN"/>
                </w:rPr>
                <w:t>1</w:t>
              </w:r>
              <w:r w:rsidRPr="00780A75">
                <w:rPr>
                  <w:lang w:eastAsia="zh-CN"/>
                </w:rPr>
                <w:t>3-8</w:t>
              </w:r>
            </w:ins>
          </w:p>
        </w:tc>
        <w:tc>
          <w:tcPr>
            <w:tcW w:w="3060" w:type="dxa"/>
          </w:tcPr>
          <w:p w14:paraId="21419915" w14:textId="77777777" w:rsidR="00E977F7" w:rsidRPr="001B1BC0" w:rsidRDefault="00E977F7" w:rsidP="00025BED">
            <w:pPr>
              <w:pStyle w:val="TAL"/>
              <w:rPr>
                <w:ins w:id="4685" w:author="Intel" w:date="2021-01-12T13:39:00Z"/>
                <w:i/>
                <w:iCs/>
              </w:rPr>
            </w:pPr>
            <w:ins w:id="4686" w:author="Intel" w:date="2021-01-12T13:39:00Z">
              <w:r w:rsidRPr="001B1BC0">
                <w:rPr>
                  <w:i/>
                  <w:iCs/>
                </w:rPr>
                <w:t>LPP</w:t>
              </w:r>
            </w:ins>
          </w:p>
          <w:p w14:paraId="6C9A74C5" w14:textId="77777777" w:rsidR="00E977F7" w:rsidRPr="001B1BC0" w:rsidRDefault="00E977F7" w:rsidP="00025BED">
            <w:pPr>
              <w:pStyle w:val="TAL"/>
              <w:rPr>
                <w:ins w:id="4687" w:author="Intel" w:date="2021-01-12T13:39:00Z"/>
                <w:i/>
                <w:iCs/>
              </w:rPr>
            </w:pPr>
            <w:ins w:id="4688" w:author="Intel" w:date="2021-01-12T13:39:00Z">
              <w:r w:rsidRPr="001B1BC0">
                <w:rPr>
                  <w:i/>
                  <w:iCs/>
                </w:rPr>
                <w:t>1 maxNumberSRS-PosResourceSetsPerBWP-r16</w:t>
              </w:r>
            </w:ins>
          </w:p>
          <w:p w14:paraId="7C7EA7F8" w14:textId="77777777" w:rsidR="00E977F7" w:rsidRPr="001B1BC0" w:rsidRDefault="00E977F7" w:rsidP="00025BED">
            <w:pPr>
              <w:pStyle w:val="TAL"/>
              <w:rPr>
                <w:ins w:id="4689" w:author="Intel" w:date="2021-01-12T13:39:00Z"/>
                <w:i/>
                <w:iCs/>
              </w:rPr>
            </w:pPr>
            <w:ins w:id="4690" w:author="Intel" w:date="2021-01-12T13:39:00Z">
              <w:r w:rsidRPr="001B1BC0">
                <w:rPr>
                  <w:i/>
                  <w:iCs/>
                </w:rPr>
                <w:t>2 maxNumberSRS-PosResourcesPerBWP-r16</w:t>
              </w:r>
            </w:ins>
          </w:p>
          <w:p w14:paraId="21FEBF6B" w14:textId="77777777" w:rsidR="00E977F7" w:rsidRPr="001B1BC0" w:rsidRDefault="00E977F7" w:rsidP="00025BED">
            <w:pPr>
              <w:pStyle w:val="TAL"/>
              <w:rPr>
                <w:ins w:id="4691" w:author="Intel" w:date="2021-01-12T13:39:00Z"/>
                <w:i/>
                <w:iCs/>
              </w:rPr>
            </w:pPr>
            <w:ins w:id="4692" w:author="Intel" w:date="2021-01-12T13:39:00Z">
              <w:r w:rsidRPr="001B1BC0">
                <w:rPr>
                  <w:i/>
                  <w:iCs/>
                </w:rPr>
                <w:t>3maxNumberPeriodicSRS-PosResourcesPerBWP-r16</w:t>
              </w:r>
            </w:ins>
          </w:p>
          <w:p w14:paraId="45023C1F" w14:textId="77777777" w:rsidR="00E977F7" w:rsidRPr="001B1BC0" w:rsidRDefault="00E977F7" w:rsidP="00025BED">
            <w:pPr>
              <w:pStyle w:val="TAL"/>
              <w:jc w:val="center"/>
              <w:rPr>
                <w:ins w:id="4693" w:author="Intel" w:date="2021-01-12T13:39:00Z"/>
                <w:bCs/>
                <w:i/>
                <w:iCs/>
              </w:rPr>
            </w:pPr>
          </w:p>
        </w:tc>
        <w:tc>
          <w:tcPr>
            <w:tcW w:w="2790" w:type="dxa"/>
          </w:tcPr>
          <w:p w14:paraId="01C93959" w14:textId="77777777" w:rsidR="00E977F7" w:rsidRPr="001B1BC0" w:rsidRDefault="00E977F7" w:rsidP="00025BED">
            <w:pPr>
              <w:pStyle w:val="TAL"/>
              <w:rPr>
                <w:ins w:id="4694" w:author="Intel" w:date="2021-01-12T13:39:00Z"/>
                <w:i/>
                <w:iCs/>
              </w:rPr>
            </w:pPr>
            <w:ins w:id="4695" w:author="Intel" w:date="2021-01-12T13:39:00Z">
              <w:r w:rsidRPr="001B1BC0">
                <w:rPr>
                  <w:i/>
                  <w:iCs/>
                </w:rPr>
                <w:t>LPP</w:t>
              </w:r>
            </w:ins>
          </w:p>
          <w:p w14:paraId="1FA9B4C5" w14:textId="77777777" w:rsidR="00E977F7" w:rsidRPr="001B1BC0" w:rsidRDefault="00E977F7" w:rsidP="00025BED">
            <w:pPr>
              <w:pStyle w:val="TAL"/>
              <w:rPr>
                <w:ins w:id="4696" w:author="Intel" w:date="2021-01-12T13:39:00Z"/>
                <w:bCs/>
                <w:i/>
                <w:iCs/>
              </w:rPr>
            </w:pPr>
            <w:ins w:id="4697" w:author="Intel" w:date="2021-01-12T13:39:00Z">
              <w:r w:rsidRPr="001B1BC0">
                <w:rPr>
                  <w:i/>
                  <w:iCs/>
                </w:rPr>
                <w:t>SRS-PosResourcesPerBand-r16</w:t>
              </w:r>
            </w:ins>
          </w:p>
        </w:tc>
        <w:tc>
          <w:tcPr>
            <w:tcW w:w="1530" w:type="dxa"/>
          </w:tcPr>
          <w:p w14:paraId="4C88AE34" w14:textId="77777777" w:rsidR="00E977F7" w:rsidRPr="00690988" w:rsidRDefault="00E977F7" w:rsidP="00025BED">
            <w:pPr>
              <w:pStyle w:val="TAL"/>
              <w:jc w:val="center"/>
              <w:rPr>
                <w:ins w:id="4698" w:author="Intel" w:date="2021-01-12T13:39:00Z"/>
                <w:rFonts w:asciiTheme="majorHAnsi" w:hAnsiTheme="majorHAnsi" w:cstheme="majorHAnsi"/>
                <w:bCs/>
                <w:szCs w:val="18"/>
              </w:rPr>
            </w:pPr>
            <w:ins w:id="4699" w:author="Intel" w:date="2021-01-12T13:39:00Z">
              <w:r>
                <w:rPr>
                  <w:bCs/>
                </w:rPr>
                <w:t>n/a</w:t>
              </w:r>
            </w:ins>
          </w:p>
        </w:tc>
        <w:tc>
          <w:tcPr>
            <w:tcW w:w="1620" w:type="dxa"/>
          </w:tcPr>
          <w:p w14:paraId="328FDA0E" w14:textId="77777777" w:rsidR="00E977F7" w:rsidRPr="00690988" w:rsidRDefault="00E977F7" w:rsidP="00025BED">
            <w:pPr>
              <w:pStyle w:val="TAL"/>
              <w:jc w:val="center"/>
              <w:rPr>
                <w:ins w:id="4700" w:author="Intel" w:date="2021-01-12T13:39:00Z"/>
                <w:rFonts w:asciiTheme="majorHAnsi" w:hAnsiTheme="majorHAnsi" w:cstheme="majorHAnsi"/>
                <w:bCs/>
                <w:szCs w:val="18"/>
              </w:rPr>
            </w:pPr>
            <w:ins w:id="4701" w:author="Intel" w:date="2021-01-12T13:39:00Z">
              <w:r>
                <w:rPr>
                  <w:bCs/>
                </w:rPr>
                <w:t>n/a</w:t>
              </w:r>
            </w:ins>
          </w:p>
        </w:tc>
        <w:tc>
          <w:tcPr>
            <w:tcW w:w="1800" w:type="dxa"/>
          </w:tcPr>
          <w:p w14:paraId="53AD2AC5" w14:textId="77777777" w:rsidR="00E977F7" w:rsidRPr="00780A75" w:rsidRDefault="00E977F7" w:rsidP="00025BED">
            <w:pPr>
              <w:pStyle w:val="TAH"/>
              <w:jc w:val="left"/>
              <w:rPr>
                <w:ins w:id="4702" w:author="Intel" w:date="2021-01-12T13:39:00Z"/>
                <w:b w:val="0"/>
                <w:bCs/>
              </w:rPr>
            </w:pPr>
            <w:ins w:id="4703" w:author="Intel" w:date="2021-01-12T13:39:00Z">
              <w:r w:rsidRPr="00780A75">
                <w:rPr>
                  <w:b w:val="0"/>
                  <w:bCs/>
                </w:rPr>
                <w:t>Need for location server to know if the feature is supported</w:t>
              </w:r>
            </w:ins>
          </w:p>
          <w:p w14:paraId="354E9FAF" w14:textId="77777777" w:rsidR="00E977F7" w:rsidRPr="00780A75" w:rsidRDefault="00E977F7" w:rsidP="00025BED">
            <w:pPr>
              <w:pStyle w:val="TAH"/>
              <w:jc w:val="left"/>
              <w:rPr>
                <w:ins w:id="4704" w:author="Intel" w:date="2021-01-12T13:39:00Z"/>
                <w:b w:val="0"/>
                <w:bCs/>
              </w:rPr>
            </w:pPr>
          </w:p>
          <w:p w14:paraId="2450C76E" w14:textId="77777777" w:rsidR="00E977F7" w:rsidRPr="00690988" w:rsidRDefault="00E977F7" w:rsidP="00025BED">
            <w:pPr>
              <w:pStyle w:val="TAH"/>
              <w:jc w:val="left"/>
              <w:rPr>
                <w:ins w:id="4705" w:author="Intel" w:date="2021-01-12T13:39:00Z"/>
                <w:rFonts w:asciiTheme="majorHAnsi" w:hAnsiTheme="majorHAnsi" w:cstheme="majorHAnsi"/>
                <w:b w:val="0"/>
                <w:bCs/>
                <w:szCs w:val="18"/>
              </w:rPr>
            </w:pPr>
            <w:ins w:id="4706" w:author="Intel" w:date="2021-01-12T13:39:00Z">
              <w:r w:rsidRPr="00780A75">
                <w:rPr>
                  <w:b w:val="0"/>
                  <w:bCs/>
                </w:rPr>
                <w:t>UE only reports the number on bands for the current configured CA band combination.</w:t>
              </w:r>
            </w:ins>
          </w:p>
        </w:tc>
        <w:tc>
          <w:tcPr>
            <w:tcW w:w="1980" w:type="dxa"/>
          </w:tcPr>
          <w:p w14:paraId="49FF8C0B" w14:textId="77777777" w:rsidR="00E977F7" w:rsidRPr="00690988" w:rsidRDefault="00E977F7" w:rsidP="00025BED">
            <w:pPr>
              <w:pStyle w:val="TAL"/>
              <w:rPr>
                <w:ins w:id="4707" w:author="Intel" w:date="2021-01-12T13:39:00Z"/>
                <w:rFonts w:asciiTheme="majorHAnsi" w:hAnsiTheme="majorHAnsi" w:cstheme="majorHAnsi"/>
                <w:bCs/>
                <w:szCs w:val="18"/>
              </w:rPr>
            </w:pPr>
            <w:ins w:id="4708" w:author="Intel" w:date="2021-01-12T13:39:00Z">
              <w:r>
                <w:rPr>
                  <w:bCs/>
                </w:rPr>
                <w:t xml:space="preserve">Optional with capability </w:t>
              </w:r>
              <w:proofErr w:type="spellStart"/>
              <w:r>
                <w:rPr>
                  <w:bCs/>
                </w:rPr>
                <w:t>signaling</w:t>
              </w:r>
              <w:proofErr w:type="spellEnd"/>
            </w:ins>
          </w:p>
        </w:tc>
      </w:tr>
      <w:tr w:rsidR="00E977F7" w:rsidRPr="00690988" w14:paraId="3A3E53F4" w14:textId="77777777" w:rsidTr="00025BED">
        <w:trPr>
          <w:trHeight w:val="20"/>
          <w:ins w:id="4709" w:author="Intel" w:date="2021-01-12T13:39:00Z"/>
        </w:trPr>
        <w:tc>
          <w:tcPr>
            <w:tcW w:w="1130" w:type="dxa"/>
          </w:tcPr>
          <w:p w14:paraId="5103931E" w14:textId="77777777" w:rsidR="00E977F7" w:rsidRPr="00690988" w:rsidRDefault="00E977F7" w:rsidP="00025BED">
            <w:pPr>
              <w:pStyle w:val="TAL"/>
              <w:spacing w:line="256" w:lineRule="auto"/>
              <w:rPr>
                <w:ins w:id="4710" w:author="Intel" w:date="2021-01-12T13:39:00Z"/>
                <w:rFonts w:asciiTheme="majorHAnsi" w:hAnsiTheme="majorHAnsi" w:cstheme="majorHAnsi"/>
                <w:szCs w:val="18"/>
              </w:rPr>
            </w:pPr>
          </w:p>
        </w:tc>
        <w:tc>
          <w:tcPr>
            <w:tcW w:w="710" w:type="dxa"/>
          </w:tcPr>
          <w:p w14:paraId="112FBF71" w14:textId="77777777" w:rsidR="00E977F7" w:rsidRPr="00690988" w:rsidRDefault="00E977F7" w:rsidP="00025BED">
            <w:pPr>
              <w:pStyle w:val="TAL"/>
              <w:rPr>
                <w:ins w:id="4711" w:author="Intel" w:date="2021-01-12T13:39:00Z"/>
                <w:rFonts w:asciiTheme="majorHAnsi" w:hAnsiTheme="majorHAnsi" w:cstheme="majorHAnsi"/>
                <w:bCs/>
                <w:szCs w:val="18"/>
              </w:rPr>
            </w:pPr>
            <w:ins w:id="4712" w:author="Intel" w:date="2021-01-12T13:39:00Z">
              <w:r>
                <w:rPr>
                  <w:bCs/>
                </w:rPr>
                <w:t>13-8d</w:t>
              </w:r>
            </w:ins>
          </w:p>
        </w:tc>
        <w:tc>
          <w:tcPr>
            <w:tcW w:w="1559" w:type="dxa"/>
          </w:tcPr>
          <w:p w14:paraId="6FD007D9" w14:textId="77777777" w:rsidR="00E977F7" w:rsidRPr="00690988" w:rsidRDefault="00E977F7" w:rsidP="00025BED">
            <w:pPr>
              <w:pStyle w:val="TAL"/>
              <w:rPr>
                <w:ins w:id="4713" w:author="Intel" w:date="2021-01-12T13:39:00Z"/>
                <w:rFonts w:asciiTheme="majorHAnsi" w:hAnsiTheme="majorHAnsi" w:cstheme="majorHAnsi"/>
                <w:bCs/>
                <w:szCs w:val="18"/>
              </w:rPr>
            </w:pPr>
            <w:ins w:id="4714" w:author="Intel" w:date="2021-01-12T13:39:00Z">
              <w:r>
                <w:rPr>
                  <w:bCs/>
                </w:rPr>
                <w:t>Support of Aperiodic SRS Resources for positioning</w:t>
              </w:r>
            </w:ins>
          </w:p>
        </w:tc>
        <w:tc>
          <w:tcPr>
            <w:tcW w:w="3436" w:type="dxa"/>
          </w:tcPr>
          <w:p w14:paraId="1AC9F9B5" w14:textId="77777777" w:rsidR="00E977F7" w:rsidRPr="00095C19" w:rsidRDefault="00E977F7" w:rsidP="00025BED">
            <w:pPr>
              <w:pStyle w:val="ListParagraph"/>
              <w:numPr>
                <w:ilvl w:val="0"/>
                <w:numId w:val="89"/>
              </w:numPr>
              <w:ind w:leftChars="0"/>
              <w:rPr>
                <w:ins w:id="4715" w:author="Intel" w:date="2021-01-12T13:39:00Z"/>
                <w:rFonts w:asciiTheme="majorHAnsi" w:eastAsia="SimSun" w:hAnsiTheme="majorHAnsi" w:cstheme="majorHAnsi"/>
                <w:sz w:val="18"/>
                <w:szCs w:val="18"/>
                <w:lang w:eastAsia="en-US"/>
              </w:rPr>
            </w:pPr>
            <w:ins w:id="4716" w:author="Intel" w:date="2021-01-12T13:39:00Z">
              <w:r w:rsidRPr="00095C19">
                <w:rPr>
                  <w:rFonts w:asciiTheme="majorHAnsi" w:eastAsia="SimSun" w:hAnsiTheme="majorHAnsi" w:cstheme="majorHAnsi"/>
                  <w:sz w:val="18"/>
                  <w:szCs w:val="18"/>
                  <w:lang w:eastAsia="en-US"/>
                </w:rPr>
                <w:t>Max number of aperiodic SRS Resources for positioning per BWP.</w:t>
              </w:r>
            </w:ins>
          </w:p>
          <w:p w14:paraId="517D618E" w14:textId="77777777" w:rsidR="00E977F7" w:rsidRPr="00095C19" w:rsidRDefault="00E977F7" w:rsidP="00025BED">
            <w:pPr>
              <w:pStyle w:val="ListParagraph"/>
              <w:ind w:leftChars="0" w:left="360"/>
              <w:rPr>
                <w:ins w:id="4717" w:author="Intel" w:date="2021-01-12T13:39:00Z"/>
                <w:rFonts w:asciiTheme="majorHAnsi" w:eastAsia="SimSun" w:hAnsiTheme="majorHAnsi" w:cstheme="majorHAnsi"/>
                <w:sz w:val="18"/>
                <w:szCs w:val="18"/>
                <w:lang w:eastAsia="en-US"/>
              </w:rPr>
            </w:pPr>
            <w:ins w:id="4718" w:author="Intel" w:date="2021-01-12T13:39:00Z">
              <w:r w:rsidRPr="00095C19">
                <w:rPr>
                  <w:rFonts w:asciiTheme="majorHAnsi" w:eastAsia="SimSun" w:hAnsiTheme="majorHAnsi" w:cstheme="majorHAnsi"/>
                  <w:sz w:val="18"/>
                  <w:szCs w:val="18"/>
                  <w:lang w:eastAsia="en-US"/>
                </w:rPr>
                <w:t>Values = {1,2,4,8,16,32,64}</w:t>
              </w:r>
            </w:ins>
          </w:p>
          <w:p w14:paraId="52146564" w14:textId="77777777" w:rsidR="00E977F7" w:rsidRPr="00516CD0" w:rsidRDefault="00E977F7" w:rsidP="00025BED">
            <w:pPr>
              <w:rPr>
                <w:ins w:id="4719" w:author="Intel" w:date="2021-01-12T13:39:00Z"/>
                <w:rFonts w:asciiTheme="majorHAnsi" w:eastAsia="SimSun" w:hAnsiTheme="majorHAnsi" w:cstheme="majorHAnsi"/>
                <w:sz w:val="18"/>
                <w:szCs w:val="18"/>
              </w:rPr>
            </w:pPr>
          </w:p>
        </w:tc>
        <w:tc>
          <w:tcPr>
            <w:tcW w:w="1440" w:type="dxa"/>
          </w:tcPr>
          <w:p w14:paraId="7382A13D" w14:textId="77777777" w:rsidR="00E977F7" w:rsidRPr="00690988" w:rsidRDefault="00E977F7" w:rsidP="00025BED">
            <w:pPr>
              <w:pStyle w:val="TAL"/>
              <w:jc w:val="center"/>
              <w:rPr>
                <w:ins w:id="4720" w:author="Intel" w:date="2021-01-12T13:39:00Z"/>
                <w:rFonts w:asciiTheme="majorHAnsi" w:hAnsiTheme="majorHAnsi" w:cstheme="majorHAnsi"/>
                <w:szCs w:val="18"/>
                <w:lang w:eastAsia="ja-JP"/>
              </w:rPr>
            </w:pPr>
            <w:ins w:id="4721" w:author="Intel" w:date="2021-01-12T13:39:00Z">
              <w:r w:rsidRPr="00780A75">
                <w:rPr>
                  <w:lang w:eastAsia="ja-JP"/>
                </w:rPr>
                <w:t>13-8a, 13-8c</w:t>
              </w:r>
            </w:ins>
          </w:p>
        </w:tc>
        <w:tc>
          <w:tcPr>
            <w:tcW w:w="3060" w:type="dxa"/>
          </w:tcPr>
          <w:p w14:paraId="7570A149" w14:textId="77777777" w:rsidR="00E977F7" w:rsidRPr="001B1BC0" w:rsidRDefault="00E977F7" w:rsidP="00025BED">
            <w:pPr>
              <w:pStyle w:val="TAL"/>
              <w:rPr>
                <w:ins w:id="4722" w:author="Intel" w:date="2021-01-12T13:39:00Z"/>
                <w:i/>
                <w:iCs/>
              </w:rPr>
            </w:pPr>
            <w:ins w:id="4723" w:author="Intel" w:date="2021-01-12T13:39:00Z">
              <w:r w:rsidRPr="001B1BC0">
                <w:rPr>
                  <w:i/>
                  <w:iCs/>
                </w:rPr>
                <w:t>LPP</w:t>
              </w:r>
            </w:ins>
          </w:p>
          <w:p w14:paraId="7CE85EBC" w14:textId="77777777" w:rsidR="00E977F7" w:rsidRPr="001B1BC0" w:rsidRDefault="00E977F7" w:rsidP="00025BED">
            <w:pPr>
              <w:pStyle w:val="TAL"/>
              <w:rPr>
                <w:ins w:id="4724" w:author="Intel" w:date="2021-01-12T13:39:00Z"/>
                <w:bCs/>
                <w:i/>
                <w:iCs/>
              </w:rPr>
            </w:pPr>
            <w:ins w:id="4725" w:author="Intel" w:date="2021-01-12T13:39:00Z">
              <w:r w:rsidRPr="001B1BC0">
                <w:rPr>
                  <w:i/>
                  <w:iCs/>
                </w:rPr>
                <w:t>1 maxNumberAP-SRS-PosResourcesPerBWP-r16</w:t>
              </w:r>
              <w:r w:rsidRPr="001B1BC0">
                <w:rPr>
                  <w:i/>
                  <w:iCs/>
                </w:rPr>
                <w:tab/>
              </w:r>
              <w:r w:rsidRPr="001B1BC0">
                <w:rPr>
                  <w:i/>
                  <w:iCs/>
                </w:rPr>
                <w:tab/>
              </w:r>
            </w:ins>
          </w:p>
        </w:tc>
        <w:tc>
          <w:tcPr>
            <w:tcW w:w="2790" w:type="dxa"/>
          </w:tcPr>
          <w:p w14:paraId="79873DD1" w14:textId="77777777" w:rsidR="00E977F7" w:rsidRPr="001B1BC0" w:rsidRDefault="00E977F7" w:rsidP="00025BED">
            <w:pPr>
              <w:pStyle w:val="TAL"/>
              <w:rPr>
                <w:ins w:id="4726" w:author="Intel" w:date="2021-01-12T13:39:00Z"/>
                <w:i/>
                <w:iCs/>
              </w:rPr>
            </w:pPr>
            <w:ins w:id="4727" w:author="Intel" w:date="2021-01-12T13:39:00Z">
              <w:r w:rsidRPr="001B1BC0">
                <w:rPr>
                  <w:i/>
                  <w:iCs/>
                </w:rPr>
                <w:t>LPP</w:t>
              </w:r>
            </w:ins>
          </w:p>
          <w:p w14:paraId="545B6DF1" w14:textId="77777777" w:rsidR="00E977F7" w:rsidRPr="001B1BC0" w:rsidRDefault="00E977F7" w:rsidP="00025BED">
            <w:pPr>
              <w:pStyle w:val="TAL"/>
              <w:rPr>
                <w:ins w:id="4728" w:author="Intel" w:date="2021-01-12T13:39:00Z"/>
                <w:bCs/>
                <w:i/>
                <w:iCs/>
              </w:rPr>
            </w:pPr>
            <w:ins w:id="4729" w:author="Intel" w:date="2021-01-12T13:39:00Z">
              <w:r w:rsidRPr="001B1BC0">
                <w:rPr>
                  <w:i/>
                  <w:iCs/>
                </w:rPr>
                <w:t>SRS-PosResourcesPerBand-r16</w:t>
              </w:r>
            </w:ins>
          </w:p>
        </w:tc>
        <w:tc>
          <w:tcPr>
            <w:tcW w:w="1530" w:type="dxa"/>
          </w:tcPr>
          <w:p w14:paraId="5295897F" w14:textId="77777777" w:rsidR="00E977F7" w:rsidRPr="00690988" w:rsidRDefault="00E977F7" w:rsidP="00025BED">
            <w:pPr>
              <w:pStyle w:val="TAL"/>
              <w:jc w:val="center"/>
              <w:rPr>
                <w:ins w:id="4730" w:author="Intel" w:date="2021-01-12T13:39:00Z"/>
                <w:rFonts w:asciiTheme="majorHAnsi" w:hAnsiTheme="majorHAnsi" w:cstheme="majorHAnsi"/>
                <w:bCs/>
                <w:szCs w:val="18"/>
              </w:rPr>
            </w:pPr>
            <w:ins w:id="4731" w:author="Intel" w:date="2021-01-12T13:39:00Z">
              <w:r>
                <w:rPr>
                  <w:bCs/>
                </w:rPr>
                <w:t>n/a</w:t>
              </w:r>
            </w:ins>
          </w:p>
        </w:tc>
        <w:tc>
          <w:tcPr>
            <w:tcW w:w="1620" w:type="dxa"/>
          </w:tcPr>
          <w:p w14:paraId="4DC8A9E6" w14:textId="77777777" w:rsidR="00E977F7" w:rsidRPr="00690988" w:rsidRDefault="00E977F7" w:rsidP="00025BED">
            <w:pPr>
              <w:pStyle w:val="TAL"/>
              <w:jc w:val="center"/>
              <w:rPr>
                <w:ins w:id="4732" w:author="Intel" w:date="2021-01-12T13:39:00Z"/>
                <w:rFonts w:asciiTheme="majorHAnsi" w:hAnsiTheme="majorHAnsi" w:cstheme="majorHAnsi"/>
                <w:bCs/>
                <w:szCs w:val="18"/>
              </w:rPr>
            </w:pPr>
            <w:ins w:id="4733" w:author="Intel" w:date="2021-01-12T13:39:00Z">
              <w:r>
                <w:rPr>
                  <w:bCs/>
                </w:rPr>
                <w:t>n/a</w:t>
              </w:r>
            </w:ins>
          </w:p>
        </w:tc>
        <w:tc>
          <w:tcPr>
            <w:tcW w:w="1800" w:type="dxa"/>
          </w:tcPr>
          <w:p w14:paraId="262AB173" w14:textId="77777777" w:rsidR="00E977F7" w:rsidRPr="00780A75" w:rsidRDefault="00E977F7" w:rsidP="00025BED">
            <w:pPr>
              <w:pStyle w:val="TAH"/>
              <w:jc w:val="left"/>
              <w:rPr>
                <w:ins w:id="4734" w:author="Intel" w:date="2021-01-12T13:39:00Z"/>
                <w:b w:val="0"/>
                <w:bCs/>
              </w:rPr>
            </w:pPr>
            <w:ins w:id="4735" w:author="Intel" w:date="2021-01-12T13:39:00Z">
              <w:r w:rsidRPr="00780A75">
                <w:rPr>
                  <w:b w:val="0"/>
                  <w:bCs/>
                </w:rPr>
                <w:t>Need for location server to know if the feature is supported.</w:t>
              </w:r>
            </w:ins>
          </w:p>
          <w:p w14:paraId="4EE65AE6" w14:textId="77777777" w:rsidR="00E977F7" w:rsidRPr="00780A75" w:rsidRDefault="00E977F7" w:rsidP="00025BED">
            <w:pPr>
              <w:pStyle w:val="TAH"/>
              <w:jc w:val="left"/>
              <w:rPr>
                <w:ins w:id="4736" w:author="Intel" w:date="2021-01-12T13:39:00Z"/>
                <w:b w:val="0"/>
                <w:bCs/>
              </w:rPr>
            </w:pPr>
          </w:p>
          <w:p w14:paraId="763A0663" w14:textId="77777777" w:rsidR="00E977F7" w:rsidRPr="00690988" w:rsidRDefault="00E977F7" w:rsidP="00025BED">
            <w:pPr>
              <w:pStyle w:val="TAH"/>
              <w:jc w:val="left"/>
              <w:rPr>
                <w:ins w:id="4737" w:author="Intel" w:date="2021-01-12T13:39:00Z"/>
                <w:rFonts w:asciiTheme="majorHAnsi" w:hAnsiTheme="majorHAnsi" w:cstheme="majorHAnsi"/>
                <w:b w:val="0"/>
                <w:bCs/>
                <w:szCs w:val="18"/>
              </w:rPr>
            </w:pPr>
            <w:ins w:id="4738" w:author="Intel" w:date="2021-01-12T13:39:00Z">
              <w:r w:rsidRPr="00780A75">
                <w:rPr>
                  <w:b w:val="0"/>
                  <w:bCs/>
                </w:rPr>
                <w:t>UE only reports the number on bands for the current configured CA band combination.</w:t>
              </w:r>
            </w:ins>
          </w:p>
        </w:tc>
        <w:tc>
          <w:tcPr>
            <w:tcW w:w="1980" w:type="dxa"/>
          </w:tcPr>
          <w:p w14:paraId="2B140631" w14:textId="77777777" w:rsidR="00E977F7" w:rsidRPr="00690988" w:rsidRDefault="00E977F7" w:rsidP="00025BED">
            <w:pPr>
              <w:pStyle w:val="TAL"/>
              <w:rPr>
                <w:ins w:id="4739" w:author="Intel" w:date="2021-01-12T13:39:00Z"/>
                <w:rFonts w:asciiTheme="majorHAnsi" w:hAnsiTheme="majorHAnsi" w:cstheme="majorHAnsi"/>
                <w:bCs/>
                <w:szCs w:val="18"/>
              </w:rPr>
            </w:pPr>
            <w:ins w:id="4740" w:author="Intel" w:date="2021-01-12T13:39:00Z">
              <w:r>
                <w:rPr>
                  <w:bCs/>
                </w:rPr>
                <w:t xml:space="preserve">Optional with capability </w:t>
              </w:r>
              <w:proofErr w:type="spellStart"/>
              <w:r>
                <w:rPr>
                  <w:bCs/>
                </w:rPr>
                <w:t>signaling</w:t>
              </w:r>
              <w:proofErr w:type="spellEnd"/>
            </w:ins>
          </w:p>
        </w:tc>
      </w:tr>
      <w:tr w:rsidR="00E977F7" w:rsidRPr="00690988" w14:paraId="5AE165C0" w14:textId="77777777" w:rsidTr="00025BED">
        <w:trPr>
          <w:trHeight w:val="20"/>
          <w:ins w:id="4741" w:author="Intel" w:date="2021-01-12T13:39:00Z"/>
        </w:trPr>
        <w:tc>
          <w:tcPr>
            <w:tcW w:w="1130" w:type="dxa"/>
          </w:tcPr>
          <w:p w14:paraId="04277C6E" w14:textId="77777777" w:rsidR="00E977F7" w:rsidRPr="00690988" w:rsidRDefault="00E977F7" w:rsidP="00025BED">
            <w:pPr>
              <w:pStyle w:val="TAL"/>
              <w:spacing w:line="256" w:lineRule="auto"/>
              <w:rPr>
                <w:ins w:id="4742" w:author="Intel" w:date="2021-01-12T13:39:00Z"/>
                <w:rFonts w:asciiTheme="majorHAnsi" w:hAnsiTheme="majorHAnsi" w:cstheme="majorHAnsi"/>
                <w:szCs w:val="18"/>
              </w:rPr>
            </w:pPr>
          </w:p>
        </w:tc>
        <w:tc>
          <w:tcPr>
            <w:tcW w:w="710" w:type="dxa"/>
          </w:tcPr>
          <w:p w14:paraId="79DD31B1" w14:textId="77777777" w:rsidR="00E977F7" w:rsidRPr="00690988" w:rsidRDefault="00E977F7" w:rsidP="00025BED">
            <w:pPr>
              <w:pStyle w:val="TAL"/>
              <w:rPr>
                <w:ins w:id="4743" w:author="Intel" w:date="2021-01-12T13:39:00Z"/>
                <w:rFonts w:asciiTheme="majorHAnsi" w:hAnsiTheme="majorHAnsi" w:cstheme="majorHAnsi"/>
                <w:bCs/>
                <w:szCs w:val="18"/>
              </w:rPr>
            </w:pPr>
            <w:ins w:id="4744" w:author="Intel" w:date="2021-01-12T13:39:00Z">
              <w:r>
                <w:rPr>
                  <w:bCs/>
                </w:rPr>
                <w:t>13-8e</w:t>
              </w:r>
            </w:ins>
          </w:p>
        </w:tc>
        <w:tc>
          <w:tcPr>
            <w:tcW w:w="1559" w:type="dxa"/>
          </w:tcPr>
          <w:p w14:paraId="35C85A2C" w14:textId="77777777" w:rsidR="00E977F7" w:rsidRPr="00690988" w:rsidRDefault="00E977F7" w:rsidP="00025BED">
            <w:pPr>
              <w:pStyle w:val="TAL"/>
              <w:rPr>
                <w:ins w:id="4745" w:author="Intel" w:date="2021-01-12T13:39:00Z"/>
                <w:rFonts w:asciiTheme="majorHAnsi" w:hAnsiTheme="majorHAnsi" w:cstheme="majorHAnsi"/>
                <w:bCs/>
                <w:szCs w:val="18"/>
              </w:rPr>
            </w:pPr>
            <w:ins w:id="4746" w:author="Intel" w:date="2021-01-12T13:39:00Z">
              <w:r>
                <w:rPr>
                  <w:bCs/>
                </w:rPr>
                <w:t>Support of Semi-persistent SRS Resources for positioning</w:t>
              </w:r>
            </w:ins>
          </w:p>
        </w:tc>
        <w:tc>
          <w:tcPr>
            <w:tcW w:w="3436" w:type="dxa"/>
          </w:tcPr>
          <w:p w14:paraId="62382206" w14:textId="77777777" w:rsidR="00E977F7" w:rsidRPr="00095C19" w:rsidRDefault="00E977F7" w:rsidP="00025BED">
            <w:pPr>
              <w:pStyle w:val="ListParagraph"/>
              <w:numPr>
                <w:ilvl w:val="0"/>
                <w:numId w:val="90"/>
              </w:numPr>
              <w:ind w:leftChars="0"/>
              <w:rPr>
                <w:ins w:id="4747" w:author="Intel" w:date="2021-01-12T13:39:00Z"/>
                <w:rFonts w:asciiTheme="majorHAnsi" w:eastAsia="SimSun" w:hAnsiTheme="majorHAnsi" w:cstheme="majorHAnsi"/>
                <w:sz w:val="18"/>
                <w:szCs w:val="18"/>
                <w:lang w:eastAsia="en-US"/>
              </w:rPr>
            </w:pPr>
            <w:ins w:id="4748" w:author="Intel" w:date="2021-01-12T13:39:00Z">
              <w:r w:rsidRPr="00095C19">
                <w:rPr>
                  <w:rFonts w:asciiTheme="majorHAnsi" w:eastAsia="SimSun" w:hAnsiTheme="majorHAnsi" w:cstheme="majorHAnsi"/>
                  <w:sz w:val="18"/>
                  <w:szCs w:val="18"/>
                  <w:lang w:eastAsia="en-US"/>
                </w:rPr>
                <w:t>Max number of semi-persistent SRS Resources for positioning supported by UE per BWP.</w:t>
              </w:r>
            </w:ins>
          </w:p>
          <w:p w14:paraId="1E7E2A6E" w14:textId="77777777" w:rsidR="00E977F7" w:rsidRPr="00095C19" w:rsidRDefault="00E977F7" w:rsidP="00025BED">
            <w:pPr>
              <w:pStyle w:val="ListParagraph"/>
              <w:ind w:leftChars="0" w:left="360"/>
              <w:rPr>
                <w:ins w:id="4749" w:author="Intel" w:date="2021-01-12T13:39:00Z"/>
                <w:rFonts w:asciiTheme="majorHAnsi" w:eastAsia="SimSun" w:hAnsiTheme="majorHAnsi" w:cstheme="majorHAnsi"/>
                <w:sz w:val="18"/>
                <w:szCs w:val="18"/>
                <w:lang w:eastAsia="en-US"/>
              </w:rPr>
            </w:pPr>
            <w:ins w:id="4750" w:author="Intel" w:date="2021-01-12T13:39:00Z">
              <w:r w:rsidRPr="00095C19">
                <w:rPr>
                  <w:rFonts w:asciiTheme="majorHAnsi" w:eastAsia="SimSun" w:hAnsiTheme="majorHAnsi" w:cstheme="majorHAnsi"/>
                  <w:sz w:val="18"/>
                  <w:szCs w:val="18"/>
                  <w:lang w:eastAsia="en-US"/>
                </w:rPr>
                <w:t>Values = {1,2,4,8,16,32,64}</w:t>
              </w:r>
            </w:ins>
          </w:p>
          <w:p w14:paraId="692E872A" w14:textId="77777777" w:rsidR="00E977F7" w:rsidRPr="00516CD0" w:rsidRDefault="00E977F7" w:rsidP="00025BED">
            <w:pPr>
              <w:rPr>
                <w:ins w:id="4751" w:author="Intel" w:date="2021-01-12T13:39:00Z"/>
                <w:rFonts w:asciiTheme="majorHAnsi" w:eastAsia="SimSun" w:hAnsiTheme="majorHAnsi" w:cstheme="majorHAnsi"/>
                <w:sz w:val="18"/>
                <w:szCs w:val="18"/>
              </w:rPr>
            </w:pPr>
          </w:p>
        </w:tc>
        <w:tc>
          <w:tcPr>
            <w:tcW w:w="1440" w:type="dxa"/>
          </w:tcPr>
          <w:p w14:paraId="390441DB" w14:textId="77777777" w:rsidR="00E977F7" w:rsidRPr="00690988" w:rsidRDefault="00E977F7" w:rsidP="00025BED">
            <w:pPr>
              <w:pStyle w:val="TAL"/>
              <w:jc w:val="center"/>
              <w:rPr>
                <w:ins w:id="4752" w:author="Intel" w:date="2021-01-12T13:39:00Z"/>
                <w:rFonts w:asciiTheme="majorHAnsi" w:hAnsiTheme="majorHAnsi" w:cstheme="majorHAnsi"/>
                <w:szCs w:val="18"/>
                <w:lang w:eastAsia="ja-JP"/>
              </w:rPr>
            </w:pPr>
            <w:ins w:id="4753" w:author="Intel" w:date="2021-01-12T13:39:00Z">
              <w:r w:rsidRPr="00780A75">
                <w:rPr>
                  <w:lang w:eastAsia="ja-JP"/>
                </w:rPr>
                <w:t>13-8b,13-8c</w:t>
              </w:r>
            </w:ins>
          </w:p>
        </w:tc>
        <w:tc>
          <w:tcPr>
            <w:tcW w:w="3060" w:type="dxa"/>
          </w:tcPr>
          <w:p w14:paraId="735F421A" w14:textId="77777777" w:rsidR="00E977F7" w:rsidRPr="001B1BC0" w:rsidRDefault="00E977F7" w:rsidP="00025BED">
            <w:pPr>
              <w:pStyle w:val="TAL"/>
              <w:rPr>
                <w:ins w:id="4754" w:author="Intel" w:date="2021-01-12T13:39:00Z"/>
                <w:i/>
                <w:iCs/>
              </w:rPr>
            </w:pPr>
            <w:ins w:id="4755" w:author="Intel" w:date="2021-01-12T13:39:00Z">
              <w:r w:rsidRPr="001B1BC0">
                <w:rPr>
                  <w:i/>
                  <w:iCs/>
                </w:rPr>
                <w:t>LPP</w:t>
              </w:r>
            </w:ins>
          </w:p>
          <w:p w14:paraId="2877CD97" w14:textId="77777777" w:rsidR="00E977F7" w:rsidRPr="001B1BC0" w:rsidRDefault="00E977F7" w:rsidP="00025BED">
            <w:pPr>
              <w:pStyle w:val="TAL"/>
              <w:rPr>
                <w:ins w:id="4756" w:author="Intel" w:date="2021-01-12T13:39:00Z"/>
                <w:bCs/>
                <w:i/>
                <w:iCs/>
              </w:rPr>
            </w:pPr>
            <w:ins w:id="4757" w:author="Intel" w:date="2021-01-12T13:39:00Z">
              <w:r w:rsidRPr="001B1BC0">
                <w:rPr>
                  <w:i/>
                  <w:iCs/>
                </w:rPr>
                <w:t>1 maxNumberSP-SRS-PosResourcesPerBWP-r16</w:t>
              </w:r>
            </w:ins>
          </w:p>
        </w:tc>
        <w:tc>
          <w:tcPr>
            <w:tcW w:w="2790" w:type="dxa"/>
          </w:tcPr>
          <w:p w14:paraId="1716F44C" w14:textId="77777777" w:rsidR="00E977F7" w:rsidRPr="001B1BC0" w:rsidRDefault="00E977F7" w:rsidP="00025BED">
            <w:pPr>
              <w:pStyle w:val="TAL"/>
              <w:rPr>
                <w:ins w:id="4758" w:author="Intel" w:date="2021-01-12T13:39:00Z"/>
                <w:i/>
                <w:iCs/>
              </w:rPr>
            </w:pPr>
            <w:ins w:id="4759" w:author="Intel" w:date="2021-01-12T13:39:00Z">
              <w:r w:rsidRPr="001B1BC0">
                <w:rPr>
                  <w:i/>
                  <w:iCs/>
                </w:rPr>
                <w:t>LPP</w:t>
              </w:r>
            </w:ins>
          </w:p>
          <w:p w14:paraId="66A6C44D" w14:textId="77777777" w:rsidR="00E977F7" w:rsidRPr="001B1BC0" w:rsidRDefault="00E977F7" w:rsidP="00025BED">
            <w:pPr>
              <w:pStyle w:val="TAL"/>
              <w:rPr>
                <w:ins w:id="4760" w:author="Intel" w:date="2021-01-12T13:39:00Z"/>
                <w:bCs/>
                <w:i/>
                <w:iCs/>
              </w:rPr>
            </w:pPr>
            <w:ins w:id="4761" w:author="Intel" w:date="2021-01-12T13:39:00Z">
              <w:r w:rsidRPr="001B1BC0">
                <w:rPr>
                  <w:i/>
                  <w:iCs/>
                </w:rPr>
                <w:t>SRS-PosResourcesPerBand-r16</w:t>
              </w:r>
            </w:ins>
          </w:p>
        </w:tc>
        <w:tc>
          <w:tcPr>
            <w:tcW w:w="1530" w:type="dxa"/>
          </w:tcPr>
          <w:p w14:paraId="26C59CC2" w14:textId="77777777" w:rsidR="00E977F7" w:rsidRPr="00690988" w:rsidRDefault="00E977F7" w:rsidP="00025BED">
            <w:pPr>
              <w:pStyle w:val="TAL"/>
              <w:jc w:val="center"/>
              <w:rPr>
                <w:ins w:id="4762" w:author="Intel" w:date="2021-01-12T13:39:00Z"/>
                <w:rFonts w:asciiTheme="majorHAnsi" w:hAnsiTheme="majorHAnsi" w:cstheme="majorHAnsi"/>
                <w:bCs/>
                <w:szCs w:val="18"/>
              </w:rPr>
            </w:pPr>
            <w:ins w:id="4763" w:author="Intel" w:date="2021-01-12T13:39:00Z">
              <w:r>
                <w:rPr>
                  <w:bCs/>
                </w:rPr>
                <w:t>n/a</w:t>
              </w:r>
            </w:ins>
          </w:p>
        </w:tc>
        <w:tc>
          <w:tcPr>
            <w:tcW w:w="1620" w:type="dxa"/>
          </w:tcPr>
          <w:p w14:paraId="061B8FB4" w14:textId="77777777" w:rsidR="00E977F7" w:rsidRPr="00690988" w:rsidRDefault="00E977F7" w:rsidP="00025BED">
            <w:pPr>
              <w:pStyle w:val="TAL"/>
              <w:jc w:val="center"/>
              <w:rPr>
                <w:ins w:id="4764" w:author="Intel" w:date="2021-01-12T13:39:00Z"/>
                <w:rFonts w:asciiTheme="majorHAnsi" w:hAnsiTheme="majorHAnsi" w:cstheme="majorHAnsi"/>
                <w:bCs/>
                <w:szCs w:val="18"/>
              </w:rPr>
            </w:pPr>
            <w:ins w:id="4765" w:author="Intel" w:date="2021-01-12T13:39:00Z">
              <w:r>
                <w:rPr>
                  <w:bCs/>
                </w:rPr>
                <w:t>n/a</w:t>
              </w:r>
            </w:ins>
          </w:p>
        </w:tc>
        <w:tc>
          <w:tcPr>
            <w:tcW w:w="1800" w:type="dxa"/>
          </w:tcPr>
          <w:p w14:paraId="6A649BF8" w14:textId="77777777" w:rsidR="00E977F7" w:rsidRPr="00780A75" w:rsidRDefault="00E977F7" w:rsidP="00025BED">
            <w:pPr>
              <w:pStyle w:val="TAH"/>
              <w:jc w:val="left"/>
              <w:rPr>
                <w:ins w:id="4766" w:author="Intel" w:date="2021-01-12T13:39:00Z"/>
                <w:b w:val="0"/>
                <w:bCs/>
              </w:rPr>
            </w:pPr>
            <w:ins w:id="4767" w:author="Intel" w:date="2021-01-12T13:39:00Z">
              <w:r w:rsidRPr="00780A75">
                <w:rPr>
                  <w:b w:val="0"/>
                  <w:bCs/>
                </w:rPr>
                <w:t>Need for location server to know if the feature is supported.</w:t>
              </w:r>
            </w:ins>
          </w:p>
          <w:p w14:paraId="30C0600C" w14:textId="77777777" w:rsidR="00E977F7" w:rsidRPr="00780A75" w:rsidRDefault="00E977F7" w:rsidP="00025BED">
            <w:pPr>
              <w:pStyle w:val="TAH"/>
              <w:jc w:val="left"/>
              <w:rPr>
                <w:ins w:id="4768" w:author="Intel" w:date="2021-01-12T13:39:00Z"/>
                <w:b w:val="0"/>
                <w:bCs/>
              </w:rPr>
            </w:pPr>
          </w:p>
          <w:p w14:paraId="5F3175DD" w14:textId="77777777" w:rsidR="00E977F7" w:rsidRPr="00690988" w:rsidRDefault="00E977F7" w:rsidP="00025BED">
            <w:pPr>
              <w:pStyle w:val="TAH"/>
              <w:jc w:val="left"/>
              <w:rPr>
                <w:ins w:id="4769" w:author="Intel" w:date="2021-01-12T13:39:00Z"/>
                <w:rFonts w:asciiTheme="majorHAnsi" w:hAnsiTheme="majorHAnsi" w:cstheme="majorHAnsi"/>
                <w:b w:val="0"/>
                <w:bCs/>
                <w:szCs w:val="18"/>
              </w:rPr>
            </w:pPr>
            <w:ins w:id="4770" w:author="Intel" w:date="2021-01-12T13:39:00Z">
              <w:r w:rsidRPr="00780A75">
                <w:rPr>
                  <w:b w:val="0"/>
                  <w:bCs/>
                </w:rPr>
                <w:t>UE only reports the number on bands for the current configured CA band combination.</w:t>
              </w:r>
            </w:ins>
          </w:p>
        </w:tc>
        <w:tc>
          <w:tcPr>
            <w:tcW w:w="1980" w:type="dxa"/>
          </w:tcPr>
          <w:p w14:paraId="07838065" w14:textId="77777777" w:rsidR="00E977F7" w:rsidRPr="00690988" w:rsidRDefault="00E977F7" w:rsidP="00025BED">
            <w:pPr>
              <w:pStyle w:val="TAL"/>
              <w:rPr>
                <w:ins w:id="4771" w:author="Intel" w:date="2021-01-12T13:39:00Z"/>
                <w:rFonts w:asciiTheme="majorHAnsi" w:hAnsiTheme="majorHAnsi" w:cstheme="majorHAnsi"/>
                <w:bCs/>
                <w:szCs w:val="18"/>
              </w:rPr>
            </w:pPr>
            <w:ins w:id="4772" w:author="Intel" w:date="2021-01-12T13:39:00Z">
              <w:r>
                <w:rPr>
                  <w:bCs/>
                </w:rPr>
                <w:t xml:space="preserve">Optional with capability </w:t>
              </w:r>
              <w:proofErr w:type="spellStart"/>
              <w:r>
                <w:rPr>
                  <w:bCs/>
                </w:rPr>
                <w:t>signaling</w:t>
              </w:r>
              <w:proofErr w:type="spellEnd"/>
            </w:ins>
          </w:p>
        </w:tc>
      </w:tr>
      <w:tr w:rsidR="00E977F7" w:rsidRPr="00690988" w14:paraId="391BE5D3" w14:textId="77777777" w:rsidTr="00025BED">
        <w:trPr>
          <w:trHeight w:val="20"/>
          <w:ins w:id="4773" w:author="Intel" w:date="2021-01-12T13:39:00Z"/>
        </w:trPr>
        <w:tc>
          <w:tcPr>
            <w:tcW w:w="1130" w:type="dxa"/>
          </w:tcPr>
          <w:p w14:paraId="14096665" w14:textId="77777777" w:rsidR="00E977F7" w:rsidRPr="00690988" w:rsidRDefault="00E977F7" w:rsidP="00025BED">
            <w:pPr>
              <w:pStyle w:val="TAL"/>
              <w:spacing w:line="256" w:lineRule="auto"/>
              <w:rPr>
                <w:ins w:id="4774" w:author="Intel" w:date="2021-01-12T13:39:00Z"/>
                <w:rFonts w:asciiTheme="majorHAnsi" w:hAnsiTheme="majorHAnsi" w:cstheme="majorHAnsi"/>
                <w:szCs w:val="18"/>
              </w:rPr>
            </w:pPr>
          </w:p>
        </w:tc>
        <w:tc>
          <w:tcPr>
            <w:tcW w:w="710" w:type="dxa"/>
          </w:tcPr>
          <w:p w14:paraId="47A9FCE5" w14:textId="77777777" w:rsidR="00E977F7" w:rsidRPr="00690988" w:rsidRDefault="00E977F7" w:rsidP="00025BED">
            <w:pPr>
              <w:pStyle w:val="TAL"/>
              <w:rPr>
                <w:ins w:id="4775" w:author="Intel" w:date="2021-01-12T13:39:00Z"/>
                <w:rFonts w:asciiTheme="majorHAnsi" w:hAnsiTheme="majorHAnsi" w:cstheme="majorHAnsi"/>
                <w:bCs/>
                <w:szCs w:val="18"/>
              </w:rPr>
            </w:pPr>
            <w:ins w:id="4776" w:author="Intel" w:date="2021-01-12T13:39:00Z">
              <w:r w:rsidRPr="00690988">
                <w:rPr>
                  <w:rFonts w:asciiTheme="majorHAnsi" w:hAnsiTheme="majorHAnsi" w:cstheme="majorHAnsi"/>
                  <w:bCs/>
                  <w:szCs w:val="18"/>
                </w:rPr>
                <w:t>13-9</w:t>
              </w:r>
            </w:ins>
          </w:p>
        </w:tc>
        <w:tc>
          <w:tcPr>
            <w:tcW w:w="1559" w:type="dxa"/>
          </w:tcPr>
          <w:p w14:paraId="5F57AC9D" w14:textId="77777777" w:rsidR="00E977F7" w:rsidRPr="00690988" w:rsidRDefault="00E977F7" w:rsidP="00025BED">
            <w:pPr>
              <w:pStyle w:val="TAL"/>
              <w:rPr>
                <w:ins w:id="4777" w:author="Intel" w:date="2021-01-12T13:39:00Z"/>
                <w:rFonts w:asciiTheme="majorHAnsi" w:hAnsiTheme="majorHAnsi" w:cstheme="majorHAnsi"/>
                <w:bCs/>
                <w:szCs w:val="18"/>
              </w:rPr>
            </w:pPr>
            <w:ins w:id="4778" w:author="Intel" w:date="2021-01-12T13:39:00Z">
              <w:r w:rsidRPr="00690988">
                <w:rPr>
                  <w:rFonts w:asciiTheme="majorHAnsi" w:hAnsiTheme="majorHAnsi" w:cstheme="majorHAnsi"/>
                  <w:bCs/>
                  <w:szCs w:val="18"/>
                </w:rPr>
                <w:t>OLPC for SRS for positioning based on PRS from the serving cell</w:t>
              </w:r>
            </w:ins>
          </w:p>
        </w:tc>
        <w:tc>
          <w:tcPr>
            <w:tcW w:w="3436" w:type="dxa"/>
          </w:tcPr>
          <w:p w14:paraId="4185F18E" w14:textId="77777777" w:rsidR="00E977F7" w:rsidRPr="00690988" w:rsidRDefault="00E977F7" w:rsidP="00025BED">
            <w:pPr>
              <w:pStyle w:val="TAL"/>
              <w:numPr>
                <w:ilvl w:val="0"/>
                <w:numId w:val="32"/>
              </w:numPr>
              <w:rPr>
                <w:ins w:id="4779" w:author="Intel" w:date="2021-01-12T13:39:00Z"/>
                <w:rFonts w:asciiTheme="majorHAnsi" w:eastAsia="SimSun" w:hAnsiTheme="majorHAnsi" w:cstheme="majorHAnsi"/>
                <w:szCs w:val="18"/>
              </w:rPr>
            </w:pPr>
            <w:ins w:id="4780" w:author="Intel" w:date="2021-01-12T13:39:00Z">
              <w:r w:rsidRPr="00690988">
                <w:rPr>
                  <w:rFonts w:asciiTheme="majorHAnsi" w:eastAsia="SimSun" w:hAnsiTheme="majorHAnsi" w:cstheme="majorHAnsi"/>
                  <w:szCs w:val="18"/>
                </w:rPr>
                <w:t>OLPC for SRS for positioning based on PRS from the serving cell in the same band</w:t>
              </w:r>
            </w:ins>
          </w:p>
        </w:tc>
        <w:tc>
          <w:tcPr>
            <w:tcW w:w="1440" w:type="dxa"/>
          </w:tcPr>
          <w:p w14:paraId="4A90AB5A" w14:textId="77777777" w:rsidR="00E977F7" w:rsidRPr="00690988" w:rsidRDefault="00E977F7" w:rsidP="00025BED">
            <w:pPr>
              <w:pStyle w:val="TAL"/>
              <w:jc w:val="center"/>
              <w:rPr>
                <w:ins w:id="4781" w:author="Intel" w:date="2021-01-12T13:39:00Z"/>
                <w:rFonts w:asciiTheme="majorHAnsi" w:hAnsiTheme="majorHAnsi" w:cstheme="majorHAnsi"/>
                <w:szCs w:val="18"/>
                <w:highlight w:val="yellow"/>
                <w:lang w:eastAsia="ja-JP"/>
              </w:rPr>
            </w:pPr>
            <w:ins w:id="4782" w:author="Intel" w:date="2021-01-12T13:39:00Z">
              <w:r w:rsidRPr="00690988">
                <w:rPr>
                  <w:rFonts w:asciiTheme="majorHAnsi" w:eastAsia="MS Mincho" w:hAnsiTheme="majorHAnsi" w:cstheme="majorHAnsi"/>
                  <w:szCs w:val="18"/>
                  <w:lang w:eastAsia="ja-JP"/>
                </w:rPr>
                <w:t>13-1</w:t>
              </w:r>
              <w:r w:rsidRPr="00690988">
                <w:rPr>
                  <w:rFonts w:asciiTheme="majorHAnsi" w:hAnsiTheme="majorHAnsi" w:cstheme="majorHAnsi"/>
                  <w:szCs w:val="18"/>
                  <w:lang w:eastAsia="ja-JP"/>
                </w:rPr>
                <w:t xml:space="preserve"> and 13-8</w:t>
              </w:r>
            </w:ins>
          </w:p>
        </w:tc>
        <w:tc>
          <w:tcPr>
            <w:tcW w:w="3060" w:type="dxa"/>
          </w:tcPr>
          <w:p w14:paraId="2B0A8293" w14:textId="77777777" w:rsidR="00E977F7" w:rsidRPr="001B1BC0" w:rsidRDefault="00E977F7" w:rsidP="00025BED">
            <w:pPr>
              <w:pStyle w:val="TAL"/>
              <w:rPr>
                <w:ins w:id="4783" w:author="Intel" w:date="2021-01-12T13:39:00Z"/>
                <w:i/>
                <w:iCs/>
              </w:rPr>
            </w:pPr>
            <w:ins w:id="4784" w:author="Intel" w:date="2021-01-12T13:39:00Z">
              <w:r w:rsidRPr="001B1BC0">
                <w:rPr>
                  <w:i/>
                  <w:iCs/>
                </w:rPr>
                <w:t>LPP</w:t>
              </w:r>
            </w:ins>
          </w:p>
          <w:p w14:paraId="4D4003F0" w14:textId="77777777" w:rsidR="00E977F7" w:rsidRPr="001B1BC0" w:rsidRDefault="00E977F7" w:rsidP="00025BED">
            <w:pPr>
              <w:pStyle w:val="TAL"/>
              <w:rPr>
                <w:ins w:id="4785" w:author="Intel" w:date="2021-01-12T13:39:00Z"/>
                <w:i/>
                <w:iCs/>
              </w:rPr>
            </w:pPr>
            <w:ins w:id="4786" w:author="Intel" w:date="2021-01-12T13:39:00Z">
              <w:r w:rsidRPr="001B1BC0">
                <w:rPr>
                  <w:i/>
                  <w:iCs/>
                </w:rPr>
                <w:t>olpc-SRS-PosBasedOnPRS-Serving-r16</w:t>
              </w:r>
            </w:ins>
          </w:p>
          <w:p w14:paraId="2BE3F36B" w14:textId="77777777" w:rsidR="00E977F7" w:rsidRPr="001B1BC0" w:rsidRDefault="00E977F7" w:rsidP="00025BED">
            <w:pPr>
              <w:pStyle w:val="TAL"/>
              <w:rPr>
                <w:ins w:id="4787" w:author="Intel" w:date="2021-01-12T13:39:00Z"/>
                <w:i/>
                <w:iCs/>
              </w:rPr>
            </w:pPr>
          </w:p>
          <w:p w14:paraId="62FE128E" w14:textId="77777777" w:rsidR="00E977F7" w:rsidRPr="001B1BC0" w:rsidRDefault="00E977F7" w:rsidP="00025BED">
            <w:pPr>
              <w:pStyle w:val="TAL"/>
              <w:rPr>
                <w:ins w:id="4788" w:author="Intel" w:date="2021-01-12T13:39:00Z"/>
                <w:i/>
                <w:iCs/>
              </w:rPr>
            </w:pPr>
            <w:ins w:id="4789" w:author="Intel" w:date="2021-01-12T13:39:00Z">
              <w:r w:rsidRPr="001B1BC0">
                <w:rPr>
                  <w:i/>
                  <w:iCs/>
                </w:rPr>
                <w:t>RRC</w:t>
              </w:r>
            </w:ins>
          </w:p>
          <w:p w14:paraId="481AC4C0" w14:textId="561B36AB" w:rsidR="00E977F7" w:rsidRPr="001B1BC0" w:rsidRDefault="00E977F7" w:rsidP="00025BED">
            <w:pPr>
              <w:pStyle w:val="TAL"/>
              <w:rPr>
                <w:ins w:id="4790" w:author="Intel" w:date="2021-01-12T13:39:00Z"/>
                <w:rFonts w:asciiTheme="majorHAnsi" w:hAnsiTheme="majorHAnsi" w:cstheme="majorHAnsi"/>
                <w:bCs/>
                <w:i/>
                <w:iCs/>
                <w:szCs w:val="18"/>
              </w:rPr>
            </w:pPr>
            <w:ins w:id="4791" w:author="Intel" w:date="2021-01-12T13:39:00Z">
              <w:r w:rsidRPr="001B1BC0">
                <w:rPr>
                  <w:i/>
                  <w:iCs/>
                </w:rPr>
                <w:t>olpc-SRS-PosBasedOnPRS-Serving-</w:t>
              </w:r>
            </w:ins>
            <w:ins w:id="4792" w:author="Intel_114e" w:date="2021-04-30T12:09:00Z">
              <w:r w:rsidR="00F64014">
                <w:rPr>
                  <w:i/>
                  <w:iCs/>
                </w:rPr>
                <w:t>r16</w:t>
              </w:r>
            </w:ins>
          </w:p>
        </w:tc>
        <w:tc>
          <w:tcPr>
            <w:tcW w:w="2790" w:type="dxa"/>
          </w:tcPr>
          <w:p w14:paraId="45FADA8F" w14:textId="77777777" w:rsidR="00E977F7" w:rsidRPr="001B1BC0" w:rsidRDefault="00E977F7" w:rsidP="00025BED">
            <w:pPr>
              <w:pStyle w:val="TAL"/>
              <w:rPr>
                <w:ins w:id="4793" w:author="Intel" w:date="2021-01-12T13:39:00Z"/>
                <w:i/>
                <w:iCs/>
              </w:rPr>
            </w:pPr>
            <w:ins w:id="4794" w:author="Intel" w:date="2021-01-12T13:39:00Z">
              <w:r w:rsidRPr="001B1BC0">
                <w:rPr>
                  <w:i/>
                  <w:iCs/>
                </w:rPr>
                <w:t>LPP</w:t>
              </w:r>
            </w:ins>
          </w:p>
          <w:p w14:paraId="439F6D80" w14:textId="77777777" w:rsidR="00E977F7" w:rsidRPr="001B1BC0" w:rsidRDefault="00E977F7" w:rsidP="00025BED">
            <w:pPr>
              <w:pStyle w:val="TAL"/>
              <w:rPr>
                <w:ins w:id="4795" w:author="Intel" w:date="2021-01-12T13:39:00Z"/>
                <w:i/>
                <w:iCs/>
              </w:rPr>
            </w:pPr>
            <w:ins w:id="4796" w:author="Intel" w:date="2021-01-12T13:39:00Z">
              <w:r w:rsidRPr="001B1BC0">
                <w:rPr>
                  <w:i/>
                  <w:iCs/>
                </w:rPr>
                <w:t>OLPC-SRS-Pos-r16</w:t>
              </w:r>
            </w:ins>
          </w:p>
          <w:p w14:paraId="5638A143" w14:textId="77777777" w:rsidR="00E977F7" w:rsidRPr="001B1BC0" w:rsidRDefault="00E977F7" w:rsidP="00025BED">
            <w:pPr>
              <w:pStyle w:val="TAL"/>
              <w:rPr>
                <w:ins w:id="4797" w:author="Intel" w:date="2021-01-12T13:39:00Z"/>
                <w:i/>
                <w:iCs/>
              </w:rPr>
            </w:pPr>
          </w:p>
          <w:p w14:paraId="558F7868" w14:textId="77777777" w:rsidR="00E977F7" w:rsidRPr="001B1BC0" w:rsidRDefault="00E977F7" w:rsidP="00025BED">
            <w:pPr>
              <w:pStyle w:val="TAL"/>
              <w:rPr>
                <w:ins w:id="4798" w:author="Intel" w:date="2021-01-12T13:39:00Z"/>
                <w:i/>
                <w:iCs/>
              </w:rPr>
            </w:pPr>
            <w:ins w:id="4799" w:author="Intel" w:date="2021-01-12T13:39:00Z">
              <w:r w:rsidRPr="001B1BC0">
                <w:rPr>
                  <w:i/>
                  <w:iCs/>
                </w:rPr>
                <w:t>RRC</w:t>
              </w:r>
            </w:ins>
          </w:p>
          <w:p w14:paraId="7C0B0B4A" w14:textId="77777777" w:rsidR="00E977F7" w:rsidRPr="001B1BC0" w:rsidRDefault="00E977F7" w:rsidP="00025BED">
            <w:pPr>
              <w:pStyle w:val="TAL"/>
              <w:rPr>
                <w:ins w:id="4800" w:author="Intel" w:date="2021-01-12T13:39:00Z"/>
                <w:rFonts w:asciiTheme="majorHAnsi" w:hAnsiTheme="majorHAnsi" w:cstheme="majorHAnsi"/>
                <w:bCs/>
                <w:i/>
                <w:iCs/>
                <w:szCs w:val="18"/>
              </w:rPr>
            </w:pPr>
            <w:ins w:id="4801" w:author="Intel" w:date="2021-01-12T13:39:00Z">
              <w:r w:rsidRPr="001B1BC0">
                <w:rPr>
                  <w:i/>
                  <w:iCs/>
                </w:rPr>
                <w:t>OLPC-SRS-Pos-r16</w:t>
              </w:r>
            </w:ins>
          </w:p>
        </w:tc>
        <w:tc>
          <w:tcPr>
            <w:tcW w:w="1530" w:type="dxa"/>
          </w:tcPr>
          <w:p w14:paraId="4EBD0A19" w14:textId="77777777" w:rsidR="00E977F7" w:rsidRPr="00690988" w:rsidRDefault="00E977F7" w:rsidP="00025BED">
            <w:pPr>
              <w:pStyle w:val="TAL"/>
              <w:jc w:val="center"/>
              <w:rPr>
                <w:ins w:id="4802" w:author="Intel" w:date="2021-01-12T13:39:00Z"/>
                <w:rFonts w:asciiTheme="majorHAnsi" w:hAnsiTheme="majorHAnsi" w:cstheme="majorHAnsi"/>
                <w:bCs/>
                <w:szCs w:val="18"/>
              </w:rPr>
            </w:pPr>
            <w:ins w:id="4803" w:author="Intel" w:date="2021-01-12T13:39:00Z">
              <w:r>
                <w:rPr>
                  <w:rFonts w:asciiTheme="majorHAnsi" w:hAnsiTheme="majorHAnsi" w:cstheme="majorHAnsi"/>
                  <w:bCs/>
                  <w:szCs w:val="18"/>
                </w:rPr>
                <w:t>n/a</w:t>
              </w:r>
            </w:ins>
          </w:p>
        </w:tc>
        <w:tc>
          <w:tcPr>
            <w:tcW w:w="1620" w:type="dxa"/>
          </w:tcPr>
          <w:p w14:paraId="4539306E" w14:textId="77777777" w:rsidR="00E977F7" w:rsidRPr="00690988" w:rsidRDefault="00E977F7" w:rsidP="00025BED">
            <w:pPr>
              <w:pStyle w:val="TAL"/>
              <w:jc w:val="center"/>
              <w:rPr>
                <w:ins w:id="4804" w:author="Intel" w:date="2021-01-12T13:39:00Z"/>
                <w:rFonts w:asciiTheme="majorHAnsi" w:hAnsiTheme="majorHAnsi" w:cstheme="majorHAnsi"/>
                <w:bCs/>
                <w:szCs w:val="18"/>
              </w:rPr>
            </w:pPr>
            <w:ins w:id="4805" w:author="Intel" w:date="2021-01-12T13:39:00Z">
              <w:r>
                <w:rPr>
                  <w:rFonts w:asciiTheme="majorHAnsi" w:hAnsiTheme="majorHAnsi" w:cstheme="majorHAnsi"/>
                  <w:bCs/>
                  <w:szCs w:val="18"/>
                </w:rPr>
                <w:t>n/a</w:t>
              </w:r>
            </w:ins>
          </w:p>
        </w:tc>
        <w:tc>
          <w:tcPr>
            <w:tcW w:w="1800" w:type="dxa"/>
          </w:tcPr>
          <w:p w14:paraId="3E03D383" w14:textId="77777777" w:rsidR="00E977F7" w:rsidRPr="00690988" w:rsidRDefault="00E977F7" w:rsidP="00025BED">
            <w:pPr>
              <w:pStyle w:val="TAH"/>
              <w:jc w:val="left"/>
              <w:rPr>
                <w:ins w:id="4806" w:author="Intel" w:date="2021-01-12T13:39:00Z"/>
                <w:rFonts w:asciiTheme="majorHAnsi" w:hAnsiTheme="majorHAnsi" w:cstheme="majorHAnsi"/>
                <w:b w:val="0"/>
                <w:bCs/>
                <w:szCs w:val="18"/>
              </w:rPr>
            </w:pPr>
            <w:ins w:id="4807" w:author="Intel" w:date="2021-01-12T13:39:00Z">
              <w:r w:rsidRPr="00DB06A8">
                <w:rPr>
                  <w:rFonts w:asciiTheme="majorHAnsi" w:hAnsiTheme="majorHAnsi" w:cstheme="majorHAnsi"/>
                  <w:b w:val="0"/>
                  <w:bCs/>
                  <w:szCs w:val="18"/>
                </w:rPr>
                <w:t>RAN1 kindly requests RAN2 to decide on the necessity for location server to know if the feature is supported</w:t>
              </w:r>
            </w:ins>
          </w:p>
        </w:tc>
        <w:tc>
          <w:tcPr>
            <w:tcW w:w="1980" w:type="dxa"/>
          </w:tcPr>
          <w:p w14:paraId="33D6237B" w14:textId="77777777" w:rsidR="00E977F7" w:rsidRPr="00690988" w:rsidRDefault="00E977F7" w:rsidP="00025BED">
            <w:pPr>
              <w:pStyle w:val="TAL"/>
              <w:rPr>
                <w:ins w:id="4808" w:author="Intel" w:date="2021-01-12T13:39:00Z"/>
                <w:rFonts w:asciiTheme="majorHAnsi" w:hAnsiTheme="majorHAnsi" w:cstheme="majorHAnsi"/>
                <w:bCs/>
                <w:szCs w:val="18"/>
              </w:rPr>
            </w:pPr>
            <w:ins w:id="4809"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1E06B988" w14:textId="77777777" w:rsidTr="00025BED">
        <w:trPr>
          <w:trHeight w:val="20"/>
          <w:ins w:id="4810" w:author="Intel" w:date="2021-01-12T13:39:00Z"/>
        </w:trPr>
        <w:tc>
          <w:tcPr>
            <w:tcW w:w="1130" w:type="dxa"/>
          </w:tcPr>
          <w:p w14:paraId="7E4C95B5" w14:textId="77777777" w:rsidR="00E977F7" w:rsidRPr="00690988" w:rsidRDefault="00E977F7" w:rsidP="00025BED">
            <w:pPr>
              <w:pStyle w:val="TAL"/>
              <w:spacing w:line="256" w:lineRule="auto"/>
              <w:rPr>
                <w:ins w:id="4811" w:author="Intel" w:date="2021-01-12T13:39:00Z"/>
                <w:rFonts w:asciiTheme="majorHAnsi" w:hAnsiTheme="majorHAnsi" w:cstheme="majorHAnsi"/>
                <w:szCs w:val="18"/>
              </w:rPr>
            </w:pPr>
          </w:p>
        </w:tc>
        <w:tc>
          <w:tcPr>
            <w:tcW w:w="710" w:type="dxa"/>
          </w:tcPr>
          <w:p w14:paraId="5B183A96" w14:textId="77777777" w:rsidR="00E977F7" w:rsidRPr="00690988" w:rsidRDefault="00E977F7" w:rsidP="00025BED">
            <w:pPr>
              <w:pStyle w:val="TAL"/>
              <w:rPr>
                <w:ins w:id="4812" w:author="Intel" w:date="2021-01-12T13:39:00Z"/>
                <w:rFonts w:asciiTheme="majorHAnsi" w:hAnsiTheme="majorHAnsi" w:cstheme="majorHAnsi"/>
                <w:bCs/>
                <w:szCs w:val="18"/>
              </w:rPr>
            </w:pPr>
            <w:ins w:id="4813" w:author="Intel" w:date="2021-01-12T13:39:00Z">
              <w:r w:rsidRPr="00690988">
                <w:rPr>
                  <w:rFonts w:asciiTheme="majorHAnsi" w:hAnsiTheme="majorHAnsi" w:cstheme="majorHAnsi"/>
                  <w:bCs/>
                  <w:szCs w:val="18"/>
                </w:rPr>
                <w:t>13-9a</w:t>
              </w:r>
            </w:ins>
          </w:p>
        </w:tc>
        <w:tc>
          <w:tcPr>
            <w:tcW w:w="1559" w:type="dxa"/>
          </w:tcPr>
          <w:p w14:paraId="4B8C73D1" w14:textId="77777777" w:rsidR="00E977F7" w:rsidRPr="00690988" w:rsidRDefault="00E977F7" w:rsidP="00025BED">
            <w:pPr>
              <w:pStyle w:val="TAL"/>
              <w:rPr>
                <w:ins w:id="4814" w:author="Intel" w:date="2021-01-12T13:39:00Z"/>
                <w:rFonts w:asciiTheme="majorHAnsi" w:hAnsiTheme="majorHAnsi" w:cstheme="majorHAnsi"/>
                <w:bCs/>
                <w:szCs w:val="18"/>
              </w:rPr>
            </w:pPr>
            <w:ins w:id="4815" w:author="Intel" w:date="2021-01-12T13:39:00Z">
              <w:r w:rsidRPr="00690988">
                <w:rPr>
                  <w:rFonts w:asciiTheme="majorHAnsi" w:hAnsiTheme="majorHAnsi" w:cstheme="majorHAnsi"/>
                  <w:bCs/>
                  <w:szCs w:val="18"/>
                </w:rPr>
                <w:t>OLPC for SRS for positioning based on SSB from neighbouring cells</w:t>
              </w:r>
            </w:ins>
          </w:p>
        </w:tc>
        <w:tc>
          <w:tcPr>
            <w:tcW w:w="3436" w:type="dxa"/>
          </w:tcPr>
          <w:p w14:paraId="66440545" w14:textId="77777777" w:rsidR="00E977F7" w:rsidRPr="00690988" w:rsidRDefault="00E977F7" w:rsidP="00025BED">
            <w:pPr>
              <w:pStyle w:val="TAL"/>
              <w:numPr>
                <w:ilvl w:val="0"/>
                <w:numId w:val="33"/>
              </w:numPr>
              <w:rPr>
                <w:ins w:id="4816" w:author="Intel" w:date="2021-01-12T13:39:00Z"/>
                <w:rFonts w:asciiTheme="majorHAnsi" w:eastAsia="SimSun" w:hAnsiTheme="majorHAnsi" w:cstheme="majorHAnsi"/>
                <w:szCs w:val="18"/>
              </w:rPr>
            </w:pPr>
            <w:ins w:id="4817" w:author="Intel" w:date="2021-01-12T13:39:00Z">
              <w:r w:rsidRPr="00690988">
                <w:rPr>
                  <w:rFonts w:asciiTheme="majorHAnsi" w:eastAsia="SimSun" w:hAnsiTheme="majorHAnsi" w:cstheme="majorHAnsi"/>
                  <w:szCs w:val="18"/>
                </w:rPr>
                <w:t>OLPC for SRS for positioning based on SSB from neighbouring cells in the same band</w:t>
              </w:r>
            </w:ins>
          </w:p>
        </w:tc>
        <w:tc>
          <w:tcPr>
            <w:tcW w:w="1440" w:type="dxa"/>
          </w:tcPr>
          <w:p w14:paraId="5A8B1AEE" w14:textId="77777777" w:rsidR="00E977F7" w:rsidRPr="00690988" w:rsidRDefault="00E977F7" w:rsidP="00025BED">
            <w:pPr>
              <w:pStyle w:val="TAL"/>
              <w:jc w:val="center"/>
              <w:rPr>
                <w:ins w:id="4818" w:author="Intel" w:date="2021-01-12T13:39:00Z"/>
                <w:rFonts w:asciiTheme="majorHAnsi" w:hAnsiTheme="majorHAnsi" w:cstheme="majorHAnsi"/>
                <w:szCs w:val="18"/>
                <w:lang w:eastAsia="ja-JP"/>
              </w:rPr>
            </w:pPr>
            <w:ins w:id="4819" w:author="Intel" w:date="2021-01-12T13:39:00Z">
              <w:r w:rsidRPr="00690988">
                <w:rPr>
                  <w:rFonts w:asciiTheme="majorHAnsi" w:hAnsiTheme="majorHAnsi" w:cstheme="majorHAnsi"/>
                  <w:szCs w:val="18"/>
                  <w:lang w:eastAsia="ja-JP"/>
                </w:rPr>
                <w:t>13-8</w:t>
              </w:r>
            </w:ins>
          </w:p>
        </w:tc>
        <w:tc>
          <w:tcPr>
            <w:tcW w:w="3060" w:type="dxa"/>
          </w:tcPr>
          <w:p w14:paraId="259507C3" w14:textId="77777777" w:rsidR="00E977F7" w:rsidRPr="001B1BC0" w:rsidRDefault="00E977F7" w:rsidP="00025BED">
            <w:pPr>
              <w:pStyle w:val="TAL"/>
              <w:rPr>
                <w:ins w:id="4820" w:author="Intel" w:date="2021-01-12T13:39:00Z"/>
                <w:i/>
                <w:iCs/>
              </w:rPr>
            </w:pPr>
            <w:ins w:id="4821" w:author="Intel" w:date="2021-01-12T13:39:00Z">
              <w:r w:rsidRPr="001B1BC0">
                <w:rPr>
                  <w:i/>
                  <w:iCs/>
                </w:rPr>
                <w:t>LPP</w:t>
              </w:r>
            </w:ins>
          </w:p>
          <w:p w14:paraId="61577B83" w14:textId="77777777" w:rsidR="00E977F7" w:rsidRPr="001B1BC0" w:rsidRDefault="00E977F7" w:rsidP="00025BED">
            <w:pPr>
              <w:pStyle w:val="TAL"/>
              <w:rPr>
                <w:ins w:id="4822" w:author="Intel" w:date="2021-01-12T13:39:00Z"/>
                <w:i/>
                <w:iCs/>
              </w:rPr>
            </w:pPr>
            <w:ins w:id="4823" w:author="Intel" w:date="2021-01-12T13:39:00Z">
              <w:r w:rsidRPr="001B1BC0">
                <w:rPr>
                  <w:i/>
                  <w:iCs/>
                </w:rPr>
                <w:t>olpc-SRS-PosBasedOnSSB-Neigh-r16</w:t>
              </w:r>
            </w:ins>
          </w:p>
          <w:p w14:paraId="742A28DA" w14:textId="77777777" w:rsidR="00E977F7" w:rsidRPr="001B1BC0" w:rsidRDefault="00E977F7" w:rsidP="00025BED">
            <w:pPr>
              <w:pStyle w:val="TAL"/>
              <w:rPr>
                <w:ins w:id="4824" w:author="Intel" w:date="2021-01-12T13:39:00Z"/>
                <w:i/>
                <w:iCs/>
              </w:rPr>
            </w:pPr>
          </w:p>
          <w:p w14:paraId="106E325A" w14:textId="77777777" w:rsidR="00E977F7" w:rsidRPr="001B1BC0" w:rsidRDefault="00E977F7" w:rsidP="00025BED">
            <w:pPr>
              <w:pStyle w:val="TAL"/>
              <w:rPr>
                <w:ins w:id="4825" w:author="Intel" w:date="2021-01-12T13:39:00Z"/>
                <w:i/>
                <w:iCs/>
              </w:rPr>
            </w:pPr>
            <w:ins w:id="4826" w:author="Intel" w:date="2021-01-12T13:39:00Z">
              <w:r w:rsidRPr="001B1BC0">
                <w:rPr>
                  <w:i/>
                  <w:iCs/>
                </w:rPr>
                <w:t>RRC</w:t>
              </w:r>
            </w:ins>
          </w:p>
          <w:p w14:paraId="6E8E639C" w14:textId="77777777" w:rsidR="00E977F7" w:rsidRPr="001B1BC0" w:rsidRDefault="00E977F7" w:rsidP="00025BED">
            <w:pPr>
              <w:pStyle w:val="TAL"/>
              <w:rPr>
                <w:ins w:id="4827" w:author="Intel" w:date="2021-01-12T13:39:00Z"/>
                <w:rFonts w:asciiTheme="majorHAnsi" w:hAnsiTheme="majorHAnsi" w:cstheme="majorHAnsi"/>
                <w:bCs/>
                <w:i/>
                <w:iCs/>
                <w:szCs w:val="18"/>
              </w:rPr>
            </w:pPr>
            <w:ins w:id="4828" w:author="Intel" w:date="2021-01-12T13:39:00Z">
              <w:r w:rsidRPr="001B1BC0">
                <w:rPr>
                  <w:i/>
                  <w:iCs/>
                </w:rPr>
                <w:t xml:space="preserve">olpc-SRS-PosBasedOnSSB-Neigh-r16           </w:t>
              </w:r>
            </w:ins>
          </w:p>
        </w:tc>
        <w:tc>
          <w:tcPr>
            <w:tcW w:w="2790" w:type="dxa"/>
          </w:tcPr>
          <w:p w14:paraId="67904B5C" w14:textId="77777777" w:rsidR="00E977F7" w:rsidRPr="001B1BC0" w:rsidRDefault="00E977F7" w:rsidP="00025BED">
            <w:pPr>
              <w:pStyle w:val="TAL"/>
              <w:rPr>
                <w:ins w:id="4829" w:author="Intel" w:date="2021-01-12T13:39:00Z"/>
                <w:i/>
                <w:iCs/>
              </w:rPr>
            </w:pPr>
            <w:ins w:id="4830" w:author="Intel" w:date="2021-01-12T13:39:00Z">
              <w:r w:rsidRPr="001B1BC0">
                <w:rPr>
                  <w:i/>
                  <w:iCs/>
                </w:rPr>
                <w:t>LPP</w:t>
              </w:r>
            </w:ins>
          </w:p>
          <w:p w14:paraId="25A7F3A5" w14:textId="77777777" w:rsidR="00E977F7" w:rsidRPr="001B1BC0" w:rsidRDefault="00E977F7" w:rsidP="00025BED">
            <w:pPr>
              <w:pStyle w:val="TAL"/>
              <w:rPr>
                <w:ins w:id="4831" w:author="Intel" w:date="2021-01-12T13:39:00Z"/>
                <w:i/>
                <w:iCs/>
              </w:rPr>
            </w:pPr>
            <w:ins w:id="4832" w:author="Intel" w:date="2021-01-12T13:39:00Z">
              <w:r w:rsidRPr="001B1BC0">
                <w:rPr>
                  <w:i/>
                  <w:iCs/>
                </w:rPr>
                <w:t>OLPC-SRS-Pos-r16</w:t>
              </w:r>
            </w:ins>
          </w:p>
          <w:p w14:paraId="373AD802" w14:textId="77777777" w:rsidR="00E977F7" w:rsidRPr="001B1BC0" w:rsidRDefault="00E977F7" w:rsidP="00025BED">
            <w:pPr>
              <w:pStyle w:val="TAL"/>
              <w:rPr>
                <w:ins w:id="4833" w:author="Intel" w:date="2021-01-12T13:39:00Z"/>
                <w:i/>
                <w:iCs/>
              </w:rPr>
            </w:pPr>
          </w:p>
          <w:p w14:paraId="677DA11C" w14:textId="77777777" w:rsidR="00E977F7" w:rsidRPr="001B1BC0" w:rsidRDefault="00E977F7" w:rsidP="00025BED">
            <w:pPr>
              <w:pStyle w:val="TAL"/>
              <w:rPr>
                <w:ins w:id="4834" w:author="Intel" w:date="2021-01-12T13:39:00Z"/>
                <w:i/>
                <w:iCs/>
              </w:rPr>
            </w:pPr>
            <w:ins w:id="4835" w:author="Intel" w:date="2021-01-12T13:39:00Z">
              <w:r w:rsidRPr="001B1BC0">
                <w:rPr>
                  <w:i/>
                  <w:iCs/>
                </w:rPr>
                <w:t>RRC</w:t>
              </w:r>
            </w:ins>
          </w:p>
          <w:p w14:paraId="599AADF3" w14:textId="77777777" w:rsidR="00E977F7" w:rsidRPr="001B1BC0" w:rsidRDefault="00E977F7" w:rsidP="00025BED">
            <w:pPr>
              <w:pStyle w:val="TAL"/>
              <w:rPr>
                <w:ins w:id="4836" w:author="Intel" w:date="2021-01-12T13:39:00Z"/>
                <w:rFonts w:asciiTheme="majorHAnsi" w:hAnsiTheme="majorHAnsi" w:cstheme="majorHAnsi"/>
                <w:bCs/>
                <w:i/>
                <w:iCs/>
                <w:szCs w:val="18"/>
              </w:rPr>
            </w:pPr>
            <w:ins w:id="4837" w:author="Intel" w:date="2021-01-12T13:39:00Z">
              <w:r w:rsidRPr="001B1BC0">
                <w:rPr>
                  <w:i/>
                  <w:iCs/>
                </w:rPr>
                <w:t>OLPC-SRS-Pos-r16</w:t>
              </w:r>
            </w:ins>
          </w:p>
        </w:tc>
        <w:tc>
          <w:tcPr>
            <w:tcW w:w="1530" w:type="dxa"/>
          </w:tcPr>
          <w:p w14:paraId="1E102A02" w14:textId="77777777" w:rsidR="00E977F7" w:rsidRPr="00690988" w:rsidRDefault="00E977F7" w:rsidP="00025BED">
            <w:pPr>
              <w:pStyle w:val="TAL"/>
              <w:jc w:val="center"/>
              <w:rPr>
                <w:ins w:id="4838" w:author="Intel" w:date="2021-01-12T13:39:00Z"/>
                <w:rFonts w:asciiTheme="majorHAnsi" w:hAnsiTheme="majorHAnsi" w:cstheme="majorHAnsi"/>
                <w:bCs/>
                <w:szCs w:val="18"/>
              </w:rPr>
            </w:pPr>
            <w:ins w:id="4839" w:author="Intel" w:date="2021-01-12T13:39:00Z">
              <w:r>
                <w:rPr>
                  <w:rFonts w:asciiTheme="majorHAnsi" w:hAnsiTheme="majorHAnsi" w:cstheme="majorHAnsi"/>
                  <w:bCs/>
                  <w:szCs w:val="18"/>
                </w:rPr>
                <w:t>n/a</w:t>
              </w:r>
            </w:ins>
          </w:p>
        </w:tc>
        <w:tc>
          <w:tcPr>
            <w:tcW w:w="1620" w:type="dxa"/>
          </w:tcPr>
          <w:p w14:paraId="6D284353" w14:textId="77777777" w:rsidR="00E977F7" w:rsidRPr="00690988" w:rsidRDefault="00E977F7" w:rsidP="00025BED">
            <w:pPr>
              <w:pStyle w:val="TAL"/>
              <w:jc w:val="center"/>
              <w:rPr>
                <w:ins w:id="4840" w:author="Intel" w:date="2021-01-12T13:39:00Z"/>
                <w:rFonts w:asciiTheme="majorHAnsi" w:hAnsiTheme="majorHAnsi" w:cstheme="majorHAnsi"/>
                <w:bCs/>
                <w:szCs w:val="18"/>
              </w:rPr>
            </w:pPr>
            <w:ins w:id="4841" w:author="Intel" w:date="2021-01-12T13:39:00Z">
              <w:r>
                <w:rPr>
                  <w:rFonts w:asciiTheme="majorHAnsi" w:hAnsiTheme="majorHAnsi" w:cstheme="majorHAnsi"/>
                  <w:bCs/>
                  <w:szCs w:val="18"/>
                </w:rPr>
                <w:t>n/a</w:t>
              </w:r>
            </w:ins>
          </w:p>
        </w:tc>
        <w:tc>
          <w:tcPr>
            <w:tcW w:w="1800" w:type="dxa"/>
          </w:tcPr>
          <w:p w14:paraId="3CABB4A0" w14:textId="77777777" w:rsidR="00E977F7" w:rsidRPr="00690988" w:rsidRDefault="00E977F7" w:rsidP="00025BED">
            <w:pPr>
              <w:pStyle w:val="TAH"/>
              <w:jc w:val="left"/>
              <w:rPr>
                <w:ins w:id="4842" w:author="Intel" w:date="2021-01-12T13:39:00Z"/>
                <w:rFonts w:asciiTheme="majorHAnsi" w:hAnsiTheme="majorHAnsi" w:cstheme="majorHAnsi"/>
                <w:b w:val="0"/>
                <w:bCs/>
                <w:szCs w:val="18"/>
              </w:rPr>
            </w:pPr>
            <w:ins w:id="4843" w:author="Intel" w:date="2021-01-12T13:39:00Z">
              <w:r w:rsidRPr="00DB06A8">
                <w:rPr>
                  <w:rFonts w:asciiTheme="majorHAnsi" w:hAnsiTheme="majorHAnsi" w:cstheme="majorHAnsi"/>
                  <w:b w:val="0"/>
                  <w:bCs/>
                  <w:szCs w:val="18"/>
                </w:rPr>
                <w:t>RAN1 kindly requests RAN2 to decide on the necessity for location server to know if the feature is supported</w:t>
              </w:r>
            </w:ins>
          </w:p>
        </w:tc>
        <w:tc>
          <w:tcPr>
            <w:tcW w:w="1980" w:type="dxa"/>
          </w:tcPr>
          <w:p w14:paraId="223D2024" w14:textId="77777777" w:rsidR="00E977F7" w:rsidRPr="00690988" w:rsidRDefault="00E977F7" w:rsidP="00025BED">
            <w:pPr>
              <w:pStyle w:val="TAL"/>
              <w:rPr>
                <w:ins w:id="4844" w:author="Intel" w:date="2021-01-12T13:39:00Z"/>
                <w:rFonts w:asciiTheme="majorHAnsi" w:hAnsiTheme="majorHAnsi" w:cstheme="majorHAnsi"/>
                <w:bCs/>
                <w:szCs w:val="18"/>
              </w:rPr>
            </w:pPr>
            <w:ins w:id="4845"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252B2129" w14:textId="77777777" w:rsidTr="00025BED">
        <w:trPr>
          <w:trHeight w:val="20"/>
          <w:ins w:id="4846" w:author="Intel" w:date="2021-01-12T13:39:00Z"/>
        </w:trPr>
        <w:tc>
          <w:tcPr>
            <w:tcW w:w="1130" w:type="dxa"/>
          </w:tcPr>
          <w:p w14:paraId="03084F95" w14:textId="77777777" w:rsidR="00E977F7" w:rsidRPr="00690988" w:rsidRDefault="00E977F7" w:rsidP="00025BED">
            <w:pPr>
              <w:pStyle w:val="TAL"/>
              <w:spacing w:line="256" w:lineRule="auto"/>
              <w:rPr>
                <w:ins w:id="4847" w:author="Intel" w:date="2021-01-12T13:39:00Z"/>
                <w:rFonts w:asciiTheme="majorHAnsi" w:hAnsiTheme="majorHAnsi" w:cstheme="majorHAnsi"/>
                <w:szCs w:val="18"/>
              </w:rPr>
            </w:pPr>
          </w:p>
        </w:tc>
        <w:tc>
          <w:tcPr>
            <w:tcW w:w="710" w:type="dxa"/>
          </w:tcPr>
          <w:p w14:paraId="70E1AAF1" w14:textId="77777777" w:rsidR="00E977F7" w:rsidRPr="00690988" w:rsidRDefault="00E977F7" w:rsidP="00025BED">
            <w:pPr>
              <w:pStyle w:val="TAL"/>
              <w:rPr>
                <w:ins w:id="4848" w:author="Intel" w:date="2021-01-12T13:39:00Z"/>
                <w:rFonts w:asciiTheme="majorHAnsi" w:hAnsiTheme="majorHAnsi" w:cstheme="majorHAnsi"/>
                <w:bCs/>
                <w:szCs w:val="18"/>
              </w:rPr>
            </w:pPr>
            <w:ins w:id="4849" w:author="Intel" w:date="2021-01-12T13:39:00Z">
              <w:r w:rsidRPr="00690988">
                <w:rPr>
                  <w:rFonts w:asciiTheme="majorHAnsi" w:hAnsiTheme="majorHAnsi" w:cstheme="majorHAnsi"/>
                  <w:bCs/>
                  <w:szCs w:val="18"/>
                </w:rPr>
                <w:t>13-9b</w:t>
              </w:r>
            </w:ins>
          </w:p>
        </w:tc>
        <w:tc>
          <w:tcPr>
            <w:tcW w:w="1559" w:type="dxa"/>
          </w:tcPr>
          <w:p w14:paraId="1C67D904" w14:textId="77777777" w:rsidR="00E977F7" w:rsidRPr="00690988" w:rsidRDefault="00E977F7" w:rsidP="00025BED">
            <w:pPr>
              <w:pStyle w:val="TAL"/>
              <w:rPr>
                <w:ins w:id="4850" w:author="Intel" w:date="2021-01-12T13:39:00Z"/>
                <w:rFonts w:asciiTheme="majorHAnsi" w:hAnsiTheme="majorHAnsi" w:cstheme="majorHAnsi"/>
                <w:bCs/>
                <w:szCs w:val="18"/>
              </w:rPr>
            </w:pPr>
            <w:ins w:id="4851" w:author="Intel" w:date="2021-01-12T13:39:00Z">
              <w:r w:rsidRPr="00690988">
                <w:rPr>
                  <w:rFonts w:asciiTheme="majorHAnsi" w:hAnsiTheme="majorHAnsi" w:cstheme="majorHAnsi"/>
                  <w:bCs/>
                  <w:szCs w:val="18"/>
                </w:rPr>
                <w:t>OLPC for SRS for positioning based on PRS from the neighbouring cells</w:t>
              </w:r>
            </w:ins>
          </w:p>
        </w:tc>
        <w:tc>
          <w:tcPr>
            <w:tcW w:w="3436" w:type="dxa"/>
          </w:tcPr>
          <w:p w14:paraId="56FD236D" w14:textId="77777777" w:rsidR="00E977F7" w:rsidRPr="00690988" w:rsidRDefault="00E977F7" w:rsidP="00025BED">
            <w:pPr>
              <w:pStyle w:val="TAL"/>
              <w:numPr>
                <w:ilvl w:val="0"/>
                <w:numId w:val="34"/>
              </w:numPr>
              <w:rPr>
                <w:ins w:id="4852" w:author="Intel" w:date="2021-01-12T13:39:00Z"/>
                <w:rFonts w:asciiTheme="majorHAnsi" w:eastAsia="SimSun" w:hAnsiTheme="majorHAnsi" w:cstheme="majorHAnsi"/>
                <w:szCs w:val="18"/>
              </w:rPr>
            </w:pPr>
            <w:ins w:id="4853" w:author="Intel" w:date="2021-01-12T13:39:00Z">
              <w:r w:rsidRPr="00690988">
                <w:rPr>
                  <w:rFonts w:asciiTheme="majorHAnsi" w:eastAsia="SimSun" w:hAnsiTheme="majorHAnsi" w:cstheme="majorHAnsi"/>
                  <w:szCs w:val="18"/>
                </w:rPr>
                <w:t>OLPC for SRS for positioning based on PRS from the neighbouring cells in the same band</w:t>
              </w:r>
            </w:ins>
          </w:p>
        </w:tc>
        <w:tc>
          <w:tcPr>
            <w:tcW w:w="1440" w:type="dxa"/>
          </w:tcPr>
          <w:p w14:paraId="4844F68C" w14:textId="77777777" w:rsidR="00E977F7" w:rsidRPr="00690988" w:rsidRDefault="00E977F7" w:rsidP="00025BED">
            <w:pPr>
              <w:pStyle w:val="TAL"/>
              <w:jc w:val="center"/>
              <w:rPr>
                <w:ins w:id="4854" w:author="Intel" w:date="2021-01-12T13:39:00Z"/>
                <w:rFonts w:asciiTheme="majorHAnsi" w:hAnsiTheme="majorHAnsi" w:cstheme="majorHAnsi"/>
                <w:szCs w:val="18"/>
                <w:lang w:eastAsia="ja-JP"/>
              </w:rPr>
            </w:pPr>
            <w:ins w:id="4855" w:author="Intel" w:date="2021-01-12T13:39:00Z">
              <w:r w:rsidRPr="00690988">
                <w:rPr>
                  <w:rFonts w:asciiTheme="majorHAnsi" w:hAnsiTheme="majorHAnsi" w:cstheme="majorHAnsi"/>
                  <w:szCs w:val="18"/>
                  <w:lang w:eastAsia="ja-JP"/>
                </w:rPr>
                <w:t>13-9</w:t>
              </w:r>
            </w:ins>
          </w:p>
        </w:tc>
        <w:tc>
          <w:tcPr>
            <w:tcW w:w="3060" w:type="dxa"/>
          </w:tcPr>
          <w:p w14:paraId="18B32C8F" w14:textId="77777777" w:rsidR="00E977F7" w:rsidRPr="001B1BC0" w:rsidRDefault="00E977F7" w:rsidP="00025BED">
            <w:pPr>
              <w:pStyle w:val="TAL"/>
              <w:rPr>
                <w:ins w:id="4856" w:author="Intel" w:date="2021-01-12T13:39:00Z"/>
                <w:i/>
                <w:iCs/>
              </w:rPr>
            </w:pPr>
            <w:ins w:id="4857" w:author="Intel" w:date="2021-01-12T13:39:00Z">
              <w:r w:rsidRPr="001B1BC0">
                <w:rPr>
                  <w:i/>
                  <w:iCs/>
                </w:rPr>
                <w:t>LPP</w:t>
              </w:r>
            </w:ins>
          </w:p>
          <w:p w14:paraId="2CC1194E" w14:textId="77777777" w:rsidR="00E977F7" w:rsidRPr="001B1BC0" w:rsidRDefault="00E977F7" w:rsidP="00025BED">
            <w:pPr>
              <w:pStyle w:val="TAL"/>
              <w:rPr>
                <w:ins w:id="4858" w:author="Intel" w:date="2021-01-12T13:39:00Z"/>
                <w:i/>
                <w:iCs/>
              </w:rPr>
            </w:pPr>
            <w:ins w:id="4859" w:author="Intel" w:date="2021-01-12T13:39:00Z">
              <w:r w:rsidRPr="001B1BC0">
                <w:rPr>
                  <w:i/>
                  <w:iCs/>
                </w:rPr>
                <w:t>olpc-SRS-PosBasedOnPRS-Neigh-r16</w:t>
              </w:r>
            </w:ins>
          </w:p>
          <w:p w14:paraId="06F49763" w14:textId="77777777" w:rsidR="00E977F7" w:rsidRPr="001B1BC0" w:rsidRDefault="00E977F7" w:rsidP="00025BED">
            <w:pPr>
              <w:pStyle w:val="TAL"/>
              <w:rPr>
                <w:ins w:id="4860" w:author="Intel" w:date="2021-01-12T13:39:00Z"/>
                <w:i/>
                <w:iCs/>
              </w:rPr>
            </w:pPr>
          </w:p>
          <w:p w14:paraId="70606077" w14:textId="77777777" w:rsidR="00E977F7" w:rsidRPr="001B1BC0" w:rsidRDefault="00E977F7" w:rsidP="00025BED">
            <w:pPr>
              <w:pStyle w:val="TAL"/>
              <w:rPr>
                <w:ins w:id="4861" w:author="Intel" w:date="2021-01-12T13:39:00Z"/>
                <w:i/>
                <w:iCs/>
              </w:rPr>
            </w:pPr>
            <w:ins w:id="4862" w:author="Intel" w:date="2021-01-12T13:39:00Z">
              <w:r w:rsidRPr="001B1BC0">
                <w:rPr>
                  <w:i/>
                  <w:iCs/>
                </w:rPr>
                <w:t>RRC</w:t>
              </w:r>
            </w:ins>
          </w:p>
          <w:p w14:paraId="3C61BB94" w14:textId="77777777" w:rsidR="00E977F7" w:rsidRPr="001B1BC0" w:rsidRDefault="00E977F7" w:rsidP="00025BED">
            <w:pPr>
              <w:pStyle w:val="TAL"/>
              <w:rPr>
                <w:ins w:id="4863" w:author="Intel" w:date="2021-01-12T13:39:00Z"/>
                <w:rFonts w:asciiTheme="majorHAnsi" w:hAnsiTheme="majorHAnsi" w:cstheme="majorHAnsi"/>
                <w:bCs/>
                <w:i/>
                <w:iCs/>
                <w:szCs w:val="18"/>
              </w:rPr>
            </w:pPr>
            <w:ins w:id="4864" w:author="Intel" w:date="2021-01-12T13:39:00Z">
              <w:r w:rsidRPr="001B1BC0">
                <w:rPr>
                  <w:i/>
                  <w:iCs/>
                </w:rPr>
                <w:t xml:space="preserve">olpc-SRS-PosBasedOnPRS-Neigh-r16           </w:t>
              </w:r>
            </w:ins>
          </w:p>
        </w:tc>
        <w:tc>
          <w:tcPr>
            <w:tcW w:w="2790" w:type="dxa"/>
          </w:tcPr>
          <w:p w14:paraId="0C65EA78" w14:textId="77777777" w:rsidR="00E977F7" w:rsidRPr="001B1BC0" w:rsidRDefault="00E977F7" w:rsidP="00025BED">
            <w:pPr>
              <w:pStyle w:val="TAL"/>
              <w:rPr>
                <w:ins w:id="4865" w:author="Intel" w:date="2021-01-12T13:39:00Z"/>
                <w:i/>
                <w:iCs/>
              </w:rPr>
            </w:pPr>
            <w:ins w:id="4866" w:author="Intel" w:date="2021-01-12T13:39:00Z">
              <w:r w:rsidRPr="001B1BC0">
                <w:rPr>
                  <w:i/>
                  <w:iCs/>
                </w:rPr>
                <w:t>LPP</w:t>
              </w:r>
            </w:ins>
          </w:p>
          <w:p w14:paraId="3CE0BEEF" w14:textId="77777777" w:rsidR="00E977F7" w:rsidRPr="001B1BC0" w:rsidRDefault="00E977F7" w:rsidP="00025BED">
            <w:pPr>
              <w:pStyle w:val="TAL"/>
              <w:rPr>
                <w:ins w:id="4867" w:author="Intel" w:date="2021-01-12T13:39:00Z"/>
                <w:i/>
                <w:iCs/>
              </w:rPr>
            </w:pPr>
            <w:ins w:id="4868" w:author="Intel" w:date="2021-01-12T13:39:00Z">
              <w:r w:rsidRPr="001B1BC0">
                <w:rPr>
                  <w:i/>
                  <w:iCs/>
                </w:rPr>
                <w:t>OLPC-SRS-Pos-r16</w:t>
              </w:r>
            </w:ins>
          </w:p>
          <w:p w14:paraId="1509994A" w14:textId="77777777" w:rsidR="00E977F7" w:rsidRPr="001B1BC0" w:rsidRDefault="00E977F7" w:rsidP="00025BED">
            <w:pPr>
              <w:pStyle w:val="TAL"/>
              <w:rPr>
                <w:ins w:id="4869" w:author="Intel" w:date="2021-01-12T13:39:00Z"/>
                <w:i/>
                <w:iCs/>
              </w:rPr>
            </w:pPr>
          </w:p>
          <w:p w14:paraId="2C4A63C8" w14:textId="77777777" w:rsidR="00E977F7" w:rsidRPr="001B1BC0" w:rsidRDefault="00E977F7" w:rsidP="00025BED">
            <w:pPr>
              <w:pStyle w:val="TAL"/>
              <w:rPr>
                <w:ins w:id="4870" w:author="Intel" w:date="2021-01-12T13:39:00Z"/>
                <w:i/>
                <w:iCs/>
              </w:rPr>
            </w:pPr>
            <w:ins w:id="4871" w:author="Intel" w:date="2021-01-12T13:39:00Z">
              <w:r w:rsidRPr="001B1BC0">
                <w:rPr>
                  <w:i/>
                  <w:iCs/>
                </w:rPr>
                <w:t>RRC</w:t>
              </w:r>
            </w:ins>
          </w:p>
          <w:p w14:paraId="3CE2B677" w14:textId="77777777" w:rsidR="00E977F7" w:rsidRPr="001B1BC0" w:rsidRDefault="00E977F7" w:rsidP="00025BED">
            <w:pPr>
              <w:pStyle w:val="TAL"/>
              <w:rPr>
                <w:ins w:id="4872" w:author="Intel" w:date="2021-01-12T13:39:00Z"/>
                <w:rFonts w:asciiTheme="majorHAnsi" w:hAnsiTheme="majorHAnsi" w:cstheme="majorHAnsi"/>
                <w:bCs/>
                <w:i/>
                <w:iCs/>
                <w:szCs w:val="18"/>
              </w:rPr>
            </w:pPr>
            <w:ins w:id="4873" w:author="Intel" w:date="2021-01-12T13:39:00Z">
              <w:r w:rsidRPr="001B1BC0">
                <w:rPr>
                  <w:i/>
                  <w:iCs/>
                </w:rPr>
                <w:t>OLPC-SRS-Pos-r16</w:t>
              </w:r>
            </w:ins>
          </w:p>
        </w:tc>
        <w:tc>
          <w:tcPr>
            <w:tcW w:w="1530" w:type="dxa"/>
          </w:tcPr>
          <w:p w14:paraId="607EBFA8" w14:textId="77777777" w:rsidR="00E977F7" w:rsidRPr="00690988" w:rsidRDefault="00E977F7" w:rsidP="00025BED">
            <w:pPr>
              <w:pStyle w:val="TAL"/>
              <w:jc w:val="center"/>
              <w:rPr>
                <w:ins w:id="4874" w:author="Intel" w:date="2021-01-12T13:39:00Z"/>
                <w:rFonts w:asciiTheme="majorHAnsi" w:hAnsiTheme="majorHAnsi" w:cstheme="majorHAnsi"/>
                <w:bCs/>
                <w:szCs w:val="18"/>
              </w:rPr>
            </w:pPr>
            <w:ins w:id="4875" w:author="Intel" w:date="2021-01-12T13:39:00Z">
              <w:r>
                <w:rPr>
                  <w:rFonts w:asciiTheme="majorHAnsi" w:hAnsiTheme="majorHAnsi" w:cstheme="majorHAnsi"/>
                  <w:bCs/>
                  <w:szCs w:val="18"/>
                </w:rPr>
                <w:t>n/a</w:t>
              </w:r>
            </w:ins>
          </w:p>
        </w:tc>
        <w:tc>
          <w:tcPr>
            <w:tcW w:w="1620" w:type="dxa"/>
          </w:tcPr>
          <w:p w14:paraId="798B745B" w14:textId="77777777" w:rsidR="00E977F7" w:rsidRPr="00690988" w:rsidRDefault="00E977F7" w:rsidP="00025BED">
            <w:pPr>
              <w:pStyle w:val="TAL"/>
              <w:jc w:val="center"/>
              <w:rPr>
                <w:ins w:id="4876" w:author="Intel" w:date="2021-01-12T13:39:00Z"/>
                <w:rFonts w:asciiTheme="majorHAnsi" w:hAnsiTheme="majorHAnsi" w:cstheme="majorHAnsi"/>
                <w:bCs/>
                <w:szCs w:val="18"/>
              </w:rPr>
            </w:pPr>
            <w:ins w:id="4877" w:author="Intel" w:date="2021-01-12T13:39:00Z">
              <w:r>
                <w:rPr>
                  <w:rFonts w:asciiTheme="majorHAnsi" w:hAnsiTheme="majorHAnsi" w:cstheme="majorHAnsi"/>
                  <w:bCs/>
                  <w:szCs w:val="18"/>
                </w:rPr>
                <w:t>n/a</w:t>
              </w:r>
            </w:ins>
          </w:p>
        </w:tc>
        <w:tc>
          <w:tcPr>
            <w:tcW w:w="1800" w:type="dxa"/>
          </w:tcPr>
          <w:p w14:paraId="75FBCF93" w14:textId="77777777" w:rsidR="00E977F7" w:rsidRPr="00690988" w:rsidRDefault="00E977F7" w:rsidP="00025BED">
            <w:pPr>
              <w:pStyle w:val="TAH"/>
              <w:jc w:val="left"/>
              <w:rPr>
                <w:ins w:id="4878" w:author="Intel" w:date="2021-01-12T13:39:00Z"/>
                <w:rFonts w:asciiTheme="majorHAnsi" w:hAnsiTheme="majorHAnsi" w:cstheme="majorHAnsi"/>
                <w:b w:val="0"/>
                <w:bCs/>
                <w:szCs w:val="18"/>
              </w:rPr>
            </w:pPr>
            <w:ins w:id="4879" w:author="Intel" w:date="2021-01-12T13:39:00Z">
              <w:r w:rsidRPr="00DB06A8">
                <w:rPr>
                  <w:rFonts w:asciiTheme="majorHAnsi" w:hAnsiTheme="majorHAnsi" w:cstheme="majorHAnsi"/>
                  <w:b w:val="0"/>
                  <w:bCs/>
                  <w:szCs w:val="18"/>
                </w:rPr>
                <w:t>RAN1 kindly requests RAN2 to decide on the necessity for location server to know if the feature is supported</w:t>
              </w:r>
            </w:ins>
          </w:p>
        </w:tc>
        <w:tc>
          <w:tcPr>
            <w:tcW w:w="1980" w:type="dxa"/>
          </w:tcPr>
          <w:p w14:paraId="585738CE" w14:textId="77777777" w:rsidR="00E977F7" w:rsidRPr="00690988" w:rsidRDefault="00E977F7" w:rsidP="00025BED">
            <w:pPr>
              <w:pStyle w:val="TAL"/>
              <w:rPr>
                <w:ins w:id="4880" w:author="Intel" w:date="2021-01-12T13:39:00Z"/>
                <w:rFonts w:asciiTheme="majorHAnsi" w:hAnsiTheme="majorHAnsi" w:cstheme="majorHAnsi"/>
                <w:bCs/>
                <w:szCs w:val="18"/>
              </w:rPr>
            </w:pPr>
            <w:ins w:id="4881"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4F722CA9" w14:textId="77777777" w:rsidTr="00025BED">
        <w:trPr>
          <w:trHeight w:val="20"/>
          <w:ins w:id="4882" w:author="Intel" w:date="2021-01-12T13:39:00Z"/>
        </w:trPr>
        <w:tc>
          <w:tcPr>
            <w:tcW w:w="1130" w:type="dxa"/>
          </w:tcPr>
          <w:p w14:paraId="02A3F212" w14:textId="77777777" w:rsidR="00E977F7" w:rsidRPr="00690988" w:rsidRDefault="00E977F7" w:rsidP="00025BED">
            <w:pPr>
              <w:pStyle w:val="TAL"/>
              <w:spacing w:line="256" w:lineRule="auto"/>
              <w:rPr>
                <w:ins w:id="4883" w:author="Intel" w:date="2021-01-12T13:39:00Z"/>
                <w:rFonts w:asciiTheme="majorHAnsi" w:hAnsiTheme="majorHAnsi" w:cstheme="majorHAnsi"/>
                <w:szCs w:val="18"/>
              </w:rPr>
            </w:pPr>
          </w:p>
        </w:tc>
        <w:tc>
          <w:tcPr>
            <w:tcW w:w="710" w:type="dxa"/>
          </w:tcPr>
          <w:p w14:paraId="668A5DA6" w14:textId="77777777" w:rsidR="00E977F7" w:rsidRPr="00690988" w:rsidRDefault="00E977F7" w:rsidP="00025BED">
            <w:pPr>
              <w:pStyle w:val="TAL"/>
              <w:rPr>
                <w:ins w:id="4884" w:author="Intel" w:date="2021-01-12T13:39:00Z"/>
                <w:rFonts w:asciiTheme="majorHAnsi" w:hAnsiTheme="majorHAnsi" w:cstheme="majorHAnsi"/>
                <w:bCs/>
                <w:szCs w:val="18"/>
              </w:rPr>
            </w:pPr>
            <w:ins w:id="4885" w:author="Intel" w:date="2021-01-12T13:39:00Z">
              <w:r w:rsidRPr="00690988">
                <w:rPr>
                  <w:rFonts w:asciiTheme="majorHAnsi" w:hAnsiTheme="majorHAnsi" w:cstheme="majorHAnsi"/>
                  <w:bCs/>
                  <w:szCs w:val="18"/>
                </w:rPr>
                <w:t>13-9e</w:t>
              </w:r>
            </w:ins>
          </w:p>
        </w:tc>
        <w:tc>
          <w:tcPr>
            <w:tcW w:w="1559" w:type="dxa"/>
          </w:tcPr>
          <w:p w14:paraId="6537A397" w14:textId="77777777" w:rsidR="00E977F7" w:rsidRPr="00690988" w:rsidRDefault="00E977F7" w:rsidP="00025BED">
            <w:pPr>
              <w:pStyle w:val="TAL"/>
              <w:rPr>
                <w:ins w:id="4886" w:author="Intel" w:date="2021-01-12T13:39:00Z"/>
                <w:rFonts w:asciiTheme="majorHAnsi" w:hAnsiTheme="majorHAnsi" w:cstheme="majorHAnsi"/>
                <w:bCs/>
                <w:szCs w:val="18"/>
              </w:rPr>
            </w:pPr>
            <w:proofErr w:type="spellStart"/>
            <w:ins w:id="4887" w:author="Intel" w:date="2021-01-12T13:39:00Z">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per serving cell</w:t>
              </w:r>
            </w:ins>
          </w:p>
        </w:tc>
        <w:tc>
          <w:tcPr>
            <w:tcW w:w="3436" w:type="dxa"/>
          </w:tcPr>
          <w:p w14:paraId="228BB31F" w14:textId="70120C04" w:rsidR="00E977F7" w:rsidRPr="00690988" w:rsidRDefault="00E977F7" w:rsidP="00025BED">
            <w:pPr>
              <w:pStyle w:val="TAL"/>
              <w:numPr>
                <w:ilvl w:val="0"/>
                <w:numId w:val="42"/>
              </w:numPr>
              <w:rPr>
                <w:ins w:id="4888" w:author="Intel" w:date="2021-01-12T13:39:00Z"/>
                <w:rFonts w:asciiTheme="majorHAnsi" w:eastAsia="SimSun" w:hAnsiTheme="majorHAnsi" w:cstheme="majorHAnsi"/>
                <w:szCs w:val="18"/>
              </w:rPr>
            </w:pPr>
            <w:ins w:id="4889" w:author="Intel" w:date="2021-01-12T13:39:00Z">
              <w:r w:rsidRPr="00690988">
                <w:rPr>
                  <w:rFonts w:asciiTheme="majorHAnsi" w:eastAsia="SimSun"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del w:id="4890" w:author="Intel2_114e" w:date="2021-05-22T13:51:00Z">
                <w:r w:rsidRPr="00690988" w:rsidDel="00FA551F">
                  <w:rPr>
                    <w:rFonts w:asciiTheme="majorHAnsi" w:eastAsia="SimSun" w:hAnsiTheme="majorHAnsi" w:cstheme="majorHAnsi"/>
                    <w:szCs w:val="18"/>
                  </w:rPr>
                  <w:delText>”</w:delText>
                </w:r>
              </w:del>
            </w:ins>
            <w:ins w:id="4891" w:author="Intel2_114e" w:date="2021-05-22T13:51:00Z">
              <w:r w:rsidR="00FA551F">
                <w:rPr>
                  <w:rFonts w:asciiTheme="majorHAnsi" w:eastAsia="SimSun" w:hAnsiTheme="majorHAnsi" w:cstheme="majorHAnsi"/>
                  <w:szCs w:val="18"/>
                </w:rPr>
                <w:t>"</w:t>
              </w:r>
            </w:ins>
          </w:p>
          <w:p w14:paraId="646368E0" w14:textId="77777777" w:rsidR="00E977F7" w:rsidRPr="00690988" w:rsidRDefault="00E977F7" w:rsidP="00025BED">
            <w:pPr>
              <w:pStyle w:val="TAL"/>
              <w:numPr>
                <w:ilvl w:val="1"/>
                <w:numId w:val="42"/>
              </w:numPr>
              <w:rPr>
                <w:ins w:id="4892" w:author="Intel" w:date="2021-01-12T13:39:00Z"/>
                <w:rFonts w:asciiTheme="majorHAnsi" w:eastAsia="SimSun" w:hAnsiTheme="majorHAnsi" w:cstheme="majorHAnsi"/>
                <w:szCs w:val="18"/>
              </w:rPr>
            </w:pPr>
            <w:ins w:id="4893" w:author="Intel" w:date="2021-01-12T13:39:00Z">
              <w:r w:rsidRPr="00690988">
                <w:rPr>
                  <w:rFonts w:asciiTheme="majorHAnsi" w:eastAsia="SimSun" w:hAnsiTheme="majorHAnsi" w:cstheme="majorHAnsi"/>
                  <w:szCs w:val="18"/>
                </w:rPr>
                <w:t>Candidate values are {1, 4, 8, 16}</w:t>
              </w:r>
            </w:ins>
          </w:p>
          <w:p w14:paraId="54BB578E" w14:textId="347E71B3" w:rsidR="00E977F7" w:rsidRPr="00690988" w:rsidRDefault="00E977F7" w:rsidP="00025BED">
            <w:pPr>
              <w:pStyle w:val="TAL"/>
              <w:numPr>
                <w:ilvl w:val="1"/>
                <w:numId w:val="42"/>
              </w:numPr>
              <w:rPr>
                <w:ins w:id="4894" w:author="Intel" w:date="2021-01-12T13:39:00Z"/>
                <w:rFonts w:asciiTheme="majorHAnsi" w:eastAsia="SimSun" w:hAnsiTheme="majorHAnsi" w:cstheme="majorHAnsi"/>
                <w:szCs w:val="18"/>
              </w:rPr>
            </w:pPr>
            <w:ins w:id="4895" w:author="Intel" w:date="2021-01-12T13:39:00Z">
              <w:r w:rsidRPr="00690988">
                <w:rPr>
                  <w:rFonts w:asciiTheme="majorHAnsi" w:eastAsia="MS Mincho" w:hAnsiTheme="majorHAnsi" w:cstheme="majorHAnsi"/>
                  <w:szCs w:val="18"/>
                  <w:lang w:eastAsia="ja-JP"/>
                </w:rPr>
                <w:t xml:space="preserve">Note: SRS in </w:t>
              </w:r>
              <w:del w:id="4896" w:author="Intel2_114e" w:date="2021-05-22T13:51:00Z">
                <w:r w:rsidRPr="00690988" w:rsidDel="00FA551F">
                  <w:rPr>
                    <w:rFonts w:asciiTheme="majorHAnsi" w:eastAsia="MS Mincho" w:hAnsiTheme="majorHAnsi" w:cstheme="majorHAnsi"/>
                    <w:szCs w:val="18"/>
                    <w:lang w:eastAsia="ja-JP"/>
                  </w:rPr>
                  <w:delText>“</w:delText>
                </w:r>
              </w:del>
            </w:ins>
            <w:ins w:id="4897" w:author="Intel2_114e" w:date="2021-05-22T13:51:00Z">
              <w:r w:rsidR="00FA551F">
                <w:rPr>
                  <w:rFonts w:asciiTheme="majorHAnsi" w:eastAsia="MS Mincho" w:hAnsiTheme="majorHAnsi" w:cstheme="majorHAnsi"/>
                  <w:szCs w:val="18"/>
                  <w:lang w:eastAsia="ja-JP"/>
                </w:rPr>
                <w:t>"</w:t>
              </w:r>
            </w:ins>
            <w:ins w:id="4898" w:author="Intel" w:date="2021-01-12T13:39:00Z">
              <w:r w:rsidRPr="00690988">
                <w:rPr>
                  <w:rFonts w:asciiTheme="majorHAnsi" w:eastAsia="MS Mincho" w:hAnsiTheme="majorHAnsi" w:cstheme="majorHAnsi"/>
                  <w:szCs w:val="18"/>
                  <w:lang w:eastAsia="ja-JP"/>
                </w:rPr>
                <w:t>PUSCH/PUCCH/SRS</w:t>
              </w:r>
              <w:del w:id="4899" w:author="Intel2_114e" w:date="2021-05-22T13:51:00Z">
                <w:r w:rsidRPr="00690988" w:rsidDel="00FA551F">
                  <w:rPr>
                    <w:rFonts w:asciiTheme="majorHAnsi" w:eastAsia="MS Mincho" w:hAnsiTheme="majorHAnsi" w:cstheme="majorHAnsi"/>
                    <w:szCs w:val="18"/>
                    <w:lang w:eastAsia="ja-JP"/>
                  </w:rPr>
                  <w:delText>”</w:delText>
                </w:r>
              </w:del>
            </w:ins>
            <w:ins w:id="4900" w:author="Intel2_114e" w:date="2021-05-22T13:51:00Z">
              <w:r w:rsidR="00FA551F">
                <w:rPr>
                  <w:rFonts w:asciiTheme="majorHAnsi" w:eastAsia="MS Mincho" w:hAnsiTheme="majorHAnsi" w:cstheme="majorHAnsi"/>
                  <w:szCs w:val="18"/>
                  <w:lang w:eastAsia="ja-JP"/>
                </w:rPr>
                <w:t>"</w:t>
              </w:r>
            </w:ins>
            <w:ins w:id="4901" w:author="Intel" w:date="2021-01-12T13:39:00Z">
              <w:r w:rsidRPr="00690988">
                <w:rPr>
                  <w:rFonts w:asciiTheme="majorHAnsi" w:eastAsia="MS Mincho" w:hAnsiTheme="majorHAnsi" w:cstheme="majorHAnsi"/>
                  <w:szCs w:val="18"/>
                  <w:lang w:eastAsia="ja-JP"/>
                </w:rPr>
                <w:t xml:space="preserve"> refers to SRS configured by SRS-Resource</w:t>
              </w:r>
            </w:ins>
          </w:p>
          <w:p w14:paraId="321AB7EE" w14:textId="77777777" w:rsidR="00E977F7" w:rsidRPr="00690988" w:rsidRDefault="00E977F7" w:rsidP="00025BED">
            <w:pPr>
              <w:pStyle w:val="ListParagraph"/>
              <w:ind w:leftChars="0" w:left="360"/>
              <w:rPr>
                <w:ins w:id="4902" w:author="Intel" w:date="2021-01-12T13:39:00Z"/>
                <w:rFonts w:asciiTheme="majorHAnsi" w:eastAsia="SimSun" w:hAnsiTheme="majorHAnsi" w:cstheme="majorHAnsi"/>
                <w:sz w:val="18"/>
                <w:szCs w:val="18"/>
              </w:rPr>
            </w:pPr>
          </w:p>
        </w:tc>
        <w:tc>
          <w:tcPr>
            <w:tcW w:w="1440" w:type="dxa"/>
          </w:tcPr>
          <w:p w14:paraId="460EFB07" w14:textId="77777777" w:rsidR="00E977F7" w:rsidRPr="00690988" w:rsidRDefault="00E977F7" w:rsidP="00025BED">
            <w:pPr>
              <w:pStyle w:val="TAL"/>
              <w:jc w:val="center"/>
              <w:rPr>
                <w:ins w:id="4903" w:author="Intel" w:date="2021-01-12T13:39:00Z"/>
                <w:rFonts w:asciiTheme="majorHAnsi" w:hAnsiTheme="majorHAnsi" w:cstheme="majorHAnsi"/>
                <w:szCs w:val="18"/>
                <w:lang w:eastAsia="ja-JP"/>
              </w:rPr>
            </w:pPr>
            <w:ins w:id="4904" w:author="Intel" w:date="2021-01-12T13:39:00Z">
              <w:r w:rsidRPr="00690988">
                <w:rPr>
                  <w:rFonts w:asciiTheme="majorHAnsi" w:hAnsiTheme="majorHAnsi" w:cstheme="majorHAnsi"/>
                  <w:szCs w:val="18"/>
                  <w:lang w:eastAsia="ja-JP"/>
                </w:rPr>
                <w:t>One of {13-9, 13-9a, 13-9b, 13-9c}</w:t>
              </w:r>
            </w:ins>
          </w:p>
        </w:tc>
        <w:tc>
          <w:tcPr>
            <w:tcW w:w="3060" w:type="dxa"/>
          </w:tcPr>
          <w:p w14:paraId="47C12604" w14:textId="77777777" w:rsidR="00E977F7" w:rsidRPr="001B1BC0" w:rsidRDefault="00E977F7" w:rsidP="00025BED">
            <w:pPr>
              <w:pStyle w:val="TAL"/>
              <w:rPr>
                <w:ins w:id="4905" w:author="Intel" w:date="2021-01-12T13:39:00Z"/>
                <w:i/>
                <w:iCs/>
              </w:rPr>
            </w:pPr>
            <w:ins w:id="4906" w:author="Intel" w:date="2021-01-12T13:39:00Z">
              <w:r w:rsidRPr="001B1BC0">
                <w:rPr>
                  <w:i/>
                  <w:iCs/>
                </w:rPr>
                <w:t>LPP</w:t>
              </w:r>
            </w:ins>
          </w:p>
          <w:p w14:paraId="57DC4590" w14:textId="77777777" w:rsidR="00E977F7" w:rsidRPr="001B1BC0" w:rsidRDefault="00E977F7" w:rsidP="00025BED">
            <w:pPr>
              <w:pStyle w:val="TAL"/>
              <w:rPr>
                <w:ins w:id="4907" w:author="Intel" w:date="2021-01-12T13:39:00Z"/>
                <w:i/>
                <w:iCs/>
              </w:rPr>
            </w:pPr>
            <w:ins w:id="4908" w:author="Intel" w:date="2021-01-12T13:39:00Z">
              <w:r w:rsidRPr="001B1BC0">
                <w:rPr>
                  <w:i/>
                  <w:iCs/>
                </w:rPr>
                <w:t>maxNumberPathLossEstimatePerServing-r16</w:t>
              </w:r>
            </w:ins>
          </w:p>
          <w:p w14:paraId="3865848C" w14:textId="77777777" w:rsidR="00E977F7" w:rsidRPr="001B1BC0" w:rsidRDefault="00E977F7" w:rsidP="00025BED">
            <w:pPr>
              <w:pStyle w:val="TAL"/>
              <w:rPr>
                <w:ins w:id="4909" w:author="Intel" w:date="2021-01-12T13:39:00Z"/>
                <w:i/>
                <w:iCs/>
              </w:rPr>
            </w:pPr>
          </w:p>
          <w:p w14:paraId="299AC388" w14:textId="77777777" w:rsidR="00E977F7" w:rsidRPr="001B1BC0" w:rsidRDefault="00E977F7" w:rsidP="00025BED">
            <w:pPr>
              <w:pStyle w:val="TAL"/>
              <w:rPr>
                <w:ins w:id="4910" w:author="Intel" w:date="2021-01-12T13:39:00Z"/>
                <w:i/>
                <w:iCs/>
              </w:rPr>
            </w:pPr>
            <w:ins w:id="4911" w:author="Intel" w:date="2021-01-12T13:39:00Z">
              <w:r w:rsidRPr="001B1BC0">
                <w:rPr>
                  <w:i/>
                  <w:iCs/>
                </w:rPr>
                <w:t>RRC</w:t>
              </w:r>
            </w:ins>
          </w:p>
          <w:p w14:paraId="314BF5A0" w14:textId="77777777" w:rsidR="00E977F7" w:rsidRPr="001B1BC0" w:rsidRDefault="00E977F7" w:rsidP="00025BED">
            <w:pPr>
              <w:pStyle w:val="TAL"/>
              <w:jc w:val="center"/>
              <w:rPr>
                <w:ins w:id="4912" w:author="Intel" w:date="2021-01-12T13:39:00Z"/>
                <w:rFonts w:asciiTheme="majorHAnsi" w:hAnsiTheme="majorHAnsi" w:cstheme="majorHAnsi"/>
                <w:bCs/>
                <w:i/>
                <w:iCs/>
                <w:szCs w:val="18"/>
              </w:rPr>
            </w:pPr>
            <w:ins w:id="4913" w:author="Intel" w:date="2021-01-12T13:39:00Z">
              <w:r w:rsidRPr="001B1BC0">
                <w:rPr>
                  <w:i/>
                  <w:iCs/>
                </w:rPr>
                <w:t xml:space="preserve">maxNumberPathLossEstimatePerServing-r16    </w:t>
              </w:r>
            </w:ins>
          </w:p>
        </w:tc>
        <w:tc>
          <w:tcPr>
            <w:tcW w:w="2790" w:type="dxa"/>
          </w:tcPr>
          <w:p w14:paraId="4A1ABDF6" w14:textId="77777777" w:rsidR="00E977F7" w:rsidRPr="001B1BC0" w:rsidRDefault="00E977F7" w:rsidP="00025BED">
            <w:pPr>
              <w:pStyle w:val="TAL"/>
              <w:rPr>
                <w:ins w:id="4914" w:author="Intel" w:date="2021-01-12T13:39:00Z"/>
                <w:i/>
                <w:iCs/>
              </w:rPr>
            </w:pPr>
            <w:ins w:id="4915" w:author="Intel" w:date="2021-01-12T13:39:00Z">
              <w:r w:rsidRPr="001B1BC0">
                <w:rPr>
                  <w:i/>
                  <w:iCs/>
                </w:rPr>
                <w:t>LPP</w:t>
              </w:r>
            </w:ins>
          </w:p>
          <w:p w14:paraId="7EF6611A" w14:textId="77777777" w:rsidR="00E977F7" w:rsidRPr="001B1BC0" w:rsidRDefault="00E977F7" w:rsidP="00025BED">
            <w:pPr>
              <w:pStyle w:val="TAL"/>
              <w:rPr>
                <w:ins w:id="4916" w:author="Intel" w:date="2021-01-12T13:39:00Z"/>
                <w:i/>
                <w:iCs/>
              </w:rPr>
            </w:pPr>
            <w:ins w:id="4917" w:author="Intel" w:date="2021-01-12T13:39:00Z">
              <w:r w:rsidRPr="001B1BC0">
                <w:rPr>
                  <w:i/>
                  <w:iCs/>
                </w:rPr>
                <w:t>OLPC-SRS-Pos-r16</w:t>
              </w:r>
            </w:ins>
          </w:p>
          <w:p w14:paraId="4CF82160" w14:textId="77777777" w:rsidR="00E977F7" w:rsidRPr="001B1BC0" w:rsidRDefault="00E977F7" w:rsidP="00025BED">
            <w:pPr>
              <w:pStyle w:val="TAL"/>
              <w:rPr>
                <w:ins w:id="4918" w:author="Intel" w:date="2021-01-12T13:39:00Z"/>
                <w:i/>
                <w:iCs/>
              </w:rPr>
            </w:pPr>
          </w:p>
          <w:p w14:paraId="66252E53" w14:textId="77777777" w:rsidR="00E977F7" w:rsidRPr="001B1BC0" w:rsidRDefault="00E977F7" w:rsidP="00025BED">
            <w:pPr>
              <w:pStyle w:val="TAL"/>
              <w:rPr>
                <w:ins w:id="4919" w:author="Intel" w:date="2021-01-12T13:39:00Z"/>
                <w:i/>
                <w:iCs/>
              </w:rPr>
            </w:pPr>
            <w:ins w:id="4920" w:author="Intel" w:date="2021-01-12T13:39:00Z">
              <w:r w:rsidRPr="001B1BC0">
                <w:rPr>
                  <w:i/>
                  <w:iCs/>
                </w:rPr>
                <w:t>RRC</w:t>
              </w:r>
            </w:ins>
          </w:p>
          <w:p w14:paraId="3B6F06CF" w14:textId="77777777" w:rsidR="00E977F7" w:rsidRPr="001B1BC0" w:rsidRDefault="00E977F7" w:rsidP="00025BED">
            <w:pPr>
              <w:pStyle w:val="TAL"/>
              <w:rPr>
                <w:ins w:id="4921" w:author="Intel" w:date="2021-01-12T13:39:00Z"/>
                <w:rFonts w:asciiTheme="majorHAnsi" w:hAnsiTheme="majorHAnsi" w:cstheme="majorHAnsi"/>
                <w:bCs/>
                <w:i/>
                <w:iCs/>
                <w:szCs w:val="18"/>
              </w:rPr>
            </w:pPr>
            <w:ins w:id="4922" w:author="Intel" w:date="2021-01-12T13:39:00Z">
              <w:r w:rsidRPr="001B1BC0">
                <w:rPr>
                  <w:i/>
                  <w:iCs/>
                </w:rPr>
                <w:t>OLPC-SRS-Pos-r16</w:t>
              </w:r>
            </w:ins>
          </w:p>
        </w:tc>
        <w:tc>
          <w:tcPr>
            <w:tcW w:w="1530" w:type="dxa"/>
          </w:tcPr>
          <w:p w14:paraId="2D65192E" w14:textId="77777777" w:rsidR="00E977F7" w:rsidRPr="00690988" w:rsidRDefault="00E977F7" w:rsidP="00025BED">
            <w:pPr>
              <w:pStyle w:val="TAL"/>
              <w:jc w:val="center"/>
              <w:rPr>
                <w:ins w:id="4923" w:author="Intel" w:date="2021-01-12T13:39:00Z"/>
                <w:rFonts w:asciiTheme="majorHAnsi" w:hAnsiTheme="majorHAnsi" w:cstheme="majorHAnsi"/>
                <w:bCs/>
                <w:szCs w:val="18"/>
              </w:rPr>
            </w:pPr>
            <w:ins w:id="4924" w:author="Intel" w:date="2021-01-12T13:39:00Z">
              <w:r>
                <w:rPr>
                  <w:rFonts w:asciiTheme="majorHAnsi" w:hAnsiTheme="majorHAnsi" w:cstheme="majorHAnsi"/>
                  <w:bCs/>
                  <w:szCs w:val="18"/>
                </w:rPr>
                <w:t>n/a</w:t>
              </w:r>
            </w:ins>
          </w:p>
        </w:tc>
        <w:tc>
          <w:tcPr>
            <w:tcW w:w="1620" w:type="dxa"/>
          </w:tcPr>
          <w:p w14:paraId="1A83B55B" w14:textId="77777777" w:rsidR="00E977F7" w:rsidRPr="00690988" w:rsidRDefault="00E977F7" w:rsidP="00025BED">
            <w:pPr>
              <w:pStyle w:val="TAL"/>
              <w:jc w:val="center"/>
              <w:rPr>
                <w:ins w:id="4925" w:author="Intel" w:date="2021-01-12T13:39:00Z"/>
                <w:rFonts w:asciiTheme="majorHAnsi" w:hAnsiTheme="majorHAnsi" w:cstheme="majorHAnsi"/>
                <w:bCs/>
                <w:szCs w:val="18"/>
              </w:rPr>
            </w:pPr>
            <w:ins w:id="4926" w:author="Intel" w:date="2021-01-12T13:39:00Z">
              <w:r>
                <w:rPr>
                  <w:rFonts w:asciiTheme="majorHAnsi" w:hAnsiTheme="majorHAnsi" w:cstheme="majorHAnsi"/>
                  <w:bCs/>
                  <w:szCs w:val="18"/>
                </w:rPr>
                <w:t>n/a</w:t>
              </w:r>
            </w:ins>
          </w:p>
        </w:tc>
        <w:tc>
          <w:tcPr>
            <w:tcW w:w="1800" w:type="dxa"/>
          </w:tcPr>
          <w:p w14:paraId="49D12E03" w14:textId="77777777" w:rsidR="00E977F7" w:rsidRPr="00DB06A8" w:rsidRDefault="00E977F7" w:rsidP="00025BED">
            <w:pPr>
              <w:pStyle w:val="TAH"/>
              <w:jc w:val="left"/>
              <w:rPr>
                <w:ins w:id="4927" w:author="Intel" w:date="2021-01-12T13:39:00Z"/>
                <w:rFonts w:asciiTheme="majorHAnsi" w:eastAsia="MS Mincho" w:hAnsiTheme="majorHAnsi" w:cstheme="majorHAnsi"/>
                <w:b w:val="0"/>
                <w:bCs/>
                <w:szCs w:val="18"/>
              </w:rPr>
            </w:pPr>
            <w:ins w:id="4928" w:author="Intel" w:date="2021-01-12T13:39:00Z">
              <w:r w:rsidRPr="00DB06A8">
                <w:rPr>
                  <w:rFonts w:asciiTheme="majorHAnsi" w:hAnsiTheme="majorHAnsi" w:cstheme="majorHAnsi"/>
                  <w:b w:val="0"/>
                  <w:bCs/>
                  <w:szCs w:val="18"/>
                </w:rPr>
                <w:t>RAN1 kindly requests RAN2 to decide on the necessity for location server to know if the feature is supported</w:t>
              </w:r>
            </w:ins>
          </w:p>
          <w:p w14:paraId="78DF0DA4" w14:textId="77777777" w:rsidR="00E977F7" w:rsidRDefault="00E977F7" w:rsidP="00025BED">
            <w:pPr>
              <w:pStyle w:val="TAH"/>
              <w:jc w:val="left"/>
              <w:rPr>
                <w:ins w:id="4929" w:author="Intel" w:date="2021-01-12T13:39:00Z"/>
                <w:rFonts w:asciiTheme="majorHAnsi" w:eastAsia="MS Mincho" w:hAnsiTheme="majorHAnsi" w:cstheme="majorHAnsi"/>
                <w:b w:val="0"/>
                <w:bCs/>
                <w:szCs w:val="18"/>
              </w:rPr>
            </w:pPr>
            <w:ins w:id="4930" w:author="Intel" w:date="2021-01-12T13:39:00Z">
              <w:r w:rsidRPr="00690988">
                <w:rPr>
                  <w:rFonts w:asciiTheme="majorHAnsi" w:eastAsia="MS Mincho" w:hAnsiTheme="majorHAnsi" w:cstheme="majorHAnsi"/>
                  <w:b w:val="0"/>
                  <w:bCs/>
                  <w:szCs w:val="18"/>
                </w:rPr>
                <w:t>SRS and SSB and/or PRS are in the same band</w:t>
              </w:r>
            </w:ins>
          </w:p>
          <w:p w14:paraId="201B43A4" w14:textId="77777777" w:rsidR="00E977F7" w:rsidRDefault="00E977F7" w:rsidP="00025BED">
            <w:pPr>
              <w:pStyle w:val="TAH"/>
              <w:jc w:val="left"/>
              <w:rPr>
                <w:ins w:id="4931" w:author="Intel" w:date="2021-01-12T13:39:00Z"/>
                <w:rFonts w:asciiTheme="majorHAnsi" w:eastAsia="MS Mincho" w:hAnsiTheme="majorHAnsi" w:cstheme="majorHAnsi"/>
                <w:b w:val="0"/>
                <w:bCs/>
                <w:szCs w:val="18"/>
              </w:rPr>
            </w:pPr>
          </w:p>
          <w:p w14:paraId="50FEB62E" w14:textId="77777777" w:rsidR="00E977F7" w:rsidRPr="004F548E" w:rsidRDefault="00E977F7" w:rsidP="00025BED">
            <w:pPr>
              <w:pStyle w:val="TAH"/>
              <w:jc w:val="left"/>
              <w:rPr>
                <w:ins w:id="4932" w:author="Intel" w:date="2021-01-12T13:39:00Z"/>
                <w:rFonts w:asciiTheme="majorHAnsi" w:eastAsia="MS Mincho" w:hAnsiTheme="majorHAnsi" w:cstheme="majorHAnsi"/>
                <w:b w:val="0"/>
                <w:bCs/>
                <w:szCs w:val="18"/>
              </w:rPr>
            </w:pPr>
            <w:ins w:id="4933" w:author="Intel" w:date="2021-01-12T13:39:00Z">
              <w:r w:rsidRPr="004F548E">
                <w:rPr>
                  <w:rFonts w:asciiTheme="majorHAnsi" w:eastAsia="MS Mincho" w:hAnsiTheme="majorHAnsi" w:cstheme="majorHAnsi"/>
                  <w:b w:val="0"/>
                  <w:bCs/>
                  <w:szCs w:val="18"/>
                </w:rPr>
                <w:t>Note: if the UE does not indicate this capability for a band, the UE does not support any pathloss estimates in addition to the up to four pathloss estimates that the UE maintains per serving cell for the PUSCH/PUCCH/SRS transmissions in that band.</w:t>
              </w:r>
            </w:ins>
          </w:p>
        </w:tc>
        <w:tc>
          <w:tcPr>
            <w:tcW w:w="1980" w:type="dxa"/>
          </w:tcPr>
          <w:p w14:paraId="569FE71D" w14:textId="77777777" w:rsidR="00E977F7" w:rsidRPr="00690988" w:rsidRDefault="00E977F7" w:rsidP="00025BED">
            <w:pPr>
              <w:pStyle w:val="TAL"/>
              <w:rPr>
                <w:ins w:id="4934" w:author="Intel" w:date="2021-01-12T13:39:00Z"/>
                <w:rFonts w:asciiTheme="majorHAnsi" w:hAnsiTheme="majorHAnsi" w:cstheme="majorHAnsi"/>
                <w:bCs/>
                <w:szCs w:val="18"/>
              </w:rPr>
            </w:pPr>
            <w:ins w:id="4935"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68BFE1B4" w14:textId="77777777" w:rsidTr="00025BED">
        <w:trPr>
          <w:trHeight w:val="20"/>
          <w:ins w:id="4936" w:author="Intel" w:date="2021-01-12T13:39:00Z"/>
        </w:trPr>
        <w:tc>
          <w:tcPr>
            <w:tcW w:w="1130" w:type="dxa"/>
          </w:tcPr>
          <w:p w14:paraId="6A28232A" w14:textId="77777777" w:rsidR="00E977F7" w:rsidRPr="00690988" w:rsidRDefault="00E977F7" w:rsidP="00025BED">
            <w:pPr>
              <w:pStyle w:val="TAL"/>
              <w:spacing w:line="256" w:lineRule="auto"/>
              <w:rPr>
                <w:ins w:id="4937" w:author="Intel" w:date="2021-01-12T13:39:00Z"/>
                <w:rFonts w:asciiTheme="majorHAnsi" w:hAnsiTheme="majorHAnsi" w:cstheme="majorHAnsi"/>
                <w:szCs w:val="18"/>
              </w:rPr>
            </w:pPr>
          </w:p>
        </w:tc>
        <w:tc>
          <w:tcPr>
            <w:tcW w:w="710" w:type="dxa"/>
          </w:tcPr>
          <w:p w14:paraId="20D9DEF2" w14:textId="77777777" w:rsidR="00E977F7" w:rsidRPr="00690988" w:rsidDel="00E855CF" w:rsidRDefault="00E977F7" w:rsidP="00025BED">
            <w:pPr>
              <w:pStyle w:val="TAL"/>
              <w:rPr>
                <w:ins w:id="4938" w:author="Intel" w:date="2021-01-12T13:39:00Z"/>
                <w:rFonts w:asciiTheme="majorHAnsi" w:hAnsiTheme="majorHAnsi" w:cstheme="majorHAnsi"/>
                <w:bCs/>
                <w:szCs w:val="18"/>
              </w:rPr>
            </w:pPr>
            <w:ins w:id="4939" w:author="Intel" w:date="2021-01-12T13:39:00Z">
              <w:r w:rsidRPr="00690988">
                <w:rPr>
                  <w:rFonts w:asciiTheme="majorHAnsi" w:hAnsiTheme="majorHAnsi" w:cstheme="majorHAnsi"/>
                  <w:bCs/>
                  <w:szCs w:val="18"/>
                </w:rPr>
                <w:t>13-9f</w:t>
              </w:r>
            </w:ins>
          </w:p>
        </w:tc>
        <w:tc>
          <w:tcPr>
            <w:tcW w:w="1559" w:type="dxa"/>
          </w:tcPr>
          <w:p w14:paraId="614AB7D6" w14:textId="77777777" w:rsidR="00E977F7" w:rsidRPr="00690988" w:rsidRDefault="00E977F7" w:rsidP="00025BED">
            <w:pPr>
              <w:pStyle w:val="TAL"/>
              <w:rPr>
                <w:ins w:id="4940" w:author="Intel" w:date="2021-01-12T13:39:00Z"/>
                <w:rFonts w:asciiTheme="majorHAnsi" w:hAnsiTheme="majorHAnsi" w:cstheme="majorHAnsi"/>
                <w:bCs/>
                <w:szCs w:val="18"/>
              </w:rPr>
            </w:pPr>
            <w:proofErr w:type="spellStart"/>
            <w:ins w:id="4941" w:author="Intel" w:date="2021-01-12T13:39:00Z">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across all cells</w:t>
              </w:r>
            </w:ins>
          </w:p>
        </w:tc>
        <w:tc>
          <w:tcPr>
            <w:tcW w:w="3436" w:type="dxa"/>
          </w:tcPr>
          <w:p w14:paraId="0A7B895A" w14:textId="71DCABED" w:rsidR="00E977F7" w:rsidRPr="00690988" w:rsidRDefault="00E977F7" w:rsidP="00025BED">
            <w:pPr>
              <w:pStyle w:val="TAL"/>
              <w:numPr>
                <w:ilvl w:val="0"/>
                <w:numId w:val="74"/>
              </w:numPr>
              <w:rPr>
                <w:ins w:id="4942" w:author="Intel" w:date="2021-01-12T13:39:00Z"/>
                <w:rFonts w:asciiTheme="majorHAnsi" w:eastAsia="SimSun" w:hAnsiTheme="majorHAnsi" w:cstheme="majorHAnsi"/>
                <w:szCs w:val="18"/>
              </w:rPr>
            </w:pPr>
            <w:ins w:id="4943" w:author="Intel" w:date="2021-01-12T13:39:00Z">
              <w:r w:rsidRPr="00690988">
                <w:rPr>
                  <w:rFonts w:asciiTheme="majorHAnsi" w:eastAsia="SimSun"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del w:id="4944" w:author="Intel2_114e" w:date="2021-05-22T13:51:00Z">
                <w:r w:rsidRPr="00690988" w:rsidDel="00FA551F">
                  <w:rPr>
                    <w:rFonts w:asciiTheme="majorHAnsi" w:eastAsia="SimSun" w:hAnsiTheme="majorHAnsi" w:cstheme="majorHAnsi"/>
                    <w:szCs w:val="18"/>
                  </w:rPr>
                  <w:delText>”</w:delText>
                </w:r>
              </w:del>
            </w:ins>
            <w:ins w:id="4945" w:author="Intel2_114e" w:date="2021-05-22T13:51:00Z">
              <w:r w:rsidR="00FA551F">
                <w:rPr>
                  <w:rFonts w:asciiTheme="majorHAnsi" w:eastAsia="SimSun" w:hAnsiTheme="majorHAnsi" w:cstheme="majorHAnsi"/>
                  <w:szCs w:val="18"/>
                </w:rPr>
                <w:t>"</w:t>
              </w:r>
            </w:ins>
          </w:p>
          <w:p w14:paraId="4050F7CB" w14:textId="77777777" w:rsidR="00E977F7" w:rsidRPr="00690988" w:rsidRDefault="00E977F7" w:rsidP="00025BED">
            <w:pPr>
              <w:pStyle w:val="TAL"/>
              <w:numPr>
                <w:ilvl w:val="1"/>
                <w:numId w:val="74"/>
              </w:numPr>
              <w:rPr>
                <w:ins w:id="4946" w:author="Intel" w:date="2021-01-12T13:39:00Z"/>
                <w:rFonts w:asciiTheme="majorHAnsi" w:eastAsia="SimSun" w:hAnsiTheme="majorHAnsi" w:cstheme="majorHAnsi"/>
                <w:szCs w:val="18"/>
              </w:rPr>
            </w:pPr>
            <w:ins w:id="4947" w:author="Intel" w:date="2021-01-12T13:39:00Z">
              <w:r w:rsidRPr="00690988">
                <w:rPr>
                  <w:rFonts w:asciiTheme="majorHAnsi" w:eastAsia="SimSun" w:hAnsiTheme="majorHAnsi" w:cstheme="majorHAnsi"/>
                  <w:szCs w:val="18"/>
                </w:rPr>
                <w:t>Candidate values are {1, 4, 8, 16}</w:t>
              </w:r>
            </w:ins>
          </w:p>
          <w:p w14:paraId="7D3F0620" w14:textId="14D47285" w:rsidR="00E977F7" w:rsidRPr="00690988" w:rsidRDefault="00E977F7" w:rsidP="00025BED">
            <w:pPr>
              <w:pStyle w:val="TAL"/>
              <w:numPr>
                <w:ilvl w:val="1"/>
                <w:numId w:val="74"/>
              </w:numPr>
              <w:rPr>
                <w:ins w:id="4948" w:author="Intel" w:date="2021-01-12T13:39:00Z"/>
                <w:rFonts w:asciiTheme="majorHAnsi" w:eastAsia="SimSun" w:hAnsiTheme="majorHAnsi" w:cstheme="majorHAnsi"/>
                <w:szCs w:val="18"/>
              </w:rPr>
            </w:pPr>
            <w:ins w:id="4949" w:author="Intel" w:date="2021-01-12T13:39:00Z">
              <w:r w:rsidRPr="00690988">
                <w:rPr>
                  <w:rFonts w:asciiTheme="majorHAnsi" w:eastAsia="MS Mincho" w:hAnsiTheme="majorHAnsi" w:cstheme="majorHAnsi"/>
                  <w:szCs w:val="18"/>
                  <w:lang w:eastAsia="ja-JP"/>
                </w:rPr>
                <w:t xml:space="preserve">Note: SRS in </w:t>
              </w:r>
              <w:del w:id="4950" w:author="Intel2_114e" w:date="2021-05-22T13:51:00Z">
                <w:r w:rsidRPr="00690988" w:rsidDel="00FA551F">
                  <w:rPr>
                    <w:rFonts w:asciiTheme="majorHAnsi" w:eastAsia="MS Mincho" w:hAnsiTheme="majorHAnsi" w:cstheme="majorHAnsi"/>
                    <w:szCs w:val="18"/>
                    <w:lang w:eastAsia="ja-JP"/>
                  </w:rPr>
                  <w:delText>“</w:delText>
                </w:r>
              </w:del>
            </w:ins>
            <w:ins w:id="4951" w:author="Intel2_114e" w:date="2021-05-22T13:51:00Z">
              <w:r w:rsidR="00FA551F">
                <w:rPr>
                  <w:rFonts w:asciiTheme="majorHAnsi" w:eastAsia="MS Mincho" w:hAnsiTheme="majorHAnsi" w:cstheme="majorHAnsi"/>
                  <w:szCs w:val="18"/>
                  <w:lang w:eastAsia="ja-JP"/>
                </w:rPr>
                <w:t>"</w:t>
              </w:r>
            </w:ins>
            <w:ins w:id="4952" w:author="Intel" w:date="2021-01-12T13:39:00Z">
              <w:r w:rsidRPr="00690988">
                <w:rPr>
                  <w:rFonts w:asciiTheme="majorHAnsi" w:eastAsia="MS Mincho" w:hAnsiTheme="majorHAnsi" w:cstheme="majorHAnsi"/>
                  <w:szCs w:val="18"/>
                  <w:lang w:eastAsia="ja-JP"/>
                </w:rPr>
                <w:t>PUSCH/PUCCH/SRS</w:t>
              </w:r>
              <w:del w:id="4953" w:author="Intel2_114e" w:date="2021-05-22T13:51:00Z">
                <w:r w:rsidRPr="00690988" w:rsidDel="00FA551F">
                  <w:rPr>
                    <w:rFonts w:asciiTheme="majorHAnsi" w:eastAsia="MS Mincho" w:hAnsiTheme="majorHAnsi" w:cstheme="majorHAnsi"/>
                    <w:szCs w:val="18"/>
                    <w:lang w:eastAsia="ja-JP"/>
                  </w:rPr>
                  <w:delText>”</w:delText>
                </w:r>
              </w:del>
            </w:ins>
            <w:ins w:id="4954" w:author="Intel2_114e" w:date="2021-05-22T13:51:00Z">
              <w:r w:rsidR="00FA551F">
                <w:rPr>
                  <w:rFonts w:asciiTheme="majorHAnsi" w:eastAsia="MS Mincho" w:hAnsiTheme="majorHAnsi" w:cstheme="majorHAnsi"/>
                  <w:szCs w:val="18"/>
                  <w:lang w:eastAsia="ja-JP"/>
                </w:rPr>
                <w:t>"</w:t>
              </w:r>
            </w:ins>
            <w:ins w:id="4955" w:author="Intel" w:date="2021-01-12T13:39:00Z">
              <w:r w:rsidRPr="00690988">
                <w:rPr>
                  <w:rFonts w:asciiTheme="majorHAnsi" w:eastAsia="MS Mincho" w:hAnsiTheme="majorHAnsi" w:cstheme="majorHAnsi"/>
                  <w:szCs w:val="18"/>
                  <w:lang w:eastAsia="ja-JP"/>
                </w:rPr>
                <w:t xml:space="preserve"> refers to SRS configured by SRS-Resource</w:t>
              </w:r>
            </w:ins>
          </w:p>
        </w:tc>
        <w:tc>
          <w:tcPr>
            <w:tcW w:w="1440" w:type="dxa"/>
          </w:tcPr>
          <w:p w14:paraId="75DB0297" w14:textId="77777777" w:rsidR="00E977F7" w:rsidRPr="00690988" w:rsidRDefault="00E977F7" w:rsidP="00025BED">
            <w:pPr>
              <w:pStyle w:val="TAL"/>
              <w:jc w:val="center"/>
              <w:rPr>
                <w:ins w:id="4956" w:author="Intel" w:date="2021-01-12T13:39:00Z"/>
                <w:rFonts w:asciiTheme="majorHAnsi" w:hAnsiTheme="majorHAnsi" w:cstheme="majorHAnsi"/>
                <w:szCs w:val="18"/>
                <w:lang w:eastAsia="ja-JP"/>
              </w:rPr>
            </w:pPr>
            <w:ins w:id="4957" w:author="Intel" w:date="2021-01-12T13:39:00Z">
              <w:r w:rsidRPr="00690988">
                <w:rPr>
                  <w:rFonts w:asciiTheme="majorHAnsi" w:hAnsiTheme="majorHAnsi" w:cstheme="majorHAnsi"/>
                  <w:szCs w:val="18"/>
                  <w:lang w:eastAsia="ja-JP"/>
                </w:rPr>
                <w:t>One of {13-9, 13-9a, 13-9b, 13-9c}</w:t>
              </w:r>
            </w:ins>
          </w:p>
        </w:tc>
        <w:tc>
          <w:tcPr>
            <w:tcW w:w="3060" w:type="dxa"/>
          </w:tcPr>
          <w:p w14:paraId="6DFF5C8E" w14:textId="77777777" w:rsidR="00E977F7" w:rsidRPr="001B1BC0" w:rsidRDefault="00E977F7" w:rsidP="00025BED">
            <w:pPr>
              <w:pStyle w:val="TAL"/>
              <w:rPr>
                <w:ins w:id="4958" w:author="Intel" w:date="2021-01-12T13:39:00Z"/>
                <w:i/>
                <w:iCs/>
              </w:rPr>
            </w:pPr>
            <w:ins w:id="4959" w:author="Intel" w:date="2021-01-12T13:39:00Z">
              <w:r w:rsidRPr="001B1BC0">
                <w:rPr>
                  <w:i/>
                  <w:iCs/>
                </w:rPr>
                <w:t xml:space="preserve">LPP </w:t>
              </w:r>
            </w:ins>
          </w:p>
          <w:p w14:paraId="788E9D9B" w14:textId="77777777" w:rsidR="00E977F7" w:rsidRPr="001B1BC0" w:rsidRDefault="00E977F7" w:rsidP="00025BED">
            <w:pPr>
              <w:pStyle w:val="TAL"/>
              <w:rPr>
                <w:ins w:id="4960" w:author="Intel" w:date="2021-01-12T13:39:00Z"/>
                <w:i/>
                <w:iCs/>
              </w:rPr>
            </w:pPr>
          </w:p>
          <w:p w14:paraId="1241446A" w14:textId="77777777" w:rsidR="00E977F7" w:rsidRPr="001B1BC0" w:rsidRDefault="00E977F7" w:rsidP="00025BED">
            <w:pPr>
              <w:pStyle w:val="TAL"/>
              <w:rPr>
                <w:ins w:id="4961" w:author="Intel" w:date="2021-01-12T13:39:00Z"/>
                <w:i/>
                <w:iCs/>
              </w:rPr>
            </w:pPr>
            <w:ins w:id="4962" w:author="Intel" w:date="2021-01-12T13:39:00Z">
              <w:r w:rsidRPr="001B1BC0">
                <w:rPr>
                  <w:i/>
                  <w:iCs/>
                </w:rPr>
                <w:t>maxNumberSRS-PosPathLossEstimateAllServingCells-r16</w:t>
              </w:r>
              <w:r w:rsidRPr="001B1BC0">
                <w:rPr>
                  <w:i/>
                  <w:iCs/>
                </w:rPr>
                <w:tab/>
              </w:r>
            </w:ins>
          </w:p>
          <w:p w14:paraId="6CEA48C8" w14:textId="77777777" w:rsidR="00E977F7" w:rsidRPr="001B1BC0" w:rsidRDefault="00E977F7" w:rsidP="00025BED">
            <w:pPr>
              <w:pStyle w:val="TAL"/>
              <w:rPr>
                <w:ins w:id="4963" w:author="Intel" w:date="2021-01-12T13:39:00Z"/>
                <w:i/>
                <w:iCs/>
              </w:rPr>
            </w:pPr>
          </w:p>
          <w:p w14:paraId="72F71C49" w14:textId="77777777" w:rsidR="00E977F7" w:rsidRPr="001B1BC0" w:rsidRDefault="00E977F7" w:rsidP="00025BED">
            <w:pPr>
              <w:pStyle w:val="TAL"/>
              <w:rPr>
                <w:ins w:id="4964" w:author="Intel" w:date="2021-01-12T13:39:00Z"/>
                <w:i/>
                <w:iCs/>
              </w:rPr>
            </w:pPr>
          </w:p>
          <w:p w14:paraId="0D0511A3" w14:textId="77777777" w:rsidR="00E977F7" w:rsidRPr="001B1BC0" w:rsidRDefault="00E977F7" w:rsidP="00025BED">
            <w:pPr>
              <w:pStyle w:val="TAL"/>
              <w:rPr>
                <w:ins w:id="4965" w:author="Intel" w:date="2021-01-12T13:39:00Z"/>
                <w:i/>
                <w:iCs/>
              </w:rPr>
            </w:pPr>
            <w:ins w:id="4966" w:author="Intel" w:date="2021-01-12T13:39:00Z">
              <w:r w:rsidRPr="001B1BC0">
                <w:rPr>
                  <w:i/>
                  <w:iCs/>
                </w:rPr>
                <w:t>RRC</w:t>
              </w:r>
            </w:ins>
          </w:p>
          <w:p w14:paraId="16824A19" w14:textId="77777777" w:rsidR="00E977F7" w:rsidRPr="001B1BC0" w:rsidRDefault="00E977F7" w:rsidP="00025BED">
            <w:pPr>
              <w:pStyle w:val="TAL"/>
              <w:rPr>
                <w:ins w:id="4967" w:author="Intel" w:date="2021-01-12T13:39:00Z"/>
                <w:rFonts w:asciiTheme="majorHAnsi" w:hAnsiTheme="majorHAnsi" w:cstheme="majorHAnsi"/>
                <w:bCs/>
                <w:i/>
                <w:iCs/>
                <w:szCs w:val="18"/>
              </w:rPr>
            </w:pPr>
            <w:ins w:id="4968" w:author="Intel" w:date="2021-01-12T13:39:00Z">
              <w:r w:rsidRPr="001B1BC0">
                <w:rPr>
                  <w:i/>
                  <w:iCs/>
                </w:rPr>
                <w:t xml:space="preserve">maxNumberSRS-PosPathLossEstimateAllServingCells-r16  </w:t>
              </w:r>
            </w:ins>
          </w:p>
        </w:tc>
        <w:tc>
          <w:tcPr>
            <w:tcW w:w="2790" w:type="dxa"/>
          </w:tcPr>
          <w:p w14:paraId="1F61572F" w14:textId="77777777" w:rsidR="00E977F7" w:rsidRPr="001B1BC0" w:rsidRDefault="00E977F7" w:rsidP="00025BED">
            <w:pPr>
              <w:pStyle w:val="TAL"/>
              <w:rPr>
                <w:ins w:id="4969" w:author="Intel" w:date="2021-01-12T13:39:00Z"/>
                <w:i/>
                <w:iCs/>
              </w:rPr>
            </w:pPr>
            <w:ins w:id="4970" w:author="Intel" w:date="2021-01-12T13:39:00Z">
              <w:r w:rsidRPr="001B1BC0">
                <w:rPr>
                  <w:i/>
                  <w:iCs/>
                </w:rPr>
                <w:t>LPP</w:t>
              </w:r>
            </w:ins>
          </w:p>
          <w:p w14:paraId="745A5F17" w14:textId="77777777" w:rsidR="00E977F7" w:rsidRPr="001B1BC0" w:rsidRDefault="00E977F7" w:rsidP="00025BED">
            <w:pPr>
              <w:pStyle w:val="TAL"/>
              <w:rPr>
                <w:ins w:id="4971" w:author="Intel" w:date="2021-01-12T13:39:00Z"/>
                <w:i/>
                <w:iCs/>
              </w:rPr>
            </w:pPr>
            <w:ins w:id="4972" w:author="Intel" w:date="2021-01-12T13:39:00Z">
              <w:r w:rsidRPr="001B1BC0">
                <w:rPr>
                  <w:i/>
                  <w:iCs/>
                </w:rPr>
                <w:t>NR-UL-SRS-Capability-r16</w:t>
              </w:r>
            </w:ins>
          </w:p>
          <w:p w14:paraId="49FEFE53" w14:textId="77777777" w:rsidR="00E977F7" w:rsidRPr="001B1BC0" w:rsidRDefault="00E977F7" w:rsidP="00025BED">
            <w:pPr>
              <w:pStyle w:val="TAL"/>
              <w:rPr>
                <w:ins w:id="4973" w:author="Intel" w:date="2021-01-12T13:39:00Z"/>
                <w:i/>
                <w:iCs/>
              </w:rPr>
            </w:pPr>
          </w:p>
          <w:p w14:paraId="566F917D" w14:textId="77777777" w:rsidR="00E977F7" w:rsidRPr="001B1BC0" w:rsidRDefault="00E977F7" w:rsidP="00025BED">
            <w:pPr>
              <w:pStyle w:val="TAL"/>
              <w:rPr>
                <w:ins w:id="4974" w:author="Intel" w:date="2021-01-12T13:39:00Z"/>
                <w:i/>
                <w:iCs/>
              </w:rPr>
            </w:pPr>
            <w:ins w:id="4975" w:author="Intel" w:date="2021-01-12T13:39:00Z">
              <w:r w:rsidRPr="001B1BC0">
                <w:rPr>
                  <w:i/>
                  <w:iCs/>
                </w:rPr>
                <w:t>RRC</w:t>
              </w:r>
            </w:ins>
          </w:p>
          <w:p w14:paraId="112D525D" w14:textId="77777777" w:rsidR="00E977F7" w:rsidRPr="001B1BC0" w:rsidRDefault="00E977F7" w:rsidP="00025BED">
            <w:pPr>
              <w:pStyle w:val="TAL"/>
              <w:jc w:val="center"/>
              <w:rPr>
                <w:ins w:id="4976" w:author="Intel" w:date="2021-01-12T13:39:00Z"/>
                <w:rFonts w:asciiTheme="majorHAnsi" w:hAnsiTheme="majorHAnsi" w:cstheme="majorHAnsi"/>
                <w:bCs/>
                <w:i/>
                <w:iCs/>
                <w:szCs w:val="18"/>
              </w:rPr>
            </w:pPr>
            <w:proofErr w:type="spellStart"/>
            <w:ins w:id="4977" w:author="Intel" w:date="2021-01-12T13:39:00Z">
              <w:r w:rsidRPr="001B1BC0">
                <w:rPr>
                  <w:i/>
                  <w:iCs/>
                </w:rPr>
                <w:t>Phy-ParametersCommon</w:t>
              </w:r>
              <w:proofErr w:type="spellEnd"/>
            </w:ins>
          </w:p>
        </w:tc>
        <w:tc>
          <w:tcPr>
            <w:tcW w:w="1530" w:type="dxa"/>
          </w:tcPr>
          <w:p w14:paraId="12BD671F" w14:textId="77777777" w:rsidR="00E977F7" w:rsidRPr="000412EA" w:rsidRDefault="00E977F7" w:rsidP="00025BED">
            <w:pPr>
              <w:pStyle w:val="TAL"/>
              <w:jc w:val="center"/>
              <w:rPr>
                <w:ins w:id="4978" w:author="Intel" w:date="2021-01-12T13:39:00Z"/>
                <w:rFonts w:asciiTheme="majorHAnsi" w:eastAsia="MS Mincho" w:hAnsiTheme="majorHAnsi" w:cstheme="majorHAnsi"/>
                <w:bCs/>
                <w:szCs w:val="18"/>
                <w:lang w:eastAsia="ja-JP"/>
              </w:rPr>
            </w:pPr>
            <w:ins w:id="4979" w:author="Intel" w:date="2021-01-12T13:39:00Z">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ins>
          </w:p>
        </w:tc>
        <w:tc>
          <w:tcPr>
            <w:tcW w:w="1620" w:type="dxa"/>
          </w:tcPr>
          <w:p w14:paraId="0729BF9F" w14:textId="77777777" w:rsidR="00E977F7" w:rsidRPr="000412EA" w:rsidRDefault="00E977F7" w:rsidP="00025BED">
            <w:pPr>
              <w:pStyle w:val="TAL"/>
              <w:jc w:val="center"/>
              <w:rPr>
                <w:ins w:id="4980" w:author="Intel" w:date="2021-01-12T13:39:00Z"/>
                <w:rFonts w:asciiTheme="majorHAnsi" w:eastAsia="MS Mincho" w:hAnsiTheme="majorHAnsi" w:cstheme="majorHAnsi"/>
                <w:bCs/>
                <w:szCs w:val="18"/>
                <w:lang w:eastAsia="ja-JP"/>
              </w:rPr>
            </w:pPr>
            <w:ins w:id="4981" w:author="Intel" w:date="2021-01-12T13:39:00Z">
              <w:r>
                <w:rPr>
                  <w:rFonts w:asciiTheme="majorHAnsi" w:eastAsia="MS Mincho" w:hAnsiTheme="majorHAnsi" w:cstheme="majorHAnsi" w:hint="eastAsia"/>
                  <w:bCs/>
                  <w:szCs w:val="18"/>
                  <w:lang w:eastAsia="ja-JP"/>
                </w:rPr>
                <w:t>N</w:t>
              </w:r>
              <w:r>
                <w:rPr>
                  <w:rFonts w:asciiTheme="majorHAnsi" w:eastAsia="MS Mincho" w:hAnsiTheme="majorHAnsi" w:cstheme="majorHAnsi"/>
                  <w:bCs/>
                  <w:szCs w:val="18"/>
                  <w:lang w:eastAsia="ja-JP"/>
                </w:rPr>
                <w:t>o</w:t>
              </w:r>
            </w:ins>
          </w:p>
        </w:tc>
        <w:tc>
          <w:tcPr>
            <w:tcW w:w="1800" w:type="dxa"/>
          </w:tcPr>
          <w:p w14:paraId="67A8E271" w14:textId="77777777" w:rsidR="00E977F7" w:rsidRPr="00DB06A8" w:rsidRDefault="00E977F7" w:rsidP="00025BED">
            <w:pPr>
              <w:pStyle w:val="TAH"/>
              <w:jc w:val="left"/>
              <w:rPr>
                <w:ins w:id="4982" w:author="Intel" w:date="2021-01-12T13:39:00Z"/>
                <w:rFonts w:asciiTheme="majorHAnsi" w:eastAsia="MS Mincho" w:hAnsiTheme="majorHAnsi" w:cstheme="majorHAnsi"/>
                <w:b w:val="0"/>
                <w:bCs/>
                <w:szCs w:val="18"/>
              </w:rPr>
            </w:pPr>
            <w:ins w:id="4983" w:author="Intel" w:date="2021-01-12T13:39:00Z">
              <w:r w:rsidRPr="00DB06A8">
                <w:rPr>
                  <w:rFonts w:asciiTheme="majorHAnsi" w:hAnsiTheme="majorHAnsi" w:cstheme="majorHAnsi"/>
                  <w:b w:val="0"/>
                  <w:bCs/>
                  <w:szCs w:val="18"/>
                </w:rPr>
                <w:t>RAN1 kindly requests RAN2 to decide on the necessity for location server to know if the feature is supported</w:t>
              </w:r>
            </w:ins>
          </w:p>
          <w:p w14:paraId="55040548" w14:textId="77777777" w:rsidR="00E977F7" w:rsidRPr="00690988" w:rsidRDefault="00E977F7" w:rsidP="00025BED">
            <w:pPr>
              <w:pStyle w:val="TAH"/>
              <w:jc w:val="left"/>
              <w:rPr>
                <w:ins w:id="4984" w:author="Intel" w:date="2021-01-12T13:39:00Z"/>
                <w:rFonts w:asciiTheme="majorHAnsi" w:hAnsiTheme="majorHAnsi" w:cstheme="majorHAnsi"/>
                <w:b w:val="0"/>
                <w:bCs/>
                <w:szCs w:val="18"/>
              </w:rPr>
            </w:pPr>
            <w:ins w:id="4985" w:author="Intel" w:date="2021-01-12T13:39:00Z">
              <w:r w:rsidRPr="00690988">
                <w:rPr>
                  <w:rFonts w:asciiTheme="majorHAnsi" w:eastAsia="MS Mincho" w:hAnsiTheme="majorHAnsi" w:cstheme="majorHAnsi"/>
                  <w:b w:val="0"/>
                  <w:bCs/>
                  <w:szCs w:val="18"/>
                </w:rPr>
                <w:t>SRS and SSB and/or PRS are in the same band</w:t>
              </w:r>
            </w:ins>
          </w:p>
        </w:tc>
        <w:tc>
          <w:tcPr>
            <w:tcW w:w="1980" w:type="dxa"/>
          </w:tcPr>
          <w:p w14:paraId="164B7B24" w14:textId="77777777" w:rsidR="00E977F7" w:rsidRPr="00690988" w:rsidRDefault="00E977F7" w:rsidP="00025BED">
            <w:pPr>
              <w:pStyle w:val="TAL"/>
              <w:rPr>
                <w:ins w:id="4986" w:author="Intel" w:date="2021-01-12T13:39:00Z"/>
                <w:rFonts w:asciiTheme="majorHAnsi" w:hAnsiTheme="majorHAnsi" w:cstheme="majorHAnsi"/>
                <w:bCs/>
                <w:szCs w:val="18"/>
              </w:rPr>
            </w:pPr>
            <w:ins w:id="4987"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0366D39B" w14:textId="77777777" w:rsidTr="00025BED">
        <w:trPr>
          <w:trHeight w:val="20"/>
          <w:ins w:id="4988" w:author="Intel" w:date="2021-01-12T13:39:00Z"/>
        </w:trPr>
        <w:tc>
          <w:tcPr>
            <w:tcW w:w="1130" w:type="dxa"/>
          </w:tcPr>
          <w:p w14:paraId="24429720" w14:textId="77777777" w:rsidR="00E977F7" w:rsidRPr="00690988" w:rsidRDefault="00E977F7" w:rsidP="00025BED">
            <w:pPr>
              <w:pStyle w:val="TAL"/>
              <w:spacing w:line="256" w:lineRule="auto"/>
              <w:rPr>
                <w:ins w:id="4989" w:author="Intel" w:date="2021-01-12T13:39:00Z"/>
                <w:rFonts w:asciiTheme="majorHAnsi" w:hAnsiTheme="majorHAnsi" w:cstheme="majorHAnsi"/>
                <w:szCs w:val="18"/>
              </w:rPr>
            </w:pPr>
          </w:p>
        </w:tc>
        <w:tc>
          <w:tcPr>
            <w:tcW w:w="710" w:type="dxa"/>
          </w:tcPr>
          <w:p w14:paraId="29AC6D36" w14:textId="77777777" w:rsidR="00E977F7" w:rsidRPr="00690988" w:rsidRDefault="00E977F7" w:rsidP="00025BED">
            <w:pPr>
              <w:pStyle w:val="TAL"/>
              <w:rPr>
                <w:ins w:id="4990" w:author="Intel" w:date="2021-01-12T13:39:00Z"/>
                <w:rFonts w:asciiTheme="majorHAnsi" w:hAnsiTheme="majorHAnsi" w:cstheme="majorHAnsi"/>
                <w:bCs/>
                <w:szCs w:val="18"/>
              </w:rPr>
            </w:pPr>
            <w:ins w:id="4991" w:author="Intel" w:date="2021-01-12T13:39:00Z">
              <w:r w:rsidRPr="00690988">
                <w:rPr>
                  <w:rFonts w:asciiTheme="majorHAnsi" w:hAnsiTheme="majorHAnsi" w:cstheme="majorHAnsi"/>
                  <w:bCs/>
                  <w:szCs w:val="18"/>
                </w:rPr>
                <w:t>13-10</w:t>
              </w:r>
            </w:ins>
          </w:p>
        </w:tc>
        <w:tc>
          <w:tcPr>
            <w:tcW w:w="1559" w:type="dxa"/>
          </w:tcPr>
          <w:p w14:paraId="56E66823" w14:textId="77777777" w:rsidR="00E977F7" w:rsidRPr="00690988" w:rsidRDefault="00E977F7" w:rsidP="00025BED">
            <w:pPr>
              <w:pStyle w:val="TAL"/>
              <w:rPr>
                <w:ins w:id="4992" w:author="Intel" w:date="2021-01-12T13:39:00Z"/>
                <w:rFonts w:asciiTheme="majorHAnsi" w:hAnsiTheme="majorHAnsi" w:cstheme="majorHAnsi"/>
                <w:bCs/>
                <w:szCs w:val="18"/>
              </w:rPr>
            </w:pPr>
            <w:ins w:id="4993" w:author="Intel" w:date="2021-01-12T13:39:00Z">
              <w:r w:rsidRPr="00690988">
                <w:rPr>
                  <w:rFonts w:asciiTheme="majorHAnsi" w:hAnsiTheme="majorHAnsi" w:cstheme="majorHAnsi"/>
                  <w:bCs/>
                  <w:szCs w:val="18"/>
                </w:rPr>
                <w:t>Spatial relation for SRS for positioning based on SSB from the serving cell</w:t>
              </w:r>
            </w:ins>
          </w:p>
        </w:tc>
        <w:tc>
          <w:tcPr>
            <w:tcW w:w="3436" w:type="dxa"/>
          </w:tcPr>
          <w:p w14:paraId="6035F768" w14:textId="77777777" w:rsidR="00E977F7" w:rsidRPr="00690988" w:rsidRDefault="00E977F7" w:rsidP="00025BED">
            <w:pPr>
              <w:pStyle w:val="TAL"/>
              <w:numPr>
                <w:ilvl w:val="0"/>
                <w:numId w:val="35"/>
              </w:numPr>
              <w:rPr>
                <w:ins w:id="4994" w:author="Intel" w:date="2021-01-12T13:39:00Z"/>
                <w:rFonts w:asciiTheme="majorHAnsi" w:eastAsia="SimSun" w:hAnsiTheme="majorHAnsi" w:cstheme="majorHAnsi"/>
                <w:szCs w:val="18"/>
              </w:rPr>
            </w:pPr>
            <w:ins w:id="4995" w:author="Intel" w:date="2021-01-12T13:39:00Z">
              <w:r w:rsidRPr="00690988">
                <w:rPr>
                  <w:rFonts w:asciiTheme="majorHAnsi" w:eastAsia="SimSun" w:hAnsiTheme="majorHAnsi" w:cstheme="majorHAnsi"/>
                  <w:szCs w:val="18"/>
                </w:rPr>
                <w:t>Spatial relation for SRS for positioning based on SSB from the serving cell</w:t>
              </w:r>
              <w:r>
                <w:rPr>
                  <w:rFonts w:asciiTheme="majorHAnsi" w:eastAsia="SimSun" w:hAnsiTheme="majorHAnsi" w:cstheme="majorHAnsi"/>
                  <w:szCs w:val="18"/>
                </w:rPr>
                <w:t xml:space="preserve"> </w:t>
              </w:r>
              <w:r w:rsidRPr="005F5524">
                <w:rPr>
                  <w:rFonts w:asciiTheme="majorHAnsi" w:eastAsia="SimSun" w:hAnsiTheme="majorHAnsi" w:cstheme="majorHAnsi"/>
                  <w:szCs w:val="18"/>
                </w:rPr>
                <w:t>in the same band</w:t>
              </w:r>
            </w:ins>
          </w:p>
        </w:tc>
        <w:tc>
          <w:tcPr>
            <w:tcW w:w="1440" w:type="dxa"/>
          </w:tcPr>
          <w:p w14:paraId="116131D1" w14:textId="77777777" w:rsidR="00E977F7" w:rsidRPr="00690988" w:rsidRDefault="00E977F7" w:rsidP="00025BED">
            <w:pPr>
              <w:pStyle w:val="TAL"/>
              <w:jc w:val="center"/>
              <w:rPr>
                <w:ins w:id="4996" w:author="Intel" w:date="2021-01-12T13:39:00Z"/>
                <w:rFonts w:asciiTheme="majorHAnsi" w:hAnsiTheme="majorHAnsi" w:cstheme="majorHAnsi"/>
                <w:szCs w:val="18"/>
                <w:lang w:eastAsia="ja-JP"/>
              </w:rPr>
            </w:pPr>
            <w:ins w:id="4997" w:author="Intel" w:date="2021-01-12T13:39:00Z">
              <w:r w:rsidRPr="00690988">
                <w:rPr>
                  <w:rFonts w:asciiTheme="majorHAnsi" w:hAnsiTheme="majorHAnsi" w:cstheme="majorHAnsi"/>
                  <w:szCs w:val="18"/>
                  <w:lang w:eastAsia="ja-JP"/>
                </w:rPr>
                <w:t>13-8</w:t>
              </w:r>
            </w:ins>
          </w:p>
        </w:tc>
        <w:tc>
          <w:tcPr>
            <w:tcW w:w="3060" w:type="dxa"/>
          </w:tcPr>
          <w:p w14:paraId="58C0DB04" w14:textId="77777777" w:rsidR="00E977F7" w:rsidRPr="001B1BC0" w:rsidRDefault="00E977F7" w:rsidP="00025BED">
            <w:pPr>
              <w:pStyle w:val="TAL"/>
              <w:rPr>
                <w:ins w:id="4998" w:author="Intel" w:date="2021-01-12T13:39:00Z"/>
                <w:i/>
                <w:iCs/>
              </w:rPr>
            </w:pPr>
            <w:ins w:id="4999" w:author="Intel" w:date="2021-01-12T13:39:00Z">
              <w:r w:rsidRPr="001B1BC0">
                <w:rPr>
                  <w:i/>
                  <w:iCs/>
                </w:rPr>
                <w:t>LPP</w:t>
              </w:r>
            </w:ins>
          </w:p>
          <w:p w14:paraId="799F1C37" w14:textId="77777777" w:rsidR="00E977F7" w:rsidRPr="001B1BC0" w:rsidRDefault="00E977F7" w:rsidP="00025BED">
            <w:pPr>
              <w:pStyle w:val="TAL"/>
              <w:rPr>
                <w:ins w:id="5000" w:author="Intel" w:date="2021-01-12T13:39:00Z"/>
                <w:i/>
                <w:iCs/>
              </w:rPr>
            </w:pPr>
            <w:ins w:id="5001" w:author="Intel" w:date="2021-01-12T13:39:00Z">
              <w:r w:rsidRPr="001B1BC0">
                <w:rPr>
                  <w:i/>
                  <w:iCs/>
                </w:rPr>
                <w:t>spatialRelation-SRS-PosBasedOnSSB-Serving-r16</w:t>
              </w:r>
            </w:ins>
          </w:p>
          <w:p w14:paraId="680A5C2B" w14:textId="77777777" w:rsidR="00E977F7" w:rsidRPr="001B1BC0" w:rsidRDefault="00E977F7" w:rsidP="00025BED">
            <w:pPr>
              <w:pStyle w:val="TAL"/>
              <w:rPr>
                <w:ins w:id="5002" w:author="Intel" w:date="2021-01-12T13:39:00Z"/>
                <w:i/>
                <w:iCs/>
              </w:rPr>
            </w:pPr>
          </w:p>
          <w:p w14:paraId="707ED6ED" w14:textId="77777777" w:rsidR="00E977F7" w:rsidRPr="001B1BC0" w:rsidRDefault="00E977F7" w:rsidP="00025BED">
            <w:pPr>
              <w:pStyle w:val="TAL"/>
              <w:rPr>
                <w:ins w:id="5003" w:author="Intel" w:date="2021-01-12T13:39:00Z"/>
                <w:i/>
                <w:iCs/>
              </w:rPr>
            </w:pPr>
            <w:ins w:id="5004" w:author="Intel" w:date="2021-01-12T13:39:00Z">
              <w:r w:rsidRPr="001B1BC0">
                <w:rPr>
                  <w:i/>
                  <w:iCs/>
                </w:rPr>
                <w:t>RRC</w:t>
              </w:r>
            </w:ins>
          </w:p>
          <w:p w14:paraId="4D084539" w14:textId="77777777" w:rsidR="00E977F7" w:rsidRPr="001B1BC0" w:rsidRDefault="00E977F7" w:rsidP="00025BED">
            <w:pPr>
              <w:pStyle w:val="TAL"/>
              <w:rPr>
                <w:ins w:id="5005" w:author="Intel" w:date="2021-01-12T13:39:00Z"/>
                <w:i/>
                <w:iCs/>
              </w:rPr>
            </w:pPr>
            <w:ins w:id="5006" w:author="Intel" w:date="2021-01-12T13:39:00Z">
              <w:r w:rsidRPr="001B1BC0">
                <w:rPr>
                  <w:i/>
                  <w:iCs/>
                </w:rPr>
                <w:t>spatialRelation-SRS-PosBasedOnSSB-Serving-r16</w:t>
              </w:r>
            </w:ins>
          </w:p>
          <w:p w14:paraId="515470C0" w14:textId="77777777" w:rsidR="00E977F7" w:rsidRPr="001B1BC0" w:rsidRDefault="00E977F7" w:rsidP="00025BED">
            <w:pPr>
              <w:pStyle w:val="TAL"/>
              <w:jc w:val="center"/>
              <w:rPr>
                <w:ins w:id="5007" w:author="Intel" w:date="2021-01-12T13:39:00Z"/>
                <w:rFonts w:asciiTheme="majorHAnsi" w:hAnsiTheme="majorHAnsi" w:cstheme="majorHAnsi"/>
                <w:bCs/>
                <w:i/>
                <w:iCs/>
                <w:szCs w:val="18"/>
              </w:rPr>
            </w:pPr>
          </w:p>
        </w:tc>
        <w:tc>
          <w:tcPr>
            <w:tcW w:w="2790" w:type="dxa"/>
          </w:tcPr>
          <w:p w14:paraId="2F7655CF" w14:textId="77777777" w:rsidR="00E977F7" w:rsidRPr="001B1BC0" w:rsidRDefault="00E977F7" w:rsidP="00025BED">
            <w:pPr>
              <w:pStyle w:val="TAL"/>
              <w:rPr>
                <w:ins w:id="5008" w:author="Intel" w:date="2021-01-12T13:39:00Z"/>
                <w:i/>
                <w:iCs/>
              </w:rPr>
            </w:pPr>
            <w:ins w:id="5009" w:author="Intel" w:date="2021-01-12T13:39:00Z">
              <w:r w:rsidRPr="001B1BC0">
                <w:rPr>
                  <w:i/>
                  <w:iCs/>
                </w:rPr>
                <w:t>LPP</w:t>
              </w:r>
            </w:ins>
          </w:p>
          <w:p w14:paraId="69C6BACB" w14:textId="77777777" w:rsidR="00E977F7" w:rsidRPr="001B1BC0" w:rsidRDefault="00E977F7" w:rsidP="00025BED">
            <w:pPr>
              <w:pStyle w:val="TAL"/>
              <w:rPr>
                <w:ins w:id="5010" w:author="Intel" w:date="2021-01-12T13:39:00Z"/>
                <w:i/>
                <w:iCs/>
              </w:rPr>
            </w:pPr>
            <w:ins w:id="5011" w:author="Intel" w:date="2021-01-12T13:39:00Z">
              <w:r w:rsidRPr="001B1BC0">
                <w:rPr>
                  <w:i/>
                  <w:iCs/>
                </w:rPr>
                <w:t>SpatialRelationsSRS-Pos-r16</w:t>
              </w:r>
            </w:ins>
          </w:p>
          <w:p w14:paraId="07F8DA5C" w14:textId="77777777" w:rsidR="00E977F7" w:rsidRPr="001B1BC0" w:rsidRDefault="00E977F7" w:rsidP="00025BED">
            <w:pPr>
              <w:pStyle w:val="TAL"/>
              <w:rPr>
                <w:ins w:id="5012" w:author="Intel" w:date="2021-01-12T13:39:00Z"/>
                <w:i/>
                <w:iCs/>
              </w:rPr>
            </w:pPr>
          </w:p>
          <w:p w14:paraId="70DDC260" w14:textId="77777777" w:rsidR="00E977F7" w:rsidRPr="001B1BC0" w:rsidRDefault="00E977F7" w:rsidP="00025BED">
            <w:pPr>
              <w:pStyle w:val="TAL"/>
              <w:rPr>
                <w:ins w:id="5013" w:author="Intel" w:date="2021-01-12T13:39:00Z"/>
                <w:i/>
                <w:iCs/>
              </w:rPr>
            </w:pPr>
            <w:ins w:id="5014" w:author="Intel" w:date="2021-01-12T13:39:00Z">
              <w:r w:rsidRPr="001B1BC0">
                <w:rPr>
                  <w:i/>
                  <w:iCs/>
                </w:rPr>
                <w:t>RRC</w:t>
              </w:r>
            </w:ins>
          </w:p>
          <w:p w14:paraId="0676DD9B" w14:textId="77777777" w:rsidR="00E977F7" w:rsidRPr="001B1BC0" w:rsidRDefault="00E977F7" w:rsidP="00025BED">
            <w:pPr>
              <w:pStyle w:val="TAL"/>
              <w:jc w:val="center"/>
              <w:rPr>
                <w:ins w:id="5015" w:author="Intel" w:date="2021-01-12T13:39:00Z"/>
                <w:rFonts w:asciiTheme="majorHAnsi" w:hAnsiTheme="majorHAnsi" w:cstheme="majorHAnsi"/>
                <w:bCs/>
                <w:i/>
                <w:iCs/>
                <w:szCs w:val="18"/>
              </w:rPr>
            </w:pPr>
            <w:ins w:id="5016" w:author="Intel" w:date="2021-01-12T13:39:00Z">
              <w:r w:rsidRPr="001B1BC0">
                <w:rPr>
                  <w:i/>
                  <w:iCs/>
                </w:rPr>
                <w:t>SpatialRelationsSRS-Pos-r16</w:t>
              </w:r>
            </w:ins>
          </w:p>
        </w:tc>
        <w:tc>
          <w:tcPr>
            <w:tcW w:w="1530" w:type="dxa"/>
          </w:tcPr>
          <w:p w14:paraId="1920392F" w14:textId="77777777" w:rsidR="00E977F7" w:rsidRPr="00690988" w:rsidRDefault="00E977F7" w:rsidP="00025BED">
            <w:pPr>
              <w:pStyle w:val="TAL"/>
              <w:jc w:val="center"/>
              <w:rPr>
                <w:ins w:id="5017" w:author="Intel" w:date="2021-01-12T13:39:00Z"/>
                <w:rFonts w:asciiTheme="majorHAnsi" w:hAnsiTheme="majorHAnsi" w:cstheme="majorHAnsi"/>
                <w:bCs/>
                <w:szCs w:val="18"/>
              </w:rPr>
            </w:pPr>
            <w:ins w:id="5018" w:author="Intel" w:date="2021-01-12T13:39:00Z">
              <w:r>
                <w:rPr>
                  <w:rFonts w:asciiTheme="majorHAnsi" w:hAnsiTheme="majorHAnsi" w:cstheme="majorHAnsi"/>
                  <w:bCs/>
                  <w:szCs w:val="18"/>
                </w:rPr>
                <w:t>n/a</w:t>
              </w:r>
            </w:ins>
          </w:p>
        </w:tc>
        <w:tc>
          <w:tcPr>
            <w:tcW w:w="1620" w:type="dxa"/>
          </w:tcPr>
          <w:p w14:paraId="043E8A8F" w14:textId="77777777" w:rsidR="00E977F7" w:rsidRPr="00690988" w:rsidRDefault="00E977F7" w:rsidP="00025BED">
            <w:pPr>
              <w:pStyle w:val="TAL"/>
              <w:jc w:val="center"/>
              <w:rPr>
                <w:ins w:id="5019" w:author="Intel" w:date="2021-01-12T13:39:00Z"/>
                <w:rFonts w:asciiTheme="majorHAnsi" w:hAnsiTheme="majorHAnsi" w:cstheme="majorHAnsi"/>
                <w:bCs/>
                <w:szCs w:val="18"/>
              </w:rPr>
            </w:pPr>
            <w:ins w:id="5020" w:author="Intel" w:date="2021-01-12T13:39:00Z">
              <w:r>
                <w:rPr>
                  <w:rFonts w:asciiTheme="majorHAnsi" w:hAnsiTheme="majorHAnsi" w:cstheme="majorHAnsi"/>
                  <w:bCs/>
                  <w:szCs w:val="18"/>
                </w:rPr>
                <w:t>n/a</w:t>
              </w:r>
              <w:r w:rsidRPr="00690988">
                <w:rPr>
                  <w:rFonts w:asciiTheme="majorHAnsi" w:hAnsiTheme="majorHAnsi" w:cstheme="majorHAnsi"/>
                  <w:bCs/>
                  <w:szCs w:val="18"/>
                </w:rPr>
                <w:t xml:space="preserve"> (FR2 only)</w:t>
              </w:r>
            </w:ins>
          </w:p>
        </w:tc>
        <w:tc>
          <w:tcPr>
            <w:tcW w:w="1800" w:type="dxa"/>
          </w:tcPr>
          <w:p w14:paraId="6E563230" w14:textId="77777777" w:rsidR="00E977F7" w:rsidRPr="00690988" w:rsidRDefault="00E977F7" w:rsidP="00025BED">
            <w:pPr>
              <w:pStyle w:val="TAH"/>
              <w:jc w:val="left"/>
              <w:rPr>
                <w:ins w:id="5021" w:author="Intel" w:date="2021-01-12T13:39:00Z"/>
                <w:rFonts w:asciiTheme="majorHAnsi" w:hAnsiTheme="majorHAnsi" w:cstheme="majorHAnsi"/>
                <w:b w:val="0"/>
                <w:bCs/>
                <w:szCs w:val="18"/>
              </w:rPr>
            </w:pPr>
            <w:ins w:id="5022"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7BD05C03" w14:textId="77777777" w:rsidR="00E977F7" w:rsidRPr="00690988" w:rsidRDefault="00E977F7" w:rsidP="00025BED">
            <w:pPr>
              <w:pStyle w:val="TAL"/>
              <w:rPr>
                <w:ins w:id="5023" w:author="Intel" w:date="2021-01-12T13:39:00Z"/>
                <w:rFonts w:asciiTheme="majorHAnsi" w:hAnsiTheme="majorHAnsi" w:cstheme="majorHAnsi"/>
                <w:bCs/>
                <w:szCs w:val="18"/>
              </w:rPr>
            </w:pPr>
            <w:ins w:id="5024"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694D91F0" w14:textId="77777777" w:rsidTr="00025BED">
        <w:trPr>
          <w:trHeight w:val="20"/>
          <w:ins w:id="5025" w:author="Intel" w:date="2021-01-12T13:39:00Z"/>
        </w:trPr>
        <w:tc>
          <w:tcPr>
            <w:tcW w:w="1130" w:type="dxa"/>
          </w:tcPr>
          <w:p w14:paraId="1AD0A62C" w14:textId="77777777" w:rsidR="00E977F7" w:rsidRPr="00690988" w:rsidRDefault="00E977F7" w:rsidP="00025BED">
            <w:pPr>
              <w:pStyle w:val="TAL"/>
              <w:spacing w:line="256" w:lineRule="auto"/>
              <w:rPr>
                <w:ins w:id="5026" w:author="Intel" w:date="2021-01-12T13:39:00Z"/>
                <w:rFonts w:asciiTheme="majorHAnsi" w:hAnsiTheme="majorHAnsi" w:cstheme="majorHAnsi"/>
                <w:szCs w:val="18"/>
              </w:rPr>
            </w:pPr>
          </w:p>
        </w:tc>
        <w:tc>
          <w:tcPr>
            <w:tcW w:w="710" w:type="dxa"/>
          </w:tcPr>
          <w:p w14:paraId="518396B0" w14:textId="77777777" w:rsidR="00E977F7" w:rsidRPr="00690988" w:rsidRDefault="00E977F7" w:rsidP="00025BED">
            <w:pPr>
              <w:pStyle w:val="TAL"/>
              <w:rPr>
                <w:ins w:id="5027" w:author="Intel" w:date="2021-01-12T13:39:00Z"/>
                <w:rFonts w:asciiTheme="majorHAnsi" w:hAnsiTheme="majorHAnsi" w:cstheme="majorHAnsi"/>
                <w:bCs/>
                <w:szCs w:val="18"/>
              </w:rPr>
            </w:pPr>
            <w:ins w:id="5028" w:author="Intel" w:date="2021-01-12T13:39:00Z">
              <w:r w:rsidRPr="00690988">
                <w:rPr>
                  <w:rFonts w:asciiTheme="majorHAnsi" w:hAnsiTheme="majorHAnsi" w:cstheme="majorHAnsi"/>
                  <w:bCs/>
                  <w:szCs w:val="18"/>
                </w:rPr>
                <w:t>13-10a</w:t>
              </w:r>
            </w:ins>
          </w:p>
        </w:tc>
        <w:tc>
          <w:tcPr>
            <w:tcW w:w="1559" w:type="dxa"/>
          </w:tcPr>
          <w:p w14:paraId="4038BA53" w14:textId="77777777" w:rsidR="00E977F7" w:rsidRPr="00690988" w:rsidRDefault="00E977F7" w:rsidP="00025BED">
            <w:pPr>
              <w:pStyle w:val="TAL"/>
              <w:rPr>
                <w:ins w:id="5029" w:author="Intel" w:date="2021-01-12T13:39:00Z"/>
                <w:rFonts w:asciiTheme="majorHAnsi" w:hAnsiTheme="majorHAnsi" w:cstheme="majorHAnsi"/>
                <w:bCs/>
                <w:szCs w:val="18"/>
              </w:rPr>
            </w:pPr>
            <w:ins w:id="5030" w:author="Intel" w:date="2021-01-12T13:39:00Z">
              <w:r w:rsidRPr="00690988">
                <w:rPr>
                  <w:rFonts w:asciiTheme="majorHAnsi" w:hAnsiTheme="majorHAnsi" w:cstheme="majorHAnsi"/>
                  <w:bCs/>
                  <w:szCs w:val="18"/>
                </w:rPr>
                <w:t>Spatial relation for SRS for positioning based on CSI-RS from the serving cell</w:t>
              </w:r>
            </w:ins>
          </w:p>
        </w:tc>
        <w:tc>
          <w:tcPr>
            <w:tcW w:w="3436" w:type="dxa"/>
          </w:tcPr>
          <w:p w14:paraId="5B50DA91" w14:textId="77777777" w:rsidR="00E977F7" w:rsidRPr="00690988" w:rsidRDefault="00E977F7" w:rsidP="00025BED">
            <w:pPr>
              <w:pStyle w:val="TAL"/>
              <w:numPr>
                <w:ilvl w:val="0"/>
                <w:numId w:val="36"/>
              </w:numPr>
              <w:rPr>
                <w:ins w:id="5031" w:author="Intel" w:date="2021-01-12T13:39:00Z"/>
                <w:rFonts w:asciiTheme="majorHAnsi" w:eastAsia="SimSun" w:hAnsiTheme="majorHAnsi" w:cstheme="majorHAnsi"/>
                <w:szCs w:val="18"/>
              </w:rPr>
            </w:pPr>
            <w:ins w:id="5032" w:author="Intel" w:date="2021-01-12T13:39:00Z">
              <w:r w:rsidRPr="00690988">
                <w:rPr>
                  <w:rFonts w:asciiTheme="majorHAnsi" w:eastAsia="SimSun" w:hAnsiTheme="majorHAnsi" w:cstheme="majorHAnsi"/>
                  <w:szCs w:val="18"/>
                </w:rPr>
                <w:t>Spatial relation for SRS for positioning based on CSI-RS from the serving cell</w:t>
              </w:r>
              <w:r>
                <w:rPr>
                  <w:rFonts w:asciiTheme="majorHAnsi" w:eastAsia="SimSun" w:hAnsiTheme="majorHAnsi" w:cstheme="majorHAnsi"/>
                  <w:szCs w:val="18"/>
                </w:rPr>
                <w:t xml:space="preserve"> </w:t>
              </w:r>
              <w:r w:rsidRPr="005F5524">
                <w:rPr>
                  <w:rFonts w:asciiTheme="majorHAnsi" w:eastAsia="SimSun" w:hAnsiTheme="majorHAnsi" w:cstheme="majorHAnsi"/>
                  <w:szCs w:val="18"/>
                </w:rPr>
                <w:t>in the same band</w:t>
              </w:r>
            </w:ins>
          </w:p>
        </w:tc>
        <w:tc>
          <w:tcPr>
            <w:tcW w:w="1440" w:type="dxa"/>
          </w:tcPr>
          <w:p w14:paraId="47DDD367" w14:textId="77777777" w:rsidR="00E977F7" w:rsidRPr="00690988" w:rsidRDefault="00E977F7" w:rsidP="00025BED">
            <w:pPr>
              <w:pStyle w:val="TAL"/>
              <w:jc w:val="center"/>
              <w:rPr>
                <w:ins w:id="5033" w:author="Intel" w:date="2021-01-12T13:39:00Z"/>
                <w:rFonts w:asciiTheme="majorHAnsi" w:hAnsiTheme="majorHAnsi" w:cstheme="majorHAnsi"/>
                <w:szCs w:val="18"/>
                <w:lang w:eastAsia="ja-JP"/>
              </w:rPr>
            </w:pPr>
            <w:ins w:id="5034" w:author="Intel" w:date="2021-01-12T13:39:00Z">
              <w:r w:rsidRPr="00690988">
                <w:rPr>
                  <w:rFonts w:asciiTheme="majorHAnsi" w:hAnsiTheme="majorHAnsi" w:cstheme="majorHAnsi"/>
                  <w:szCs w:val="18"/>
                  <w:lang w:eastAsia="ja-JP"/>
                </w:rPr>
                <w:t>13-10</w:t>
              </w:r>
            </w:ins>
          </w:p>
        </w:tc>
        <w:tc>
          <w:tcPr>
            <w:tcW w:w="3060" w:type="dxa"/>
          </w:tcPr>
          <w:p w14:paraId="2403F162" w14:textId="77777777" w:rsidR="00E977F7" w:rsidRPr="001B1BC0" w:rsidRDefault="00E977F7" w:rsidP="00025BED">
            <w:pPr>
              <w:pStyle w:val="TAL"/>
              <w:rPr>
                <w:ins w:id="5035" w:author="Intel" w:date="2021-01-12T13:39:00Z"/>
                <w:i/>
                <w:iCs/>
              </w:rPr>
            </w:pPr>
            <w:ins w:id="5036" w:author="Intel" w:date="2021-01-12T13:39:00Z">
              <w:r w:rsidRPr="001B1BC0">
                <w:rPr>
                  <w:i/>
                  <w:iCs/>
                </w:rPr>
                <w:t>LPP</w:t>
              </w:r>
            </w:ins>
          </w:p>
          <w:p w14:paraId="465003B5" w14:textId="77777777" w:rsidR="00E977F7" w:rsidRPr="001B1BC0" w:rsidRDefault="00E977F7" w:rsidP="00025BED">
            <w:pPr>
              <w:pStyle w:val="TAL"/>
              <w:rPr>
                <w:ins w:id="5037" w:author="Intel" w:date="2021-01-12T13:39:00Z"/>
                <w:i/>
                <w:iCs/>
              </w:rPr>
            </w:pPr>
            <w:ins w:id="5038" w:author="Intel" w:date="2021-01-12T13:39:00Z">
              <w:r w:rsidRPr="001B1BC0">
                <w:rPr>
                  <w:i/>
                  <w:iCs/>
                </w:rPr>
                <w:t>spatialRelation-SRS-PosBasedOnCSI-RS-Serving-r16</w:t>
              </w:r>
            </w:ins>
          </w:p>
          <w:p w14:paraId="06AB1F0F" w14:textId="77777777" w:rsidR="00E977F7" w:rsidRPr="001B1BC0" w:rsidRDefault="00E977F7" w:rsidP="00025BED">
            <w:pPr>
              <w:pStyle w:val="TAL"/>
              <w:rPr>
                <w:ins w:id="5039" w:author="Intel" w:date="2021-01-12T13:39:00Z"/>
                <w:i/>
                <w:iCs/>
              </w:rPr>
            </w:pPr>
          </w:p>
          <w:p w14:paraId="6DD32FEE" w14:textId="77777777" w:rsidR="00E977F7" w:rsidRPr="001B1BC0" w:rsidRDefault="00E977F7" w:rsidP="00025BED">
            <w:pPr>
              <w:pStyle w:val="TAL"/>
              <w:rPr>
                <w:ins w:id="5040" w:author="Intel" w:date="2021-01-12T13:39:00Z"/>
                <w:i/>
                <w:iCs/>
              </w:rPr>
            </w:pPr>
            <w:ins w:id="5041" w:author="Intel" w:date="2021-01-12T13:39:00Z">
              <w:r w:rsidRPr="001B1BC0">
                <w:rPr>
                  <w:i/>
                  <w:iCs/>
                </w:rPr>
                <w:t>RRC</w:t>
              </w:r>
            </w:ins>
          </w:p>
          <w:p w14:paraId="59E2A11D" w14:textId="77777777" w:rsidR="00E977F7" w:rsidRPr="001B1BC0" w:rsidRDefault="00E977F7" w:rsidP="00025BED">
            <w:pPr>
              <w:pStyle w:val="TAL"/>
              <w:rPr>
                <w:ins w:id="5042" w:author="Intel" w:date="2021-01-12T13:39:00Z"/>
                <w:i/>
                <w:iCs/>
              </w:rPr>
            </w:pPr>
            <w:ins w:id="5043" w:author="Intel" w:date="2021-01-12T13:39:00Z">
              <w:r w:rsidRPr="001B1BC0">
                <w:rPr>
                  <w:i/>
                  <w:iCs/>
                </w:rPr>
                <w:t>spatialRelation-SRS-PosBasedOnCSI-RS-Serving-r16</w:t>
              </w:r>
            </w:ins>
          </w:p>
          <w:p w14:paraId="664BC5DA" w14:textId="77777777" w:rsidR="00E977F7" w:rsidRPr="001B1BC0" w:rsidRDefault="00E977F7" w:rsidP="00025BED">
            <w:pPr>
              <w:pStyle w:val="TAL"/>
              <w:jc w:val="center"/>
              <w:rPr>
                <w:ins w:id="5044" w:author="Intel" w:date="2021-01-12T13:39:00Z"/>
                <w:rFonts w:asciiTheme="majorHAnsi" w:hAnsiTheme="majorHAnsi" w:cstheme="majorHAnsi"/>
                <w:bCs/>
                <w:i/>
                <w:iCs/>
                <w:szCs w:val="18"/>
              </w:rPr>
            </w:pPr>
          </w:p>
        </w:tc>
        <w:tc>
          <w:tcPr>
            <w:tcW w:w="2790" w:type="dxa"/>
          </w:tcPr>
          <w:p w14:paraId="03F220C1" w14:textId="77777777" w:rsidR="00E977F7" w:rsidRPr="001B1BC0" w:rsidRDefault="00E977F7" w:rsidP="00025BED">
            <w:pPr>
              <w:pStyle w:val="TAL"/>
              <w:rPr>
                <w:ins w:id="5045" w:author="Intel" w:date="2021-01-12T13:39:00Z"/>
                <w:i/>
                <w:iCs/>
              </w:rPr>
            </w:pPr>
            <w:ins w:id="5046" w:author="Intel" w:date="2021-01-12T13:39:00Z">
              <w:r w:rsidRPr="001B1BC0">
                <w:rPr>
                  <w:i/>
                  <w:iCs/>
                </w:rPr>
                <w:t>LPP</w:t>
              </w:r>
            </w:ins>
          </w:p>
          <w:p w14:paraId="7ADF3672" w14:textId="77777777" w:rsidR="00E977F7" w:rsidRPr="001B1BC0" w:rsidRDefault="00E977F7" w:rsidP="00025BED">
            <w:pPr>
              <w:pStyle w:val="TAL"/>
              <w:rPr>
                <w:ins w:id="5047" w:author="Intel" w:date="2021-01-12T13:39:00Z"/>
                <w:i/>
                <w:iCs/>
              </w:rPr>
            </w:pPr>
            <w:ins w:id="5048" w:author="Intel" w:date="2021-01-12T13:39:00Z">
              <w:r w:rsidRPr="001B1BC0">
                <w:rPr>
                  <w:i/>
                  <w:iCs/>
                </w:rPr>
                <w:t>SpatialRelationsSRS-Pos-r16</w:t>
              </w:r>
            </w:ins>
          </w:p>
          <w:p w14:paraId="6038A54E" w14:textId="77777777" w:rsidR="00E977F7" w:rsidRPr="001B1BC0" w:rsidRDefault="00E977F7" w:rsidP="00025BED">
            <w:pPr>
              <w:pStyle w:val="TAL"/>
              <w:rPr>
                <w:ins w:id="5049" w:author="Intel" w:date="2021-01-12T13:39:00Z"/>
                <w:i/>
                <w:iCs/>
              </w:rPr>
            </w:pPr>
          </w:p>
          <w:p w14:paraId="782A7EC5" w14:textId="77777777" w:rsidR="00E977F7" w:rsidRPr="001B1BC0" w:rsidRDefault="00E977F7" w:rsidP="00025BED">
            <w:pPr>
              <w:pStyle w:val="TAL"/>
              <w:rPr>
                <w:ins w:id="5050" w:author="Intel" w:date="2021-01-12T13:39:00Z"/>
                <w:i/>
                <w:iCs/>
              </w:rPr>
            </w:pPr>
            <w:ins w:id="5051" w:author="Intel" w:date="2021-01-12T13:39:00Z">
              <w:r w:rsidRPr="001B1BC0">
                <w:rPr>
                  <w:i/>
                  <w:iCs/>
                </w:rPr>
                <w:t>RRC</w:t>
              </w:r>
            </w:ins>
          </w:p>
          <w:p w14:paraId="114E38D1" w14:textId="77777777" w:rsidR="00E977F7" w:rsidRPr="001B1BC0" w:rsidRDefault="00E977F7" w:rsidP="00025BED">
            <w:pPr>
              <w:pStyle w:val="TAL"/>
              <w:jc w:val="center"/>
              <w:rPr>
                <w:ins w:id="5052" w:author="Intel" w:date="2021-01-12T13:39:00Z"/>
                <w:rFonts w:asciiTheme="majorHAnsi" w:hAnsiTheme="majorHAnsi" w:cstheme="majorHAnsi"/>
                <w:bCs/>
                <w:i/>
                <w:iCs/>
                <w:szCs w:val="18"/>
              </w:rPr>
            </w:pPr>
            <w:ins w:id="5053" w:author="Intel" w:date="2021-01-12T13:39:00Z">
              <w:r w:rsidRPr="001B1BC0">
                <w:rPr>
                  <w:i/>
                  <w:iCs/>
                </w:rPr>
                <w:t>SpatialRelationsSRS-Pos-r16</w:t>
              </w:r>
            </w:ins>
          </w:p>
        </w:tc>
        <w:tc>
          <w:tcPr>
            <w:tcW w:w="1530" w:type="dxa"/>
          </w:tcPr>
          <w:p w14:paraId="00E6571D" w14:textId="77777777" w:rsidR="00E977F7" w:rsidRPr="00690988" w:rsidRDefault="00E977F7" w:rsidP="00025BED">
            <w:pPr>
              <w:pStyle w:val="TAL"/>
              <w:jc w:val="center"/>
              <w:rPr>
                <w:ins w:id="5054" w:author="Intel" w:date="2021-01-12T13:39:00Z"/>
                <w:rFonts w:asciiTheme="majorHAnsi" w:hAnsiTheme="majorHAnsi" w:cstheme="majorHAnsi"/>
                <w:bCs/>
                <w:szCs w:val="18"/>
              </w:rPr>
            </w:pPr>
            <w:ins w:id="5055" w:author="Intel" w:date="2021-01-12T13:39:00Z">
              <w:r>
                <w:rPr>
                  <w:rFonts w:asciiTheme="majorHAnsi" w:hAnsiTheme="majorHAnsi" w:cstheme="majorHAnsi"/>
                  <w:bCs/>
                  <w:szCs w:val="18"/>
                </w:rPr>
                <w:t>n/a</w:t>
              </w:r>
            </w:ins>
          </w:p>
        </w:tc>
        <w:tc>
          <w:tcPr>
            <w:tcW w:w="1620" w:type="dxa"/>
          </w:tcPr>
          <w:p w14:paraId="1FA894F5" w14:textId="77777777" w:rsidR="00E977F7" w:rsidRPr="00690988" w:rsidRDefault="00E977F7" w:rsidP="00025BED">
            <w:pPr>
              <w:pStyle w:val="TAL"/>
              <w:jc w:val="center"/>
              <w:rPr>
                <w:ins w:id="5056" w:author="Intel" w:date="2021-01-12T13:39:00Z"/>
                <w:rFonts w:asciiTheme="majorHAnsi" w:hAnsiTheme="majorHAnsi" w:cstheme="majorHAnsi"/>
                <w:bCs/>
                <w:szCs w:val="18"/>
              </w:rPr>
            </w:pPr>
            <w:ins w:id="5057" w:author="Intel" w:date="2021-01-12T13:39:00Z">
              <w:r>
                <w:rPr>
                  <w:rFonts w:asciiTheme="majorHAnsi" w:hAnsiTheme="majorHAnsi" w:cstheme="majorHAnsi"/>
                  <w:bCs/>
                  <w:szCs w:val="18"/>
                </w:rPr>
                <w:t>n/a</w:t>
              </w:r>
              <w:r w:rsidRPr="00690988">
                <w:rPr>
                  <w:rFonts w:asciiTheme="majorHAnsi" w:hAnsiTheme="majorHAnsi" w:cstheme="majorHAnsi"/>
                  <w:bCs/>
                  <w:szCs w:val="18"/>
                </w:rPr>
                <w:t xml:space="preserve"> (FR2 only)</w:t>
              </w:r>
            </w:ins>
          </w:p>
        </w:tc>
        <w:tc>
          <w:tcPr>
            <w:tcW w:w="1800" w:type="dxa"/>
          </w:tcPr>
          <w:p w14:paraId="21672EEF" w14:textId="77777777" w:rsidR="00E977F7" w:rsidRPr="00690988" w:rsidRDefault="00E977F7" w:rsidP="00025BED">
            <w:pPr>
              <w:pStyle w:val="TAH"/>
              <w:jc w:val="left"/>
              <w:rPr>
                <w:ins w:id="5058" w:author="Intel" w:date="2021-01-12T13:39:00Z"/>
                <w:rFonts w:asciiTheme="majorHAnsi" w:hAnsiTheme="majorHAnsi" w:cstheme="majorHAnsi"/>
                <w:b w:val="0"/>
                <w:bCs/>
                <w:szCs w:val="18"/>
              </w:rPr>
            </w:pPr>
            <w:ins w:id="5059"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0E804116" w14:textId="77777777" w:rsidR="00E977F7" w:rsidRPr="00690988" w:rsidRDefault="00E977F7" w:rsidP="00025BED">
            <w:pPr>
              <w:pStyle w:val="TAL"/>
              <w:rPr>
                <w:ins w:id="5060" w:author="Intel" w:date="2021-01-12T13:39:00Z"/>
                <w:rFonts w:asciiTheme="majorHAnsi" w:hAnsiTheme="majorHAnsi" w:cstheme="majorHAnsi"/>
                <w:bCs/>
                <w:szCs w:val="18"/>
              </w:rPr>
            </w:pPr>
            <w:ins w:id="5061"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5BA7D06E" w14:textId="77777777" w:rsidTr="00025BED">
        <w:trPr>
          <w:trHeight w:val="20"/>
          <w:ins w:id="5062" w:author="Intel" w:date="2021-01-12T13:39:00Z"/>
        </w:trPr>
        <w:tc>
          <w:tcPr>
            <w:tcW w:w="1130" w:type="dxa"/>
          </w:tcPr>
          <w:p w14:paraId="5FE49B6F" w14:textId="77777777" w:rsidR="00E977F7" w:rsidRPr="00690988" w:rsidRDefault="00E977F7" w:rsidP="00025BED">
            <w:pPr>
              <w:pStyle w:val="TAL"/>
              <w:spacing w:line="256" w:lineRule="auto"/>
              <w:rPr>
                <w:ins w:id="5063" w:author="Intel" w:date="2021-01-12T13:39:00Z"/>
                <w:rFonts w:asciiTheme="majorHAnsi" w:hAnsiTheme="majorHAnsi" w:cstheme="majorHAnsi"/>
                <w:szCs w:val="18"/>
              </w:rPr>
            </w:pPr>
          </w:p>
        </w:tc>
        <w:tc>
          <w:tcPr>
            <w:tcW w:w="710" w:type="dxa"/>
          </w:tcPr>
          <w:p w14:paraId="602BE16A" w14:textId="77777777" w:rsidR="00E977F7" w:rsidRPr="00690988" w:rsidRDefault="00E977F7" w:rsidP="00025BED">
            <w:pPr>
              <w:pStyle w:val="TAL"/>
              <w:rPr>
                <w:ins w:id="5064" w:author="Intel" w:date="2021-01-12T13:39:00Z"/>
                <w:rFonts w:asciiTheme="majorHAnsi" w:hAnsiTheme="majorHAnsi" w:cstheme="majorHAnsi"/>
                <w:bCs/>
                <w:szCs w:val="18"/>
              </w:rPr>
            </w:pPr>
            <w:ins w:id="5065" w:author="Intel" w:date="2021-01-12T13:39:00Z">
              <w:r w:rsidRPr="00690988">
                <w:rPr>
                  <w:rFonts w:asciiTheme="majorHAnsi" w:hAnsiTheme="majorHAnsi" w:cstheme="majorHAnsi"/>
                  <w:bCs/>
                  <w:szCs w:val="18"/>
                </w:rPr>
                <w:t>13-10b</w:t>
              </w:r>
            </w:ins>
          </w:p>
        </w:tc>
        <w:tc>
          <w:tcPr>
            <w:tcW w:w="1559" w:type="dxa"/>
          </w:tcPr>
          <w:p w14:paraId="0E739586" w14:textId="77777777" w:rsidR="00E977F7" w:rsidRPr="00690988" w:rsidRDefault="00E977F7" w:rsidP="00025BED">
            <w:pPr>
              <w:pStyle w:val="TAL"/>
              <w:rPr>
                <w:ins w:id="5066" w:author="Intel" w:date="2021-01-12T13:39:00Z"/>
                <w:rFonts w:asciiTheme="majorHAnsi" w:hAnsiTheme="majorHAnsi" w:cstheme="majorHAnsi"/>
                <w:bCs/>
                <w:szCs w:val="18"/>
              </w:rPr>
            </w:pPr>
            <w:ins w:id="5067" w:author="Intel" w:date="2021-01-12T13:39:00Z">
              <w:r w:rsidRPr="00690988">
                <w:rPr>
                  <w:rFonts w:asciiTheme="majorHAnsi" w:hAnsiTheme="majorHAnsi" w:cstheme="majorHAnsi"/>
                  <w:bCs/>
                  <w:szCs w:val="18"/>
                </w:rPr>
                <w:t>Spatial relation for SRS for positioning based on PRS from the serving cell</w:t>
              </w:r>
            </w:ins>
          </w:p>
        </w:tc>
        <w:tc>
          <w:tcPr>
            <w:tcW w:w="3436" w:type="dxa"/>
          </w:tcPr>
          <w:p w14:paraId="033BEC62" w14:textId="77777777" w:rsidR="00E977F7" w:rsidRPr="00690988" w:rsidRDefault="00E977F7" w:rsidP="00025BED">
            <w:pPr>
              <w:pStyle w:val="TAL"/>
              <w:numPr>
                <w:ilvl w:val="0"/>
                <w:numId w:val="37"/>
              </w:numPr>
              <w:rPr>
                <w:ins w:id="5068" w:author="Intel" w:date="2021-01-12T13:39:00Z"/>
                <w:rFonts w:asciiTheme="majorHAnsi" w:eastAsia="SimSun" w:hAnsiTheme="majorHAnsi" w:cstheme="majorHAnsi"/>
                <w:szCs w:val="18"/>
              </w:rPr>
            </w:pPr>
            <w:ins w:id="5069" w:author="Intel" w:date="2021-01-12T13:39:00Z">
              <w:r w:rsidRPr="00690988">
                <w:rPr>
                  <w:rFonts w:asciiTheme="majorHAnsi" w:eastAsia="SimSun" w:hAnsiTheme="majorHAnsi" w:cstheme="majorHAnsi"/>
                  <w:szCs w:val="18"/>
                </w:rPr>
                <w:t>Spatial relation for SRS for positioning based on PRS from the serving cell</w:t>
              </w:r>
              <w:r>
                <w:rPr>
                  <w:rFonts w:asciiTheme="majorHAnsi" w:eastAsia="SimSun" w:hAnsiTheme="majorHAnsi" w:cstheme="majorHAnsi"/>
                  <w:szCs w:val="18"/>
                </w:rPr>
                <w:t xml:space="preserve"> </w:t>
              </w:r>
              <w:r w:rsidRPr="005F5524">
                <w:rPr>
                  <w:rFonts w:asciiTheme="majorHAnsi" w:eastAsia="SimSun" w:hAnsiTheme="majorHAnsi" w:cstheme="majorHAnsi"/>
                  <w:szCs w:val="18"/>
                </w:rPr>
                <w:t>in the same band</w:t>
              </w:r>
            </w:ins>
          </w:p>
        </w:tc>
        <w:tc>
          <w:tcPr>
            <w:tcW w:w="1440" w:type="dxa"/>
          </w:tcPr>
          <w:p w14:paraId="2CE80FA5" w14:textId="77777777" w:rsidR="00E977F7" w:rsidRPr="00690988" w:rsidRDefault="00E977F7" w:rsidP="00025BED">
            <w:pPr>
              <w:pStyle w:val="TAL"/>
              <w:jc w:val="center"/>
              <w:rPr>
                <w:ins w:id="5070" w:author="Intel" w:date="2021-01-12T13:39:00Z"/>
                <w:rFonts w:asciiTheme="majorHAnsi" w:hAnsiTheme="majorHAnsi" w:cstheme="majorHAnsi"/>
                <w:szCs w:val="18"/>
                <w:lang w:eastAsia="ja-JP"/>
              </w:rPr>
            </w:pPr>
            <w:ins w:id="5071" w:author="Intel" w:date="2021-01-12T13:39:00Z">
              <w:r w:rsidRPr="00690988">
                <w:rPr>
                  <w:rFonts w:asciiTheme="majorHAnsi" w:hAnsiTheme="majorHAnsi" w:cstheme="majorHAnsi"/>
                  <w:szCs w:val="18"/>
                  <w:lang w:eastAsia="ja-JP"/>
                </w:rPr>
                <w:t xml:space="preserve">One of </w:t>
              </w:r>
            </w:ins>
          </w:p>
          <w:p w14:paraId="5DACEE94" w14:textId="77777777" w:rsidR="00E977F7" w:rsidRPr="00690988" w:rsidRDefault="00E977F7" w:rsidP="00025BED">
            <w:pPr>
              <w:pStyle w:val="TAL"/>
              <w:jc w:val="center"/>
              <w:rPr>
                <w:ins w:id="5072" w:author="Intel" w:date="2021-01-12T13:39:00Z"/>
                <w:rFonts w:asciiTheme="majorHAnsi" w:hAnsiTheme="majorHAnsi" w:cstheme="majorHAnsi"/>
                <w:szCs w:val="18"/>
                <w:lang w:eastAsia="ja-JP"/>
              </w:rPr>
            </w:pPr>
            <w:ins w:id="5073" w:author="Intel" w:date="2021-01-12T13:39:00Z">
              <w:r w:rsidRPr="00690988">
                <w:rPr>
                  <w:rFonts w:asciiTheme="majorHAnsi" w:hAnsiTheme="majorHAnsi" w:cstheme="majorHAnsi"/>
                  <w:szCs w:val="18"/>
                  <w:lang w:eastAsia="ja-JP"/>
                </w:rPr>
                <w:t>{13-2, 13-3, 13-4} and13-8</w:t>
              </w:r>
            </w:ins>
          </w:p>
        </w:tc>
        <w:tc>
          <w:tcPr>
            <w:tcW w:w="3060" w:type="dxa"/>
          </w:tcPr>
          <w:p w14:paraId="4E49991A" w14:textId="77777777" w:rsidR="00E977F7" w:rsidRPr="001B1BC0" w:rsidRDefault="00E977F7" w:rsidP="00025BED">
            <w:pPr>
              <w:pStyle w:val="TAL"/>
              <w:rPr>
                <w:ins w:id="5074" w:author="Intel" w:date="2021-01-12T13:39:00Z"/>
                <w:i/>
                <w:iCs/>
              </w:rPr>
            </w:pPr>
            <w:ins w:id="5075" w:author="Intel" w:date="2021-01-12T13:39:00Z">
              <w:r w:rsidRPr="001B1BC0">
                <w:rPr>
                  <w:i/>
                  <w:iCs/>
                </w:rPr>
                <w:t>LPP</w:t>
              </w:r>
            </w:ins>
          </w:p>
          <w:p w14:paraId="78836584" w14:textId="77777777" w:rsidR="00E977F7" w:rsidRPr="001B1BC0" w:rsidRDefault="00E977F7" w:rsidP="00025BED">
            <w:pPr>
              <w:pStyle w:val="TAL"/>
              <w:rPr>
                <w:ins w:id="5076" w:author="Intel" w:date="2021-01-12T13:39:00Z"/>
                <w:i/>
                <w:iCs/>
              </w:rPr>
            </w:pPr>
            <w:ins w:id="5077" w:author="Intel" w:date="2021-01-12T13:39:00Z">
              <w:r w:rsidRPr="001B1BC0">
                <w:rPr>
                  <w:i/>
                  <w:iCs/>
                </w:rPr>
                <w:t>spatialRelation-SRS-PosBasedOnPRS-Serving-r16</w:t>
              </w:r>
            </w:ins>
          </w:p>
          <w:p w14:paraId="63DA6872" w14:textId="77777777" w:rsidR="00E977F7" w:rsidRPr="001B1BC0" w:rsidRDefault="00E977F7" w:rsidP="00025BED">
            <w:pPr>
              <w:pStyle w:val="TAL"/>
              <w:rPr>
                <w:ins w:id="5078" w:author="Intel" w:date="2021-01-12T13:39:00Z"/>
                <w:i/>
                <w:iCs/>
              </w:rPr>
            </w:pPr>
            <w:ins w:id="5079" w:author="Intel" w:date="2021-01-12T13:39:00Z">
              <w:r w:rsidRPr="001B1BC0">
                <w:rPr>
                  <w:i/>
                  <w:iCs/>
                </w:rPr>
                <w:t>RRC</w:t>
              </w:r>
            </w:ins>
          </w:p>
          <w:p w14:paraId="4CE5C20B" w14:textId="77777777" w:rsidR="00E977F7" w:rsidRPr="001B1BC0" w:rsidRDefault="00E977F7" w:rsidP="00025BED">
            <w:pPr>
              <w:pStyle w:val="TAL"/>
              <w:rPr>
                <w:ins w:id="5080" w:author="Intel" w:date="2021-01-12T13:39:00Z"/>
                <w:i/>
                <w:iCs/>
              </w:rPr>
            </w:pPr>
            <w:ins w:id="5081" w:author="Intel" w:date="2021-01-12T13:39:00Z">
              <w:r w:rsidRPr="001B1BC0">
                <w:rPr>
                  <w:i/>
                  <w:iCs/>
                </w:rPr>
                <w:t>spatialRelation-SRS-PosBasedOnPRS-Serving-r16</w:t>
              </w:r>
            </w:ins>
          </w:p>
          <w:p w14:paraId="2551F7AA" w14:textId="77777777" w:rsidR="00E977F7" w:rsidRPr="001B1BC0" w:rsidRDefault="00E977F7" w:rsidP="00025BED">
            <w:pPr>
              <w:pStyle w:val="TAL"/>
              <w:jc w:val="center"/>
              <w:rPr>
                <w:ins w:id="5082" w:author="Intel" w:date="2021-01-12T13:39:00Z"/>
                <w:rFonts w:asciiTheme="majorHAnsi" w:hAnsiTheme="majorHAnsi" w:cstheme="majorHAnsi"/>
                <w:bCs/>
                <w:i/>
                <w:iCs/>
                <w:szCs w:val="18"/>
              </w:rPr>
            </w:pPr>
          </w:p>
        </w:tc>
        <w:tc>
          <w:tcPr>
            <w:tcW w:w="2790" w:type="dxa"/>
          </w:tcPr>
          <w:p w14:paraId="5496FC2A" w14:textId="77777777" w:rsidR="00E977F7" w:rsidRPr="001B1BC0" w:rsidRDefault="00E977F7" w:rsidP="00025BED">
            <w:pPr>
              <w:pStyle w:val="TAL"/>
              <w:rPr>
                <w:ins w:id="5083" w:author="Intel" w:date="2021-01-12T13:39:00Z"/>
                <w:i/>
                <w:iCs/>
              </w:rPr>
            </w:pPr>
            <w:ins w:id="5084" w:author="Intel" w:date="2021-01-12T13:39:00Z">
              <w:r w:rsidRPr="001B1BC0">
                <w:rPr>
                  <w:i/>
                  <w:iCs/>
                </w:rPr>
                <w:t>LPP</w:t>
              </w:r>
            </w:ins>
          </w:p>
          <w:p w14:paraId="3F54B512" w14:textId="77777777" w:rsidR="00E977F7" w:rsidRPr="001B1BC0" w:rsidRDefault="00E977F7" w:rsidP="00025BED">
            <w:pPr>
              <w:pStyle w:val="TAL"/>
              <w:rPr>
                <w:ins w:id="5085" w:author="Intel" w:date="2021-01-12T13:39:00Z"/>
                <w:i/>
                <w:iCs/>
              </w:rPr>
            </w:pPr>
            <w:ins w:id="5086" w:author="Intel" w:date="2021-01-12T13:39:00Z">
              <w:r w:rsidRPr="001B1BC0">
                <w:rPr>
                  <w:i/>
                  <w:iCs/>
                </w:rPr>
                <w:t>SpatialRelationsSRS-Pos-r16</w:t>
              </w:r>
            </w:ins>
          </w:p>
          <w:p w14:paraId="2FB336E7" w14:textId="77777777" w:rsidR="00E977F7" w:rsidRPr="001B1BC0" w:rsidRDefault="00E977F7" w:rsidP="00025BED">
            <w:pPr>
              <w:pStyle w:val="TAL"/>
              <w:rPr>
                <w:ins w:id="5087" w:author="Intel" w:date="2021-01-12T13:39:00Z"/>
                <w:i/>
                <w:iCs/>
              </w:rPr>
            </w:pPr>
          </w:p>
          <w:p w14:paraId="094DFAB6" w14:textId="77777777" w:rsidR="00E977F7" w:rsidRPr="001B1BC0" w:rsidRDefault="00E977F7" w:rsidP="00025BED">
            <w:pPr>
              <w:pStyle w:val="TAL"/>
              <w:rPr>
                <w:ins w:id="5088" w:author="Intel" w:date="2021-01-12T13:39:00Z"/>
                <w:i/>
                <w:iCs/>
              </w:rPr>
            </w:pPr>
            <w:ins w:id="5089" w:author="Intel" w:date="2021-01-12T13:39:00Z">
              <w:r w:rsidRPr="001B1BC0">
                <w:rPr>
                  <w:i/>
                  <w:iCs/>
                </w:rPr>
                <w:t>RRC</w:t>
              </w:r>
            </w:ins>
          </w:p>
          <w:p w14:paraId="0F97D3D7" w14:textId="77777777" w:rsidR="00E977F7" w:rsidRPr="001B1BC0" w:rsidRDefault="00E977F7" w:rsidP="00025BED">
            <w:pPr>
              <w:pStyle w:val="TAL"/>
              <w:jc w:val="center"/>
              <w:rPr>
                <w:ins w:id="5090" w:author="Intel" w:date="2021-01-12T13:39:00Z"/>
                <w:rFonts w:asciiTheme="majorHAnsi" w:hAnsiTheme="majorHAnsi" w:cstheme="majorHAnsi"/>
                <w:bCs/>
                <w:i/>
                <w:iCs/>
                <w:szCs w:val="18"/>
              </w:rPr>
            </w:pPr>
            <w:ins w:id="5091" w:author="Intel" w:date="2021-01-12T13:39:00Z">
              <w:r w:rsidRPr="001B1BC0">
                <w:rPr>
                  <w:i/>
                  <w:iCs/>
                </w:rPr>
                <w:t>SpatialRelationsSRS-Pos-r16</w:t>
              </w:r>
            </w:ins>
          </w:p>
        </w:tc>
        <w:tc>
          <w:tcPr>
            <w:tcW w:w="1530" w:type="dxa"/>
          </w:tcPr>
          <w:p w14:paraId="4EA689AA" w14:textId="77777777" w:rsidR="00E977F7" w:rsidRPr="00690988" w:rsidRDefault="00E977F7" w:rsidP="00025BED">
            <w:pPr>
              <w:pStyle w:val="TAL"/>
              <w:jc w:val="center"/>
              <w:rPr>
                <w:ins w:id="5092" w:author="Intel" w:date="2021-01-12T13:39:00Z"/>
                <w:rFonts w:asciiTheme="majorHAnsi" w:hAnsiTheme="majorHAnsi" w:cstheme="majorHAnsi"/>
                <w:bCs/>
                <w:szCs w:val="18"/>
              </w:rPr>
            </w:pPr>
            <w:ins w:id="5093" w:author="Intel" w:date="2021-01-12T13:39:00Z">
              <w:r>
                <w:rPr>
                  <w:rFonts w:asciiTheme="majorHAnsi" w:hAnsiTheme="majorHAnsi" w:cstheme="majorHAnsi"/>
                  <w:bCs/>
                  <w:szCs w:val="18"/>
                </w:rPr>
                <w:t>n/a</w:t>
              </w:r>
            </w:ins>
          </w:p>
        </w:tc>
        <w:tc>
          <w:tcPr>
            <w:tcW w:w="1620" w:type="dxa"/>
          </w:tcPr>
          <w:p w14:paraId="65FC1F30" w14:textId="77777777" w:rsidR="00E977F7" w:rsidRPr="00690988" w:rsidRDefault="00E977F7" w:rsidP="00025BED">
            <w:pPr>
              <w:pStyle w:val="TAL"/>
              <w:jc w:val="center"/>
              <w:rPr>
                <w:ins w:id="5094" w:author="Intel" w:date="2021-01-12T13:39:00Z"/>
                <w:rFonts w:asciiTheme="majorHAnsi" w:hAnsiTheme="majorHAnsi" w:cstheme="majorHAnsi"/>
                <w:bCs/>
                <w:szCs w:val="18"/>
              </w:rPr>
            </w:pPr>
            <w:ins w:id="5095" w:author="Intel" w:date="2021-01-12T13:39:00Z">
              <w:r>
                <w:rPr>
                  <w:rFonts w:asciiTheme="majorHAnsi" w:hAnsiTheme="majorHAnsi" w:cstheme="majorHAnsi"/>
                  <w:bCs/>
                  <w:szCs w:val="18"/>
                </w:rPr>
                <w:t>n/a</w:t>
              </w:r>
              <w:r w:rsidRPr="00690988">
                <w:rPr>
                  <w:rFonts w:asciiTheme="majorHAnsi" w:hAnsiTheme="majorHAnsi" w:cstheme="majorHAnsi"/>
                  <w:bCs/>
                  <w:szCs w:val="18"/>
                </w:rPr>
                <w:t xml:space="preserve"> (FR2 only)</w:t>
              </w:r>
            </w:ins>
          </w:p>
        </w:tc>
        <w:tc>
          <w:tcPr>
            <w:tcW w:w="1800" w:type="dxa"/>
          </w:tcPr>
          <w:p w14:paraId="14456BE0" w14:textId="77777777" w:rsidR="00E977F7" w:rsidRPr="00690988" w:rsidRDefault="00E977F7" w:rsidP="00025BED">
            <w:pPr>
              <w:pStyle w:val="TAH"/>
              <w:jc w:val="left"/>
              <w:rPr>
                <w:ins w:id="5096" w:author="Intel" w:date="2021-01-12T13:39:00Z"/>
                <w:rFonts w:asciiTheme="majorHAnsi" w:hAnsiTheme="majorHAnsi" w:cstheme="majorHAnsi"/>
                <w:b w:val="0"/>
                <w:bCs/>
                <w:szCs w:val="18"/>
              </w:rPr>
            </w:pPr>
            <w:ins w:id="5097"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46483862" w14:textId="77777777" w:rsidR="00E977F7" w:rsidRPr="00690988" w:rsidRDefault="00E977F7" w:rsidP="00025BED">
            <w:pPr>
              <w:pStyle w:val="TAL"/>
              <w:rPr>
                <w:ins w:id="5098" w:author="Intel" w:date="2021-01-12T13:39:00Z"/>
                <w:rFonts w:asciiTheme="majorHAnsi" w:hAnsiTheme="majorHAnsi" w:cstheme="majorHAnsi"/>
                <w:bCs/>
                <w:szCs w:val="18"/>
              </w:rPr>
            </w:pPr>
            <w:ins w:id="5099"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04CD4EED" w14:textId="77777777" w:rsidTr="00025BED">
        <w:trPr>
          <w:trHeight w:val="765"/>
          <w:ins w:id="5100" w:author="Intel" w:date="2021-01-12T13:39:00Z"/>
        </w:trPr>
        <w:tc>
          <w:tcPr>
            <w:tcW w:w="1130" w:type="dxa"/>
          </w:tcPr>
          <w:p w14:paraId="4FF3FB14" w14:textId="77777777" w:rsidR="00E977F7" w:rsidRPr="00690988" w:rsidRDefault="00E977F7" w:rsidP="00025BED">
            <w:pPr>
              <w:pStyle w:val="TAL"/>
              <w:spacing w:line="256" w:lineRule="auto"/>
              <w:rPr>
                <w:ins w:id="5101" w:author="Intel" w:date="2021-01-12T13:39:00Z"/>
                <w:rFonts w:asciiTheme="majorHAnsi" w:hAnsiTheme="majorHAnsi" w:cstheme="majorHAnsi"/>
                <w:szCs w:val="18"/>
              </w:rPr>
            </w:pPr>
          </w:p>
        </w:tc>
        <w:tc>
          <w:tcPr>
            <w:tcW w:w="710" w:type="dxa"/>
          </w:tcPr>
          <w:p w14:paraId="5DF4166A" w14:textId="77777777" w:rsidR="00E977F7" w:rsidRPr="00690988" w:rsidRDefault="00E977F7" w:rsidP="00025BED">
            <w:pPr>
              <w:pStyle w:val="TAL"/>
              <w:rPr>
                <w:ins w:id="5102" w:author="Intel" w:date="2021-01-12T13:39:00Z"/>
                <w:rFonts w:asciiTheme="majorHAnsi" w:hAnsiTheme="majorHAnsi" w:cstheme="majorHAnsi"/>
                <w:bCs/>
                <w:szCs w:val="18"/>
              </w:rPr>
            </w:pPr>
            <w:ins w:id="5103" w:author="Intel" w:date="2021-01-12T13:39:00Z">
              <w:r w:rsidRPr="00690988">
                <w:rPr>
                  <w:rFonts w:asciiTheme="majorHAnsi" w:hAnsiTheme="majorHAnsi" w:cstheme="majorHAnsi"/>
                  <w:bCs/>
                  <w:szCs w:val="18"/>
                </w:rPr>
                <w:t>13-10c</w:t>
              </w:r>
            </w:ins>
          </w:p>
        </w:tc>
        <w:tc>
          <w:tcPr>
            <w:tcW w:w="1559" w:type="dxa"/>
          </w:tcPr>
          <w:p w14:paraId="780CCCC7" w14:textId="77777777" w:rsidR="00E977F7" w:rsidRPr="00690988" w:rsidRDefault="00E977F7" w:rsidP="00025BED">
            <w:pPr>
              <w:pStyle w:val="TAL"/>
              <w:rPr>
                <w:ins w:id="5104" w:author="Intel" w:date="2021-01-12T13:39:00Z"/>
                <w:rFonts w:asciiTheme="majorHAnsi" w:hAnsiTheme="majorHAnsi" w:cstheme="majorHAnsi"/>
                <w:bCs/>
                <w:szCs w:val="18"/>
              </w:rPr>
            </w:pPr>
            <w:ins w:id="5105" w:author="Intel" w:date="2021-01-12T13:39:00Z">
              <w:r w:rsidRPr="00690988">
                <w:rPr>
                  <w:rFonts w:asciiTheme="majorHAnsi" w:hAnsiTheme="majorHAnsi" w:cstheme="majorHAnsi"/>
                  <w:bCs/>
                  <w:szCs w:val="18"/>
                </w:rPr>
                <w:t>Spatial relation for SRS for positioning based on SRS</w:t>
              </w:r>
            </w:ins>
          </w:p>
        </w:tc>
        <w:tc>
          <w:tcPr>
            <w:tcW w:w="3436" w:type="dxa"/>
          </w:tcPr>
          <w:p w14:paraId="1E18DA31" w14:textId="77777777" w:rsidR="00E977F7" w:rsidRPr="00690988" w:rsidRDefault="00E977F7" w:rsidP="00025BED">
            <w:pPr>
              <w:pStyle w:val="TAL"/>
              <w:numPr>
                <w:ilvl w:val="0"/>
                <w:numId w:val="38"/>
              </w:numPr>
              <w:rPr>
                <w:ins w:id="5106" w:author="Intel" w:date="2021-01-12T13:39:00Z"/>
                <w:rFonts w:asciiTheme="majorHAnsi" w:eastAsia="SimSun" w:hAnsiTheme="majorHAnsi" w:cstheme="majorHAnsi"/>
                <w:szCs w:val="18"/>
              </w:rPr>
            </w:pPr>
            <w:ins w:id="5107" w:author="Intel" w:date="2021-01-12T13:39:00Z">
              <w:r w:rsidRPr="00690988">
                <w:rPr>
                  <w:rFonts w:asciiTheme="majorHAnsi" w:eastAsia="SimSun" w:hAnsiTheme="majorHAnsi" w:cstheme="majorHAnsi"/>
                  <w:szCs w:val="18"/>
                </w:rPr>
                <w:t>Spatial relation for SRS for positioning based on SRS</w:t>
              </w:r>
              <w:r>
                <w:rPr>
                  <w:rFonts w:asciiTheme="majorHAnsi" w:eastAsia="SimSun" w:hAnsiTheme="majorHAnsi" w:cstheme="majorHAnsi"/>
                  <w:szCs w:val="18"/>
                </w:rPr>
                <w:t xml:space="preserve"> </w:t>
              </w:r>
              <w:r w:rsidRPr="005F5524">
                <w:rPr>
                  <w:rFonts w:asciiTheme="majorHAnsi" w:eastAsia="SimSun" w:hAnsiTheme="majorHAnsi" w:cstheme="majorHAnsi"/>
                  <w:szCs w:val="18"/>
                </w:rPr>
                <w:t>in the same band</w:t>
              </w:r>
            </w:ins>
          </w:p>
        </w:tc>
        <w:tc>
          <w:tcPr>
            <w:tcW w:w="1440" w:type="dxa"/>
          </w:tcPr>
          <w:p w14:paraId="3A7752DB" w14:textId="77777777" w:rsidR="00E977F7" w:rsidRPr="00690988" w:rsidRDefault="00E977F7" w:rsidP="00025BED">
            <w:pPr>
              <w:pStyle w:val="TAL"/>
              <w:jc w:val="center"/>
              <w:rPr>
                <w:ins w:id="5108" w:author="Intel" w:date="2021-01-12T13:39:00Z"/>
                <w:rFonts w:asciiTheme="majorHAnsi" w:hAnsiTheme="majorHAnsi" w:cstheme="majorHAnsi"/>
                <w:szCs w:val="18"/>
                <w:lang w:eastAsia="ja-JP"/>
              </w:rPr>
            </w:pPr>
            <w:ins w:id="5109" w:author="Intel" w:date="2021-01-12T13:39:00Z">
              <w:r w:rsidRPr="00690988">
                <w:rPr>
                  <w:rFonts w:asciiTheme="majorHAnsi" w:hAnsiTheme="majorHAnsi" w:cstheme="majorHAnsi"/>
                  <w:szCs w:val="18"/>
                  <w:lang w:eastAsia="ja-JP"/>
                </w:rPr>
                <w:t>13-8,</w:t>
              </w:r>
            </w:ins>
          </w:p>
        </w:tc>
        <w:tc>
          <w:tcPr>
            <w:tcW w:w="3060" w:type="dxa"/>
          </w:tcPr>
          <w:p w14:paraId="0EB27939" w14:textId="77777777" w:rsidR="00E977F7" w:rsidRPr="001B1BC0" w:rsidRDefault="00E977F7" w:rsidP="00025BED">
            <w:pPr>
              <w:pStyle w:val="TAL"/>
              <w:rPr>
                <w:ins w:id="5110" w:author="Intel" w:date="2021-01-12T13:39:00Z"/>
                <w:i/>
                <w:iCs/>
              </w:rPr>
            </w:pPr>
            <w:ins w:id="5111" w:author="Intel" w:date="2021-01-12T13:39:00Z">
              <w:r w:rsidRPr="001B1BC0">
                <w:rPr>
                  <w:i/>
                  <w:iCs/>
                </w:rPr>
                <w:t>LPP</w:t>
              </w:r>
            </w:ins>
          </w:p>
          <w:p w14:paraId="6FE13521" w14:textId="77777777" w:rsidR="00E977F7" w:rsidRPr="001B1BC0" w:rsidRDefault="00E977F7" w:rsidP="00025BED">
            <w:pPr>
              <w:pStyle w:val="TAL"/>
              <w:rPr>
                <w:ins w:id="5112" w:author="Intel" w:date="2021-01-12T13:39:00Z"/>
                <w:i/>
                <w:iCs/>
              </w:rPr>
            </w:pPr>
            <w:ins w:id="5113" w:author="Intel" w:date="2021-01-12T13:39:00Z">
              <w:r w:rsidRPr="001B1BC0">
                <w:rPr>
                  <w:i/>
                  <w:iCs/>
                </w:rPr>
                <w:t>spatialRelation-SRS-PosBasedOnSRS-r16</w:t>
              </w:r>
              <w:r w:rsidRPr="001B1BC0">
                <w:rPr>
                  <w:i/>
                  <w:iCs/>
                </w:rPr>
                <w:tab/>
              </w:r>
            </w:ins>
          </w:p>
          <w:p w14:paraId="2DC02063" w14:textId="77777777" w:rsidR="00E977F7" w:rsidRPr="001B1BC0" w:rsidRDefault="00E977F7" w:rsidP="00025BED">
            <w:pPr>
              <w:pStyle w:val="TAL"/>
              <w:rPr>
                <w:ins w:id="5114" w:author="Intel" w:date="2021-01-12T13:39:00Z"/>
                <w:i/>
                <w:iCs/>
              </w:rPr>
            </w:pPr>
          </w:p>
          <w:p w14:paraId="3EA730EF" w14:textId="77777777" w:rsidR="00E977F7" w:rsidRPr="001B1BC0" w:rsidRDefault="00E977F7" w:rsidP="00025BED">
            <w:pPr>
              <w:pStyle w:val="TAL"/>
              <w:rPr>
                <w:ins w:id="5115" w:author="Intel" w:date="2021-01-12T13:39:00Z"/>
                <w:i/>
                <w:iCs/>
              </w:rPr>
            </w:pPr>
            <w:ins w:id="5116" w:author="Intel" w:date="2021-01-12T13:39:00Z">
              <w:r w:rsidRPr="001B1BC0">
                <w:rPr>
                  <w:i/>
                  <w:iCs/>
                </w:rPr>
                <w:t>RRC</w:t>
              </w:r>
            </w:ins>
          </w:p>
          <w:p w14:paraId="2F0D18CB" w14:textId="77777777" w:rsidR="00E977F7" w:rsidRPr="001B1BC0" w:rsidRDefault="00E977F7" w:rsidP="00025BED">
            <w:pPr>
              <w:pStyle w:val="TAL"/>
              <w:rPr>
                <w:ins w:id="5117" w:author="Intel" w:date="2021-01-12T13:39:00Z"/>
                <w:i/>
                <w:iCs/>
              </w:rPr>
            </w:pPr>
            <w:ins w:id="5118" w:author="Intel" w:date="2021-01-12T13:39:00Z">
              <w:r w:rsidRPr="001B1BC0">
                <w:rPr>
                  <w:i/>
                  <w:iCs/>
                </w:rPr>
                <w:t>spatialRelation-SRS-PosBasedOnSRS-r16</w:t>
              </w:r>
              <w:r w:rsidRPr="001B1BC0">
                <w:rPr>
                  <w:i/>
                  <w:iCs/>
                </w:rPr>
                <w:tab/>
              </w:r>
            </w:ins>
          </w:p>
          <w:p w14:paraId="247CE0AA" w14:textId="77777777" w:rsidR="00E977F7" w:rsidRPr="001B1BC0" w:rsidRDefault="00E977F7" w:rsidP="00025BED">
            <w:pPr>
              <w:pStyle w:val="TAL"/>
              <w:jc w:val="center"/>
              <w:rPr>
                <w:ins w:id="5119" w:author="Intel" w:date="2021-01-12T13:39:00Z"/>
                <w:rFonts w:asciiTheme="majorHAnsi" w:hAnsiTheme="majorHAnsi" w:cstheme="majorHAnsi"/>
                <w:bCs/>
                <w:i/>
                <w:iCs/>
                <w:szCs w:val="18"/>
              </w:rPr>
            </w:pPr>
          </w:p>
        </w:tc>
        <w:tc>
          <w:tcPr>
            <w:tcW w:w="2790" w:type="dxa"/>
          </w:tcPr>
          <w:p w14:paraId="65C3A715" w14:textId="77777777" w:rsidR="00E977F7" w:rsidRPr="001B1BC0" w:rsidRDefault="00E977F7" w:rsidP="00025BED">
            <w:pPr>
              <w:pStyle w:val="TAL"/>
              <w:rPr>
                <w:ins w:id="5120" w:author="Intel" w:date="2021-01-12T13:39:00Z"/>
                <w:i/>
                <w:iCs/>
              </w:rPr>
            </w:pPr>
            <w:ins w:id="5121" w:author="Intel" w:date="2021-01-12T13:39:00Z">
              <w:r w:rsidRPr="001B1BC0">
                <w:rPr>
                  <w:i/>
                  <w:iCs/>
                </w:rPr>
                <w:t>LPP</w:t>
              </w:r>
            </w:ins>
          </w:p>
          <w:p w14:paraId="1DEDBBDB" w14:textId="77777777" w:rsidR="00E977F7" w:rsidRPr="001B1BC0" w:rsidRDefault="00E977F7" w:rsidP="00025BED">
            <w:pPr>
              <w:pStyle w:val="TAL"/>
              <w:rPr>
                <w:ins w:id="5122" w:author="Intel" w:date="2021-01-12T13:39:00Z"/>
                <w:i/>
                <w:iCs/>
              </w:rPr>
            </w:pPr>
            <w:ins w:id="5123" w:author="Intel" w:date="2021-01-12T13:39:00Z">
              <w:r w:rsidRPr="001B1BC0">
                <w:rPr>
                  <w:i/>
                  <w:iCs/>
                </w:rPr>
                <w:t>SpatialRelationsSRS-Pos-r16</w:t>
              </w:r>
            </w:ins>
          </w:p>
          <w:p w14:paraId="444C7143" w14:textId="77777777" w:rsidR="00E977F7" w:rsidRPr="001B1BC0" w:rsidRDefault="00E977F7" w:rsidP="00025BED">
            <w:pPr>
              <w:pStyle w:val="TAL"/>
              <w:rPr>
                <w:ins w:id="5124" w:author="Intel" w:date="2021-01-12T13:39:00Z"/>
                <w:i/>
                <w:iCs/>
              </w:rPr>
            </w:pPr>
          </w:p>
          <w:p w14:paraId="43A1F3BA" w14:textId="77777777" w:rsidR="00E977F7" w:rsidRPr="001B1BC0" w:rsidRDefault="00E977F7" w:rsidP="00025BED">
            <w:pPr>
              <w:pStyle w:val="TAL"/>
              <w:rPr>
                <w:ins w:id="5125" w:author="Intel" w:date="2021-01-12T13:39:00Z"/>
                <w:i/>
                <w:iCs/>
              </w:rPr>
            </w:pPr>
            <w:ins w:id="5126" w:author="Intel" w:date="2021-01-12T13:39:00Z">
              <w:r w:rsidRPr="001B1BC0">
                <w:rPr>
                  <w:i/>
                  <w:iCs/>
                </w:rPr>
                <w:t>RRC</w:t>
              </w:r>
            </w:ins>
          </w:p>
          <w:p w14:paraId="370FFEFD" w14:textId="77777777" w:rsidR="00E977F7" w:rsidRPr="001B1BC0" w:rsidRDefault="00E977F7" w:rsidP="00025BED">
            <w:pPr>
              <w:pStyle w:val="TAL"/>
              <w:jc w:val="center"/>
              <w:rPr>
                <w:ins w:id="5127" w:author="Intel" w:date="2021-01-12T13:39:00Z"/>
                <w:rFonts w:asciiTheme="majorHAnsi" w:hAnsiTheme="majorHAnsi" w:cstheme="majorHAnsi"/>
                <w:bCs/>
                <w:i/>
                <w:iCs/>
                <w:szCs w:val="18"/>
              </w:rPr>
            </w:pPr>
            <w:ins w:id="5128" w:author="Intel" w:date="2021-01-12T13:39:00Z">
              <w:r w:rsidRPr="001B1BC0">
                <w:rPr>
                  <w:i/>
                  <w:iCs/>
                </w:rPr>
                <w:t>SpatialRelationsSRS-Pos-r16</w:t>
              </w:r>
            </w:ins>
          </w:p>
        </w:tc>
        <w:tc>
          <w:tcPr>
            <w:tcW w:w="1530" w:type="dxa"/>
          </w:tcPr>
          <w:p w14:paraId="7BB5F045" w14:textId="77777777" w:rsidR="00E977F7" w:rsidRPr="00690988" w:rsidRDefault="00E977F7" w:rsidP="00025BED">
            <w:pPr>
              <w:pStyle w:val="TAL"/>
              <w:jc w:val="center"/>
              <w:rPr>
                <w:ins w:id="5129" w:author="Intel" w:date="2021-01-12T13:39:00Z"/>
                <w:rFonts w:asciiTheme="majorHAnsi" w:hAnsiTheme="majorHAnsi" w:cstheme="majorHAnsi"/>
                <w:bCs/>
                <w:szCs w:val="18"/>
              </w:rPr>
            </w:pPr>
            <w:ins w:id="5130" w:author="Intel" w:date="2021-01-12T13:39:00Z">
              <w:r>
                <w:rPr>
                  <w:rFonts w:asciiTheme="majorHAnsi" w:hAnsiTheme="majorHAnsi" w:cstheme="majorHAnsi"/>
                  <w:bCs/>
                  <w:szCs w:val="18"/>
                </w:rPr>
                <w:t>n/a</w:t>
              </w:r>
            </w:ins>
          </w:p>
        </w:tc>
        <w:tc>
          <w:tcPr>
            <w:tcW w:w="1620" w:type="dxa"/>
          </w:tcPr>
          <w:p w14:paraId="0DCF8865" w14:textId="77777777" w:rsidR="00E977F7" w:rsidRPr="00690988" w:rsidRDefault="00E977F7" w:rsidP="00025BED">
            <w:pPr>
              <w:pStyle w:val="TAL"/>
              <w:jc w:val="center"/>
              <w:rPr>
                <w:ins w:id="5131" w:author="Intel" w:date="2021-01-12T13:39:00Z"/>
                <w:rFonts w:asciiTheme="majorHAnsi" w:hAnsiTheme="majorHAnsi" w:cstheme="majorHAnsi"/>
                <w:bCs/>
                <w:szCs w:val="18"/>
              </w:rPr>
            </w:pPr>
            <w:ins w:id="5132" w:author="Intel" w:date="2021-01-12T13:39:00Z">
              <w:r>
                <w:rPr>
                  <w:rFonts w:asciiTheme="majorHAnsi" w:hAnsiTheme="majorHAnsi" w:cstheme="majorHAnsi"/>
                  <w:bCs/>
                  <w:szCs w:val="18"/>
                </w:rPr>
                <w:t>n/a</w:t>
              </w:r>
              <w:r w:rsidRPr="00690988">
                <w:rPr>
                  <w:rFonts w:asciiTheme="majorHAnsi" w:hAnsiTheme="majorHAnsi" w:cstheme="majorHAnsi"/>
                  <w:bCs/>
                  <w:szCs w:val="18"/>
                </w:rPr>
                <w:t xml:space="preserve"> (FR2 only)</w:t>
              </w:r>
            </w:ins>
          </w:p>
        </w:tc>
        <w:tc>
          <w:tcPr>
            <w:tcW w:w="1800" w:type="dxa"/>
          </w:tcPr>
          <w:p w14:paraId="6DB051F2" w14:textId="77777777" w:rsidR="00E977F7" w:rsidRPr="00690988" w:rsidRDefault="00E977F7" w:rsidP="00025BED">
            <w:pPr>
              <w:pStyle w:val="TAH"/>
              <w:jc w:val="left"/>
              <w:rPr>
                <w:ins w:id="5133" w:author="Intel" w:date="2021-01-12T13:39:00Z"/>
                <w:rFonts w:asciiTheme="majorHAnsi" w:hAnsiTheme="majorHAnsi" w:cstheme="majorHAnsi"/>
                <w:b w:val="0"/>
                <w:bCs/>
                <w:szCs w:val="18"/>
              </w:rPr>
            </w:pPr>
            <w:ins w:id="5134"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2044A727" w14:textId="77777777" w:rsidR="00E977F7" w:rsidRPr="00690988" w:rsidRDefault="00E977F7" w:rsidP="00025BED">
            <w:pPr>
              <w:pStyle w:val="TAL"/>
              <w:rPr>
                <w:ins w:id="5135" w:author="Intel" w:date="2021-01-12T13:39:00Z"/>
                <w:rFonts w:asciiTheme="majorHAnsi" w:hAnsiTheme="majorHAnsi" w:cstheme="majorHAnsi"/>
                <w:bCs/>
                <w:szCs w:val="18"/>
              </w:rPr>
            </w:pPr>
            <w:ins w:id="5136"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44C41D24" w14:textId="77777777" w:rsidTr="00025BED">
        <w:trPr>
          <w:trHeight w:val="20"/>
          <w:ins w:id="5137" w:author="Intel" w:date="2021-01-12T13:39:00Z"/>
        </w:trPr>
        <w:tc>
          <w:tcPr>
            <w:tcW w:w="1130" w:type="dxa"/>
          </w:tcPr>
          <w:p w14:paraId="53597FB6" w14:textId="77777777" w:rsidR="00E977F7" w:rsidRPr="00690988" w:rsidRDefault="00E977F7" w:rsidP="00025BED">
            <w:pPr>
              <w:pStyle w:val="TAL"/>
              <w:spacing w:line="256" w:lineRule="auto"/>
              <w:rPr>
                <w:ins w:id="5138" w:author="Intel" w:date="2021-01-12T13:39:00Z"/>
                <w:rFonts w:asciiTheme="majorHAnsi" w:hAnsiTheme="majorHAnsi" w:cstheme="majorHAnsi"/>
                <w:szCs w:val="18"/>
              </w:rPr>
            </w:pPr>
          </w:p>
        </w:tc>
        <w:tc>
          <w:tcPr>
            <w:tcW w:w="710" w:type="dxa"/>
          </w:tcPr>
          <w:p w14:paraId="2B854A00" w14:textId="77777777" w:rsidR="00E977F7" w:rsidRPr="00690988" w:rsidRDefault="00E977F7" w:rsidP="00025BED">
            <w:pPr>
              <w:pStyle w:val="TAL"/>
              <w:rPr>
                <w:ins w:id="5139" w:author="Intel" w:date="2021-01-12T13:39:00Z"/>
                <w:rFonts w:asciiTheme="majorHAnsi" w:hAnsiTheme="majorHAnsi" w:cstheme="majorHAnsi"/>
                <w:bCs/>
                <w:szCs w:val="18"/>
              </w:rPr>
            </w:pPr>
            <w:ins w:id="5140" w:author="Intel" w:date="2021-01-12T13:39:00Z">
              <w:r w:rsidRPr="00690988">
                <w:rPr>
                  <w:rFonts w:asciiTheme="majorHAnsi" w:hAnsiTheme="majorHAnsi" w:cstheme="majorHAnsi"/>
                  <w:bCs/>
                  <w:szCs w:val="18"/>
                </w:rPr>
                <w:t>13-10d</w:t>
              </w:r>
            </w:ins>
          </w:p>
        </w:tc>
        <w:tc>
          <w:tcPr>
            <w:tcW w:w="1559" w:type="dxa"/>
          </w:tcPr>
          <w:p w14:paraId="3374B685" w14:textId="77777777" w:rsidR="00E977F7" w:rsidRPr="00690988" w:rsidRDefault="00E977F7" w:rsidP="00025BED">
            <w:pPr>
              <w:pStyle w:val="TAL"/>
              <w:rPr>
                <w:ins w:id="5141" w:author="Intel" w:date="2021-01-12T13:39:00Z"/>
                <w:rFonts w:asciiTheme="majorHAnsi" w:hAnsiTheme="majorHAnsi" w:cstheme="majorHAnsi"/>
                <w:bCs/>
                <w:szCs w:val="18"/>
              </w:rPr>
            </w:pPr>
            <w:ins w:id="5142" w:author="Intel" w:date="2021-01-12T13:39:00Z">
              <w:r w:rsidRPr="00690988">
                <w:rPr>
                  <w:rFonts w:asciiTheme="majorHAnsi" w:hAnsiTheme="majorHAnsi" w:cstheme="majorHAnsi"/>
                  <w:bCs/>
                  <w:szCs w:val="18"/>
                </w:rPr>
                <w:t>Spatial relation for SRS for positioning based on SSB from the neighbouring cell</w:t>
              </w:r>
            </w:ins>
          </w:p>
        </w:tc>
        <w:tc>
          <w:tcPr>
            <w:tcW w:w="3436" w:type="dxa"/>
          </w:tcPr>
          <w:p w14:paraId="1F8AE1F6" w14:textId="77777777" w:rsidR="00E977F7" w:rsidRPr="00690988" w:rsidRDefault="00E977F7" w:rsidP="00025BED">
            <w:pPr>
              <w:pStyle w:val="TAL"/>
              <w:numPr>
                <w:ilvl w:val="0"/>
                <w:numId w:val="39"/>
              </w:numPr>
              <w:rPr>
                <w:ins w:id="5143" w:author="Intel" w:date="2021-01-12T13:39:00Z"/>
                <w:rFonts w:asciiTheme="majorHAnsi" w:eastAsia="SimSun" w:hAnsiTheme="majorHAnsi" w:cstheme="majorHAnsi"/>
                <w:szCs w:val="18"/>
              </w:rPr>
            </w:pPr>
            <w:ins w:id="5144" w:author="Intel" w:date="2021-01-12T13:39:00Z">
              <w:r w:rsidRPr="00690988">
                <w:rPr>
                  <w:rFonts w:asciiTheme="majorHAnsi" w:eastAsia="SimSun" w:hAnsiTheme="majorHAnsi" w:cstheme="majorHAnsi"/>
                  <w:szCs w:val="18"/>
                </w:rPr>
                <w:t>Spatial relation for SRS for positioning based on SSB from the neighbouring cell</w:t>
              </w:r>
              <w:r>
                <w:rPr>
                  <w:rFonts w:asciiTheme="majorHAnsi" w:eastAsia="SimSun" w:hAnsiTheme="majorHAnsi" w:cstheme="majorHAnsi"/>
                  <w:szCs w:val="18"/>
                </w:rPr>
                <w:t xml:space="preserve"> </w:t>
              </w:r>
              <w:r w:rsidRPr="005F5524">
                <w:rPr>
                  <w:rFonts w:asciiTheme="majorHAnsi" w:eastAsia="SimSun" w:hAnsiTheme="majorHAnsi" w:cstheme="majorHAnsi"/>
                  <w:szCs w:val="18"/>
                </w:rPr>
                <w:t>in the same band</w:t>
              </w:r>
            </w:ins>
          </w:p>
        </w:tc>
        <w:tc>
          <w:tcPr>
            <w:tcW w:w="1440" w:type="dxa"/>
          </w:tcPr>
          <w:p w14:paraId="2E0B6572" w14:textId="77777777" w:rsidR="00E977F7" w:rsidRPr="00690988" w:rsidRDefault="00E977F7" w:rsidP="00025BED">
            <w:pPr>
              <w:pStyle w:val="TAL"/>
              <w:jc w:val="center"/>
              <w:rPr>
                <w:ins w:id="5145" w:author="Intel" w:date="2021-01-12T13:39:00Z"/>
                <w:rFonts w:asciiTheme="majorHAnsi" w:hAnsiTheme="majorHAnsi" w:cstheme="majorHAnsi"/>
                <w:szCs w:val="18"/>
                <w:lang w:eastAsia="ja-JP"/>
              </w:rPr>
            </w:pPr>
            <w:ins w:id="5146" w:author="Intel" w:date="2021-01-12T13:39:00Z">
              <w:r w:rsidRPr="00690988">
                <w:rPr>
                  <w:rFonts w:asciiTheme="majorHAnsi" w:hAnsiTheme="majorHAnsi" w:cstheme="majorHAnsi"/>
                  <w:szCs w:val="18"/>
                  <w:lang w:eastAsia="ja-JP"/>
                </w:rPr>
                <w:t>13-10</w:t>
              </w:r>
            </w:ins>
          </w:p>
        </w:tc>
        <w:tc>
          <w:tcPr>
            <w:tcW w:w="3060" w:type="dxa"/>
          </w:tcPr>
          <w:p w14:paraId="063FA068" w14:textId="77777777" w:rsidR="00E977F7" w:rsidRPr="001B1BC0" w:rsidRDefault="00E977F7" w:rsidP="00025BED">
            <w:pPr>
              <w:pStyle w:val="TAL"/>
              <w:rPr>
                <w:ins w:id="5147" w:author="Intel" w:date="2021-01-12T13:39:00Z"/>
                <w:i/>
                <w:iCs/>
              </w:rPr>
            </w:pPr>
            <w:ins w:id="5148" w:author="Intel" w:date="2021-01-12T13:39:00Z">
              <w:r w:rsidRPr="001B1BC0">
                <w:rPr>
                  <w:i/>
                  <w:iCs/>
                </w:rPr>
                <w:t>LPP</w:t>
              </w:r>
            </w:ins>
          </w:p>
          <w:p w14:paraId="51F96F07" w14:textId="77777777" w:rsidR="00E977F7" w:rsidRPr="001B1BC0" w:rsidRDefault="00E977F7" w:rsidP="00025BED">
            <w:pPr>
              <w:pStyle w:val="TAL"/>
              <w:rPr>
                <w:ins w:id="5149" w:author="Intel" w:date="2021-01-12T13:39:00Z"/>
                <w:i/>
                <w:iCs/>
              </w:rPr>
            </w:pPr>
            <w:ins w:id="5150" w:author="Intel" w:date="2021-01-12T13:39:00Z">
              <w:r w:rsidRPr="001B1BC0">
                <w:rPr>
                  <w:i/>
                  <w:iCs/>
                </w:rPr>
                <w:t>spatialRelation-SRS-PosBasedOnSSB-Neigh-r16</w:t>
              </w:r>
              <w:r w:rsidRPr="001B1BC0">
                <w:rPr>
                  <w:i/>
                  <w:iCs/>
                </w:rPr>
                <w:tab/>
              </w:r>
            </w:ins>
          </w:p>
          <w:p w14:paraId="692530B0" w14:textId="77777777" w:rsidR="00E977F7" w:rsidRPr="001B1BC0" w:rsidRDefault="00E977F7" w:rsidP="00025BED">
            <w:pPr>
              <w:pStyle w:val="TAL"/>
              <w:rPr>
                <w:ins w:id="5151" w:author="Intel" w:date="2021-01-12T13:39:00Z"/>
                <w:i/>
                <w:iCs/>
              </w:rPr>
            </w:pPr>
          </w:p>
          <w:p w14:paraId="52C9C546" w14:textId="77777777" w:rsidR="00E977F7" w:rsidRPr="001B1BC0" w:rsidRDefault="00E977F7" w:rsidP="00025BED">
            <w:pPr>
              <w:pStyle w:val="TAL"/>
              <w:rPr>
                <w:ins w:id="5152" w:author="Intel" w:date="2021-01-12T13:39:00Z"/>
                <w:i/>
                <w:iCs/>
              </w:rPr>
            </w:pPr>
            <w:ins w:id="5153" w:author="Intel" w:date="2021-01-12T13:39:00Z">
              <w:r w:rsidRPr="001B1BC0">
                <w:rPr>
                  <w:i/>
                  <w:iCs/>
                </w:rPr>
                <w:t>RRC</w:t>
              </w:r>
            </w:ins>
          </w:p>
          <w:p w14:paraId="21A1F981" w14:textId="77777777" w:rsidR="00E977F7" w:rsidRPr="001B1BC0" w:rsidRDefault="00E977F7" w:rsidP="00025BED">
            <w:pPr>
              <w:pStyle w:val="TAL"/>
              <w:rPr>
                <w:ins w:id="5154" w:author="Intel" w:date="2021-01-12T13:39:00Z"/>
                <w:i/>
                <w:iCs/>
              </w:rPr>
            </w:pPr>
            <w:ins w:id="5155" w:author="Intel" w:date="2021-01-12T13:39:00Z">
              <w:r w:rsidRPr="001B1BC0">
                <w:rPr>
                  <w:i/>
                  <w:iCs/>
                </w:rPr>
                <w:t>spatialRelation-SRS-PosBasedOnSSB-Neigh-r16</w:t>
              </w:r>
              <w:r w:rsidRPr="001B1BC0">
                <w:rPr>
                  <w:i/>
                  <w:iCs/>
                </w:rPr>
                <w:tab/>
              </w:r>
            </w:ins>
          </w:p>
          <w:p w14:paraId="5DED92FE" w14:textId="77777777" w:rsidR="00E977F7" w:rsidRPr="001B1BC0" w:rsidRDefault="00E977F7" w:rsidP="00025BED">
            <w:pPr>
              <w:pStyle w:val="TAL"/>
              <w:jc w:val="center"/>
              <w:rPr>
                <w:ins w:id="5156" w:author="Intel" w:date="2021-01-12T13:39:00Z"/>
                <w:rFonts w:asciiTheme="majorHAnsi" w:hAnsiTheme="majorHAnsi" w:cstheme="majorHAnsi"/>
                <w:bCs/>
                <w:i/>
                <w:iCs/>
                <w:szCs w:val="18"/>
              </w:rPr>
            </w:pPr>
          </w:p>
        </w:tc>
        <w:tc>
          <w:tcPr>
            <w:tcW w:w="2790" w:type="dxa"/>
          </w:tcPr>
          <w:p w14:paraId="7E2CFEE6" w14:textId="77777777" w:rsidR="00E977F7" w:rsidRPr="001B1BC0" w:rsidRDefault="00E977F7" w:rsidP="00025BED">
            <w:pPr>
              <w:pStyle w:val="TAL"/>
              <w:rPr>
                <w:ins w:id="5157" w:author="Intel" w:date="2021-01-12T13:39:00Z"/>
                <w:i/>
                <w:iCs/>
              </w:rPr>
            </w:pPr>
            <w:ins w:id="5158" w:author="Intel" w:date="2021-01-12T13:39:00Z">
              <w:r w:rsidRPr="001B1BC0">
                <w:rPr>
                  <w:i/>
                  <w:iCs/>
                </w:rPr>
                <w:t>LPP</w:t>
              </w:r>
            </w:ins>
          </w:p>
          <w:p w14:paraId="1F3BBB96" w14:textId="77777777" w:rsidR="00E977F7" w:rsidRPr="001B1BC0" w:rsidRDefault="00E977F7" w:rsidP="00025BED">
            <w:pPr>
              <w:pStyle w:val="TAL"/>
              <w:rPr>
                <w:ins w:id="5159" w:author="Intel" w:date="2021-01-12T13:39:00Z"/>
                <w:i/>
                <w:iCs/>
              </w:rPr>
            </w:pPr>
            <w:ins w:id="5160" w:author="Intel" w:date="2021-01-12T13:39:00Z">
              <w:r w:rsidRPr="001B1BC0">
                <w:rPr>
                  <w:i/>
                  <w:iCs/>
                </w:rPr>
                <w:t>SpatialRelationsSRS-Pos-r16</w:t>
              </w:r>
            </w:ins>
          </w:p>
          <w:p w14:paraId="5198310C" w14:textId="77777777" w:rsidR="00E977F7" w:rsidRPr="001B1BC0" w:rsidRDefault="00E977F7" w:rsidP="00025BED">
            <w:pPr>
              <w:pStyle w:val="TAL"/>
              <w:rPr>
                <w:ins w:id="5161" w:author="Intel" w:date="2021-01-12T13:39:00Z"/>
                <w:i/>
                <w:iCs/>
              </w:rPr>
            </w:pPr>
          </w:p>
          <w:p w14:paraId="569E851B" w14:textId="77777777" w:rsidR="00E977F7" w:rsidRPr="001B1BC0" w:rsidRDefault="00E977F7" w:rsidP="00025BED">
            <w:pPr>
              <w:pStyle w:val="TAL"/>
              <w:rPr>
                <w:ins w:id="5162" w:author="Intel" w:date="2021-01-12T13:39:00Z"/>
                <w:i/>
                <w:iCs/>
              </w:rPr>
            </w:pPr>
            <w:ins w:id="5163" w:author="Intel" w:date="2021-01-12T13:39:00Z">
              <w:r w:rsidRPr="001B1BC0">
                <w:rPr>
                  <w:i/>
                  <w:iCs/>
                </w:rPr>
                <w:t>RRC</w:t>
              </w:r>
            </w:ins>
          </w:p>
          <w:p w14:paraId="1A653E4B" w14:textId="77777777" w:rsidR="00E977F7" w:rsidRPr="001B1BC0" w:rsidRDefault="00E977F7" w:rsidP="00025BED">
            <w:pPr>
              <w:pStyle w:val="TAL"/>
              <w:jc w:val="center"/>
              <w:rPr>
                <w:ins w:id="5164" w:author="Intel" w:date="2021-01-12T13:39:00Z"/>
                <w:rFonts w:asciiTheme="majorHAnsi" w:hAnsiTheme="majorHAnsi" w:cstheme="majorHAnsi"/>
                <w:bCs/>
                <w:i/>
                <w:iCs/>
                <w:szCs w:val="18"/>
              </w:rPr>
            </w:pPr>
            <w:ins w:id="5165" w:author="Intel" w:date="2021-01-12T13:39:00Z">
              <w:r w:rsidRPr="001B1BC0">
                <w:rPr>
                  <w:i/>
                  <w:iCs/>
                </w:rPr>
                <w:t>SpatialRelationsSRS-Pos-r16</w:t>
              </w:r>
            </w:ins>
          </w:p>
        </w:tc>
        <w:tc>
          <w:tcPr>
            <w:tcW w:w="1530" w:type="dxa"/>
          </w:tcPr>
          <w:p w14:paraId="391382C9" w14:textId="77777777" w:rsidR="00E977F7" w:rsidRPr="00690988" w:rsidRDefault="00E977F7" w:rsidP="00025BED">
            <w:pPr>
              <w:pStyle w:val="TAL"/>
              <w:jc w:val="center"/>
              <w:rPr>
                <w:ins w:id="5166" w:author="Intel" w:date="2021-01-12T13:39:00Z"/>
                <w:rFonts w:asciiTheme="majorHAnsi" w:hAnsiTheme="majorHAnsi" w:cstheme="majorHAnsi"/>
                <w:bCs/>
                <w:szCs w:val="18"/>
              </w:rPr>
            </w:pPr>
            <w:ins w:id="5167" w:author="Intel" w:date="2021-01-12T13:39:00Z">
              <w:r>
                <w:rPr>
                  <w:rFonts w:asciiTheme="majorHAnsi" w:hAnsiTheme="majorHAnsi" w:cstheme="majorHAnsi"/>
                  <w:bCs/>
                  <w:szCs w:val="18"/>
                </w:rPr>
                <w:t>n/a</w:t>
              </w:r>
            </w:ins>
          </w:p>
        </w:tc>
        <w:tc>
          <w:tcPr>
            <w:tcW w:w="1620" w:type="dxa"/>
          </w:tcPr>
          <w:p w14:paraId="3C8D340F" w14:textId="77777777" w:rsidR="00E977F7" w:rsidRPr="00690988" w:rsidRDefault="00E977F7" w:rsidP="00025BED">
            <w:pPr>
              <w:pStyle w:val="TAL"/>
              <w:jc w:val="center"/>
              <w:rPr>
                <w:ins w:id="5168" w:author="Intel" w:date="2021-01-12T13:39:00Z"/>
                <w:rFonts w:asciiTheme="majorHAnsi" w:hAnsiTheme="majorHAnsi" w:cstheme="majorHAnsi"/>
                <w:bCs/>
                <w:szCs w:val="18"/>
              </w:rPr>
            </w:pPr>
            <w:ins w:id="5169" w:author="Intel" w:date="2021-01-12T13:39:00Z">
              <w:r>
                <w:rPr>
                  <w:rFonts w:asciiTheme="majorHAnsi" w:hAnsiTheme="majorHAnsi" w:cstheme="majorHAnsi"/>
                  <w:bCs/>
                  <w:szCs w:val="18"/>
                </w:rPr>
                <w:t>n/a</w:t>
              </w:r>
              <w:r w:rsidRPr="00690988">
                <w:rPr>
                  <w:rFonts w:asciiTheme="majorHAnsi" w:hAnsiTheme="majorHAnsi" w:cstheme="majorHAnsi"/>
                  <w:bCs/>
                  <w:szCs w:val="18"/>
                </w:rPr>
                <w:t xml:space="preserve"> (FR2 only)</w:t>
              </w:r>
            </w:ins>
          </w:p>
        </w:tc>
        <w:tc>
          <w:tcPr>
            <w:tcW w:w="1800" w:type="dxa"/>
          </w:tcPr>
          <w:p w14:paraId="1012F187" w14:textId="77777777" w:rsidR="00E977F7" w:rsidRPr="00690988" w:rsidRDefault="00E977F7" w:rsidP="00025BED">
            <w:pPr>
              <w:pStyle w:val="TAH"/>
              <w:jc w:val="left"/>
              <w:rPr>
                <w:ins w:id="5170" w:author="Intel" w:date="2021-01-12T13:39:00Z"/>
                <w:rFonts w:asciiTheme="majorHAnsi" w:hAnsiTheme="majorHAnsi" w:cstheme="majorHAnsi"/>
                <w:b w:val="0"/>
                <w:bCs/>
                <w:szCs w:val="18"/>
              </w:rPr>
            </w:pPr>
            <w:ins w:id="5171"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41C885DC" w14:textId="77777777" w:rsidR="00E977F7" w:rsidRPr="00690988" w:rsidRDefault="00E977F7" w:rsidP="00025BED">
            <w:pPr>
              <w:pStyle w:val="TAL"/>
              <w:rPr>
                <w:ins w:id="5172" w:author="Intel" w:date="2021-01-12T13:39:00Z"/>
                <w:rFonts w:asciiTheme="majorHAnsi" w:hAnsiTheme="majorHAnsi" w:cstheme="majorHAnsi"/>
                <w:bCs/>
                <w:szCs w:val="18"/>
              </w:rPr>
            </w:pPr>
            <w:ins w:id="5173"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4F79CAE4" w14:textId="77777777" w:rsidTr="00025BED">
        <w:trPr>
          <w:trHeight w:val="20"/>
          <w:ins w:id="5174" w:author="Intel" w:date="2021-01-12T13:39:00Z"/>
        </w:trPr>
        <w:tc>
          <w:tcPr>
            <w:tcW w:w="1130" w:type="dxa"/>
          </w:tcPr>
          <w:p w14:paraId="329ECE36" w14:textId="77777777" w:rsidR="00E977F7" w:rsidRPr="00690988" w:rsidRDefault="00E977F7" w:rsidP="00025BED">
            <w:pPr>
              <w:pStyle w:val="TAL"/>
              <w:spacing w:line="256" w:lineRule="auto"/>
              <w:rPr>
                <w:ins w:id="5175" w:author="Intel" w:date="2021-01-12T13:39:00Z"/>
                <w:rFonts w:asciiTheme="majorHAnsi" w:hAnsiTheme="majorHAnsi" w:cstheme="majorHAnsi"/>
                <w:szCs w:val="18"/>
              </w:rPr>
            </w:pPr>
          </w:p>
        </w:tc>
        <w:tc>
          <w:tcPr>
            <w:tcW w:w="710" w:type="dxa"/>
          </w:tcPr>
          <w:p w14:paraId="1159C92F" w14:textId="77777777" w:rsidR="00E977F7" w:rsidRPr="00690988" w:rsidRDefault="00E977F7" w:rsidP="00025BED">
            <w:pPr>
              <w:pStyle w:val="TAL"/>
              <w:rPr>
                <w:ins w:id="5176" w:author="Intel" w:date="2021-01-12T13:39:00Z"/>
                <w:rFonts w:asciiTheme="majorHAnsi" w:hAnsiTheme="majorHAnsi" w:cstheme="majorHAnsi"/>
                <w:bCs/>
                <w:szCs w:val="18"/>
              </w:rPr>
            </w:pPr>
            <w:ins w:id="5177" w:author="Intel" w:date="2021-01-12T13:39:00Z">
              <w:r w:rsidRPr="00690988">
                <w:rPr>
                  <w:rFonts w:asciiTheme="majorHAnsi" w:hAnsiTheme="majorHAnsi" w:cstheme="majorHAnsi"/>
                  <w:bCs/>
                  <w:szCs w:val="18"/>
                </w:rPr>
                <w:t>13-10e</w:t>
              </w:r>
            </w:ins>
          </w:p>
        </w:tc>
        <w:tc>
          <w:tcPr>
            <w:tcW w:w="1559" w:type="dxa"/>
          </w:tcPr>
          <w:p w14:paraId="3C87C234" w14:textId="77777777" w:rsidR="00E977F7" w:rsidRPr="00690988" w:rsidRDefault="00E977F7" w:rsidP="00025BED">
            <w:pPr>
              <w:pStyle w:val="TAL"/>
              <w:rPr>
                <w:ins w:id="5178" w:author="Intel" w:date="2021-01-12T13:39:00Z"/>
                <w:rFonts w:asciiTheme="majorHAnsi" w:hAnsiTheme="majorHAnsi" w:cstheme="majorHAnsi"/>
                <w:bCs/>
                <w:szCs w:val="18"/>
              </w:rPr>
            </w:pPr>
            <w:ins w:id="5179" w:author="Intel" w:date="2021-01-12T13:39:00Z">
              <w:r w:rsidRPr="00690988">
                <w:rPr>
                  <w:rFonts w:asciiTheme="majorHAnsi" w:hAnsiTheme="majorHAnsi" w:cstheme="majorHAnsi"/>
                  <w:bCs/>
                  <w:szCs w:val="18"/>
                </w:rPr>
                <w:t>Spatial relation for SRS for positioning based on PRS from the neighbouring cell</w:t>
              </w:r>
            </w:ins>
          </w:p>
        </w:tc>
        <w:tc>
          <w:tcPr>
            <w:tcW w:w="3436" w:type="dxa"/>
          </w:tcPr>
          <w:p w14:paraId="3F320C39" w14:textId="77777777" w:rsidR="00E977F7" w:rsidRPr="00690988" w:rsidRDefault="00E977F7" w:rsidP="00025BED">
            <w:pPr>
              <w:pStyle w:val="TAL"/>
              <w:numPr>
                <w:ilvl w:val="0"/>
                <w:numId w:val="40"/>
              </w:numPr>
              <w:rPr>
                <w:ins w:id="5180" w:author="Intel" w:date="2021-01-12T13:39:00Z"/>
                <w:rFonts w:asciiTheme="majorHAnsi" w:eastAsia="SimSun" w:hAnsiTheme="majorHAnsi" w:cstheme="majorHAnsi"/>
                <w:szCs w:val="18"/>
              </w:rPr>
            </w:pPr>
            <w:ins w:id="5181" w:author="Intel" w:date="2021-01-12T13:39:00Z">
              <w:r w:rsidRPr="00690988">
                <w:rPr>
                  <w:rFonts w:asciiTheme="majorHAnsi" w:eastAsia="SimSun" w:hAnsiTheme="majorHAnsi" w:cstheme="majorHAnsi"/>
                  <w:szCs w:val="18"/>
                </w:rPr>
                <w:t>Spatial relation for SRS for positioning based on PRS from the neighbouring cell</w:t>
              </w:r>
              <w:r>
                <w:rPr>
                  <w:rFonts w:asciiTheme="majorHAnsi" w:eastAsia="SimSun" w:hAnsiTheme="majorHAnsi" w:cstheme="majorHAnsi"/>
                  <w:szCs w:val="18"/>
                </w:rPr>
                <w:t xml:space="preserve"> </w:t>
              </w:r>
              <w:r w:rsidRPr="005F5524">
                <w:rPr>
                  <w:rFonts w:asciiTheme="majorHAnsi" w:eastAsia="SimSun" w:hAnsiTheme="majorHAnsi" w:cstheme="majorHAnsi"/>
                  <w:szCs w:val="18"/>
                </w:rPr>
                <w:t>in the same band</w:t>
              </w:r>
            </w:ins>
          </w:p>
        </w:tc>
        <w:tc>
          <w:tcPr>
            <w:tcW w:w="1440" w:type="dxa"/>
          </w:tcPr>
          <w:p w14:paraId="7E0BBD8C" w14:textId="77777777" w:rsidR="00E977F7" w:rsidRPr="00690988" w:rsidRDefault="00E977F7" w:rsidP="00025BED">
            <w:pPr>
              <w:pStyle w:val="TAL"/>
              <w:jc w:val="center"/>
              <w:rPr>
                <w:ins w:id="5182" w:author="Intel" w:date="2021-01-12T13:39:00Z"/>
                <w:rFonts w:asciiTheme="majorHAnsi" w:hAnsiTheme="majorHAnsi" w:cstheme="majorHAnsi"/>
                <w:szCs w:val="18"/>
                <w:lang w:eastAsia="ja-JP"/>
              </w:rPr>
            </w:pPr>
            <w:ins w:id="5183" w:author="Intel" w:date="2021-01-12T13:39:00Z">
              <w:r w:rsidRPr="00690988">
                <w:rPr>
                  <w:rFonts w:asciiTheme="majorHAnsi" w:hAnsiTheme="majorHAnsi" w:cstheme="majorHAnsi"/>
                  <w:szCs w:val="18"/>
                  <w:lang w:eastAsia="ja-JP"/>
                </w:rPr>
                <w:t>13-10b</w:t>
              </w:r>
            </w:ins>
          </w:p>
        </w:tc>
        <w:tc>
          <w:tcPr>
            <w:tcW w:w="3060" w:type="dxa"/>
          </w:tcPr>
          <w:p w14:paraId="237391B5" w14:textId="77777777" w:rsidR="00E977F7" w:rsidRPr="001B1BC0" w:rsidRDefault="00E977F7" w:rsidP="00025BED">
            <w:pPr>
              <w:pStyle w:val="TAL"/>
              <w:rPr>
                <w:ins w:id="5184" w:author="Intel" w:date="2021-01-12T13:39:00Z"/>
                <w:i/>
                <w:iCs/>
              </w:rPr>
            </w:pPr>
            <w:ins w:id="5185" w:author="Intel" w:date="2021-01-12T13:39:00Z">
              <w:r w:rsidRPr="001B1BC0">
                <w:rPr>
                  <w:i/>
                  <w:iCs/>
                </w:rPr>
                <w:t>LPP</w:t>
              </w:r>
            </w:ins>
          </w:p>
          <w:p w14:paraId="23A98B52" w14:textId="77777777" w:rsidR="00E977F7" w:rsidRPr="001B1BC0" w:rsidRDefault="00E977F7" w:rsidP="00025BED">
            <w:pPr>
              <w:pStyle w:val="TAL"/>
              <w:rPr>
                <w:ins w:id="5186" w:author="Intel" w:date="2021-01-12T13:39:00Z"/>
                <w:i/>
                <w:iCs/>
              </w:rPr>
            </w:pPr>
            <w:ins w:id="5187" w:author="Intel" w:date="2021-01-12T13:39:00Z">
              <w:r w:rsidRPr="001B1BC0">
                <w:rPr>
                  <w:i/>
                  <w:iCs/>
                </w:rPr>
                <w:t>spatialRelation-SRS-PosBasedOnPRS-Neigh-r16</w:t>
              </w:r>
              <w:r w:rsidRPr="001B1BC0">
                <w:rPr>
                  <w:i/>
                  <w:iCs/>
                </w:rPr>
                <w:tab/>
              </w:r>
            </w:ins>
          </w:p>
          <w:p w14:paraId="3A5295F7" w14:textId="77777777" w:rsidR="00E977F7" w:rsidRPr="001B1BC0" w:rsidRDefault="00E977F7" w:rsidP="00025BED">
            <w:pPr>
              <w:pStyle w:val="TAL"/>
              <w:rPr>
                <w:ins w:id="5188" w:author="Intel" w:date="2021-01-12T13:39:00Z"/>
                <w:i/>
                <w:iCs/>
              </w:rPr>
            </w:pPr>
          </w:p>
          <w:p w14:paraId="0D500205" w14:textId="77777777" w:rsidR="00E977F7" w:rsidRPr="001B1BC0" w:rsidRDefault="00E977F7" w:rsidP="00025BED">
            <w:pPr>
              <w:pStyle w:val="TAL"/>
              <w:rPr>
                <w:ins w:id="5189" w:author="Intel" w:date="2021-01-12T13:39:00Z"/>
                <w:i/>
                <w:iCs/>
              </w:rPr>
            </w:pPr>
            <w:ins w:id="5190" w:author="Intel" w:date="2021-01-12T13:39:00Z">
              <w:r w:rsidRPr="001B1BC0">
                <w:rPr>
                  <w:i/>
                  <w:iCs/>
                </w:rPr>
                <w:t>RRC</w:t>
              </w:r>
            </w:ins>
          </w:p>
          <w:p w14:paraId="516A32C3" w14:textId="77777777" w:rsidR="00E977F7" w:rsidRPr="001B1BC0" w:rsidRDefault="00E977F7" w:rsidP="00025BED">
            <w:pPr>
              <w:pStyle w:val="TAL"/>
              <w:rPr>
                <w:ins w:id="5191" w:author="Intel" w:date="2021-01-12T13:39:00Z"/>
                <w:rFonts w:asciiTheme="majorHAnsi" w:hAnsiTheme="majorHAnsi" w:cstheme="majorHAnsi"/>
                <w:bCs/>
                <w:i/>
                <w:iCs/>
                <w:szCs w:val="18"/>
              </w:rPr>
            </w:pPr>
            <w:ins w:id="5192" w:author="Intel" w:date="2021-01-12T13:39:00Z">
              <w:r w:rsidRPr="001B1BC0">
                <w:rPr>
                  <w:i/>
                  <w:iCs/>
                </w:rPr>
                <w:t>spatialRelation-SRS-PosBasedOnPRS-Neigh-r16</w:t>
              </w:r>
              <w:r w:rsidRPr="001B1BC0">
                <w:rPr>
                  <w:i/>
                  <w:iCs/>
                </w:rPr>
                <w:tab/>
              </w:r>
            </w:ins>
          </w:p>
        </w:tc>
        <w:tc>
          <w:tcPr>
            <w:tcW w:w="2790" w:type="dxa"/>
          </w:tcPr>
          <w:p w14:paraId="722A3E79" w14:textId="77777777" w:rsidR="00E977F7" w:rsidRPr="001B1BC0" w:rsidRDefault="00E977F7" w:rsidP="00025BED">
            <w:pPr>
              <w:pStyle w:val="TAL"/>
              <w:rPr>
                <w:ins w:id="5193" w:author="Intel" w:date="2021-01-12T13:39:00Z"/>
                <w:i/>
                <w:iCs/>
              </w:rPr>
            </w:pPr>
            <w:ins w:id="5194" w:author="Intel" w:date="2021-01-12T13:39:00Z">
              <w:r w:rsidRPr="001B1BC0">
                <w:rPr>
                  <w:i/>
                  <w:iCs/>
                </w:rPr>
                <w:t>LPP</w:t>
              </w:r>
            </w:ins>
          </w:p>
          <w:p w14:paraId="59ABADC7" w14:textId="77777777" w:rsidR="00E977F7" w:rsidRPr="001B1BC0" w:rsidRDefault="00E977F7" w:rsidP="00025BED">
            <w:pPr>
              <w:pStyle w:val="TAL"/>
              <w:rPr>
                <w:ins w:id="5195" w:author="Intel" w:date="2021-01-12T13:39:00Z"/>
                <w:i/>
                <w:iCs/>
              </w:rPr>
            </w:pPr>
            <w:ins w:id="5196" w:author="Intel" w:date="2021-01-12T13:39:00Z">
              <w:r w:rsidRPr="001B1BC0">
                <w:rPr>
                  <w:i/>
                  <w:iCs/>
                </w:rPr>
                <w:t>SpatialRelationsSRS-Pos-r16</w:t>
              </w:r>
            </w:ins>
          </w:p>
          <w:p w14:paraId="2A369505" w14:textId="77777777" w:rsidR="00E977F7" w:rsidRPr="001B1BC0" w:rsidRDefault="00E977F7" w:rsidP="00025BED">
            <w:pPr>
              <w:pStyle w:val="TAL"/>
              <w:rPr>
                <w:ins w:id="5197" w:author="Intel" w:date="2021-01-12T13:39:00Z"/>
                <w:i/>
                <w:iCs/>
              </w:rPr>
            </w:pPr>
          </w:p>
          <w:p w14:paraId="0AFF9F9C" w14:textId="77777777" w:rsidR="00E977F7" w:rsidRPr="001B1BC0" w:rsidRDefault="00E977F7" w:rsidP="00025BED">
            <w:pPr>
              <w:pStyle w:val="TAL"/>
              <w:rPr>
                <w:ins w:id="5198" w:author="Intel" w:date="2021-01-12T13:39:00Z"/>
                <w:i/>
                <w:iCs/>
              </w:rPr>
            </w:pPr>
            <w:ins w:id="5199" w:author="Intel" w:date="2021-01-12T13:39:00Z">
              <w:r w:rsidRPr="001B1BC0">
                <w:rPr>
                  <w:i/>
                  <w:iCs/>
                </w:rPr>
                <w:t>RRC</w:t>
              </w:r>
            </w:ins>
          </w:p>
          <w:p w14:paraId="0B9ADF65" w14:textId="77777777" w:rsidR="00E977F7" w:rsidRPr="001B1BC0" w:rsidRDefault="00E977F7" w:rsidP="00025BED">
            <w:pPr>
              <w:pStyle w:val="TAL"/>
              <w:jc w:val="center"/>
              <w:rPr>
                <w:ins w:id="5200" w:author="Intel" w:date="2021-01-12T13:39:00Z"/>
                <w:rFonts w:asciiTheme="majorHAnsi" w:hAnsiTheme="majorHAnsi" w:cstheme="majorHAnsi"/>
                <w:bCs/>
                <w:i/>
                <w:iCs/>
                <w:szCs w:val="18"/>
              </w:rPr>
            </w:pPr>
            <w:ins w:id="5201" w:author="Intel" w:date="2021-01-12T13:39:00Z">
              <w:r w:rsidRPr="001B1BC0">
                <w:rPr>
                  <w:i/>
                  <w:iCs/>
                </w:rPr>
                <w:t>SpatialRelationsSRS-Pos-r16</w:t>
              </w:r>
            </w:ins>
          </w:p>
        </w:tc>
        <w:tc>
          <w:tcPr>
            <w:tcW w:w="1530" w:type="dxa"/>
          </w:tcPr>
          <w:p w14:paraId="4F78D040" w14:textId="77777777" w:rsidR="00E977F7" w:rsidRPr="00690988" w:rsidRDefault="00E977F7" w:rsidP="00025BED">
            <w:pPr>
              <w:pStyle w:val="TAL"/>
              <w:jc w:val="center"/>
              <w:rPr>
                <w:ins w:id="5202" w:author="Intel" w:date="2021-01-12T13:39:00Z"/>
                <w:rFonts w:asciiTheme="majorHAnsi" w:hAnsiTheme="majorHAnsi" w:cstheme="majorHAnsi"/>
                <w:bCs/>
                <w:szCs w:val="18"/>
              </w:rPr>
            </w:pPr>
            <w:ins w:id="5203" w:author="Intel" w:date="2021-01-12T13:39:00Z">
              <w:r>
                <w:rPr>
                  <w:rFonts w:asciiTheme="majorHAnsi" w:hAnsiTheme="majorHAnsi" w:cstheme="majorHAnsi"/>
                  <w:bCs/>
                  <w:szCs w:val="18"/>
                </w:rPr>
                <w:t>n/a</w:t>
              </w:r>
            </w:ins>
          </w:p>
        </w:tc>
        <w:tc>
          <w:tcPr>
            <w:tcW w:w="1620" w:type="dxa"/>
          </w:tcPr>
          <w:p w14:paraId="68DA07AE" w14:textId="77777777" w:rsidR="00E977F7" w:rsidRPr="00690988" w:rsidRDefault="00E977F7" w:rsidP="00025BED">
            <w:pPr>
              <w:pStyle w:val="TAL"/>
              <w:jc w:val="center"/>
              <w:rPr>
                <w:ins w:id="5204" w:author="Intel" w:date="2021-01-12T13:39:00Z"/>
                <w:rFonts w:asciiTheme="majorHAnsi" w:hAnsiTheme="majorHAnsi" w:cstheme="majorHAnsi"/>
                <w:bCs/>
                <w:szCs w:val="18"/>
              </w:rPr>
            </w:pPr>
            <w:ins w:id="5205" w:author="Intel" w:date="2021-01-12T13:39:00Z">
              <w:r>
                <w:rPr>
                  <w:rFonts w:asciiTheme="majorHAnsi" w:hAnsiTheme="majorHAnsi" w:cstheme="majorHAnsi"/>
                  <w:bCs/>
                  <w:szCs w:val="18"/>
                </w:rPr>
                <w:t>n/a</w:t>
              </w:r>
              <w:r w:rsidRPr="00690988">
                <w:rPr>
                  <w:rFonts w:asciiTheme="majorHAnsi" w:hAnsiTheme="majorHAnsi" w:cstheme="majorHAnsi"/>
                  <w:bCs/>
                  <w:szCs w:val="18"/>
                </w:rPr>
                <w:t xml:space="preserve"> (FR2 only)</w:t>
              </w:r>
            </w:ins>
          </w:p>
        </w:tc>
        <w:tc>
          <w:tcPr>
            <w:tcW w:w="1800" w:type="dxa"/>
          </w:tcPr>
          <w:p w14:paraId="0F6595A6" w14:textId="77777777" w:rsidR="00E977F7" w:rsidRPr="00690988" w:rsidRDefault="00E977F7" w:rsidP="00025BED">
            <w:pPr>
              <w:pStyle w:val="TAH"/>
              <w:jc w:val="left"/>
              <w:rPr>
                <w:ins w:id="5206" w:author="Intel" w:date="2021-01-12T13:39:00Z"/>
                <w:rFonts w:asciiTheme="majorHAnsi" w:hAnsiTheme="majorHAnsi" w:cstheme="majorHAnsi"/>
                <w:b w:val="0"/>
                <w:bCs/>
                <w:szCs w:val="18"/>
              </w:rPr>
            </w:pPr>
            <w:ins w:id="5207"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472AC950" w14:textId="77777777" w:rsidR="00E977F7" w:rsidRPr="00690988" w:rsidRDefault="00E977F7" w:rsidP="00025BED">
            <w:pPr>
              <w:pStyle w:val="TAL"/>
              <w:rPr>
                <w:ins w:id="5208" w:author="Intel" w:date="2021-01-12T13:39:00Z"/>
                <w:rFonts w:asciiTheme="majorHAnsi" w:hAnsiTheme="majorHAnsi" w:cstheme="majorHAnsi"/>
                <w:bCs/>
                <w:szCs w:val="18"/>
              </w:rPr>
            </w:pPr>
            <w:ins w:id="5209"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5B715FC6" w14:textId="77777777" w:rsidTr="00025BED">
        <w:trPr>
          <w:trHeight w:val="20"/>
          <w:ins w:id="5210" w:author="Intel" w:date="2021-01-12T13:39:00Z"/>
        </w:trPr>
        <w:tc>
          <w:tcPr>
            <w:tcW w:w="1130" w:type="dxa"/>
          </w:tcPr>
          <w:p w14:paraId="0E697BF3" w14:textId="77777777" w:rsidR="00E977F7" w:rsidRPr="00690988" w:rsidRDefault="00E977F7" w:rsidP="00025BED">
            <w:pPr>
              <w:pStyle w:val="TAL"/>
              <w:spacing w:line="256" w:lineRule="auto"/>
              <w:rPr>
                <w:ins w:id="5211" w:author="Intel" w:date="2021-01-12T13:39:00Z"/>
                <w:rFonts w:asciiTheme="majorHAnsi" w:hAnsiTheme="majorHAnsi" w:cstheme="majorHAnsi"/>
                <w:szCs w:val="18"/>
              </w:rPr>
            </w:pPr>
          </w:p>
        </w:tc>
        <w:tc>
          <w:tcPr>
            <w:tcW w:w="710" w:type="dxa"/>
          </w:tcPr>
          <w:p w14:paraId="7FC4DB10" w14:textId="77777777" w:rsidR="00E977F7" w:rsidRPr="00690988" w:rsidRDefault="00E977F7" w:rsidP="00025BED">
            <w:pPr>
              <w:pStyle w:val="TAL"/>
              <w:rPr>
                <w:ins w:id="5212" w:author="Intel" w:date="2021-01-12T13:39:00Z"/>
                <w:rFonts w:asciiTheme="majorHAnsi" w:hAnsiTheme="majorHAnsi" w:cstheme="majorHAnsi"/>
                <w:bCs/>
                <w:szCs w:val="18"/>
              </w:rPr>
            </w:pPr>
            <w:ins w:id="5213" w:author="Intel" w:date="2021-01-12T13:39:00Z">
              <w:r w:rsidRPr="00690988">
                <w:rPr>
                  <w:rFonts w:asciiTheme="majorHAnsi" w:hAnsiTheme="majorHAnsi" w:cstheme="majorHAnsi"/>
                  <w:bCs/>
                  <w:szCs w:val="18"/>
                </w:rPr>
                <w:t>13-10f</w:t>
              </w:r>
            </w:ins>
          </w:p>
        </w:tc>
        <w:tc>
          <w:tcPr>
            <w:tcW w:w="1559" w:type="dxa"/>
          </w:tcPr>
          <w:p w14:paraId="3E14E116" w14:textId="77777777" w:rsidR="00E977F7" w:rsidRPr="00690988" w:rsidRDefault="00E977F7" w:rsidP="00025BED">
            <w:pPr>
              <w:pStyle w:val="TAL"/>
              <w:rPr>
                <w:ins w:id="5214" w:author="Intel" w:date="2021-01-12T13:39:00Z"/>
                <w:rFonts w:asciiTheme="majorHAnsi" w:hAnsiTheme="majorHAnsi" w:cstheme="majorHAnsi"/>
                <w:bCs/>
                <w:szCs w:val="18"/>
              </w:rPr>
            </w:pPr>
            <w:ins w:id="5215" w:author="Intel" w:date="2021-01-12T13:39:00Z">
              <w:r w:rsidRPr="00690988">
                <w:rPr>
                  <w:rFonts w:asciiTheme="majorHAnsi" w:hAnsiTheme="majorHAnsi" w:cstheme="majorHAnsi"/>
                  <w:bCs/>
                  <w:szCs w:val="18"/>
                </w:rPr>
                <w:t>Spatial relation maintenance</w:t>
              </w:r>
            </w:ins>
          </w:p>
        </w:tc>
        <w:tc>
          <w:tcPr>
            <w:tcW w:w="3436" w:type="dxa"/>
          </w:tcPr>
          <w:p w14:paraId="420BCE9A" w14:textId="77777777" w:rsidR="00E977F7" w:rsidRPr="00690988" w:rsidRDefault="00E977F7" w:rsidP="00025BED">
            <w:pPr>
              <w:pStyle w:val="TAL"/>
              <w:numPr>
                <w:ilvl w:val="0"/>
                <w:numId w:val="41"/>
              </w:numPr>
              <w:rPr>
                <w:ins w:id="5216" w:author="Intel" w:date="2021-01-12T13:39:00Z"/>
                <w:rFonts w:asciiTheme="majorHAnsi" w:eastAsia="SimSun" w:hAnsiTheme="majorHAnsi" w:cstheme="majorHAnsi"/>
                <w:szCs w:val="18"/>
              </w:rPr>
            </w:pPr>
            <w:ins w:id="5217" w:author="Intel" w:date="2021-01-12T13:39:00Z">
              <w:r w:rsidRPr="00690988">
                <w:rPr>
                  <w:rFonts w:asciiTheme="majorHAnsi" w:eastAsia="SimSun"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ins>
          </w:p>
          <w:p w14:paraId="5A01B9F8" w14:textId="77777777" w:rsidR="00E977F7" w:rsidRPr="00690988" w:rsidRDefault="00E977F7" w:rsidP="00025BED">
            <w:pPr>
              <w:pStyle w:val="ListParagraph"/>
              <w:ind w:leftChars="0" w:left="360"/>
              <w:rPr>
                <w:ins w:id="5218" w:author="Intel" w:date="2021-01-12T13:39:00Z"/>
                <w:rFonts w:asciiTheme="majorHAnsi" w:eastAsia="SimSun" w:hAnsiTheme="majorHAnsi" w:cstheme="majorHAnsi"/>
                <w:sz w:val="18"/>
                <w:szCs w:val="18"/>
                <w:lang w:eastAsia="en-US"/>
              </w:rPr>
            </w:pPr>
            <w:ins w:id="5219" w:author="Intel" w:date="2021-01-12T13:39:00Z">
              <w:r w:rsidRPr="00690988">
                <w:rPr>
                  <w:rFonts w:asciiTheme="majorHAnsi" w:eastAsia="SimSun" w:hAnsiTheme="majorHAnsi" w:cstheme="majorHAnsi"/>
                  <w:sz w:val="18"/>
                  <w:szCs w:val="18"/>
                  <w:lang w:eastAsia="en-US"/>
                </w:rPr>
                <w:t>Values = {0,1,2,4,8,16}</w:t>
              </w:r>
            </w:ins>
          </w:p>
          <w:p w14:paraId="0F4838A3" w14:textId="77777777" w:rsidR="00E977F7" w:rsidRDefault="00E977F7" w:rsidP="00025BED">
            <w:pPr>
              <w:pStyle w:val="ListParagraph"/>
              <w:ind w:leftChars="0" w:left="360"/>
              <w:rPr>
                <w:ins w:id="5220" w:author="Intel" w:date="2021-01-12T13:39:00Z"/>
                <w:rFonts w:asciiTheme="majorHAnsi" w:eastAsia="MS Mincho" w:hAnsiTheme="majorHAnsi" w:cstheme="majorHAnsi"/>
                <w:sz w:val="18"/>
                <w:szCs w:val="18"/>
              </w:rPr>
            </w:pPr>
            <w:ins w:id="5221" w:author="Intel" w:date="2021-01-12T13:39:00Z">
              <w:r w:rsidRPr="00690988">
                <w:rPr>
                  <w:rFonts w:asciiTheme="majorHAnsi" w:eastAsia="MS Mincho" w:hAnsiTheme="majorHAnsi" w:cstheme="majorHAnsi"/>
                  <w:sz w:val="18"/>
                  <w:szCs w:val="18"/>
                </w:rPr>
                <w:t>Note: component 1 is for all cells across all bands</w:t>
              </w:r>
            </w:ins>
          </w:p>
          <w:p w14:paraId="60B17B03" w14:textId="0E33E44F" w:rsidR="00E977F7" w:rsidRPr="004B0577" w:rsidRDefault="00E977F7" w:rsidP="00025BED">
            <w:pPr>
              <w:pStyle w:val="ListParagraph"/>
              <w:ind w:leftChars="0" w:left="360"/>
              <w:rPr>
                <w:ins w:id="5222" w:author="Intel" w:date="2021-01-12T13:39:00Z"/>
                <w:rFonts w:asciiTheme="majorHAnsi" w:eastAsia="MS Mincho" w:hAnsiTheme="majorHAnsi" w:cstheme="majorHAnsi"/>
                <w:sz w:val="18"/>
                <w:szCs w:val="18"/>
              </w:rPr>
            </w:pPr>
            <w:ins w:id="5223" w:author="Intel" w:date="2021-01-12T13:39:00Z">
              <w:r w:rsidRPr="004B0577">
                <w:rPr>
                  <w:rFonts w:asciiTheme="majorHAnsi" w:eastAsia="MS Mincho" w:hAnsiTheme="majorHAnsi" w:cstheme="majorHAnsi"/>
                  <w:sz w:val="18"/>
                  <w:szCs w:val="18"/>
                </w:rPr>
                <w:t xml:space="preserve">Note: SRS in </w:t>
              </w:r>
              <w:del w:id="5224" w:author="Intel2_114e" w:date="2021-05-22T13:51:00Z">
                <w:r w:rsidRPr="004B0577" w:rsidDel="00FA551F">
                  <w:rPr>
                    <w:rFonts w:asciiTheme="majorHAnsi" w:eastAsia="MS Mincho" w:hAnsiTheme="majorHAnsi" w:cstheme="majorHAnsi"/>
                    <w:sz w:val="18"/>
                    <w:szCs w:val="18"/>
                  </w:rPr>
                  <w:delText>“</w:delText>
                </w:r>
              </w:del>
            </w:ins>
            <w:ins w:id="5225" w:author="Intel2_114e" w:date="2021-05-22T13:51:00Z">
              <w:r w:rsidR="00FA551F">
                <w:rPr>
                  <w:rFonts w:asciiTheme="majorHAnsi" w:eastAsia="MS Mincho" w:hAnsiTheme="majorHAnsi" w:cstheme="majorHAnsi"/>
                  <w:sz w:val="18"/>
                  <w:szCs w:val="18"/>
                </w:rPr>
                <w:t>"</w:t>
              </w:r>
            </w:ins>
            <w:ins w:id="5226" w:author="Intel" w:date="2021-01-12T13:39:00Z">
              <w:r w:rsidRPr="004B0577">
                <w:rPr>
                  <w:rFonts w:asciiTheme="majorHAnsi" w:eastAsia="MS Mincho" w:hAnsiTheme="majorHAnsi" w:cstheme="majorHAnsi"/>
                  <w:sz w:val="18"/>
                  <w:szCs w:val="18"/>
                </w:rPr>
                <w:t>PUSCH/PUCCH/SRS</w:t>
              </w:r>
              <w:del w:id="5227" w:author="Intel2_114e" w:date="2021-05-22T13:51:00Z">
                <w:r w:rsidRPr="004B0577" w:rsidDel="00FA551F">
                  <w:rPr>
                    <w:rFonts w:asciiTheme="majorHAnsi" w:eastAsia="MS Mincho" w:hAnsiTheme="majorHAnsi" w:cstheme="majorHAnsi"/>
                    <w:sz w:val="18"/>
                    <w:szCs w:val="18"/>
                  </w:rPr>
                  <w:delText>”</w:delText>
                </w:r>
              </w:del>
            </w:ins>
            <w:ins w:id="5228" w:author="Intel2_114e" w:date="2021-05-22T13:51:00Z">
              <w:r w:rsidR="00FA551F">
                <w:rPr>
                  <w:rFonts w:asciiTheme="majorHAnsi" w:eastAsia="MS Mincho" w:hAnsiTheme="majorHAnsi" w:cstheme="majorHAnsi"/>
                  <w:sz w:val="18"/>
                  <w:szCs w:val="18"/>
                </w:rPr>
                <w:t>"</w:t>
              </w:r>
            </w:ins>
            <w:ins w:id="5229" w:author="Intel" w:date="2021-01-12T13:39:00Z">
              <w:r w:rsidRPr="004B0577">
                <w:rPr>
                  <w:rFonts w:asciiTheme="majorHAnsi" w:eastAsia="MS Mincho" w:hAnsiTheme="majorHAnsi" w:cstheme="majorHAnsi"/>
                  <w:sz w:val="18"/>
                  <w:szCs w:val="18"/>
                </w:rPr>
                <w:t xml:space="preserve"> refers to SRS configured by SRS-Resource</w:t>
              </w:r>
            </w:ins>
          </w:p>
          <w:p w14:paraId="13C90BF7" w14:textId="77777777" w:rsidR="00E977F7" w:rsidRPr="00690988" w:rsidRDefault="00E977F7" w:rsidP="00025BED">
            <w:pPr>
              <w:pStyle w:val="ListParagraph"/>
              <w:ind w:leftChars="0" w:left="360"/>
              <w:rPr>
                <w:ins w:id="5230" w:author="Intel" w:date="2021-01-12T13:39:00Z"/>
                <w:rFonts w:asciiTheme="majorHAnsi" w:eastAsia="SimSun" w:hAnsiTheme="majorHAnsi" w:cstheme="majorHAnsi"/>
                <w:sz w:val="18"/>
                <w:szCs w:val="18"/>
              </w:rPr>
            </w:pPr>
          </w:p>
        </w:tc>
        <w:tc>
          <w:tcPr>
            <w:tcW w:w="1440" w:type="dxa"/>
          </w:tcPr>
          <w:p w14:paraId="22DCCF76" w14:textId="77777777" w:rsidR="00E977F7" w:rsidRPr="00690988" w:rsidRDefault="00E977F7" w:rsidP="00025BED">
            <w:pPr>
              <w:pStyle w:val="TAL"/>
              <w:jc w:val="center"/>
              <w:rPr>
                <w:ins w:id="5231" w:author="Intel" w:date="2021-01-12T13:39:00Z"/>
                <w:rFonts w:asciiTheme="majorHAnsi" w:hAnsiTheme="majorHAnsi" w:cstheme="majorHAnsi"/>
                <w:szCs w:val="18"/>
                <w:lang w:eastAsia="ja-JP"/>
              </w:rPr>
            </w:pPr>
            <w:ins w:id="5232" w:author="Intel" w:date="2021-01-12T13:39:00Z">
              <w:r w:rsidRPr="00690988">
                <w:rPr>
                  <w:rFonts w:asciiTheme="majorHAnsi" w:hAnsiTheme="majorHAnsi" w:cstheme="majorHAnsi"/>
                  <w:szCs w:val="18"/>
                  <w:lang w:eastAsia="ja-JP"/>
                </w:rPr>
                <w:t>One of {13-10, 13-10a, 13-10b, 13-10d, 13-10e}</w:t>
              </w:r>
            </w:ins>
          </w:p>
        </w:tc>
        <w:tc>
          <w:tcPr>
            <w:tcW w:w="3060" w:type="dxa"/>
          </w:tcPr>
          <w:p w14:paraId="0C0F9559" w14:textId="77777777" w:rsidR="00E977F7" w:rsidRPr="001B1BC0" w:rsidRDefault="00E977F7" w:rsidP="00025BED">
            <w:pPr>
              <w:pStyle w:val="TAL"/>
              <w:rPr>
                <w:ins w:id="5233" w:author="Intel" w:date="2021-01-12T13:39:00Z"/>
                <w:i/>
                <w:iCs/>
              </w:rPr>
            </w:pPr>
            <w:ins w:id="5234" w:author="Intel" w:date="2021-01-12T13:39:00Z">
              <w:r w:rsidRPr="001B1BC0">
                <w:rPr>
                  <w:i/>
                  <w:iCs/>
                </w:rPr>
                <w:t>LPP</w:t>
              </w:r>
            </w:ins>
          </w:p>
          <w:p w14:paraId="4CE122A4" w14:textId="77777777" w:rsidR="00E977F7" w:rsidRPr="001B1BC0" w:rsidRDefault="00E977F7" w:rsidP="00025BED">
            <w:pPr>
              <w:pStyle w:val="TAL"/>
              <w:rPr>
                <w:ins w:id="5235" w:author="Intel" w:date="2021-01-12T13:39:00Z"/>
                <w:i/>
                <w:iCs/>
              </w:rPr>
            </w:pPr>
            <w:ins w:id="5236" w:author="Intel" w:date="2021-01-12T13:39:00Z">
              <w:r w:rsidRPr="001B1BC0">
                <w:rPr>
                  <w:i/>
                  <w:iCs/>
                </w:rPr>
                <w:t>maxNumberSRS-PosSpatialRelationsAllServingCells-r16</w:t>
              </w:r>
              <w:r w:rsidRPr="001B1BC0">
                <w:rPr>
                  <w:i/>
                  <w:iCs/>
                </w:rPr>
                <w:tab/>
              </w:r>
            </w:ins>
          </w:p>
          <w:p w14:paraId="73FAC6F7" w14:textId="77777777" w:rsidR="00E977F7" w:rsidRPr="001B1BC0" w:rsidRDefault="00E977F7" w:rsidP="00025BED">
            <w:pPr>
              <w:pStyle w:val="TAL"/>
              <w:rPr>
                <w:ins w:id="5237" w:author="Intel" w:date="2021-01-12T13:39:00Z"/>
                <w:i/>
                <w:iCs/>
              </w:rPr>
            </w:pPr>
          </w:p>
          <w:p w14:paraId="76AFE651" w14:textId="77777777" w:rsidR="00E977F7" w:rsidRPr="001B1BC0" w:rsidRDefault="00E977F7" w:rsidP="00025BED">
            <w:pPr>
              <w:pStyle w:val="TAL"/>
              <w:rPr>
                <w:ins w:id="5238" w:author="Intel" w:date="2021-01-12T13:39:00Z"/>
                <w:i/>
                <w:iCs/>
              </w:rPr>
            </w:pPr>
            <w:ins w:id="5239" w:author="Intel" w:date="2021-01-12T13:39:00Z">
              <w:r w:rsidRPr="001B1BC0">
                <w:rPr>
                  <w:i/>
                  <w:iCs/>
                </w:rPr>
                <w:t>RRC</w:t>
              </w:r>
            </w:ins>
          </w:p>
          <w:p w14:paraId="5523A38A" w14:textId="77777777" w:rsidR="00E977F7" w:rsidRPr="001B1BC0" w:rsidRDefault="00E977F7" w:rsidP="00025BED">
            <w:pPr>
              <w:pStyle w:val="TAL"/>
              <w:rPr>
                <w:ins w:id="5240" w:author="Intel" w:date="2021-01-12T13:39:00Z"/>
                <w:rFonts w:asciiTheme="majorHAnsi" w:hAnsiTheme="majorHAnsi" w:cstheme="majorHAnsi"/>
                <w:bCs/>
                <w:i/>
                <w:iCs/>
                <w:szCs w:val="18"/>
              </w:rPr>
            </w:pPr>
            <w:ins w:id="5241" w:author="Intel" w:date="2021-01-12T13:39:00Z">
              <w:r w:rsidRPr="001B1BC0">
                <w:rPr>
                  <w:i/>
                  <w:iCs/>
                </w:rPr>
                <w:t>maxNumberSRS-PosSpatialRelationsAllServingCells-r16</w:t>
              </w:r>
              <w:r w:rsidRPr="001B1BC0">
                <w:rPr>
                  <w:i/>
                  <w:iCs/>
                </w:rPr>
                <w:tab/>
              </w:r>
            </w:ins>
          </w:p>
        </w:tc>
        <w:tc>
          <w:tcPr>
            <w:tcW w:w="2790" w:type="dxa"/>
          </w:tcPr>
          <w:p w14:paraId="5345D78C" w14:textId="77777777" w:rsidR="00E977F7" w:rsidRPr="001B1BC0" w:rsidRDefault="00E977F7" w:rsidP="00025BED">
            <w:pPr>
              <w:pStyle w:val="TAL"/>
              <w:rPr>
                <w:ins w:id="5242" w:author="Intel" w:date="2021-01-12T13:39:00Z"/>
                <w:i/>
                <w:iCs/>
              </w:rPr>
            </w:pPr>
            <w:ins w:id="5243" w:author="Intel" w:date="2021-01-12T13:39:00Z">
              <w:r w:rsidRPr="001B1BC0">
                <w:rPr>
                  <w:i/>
                  <w:iCs/>
                </w:rPr>
                <w:t>LPP</w:t>
              </w:r>
            </w:ins>
          </w:p>
          <w:p w14:paraId="396AFDB6" w14:textId="77777777" w:rsidR="00E977F7" w:rsidRPr="001B1BC0" w:rsidRDefault="00E977F7" w:rsidP="00025BED">
            <w:pPr>
              <w:pStyle w:val="TAL"/>
              <w:rPr>
                <w:ins w:id="5244" w:author="Intel" w:date="2021-01-12T13:39:00Z"/>
                <w:i/>
                <w:iCs/>
              </w:rPr>
            </w:pPr>
            <w:ins w:id="5245" w:author="Intel" w:date="2021-01-12T13:39:00Z">
              <w:r w:rsidRPr="001B1BC0">
                <w:rPr>
                  <w:i/>
                  <w:iCs/>
                </w:rPr>
                <w:t>NR-UL-SRS-Capability-r16</w:t>
              </w:r>
            </w:ins>
          </w:p>
          <w:p w14:paraId="5893FF84" w14:textId="77777777" w:rsidR="00E977F7" w:rsidRPr="001B1BC0" w:rsidRDefault="00E977F7" w:rsidP="00025BED">
            <w:pPr>
              <w:pStyle w:val="TAL"/>
              <w:rPr>
                <w:ins w:id="5246" w:author="Intel" w:date="2021-01-12T13:39:00Z"/>
                <w:i/>
                <w:iCs/>
              </w:rPr>
            </w:pPr>
          </w:p>
          <w:p w14:paraId="40BE40F9" w14:textId="77777777" w:rsidR="00E977F7" w:rsidRPr="001B1BC0" w:rsidRDefault="00E977F7" w:rsidP="00025BED">
            <w:pPr>
              <w:pStyle w:val="TAL"/>
              <w:rPr>
                <w:ins w:id="5247" w:author="Intel" w:date="2021-01-12T13:39:00Z"/>
                <w:i/>
                <w:iCs/>
              </w:rPr>
            </w:pPr>
            <w:ins w:id="5248" w:author="Intel" w:date="2021-01-12T13:39:00Z">
              <w:r w:rsidRPr="001B1BC0">
                <w:rPr>
                  <w:i/>
                  <w:iCs/>
                </w:rPr>
                <w:t>RRC</w:t>
              </w:r>
            </w:ins>
          </w:p>
          <w:p w14:paraId="5DCF5803" w14:textId="77777777" w:rsidR="00E977F7" w:rsidRPr="001B1BC0" w:rsidRDefault="00E977F7" w:rsidP="00025BED">
            <w:pPr>
              <w:pStyle w:val="TAL"/>
              <w:jc w:val="center"/>
              <w:rPr>
                <w:ins w:id="5249" w:author="Intel" w:date="2021-01-12T13:39:00Z"/>
                <w:rFonts w:asciiTheme="majorHAnsi" w:hAnsiTheme="majorHAnsi" w:cstheme="majorHAnsi"/>
                <w:bCs/>
                <w:i/>
                <w:iCs/>
                <w:szCs w:val="18"/>
              </w:rPr>
            </w:pPr>
            <w:ins w:id="5250" w:author="Intel" w:date="2021-01-12T13:39:00Z">
              <w:r w:rsidRPr="001B1BC0">
                <w:rPr>
                  <w:i/>
                  <w:iCs/>
                </w:rPr>
                <w:t>Phy-ParametersFR2</w:t>
              </w:r>
            </w:ins>
          </w:p>
        </w:tc>
        <w:tc>
          <w:tcPr>
            <w:tcW w:w="1530" w:type="dxa"/>
          </w:tcPr>
          <w:p w14:paraId="767056D5" w14:textId="77777777" w:rsidR="00E977F7" w:rsidRPr="00690988" w:rsidRDefault="00E977F7" w:rsidP="00025BED">
            <w:pPr>
              <w:pStyle w:val="TAL"/>
              <w:jc w:val="center"/>
              <w:rPr>
                <w:ins w:id="5251" w:author="Intel" w:date="2021-01-12T13:39:00Z"/>
                <w:rFonts w:asciiTheme="majorHAnsi" w:hAnsiTheme="majorHAnsi" w:cstheme="majorHAnsi"/>
                <w:bCs/>
                <w:szCs w:val="18"/>
              </w:rPr>
            </w:pPr>
            <w:ins w:id="5252" w:author="Intel" w:date="2021-01-12T13:39:00Z">
              <w:r w:rsidRPr="00690988">
                <w:rPr>
                  <w:rFonts w:asciiTheme="majorHAnsi" w:hAnsiTheme="majorHAnsi" w:cstheme="majorHAnsi"/>
                  <w:bCs/>
                  <w:szCs w:val="18"/>
                </w:rPr>
                <w:t>No</w:t>
              </w:r>
            </w:ins>
          </w:p>
        </w:tc>
        <w:tc>
          <w:tcPr>
            <w:tcW w:w="1620" w:type="dxa"/>
          </w:tcPr>
          <w:p w14:paraId="4EC03139" w14:textId="77777777" w:rsidR="00E977F7" w:rsidRPr="00690988" w:rsidRDefault="00E977F7" w:rsidP="00025BED">
            <w:pPr>
              <w:pStyle w:val="TAL"/>
              <w:jc w:val="center"/>
              <w:rPr>
                <w:ins w:id="5253" w:author="Intel" w:date="2021-01-12T13:39:00Z"/>
                <w:rFonts w:asciiTheme="majorHAnsi" w:hAnsiTheme="majorHAnsi" w:cstheme="majorHAnsi"/>
                <w:bCs/>
                <w:szCs w:val="18"/>
              </w:rPr>
            </w:pPr>
            <w:ins w:id="5254" w:author="Intel" w:date="2021-01-12T13:39:00Z">
              <w:r w:rsidRPr="00690988">
                <w:rPr>
                  <w:rFonts w:asciiTheme="majorHAnsi" w:hAnsiTheme="majorHAnsi" w:cstheme="majorHAnsi"/>
                  <w:bCs/>
                  <w:szCs w:val="18"/>
                </w:rPr>
                <w:t>No (FR2 only)</w:t>
              </w:r>
            </w:ins>
          </w:p>
        </w:tc>
        <w:tc>
          <w:tcPr>
            <w:tcW w:w="1800" w:type="dxa"/>
          </w:tcPr>
          <w:p w14:paraId="3E2D3DAF" w14:textId="77777777" w:rsidR="00E977F7" w:rsidRPr="00690988" w:rsidRDefault="00E977F7" w:rsidP="00025BED">
            <w:pPr>
              <w:pStyle w:val="TAH"/>
              <w:jc w:val="left"/>
              <w:rPr>
                <w:ins w:id="5255" w:author="Intel" w:date="2021-01-12T13:39:00Z"/>
                <w:rFonts w:asciiTheme="majorHAnsi" w:hAnsiTheme="majorHAnsi" w:cstheme="majorHAnsi"/>
                <w:b w:val="0"/>
                <w:bCs/>
                <w:szCs w:val="18"/>
              </w:rPr>
            </w:pPr>
            <w:ins w:id="5256" w:author="Intel" w:date="2021-01-12T13:39:00Z">
              <w:r w:rsidRPr="00690988">
                <w:rPr>
                  <w:rFonts w:asciiTheme="majorHAnsi" w:hAnsiTheme="majorHAnsi" w:cstheme="majorHAnsi"/>
                  <w:b w:val="0"/>
                  <w:bCs/>
                  <w:szCs w:val="18"/>
                </w:rPr>
                <w:t>Need for location server to know if the feature is supported.</w:t>
              </w:r>
            </w:ins>
          </w:p>
          <w:p w14:paraId="68A44494" w14:textId="77777777" w:rsidR="00E977F7" w:rsidRPr="00690988" w:rsidRDefault="00E977F7" w:rsidP="00025BED">
            <w:pPr>
              <w:pStyle w:val="TAH"/>
              <w:jc w:val="left"/>
              <w:rPr>
                <w:ins w:id="5257" w:author="Intel" w:date="2021-01-12T13:39:00Z"/>
                <w:rFonts w:asciiTheme="majorHAnsi" w:eastAsia="MS Mincho" w:hAnsiTheme="majorHAnsi" w:cstheme="majorHAnsi"/>
                <w:b w:val="0"/>
                <w:bCs/>
                <w:szCs w:val="18"/>
              </w:rPr>
            </w:pPr>
          </w:p>
          <w:p w14:paraId="00E7D216" w14:textId="77777777" w:rsidR="00E977F7" w:rsidRPr="00690988" w:rsidRDefault="00E977F7" w:rsidP="00025BED">
            <w:pPr>
              <w:pStyle w:val="TAH"/>
              <w:jc w:val="left"/>
              <w:rPr>
                <w:ins w:id="5258" w:author="Intel" w:date="2021-01-12T13:39:00Z"/>
                <w:rFonts w:asciiTheme="majorHAnsi" w:eastAsia="MS Mincho" w:hAnsiTheme="majorHAnsi" w:cstheme="majorHAnsi"/>
                <w:b w:val="0"/>
                <w:bCs/>
                <w:szCs w:val="18"/>
              </w:rPr>
            </w:pPr>
            <w:ins w:id="5259" w:author="Intel" w:date="2021-01-12T13:39:00Z">
              <w:r w:rsidRPr="00690988">
                <w:rPr>
                  <w:rFonts w:asciiTheme="majorHAnsi" w:eastAsia="MS Mincho" w:hAnsiTheme="majorHAnsi" w:cstheme="majorHAnsi"/>
                  <w:b w:val="0"/>
                  <w:bCs/>
                  <w:szCs w:val="18"/>
                </w:rPr>
                <w:t>SRS and SSB and/or PRS are in the same band</w:t>
              </w:r>
            </w:ins>
          </w:p>
        </w:tc>
        <w:tc>
          <w:tcPr>
            <w:tcW w:w="1980" w:type="dxa"/>
          </w:tcPr>
          <w:p w14:paraId="5873542E" w14:textId="77777777" w:rsidR="00E977F7" w:rsidRPr="00690988" w:rsidRDefault="00E977F7" w:rsidP="00025BED">
            <w:pPr>
              <w:pStyle w:val="TAL"/>
              <w:rPr>
                <w:ins w:id="5260" w:author="Intel" w:date="2021-01-12T13:39:00Z"/>
                <w:rFonts w:asciiTheme="majorHAnsi" w:hAnsiTheme="majorHAnsi" w:cstheme="majorHAnsi"/>
                <w:bCs/>
                <w:szCs w:val="18"/>
              </w:rPr>
            </w:pPr>
            <w:ins w:id="5261"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57F7E888" w14:textId="77777777" w:rsidTr="00025BED">
        <w:trPr>
          <w:trHeight w:val="20"/>
          <w:ins w:id="5262" w:author="Intel" w:date="2021-01-12T13:39:00Z"/>
        </w:trPr>
        <w:tc>
          <w:tcPr>
            <w:tcW w:w="1130" w:type="dxa"/>
          </w:tcPr>
          <w:p w14:paraId="277405EC" w14:textId="77777777" w:rsidR="00E977F7" w:rsidRPr="00690988" w:rsidRDefault="00E977F7" w:rsidP="00025BED">
            <w:pPr>
              <w:pStyle w:val="TAL"/>
              <w:spacing w:line="256" w:lineRule="auto"/>
              <w:rPr>
                <w:ins w:id="5263" w:author="Intel" w:date="2021-01-12T13:39:00Z"/>
                <w:rFonts w:asciiTheme="majorHAnsi" w:hAnsiTheme="majorHAnsi" w:cstheme="majorHAnsi"/>
                <w:szCs w:val="18"/>
              </w:rPr>
            </w:pPr>
          </w:p>
        </w:tc>
        <w:tc>
          <w:tcPr>
            <w:tcW w:w="710" w:type="dxa"/>
          </w:tcPr>
          <w:p w14:paraId="29140428" w14:textId="77777777" w:rsidR="00E977F7" w:rsidRPr="00690988" w:rsidRDefault="00E977F7" w:rsidP="00025BED">
            <w:pPr>
              <w:pStyle w:val="TAL"/>
              <w:rPr>
                <w:ins w:id="5264" w:author="Intel" w:date="2021-01-12T13:39:00Z"/>
                <w:rFonts w:asciiTheme="majorHAnsi" w:hAnsiTheme="majorHAnsi" w:cstheme="majorHAnsi"/>
                <w:bCs/>
                <w:szCs w:val="18"/>
              </w:rPr>
            </w:pPr>
            <w:ins w:id="5265" w:author="Intel" w:date="2021-01-12T13:39:00Z">
              <w:r w:rsidRPr="00690988">
                <w:rPr>
                  <w:rFonts w:asciiTheme="majorHAnsi" w:hAnsiTheme="majorHAnsi" w:cstheme="majorHAnsi"/>
                  <w:bCs/>
                  <w:szCs w:val="18"/>
                </w:rPr>
                <w:t>13-11a</w:t>
              </w:r>
            </w:ins>
          </w:p>
        </w:tc>
        <w:tc>
          <w:tcPr>
            <w:tcW w:w="1559" w:type="dxa"/>
          </w:tcPr>
          <w:p w14:paraId="7FF028B3" w14:textId="77777777" w:rsidR="00E977F7" w:rsidRPr="00690988" w:rsidRDefault="00E977F7" w:rsidP="00025BED">
            <w:pPr>
              <w:pStyle w:val="TAL"/>
              <w:rPr>
                <w:ins w:id="5266" w:author="Intel" w:date="2021-01-12T13:39:00Z"/>
                <w:rFonts w:asciiTheme="majorHAnsi" w:hAnsiTheme="majorHAnsi" w:cstheme="majorHAnsi"/>
                <w:bCs/>
                <w:szCs w:val="18"/>
              </w:rPr>
            </w:pPr>
            <w:ins w:id="5267" w:author="Intel" w:date="2021-01-12T13:39:00Z">
              <w:r w:rsidRPr="00DB06A8">
                <w:rPr>
                  <w:rFonts w:asciiTheme="majorHAnsi" w:hAnsiTheme="majorHAnsi" w:cstheme="majorHAnsi"/>
                  <w:bCs/>
                  <w:szCs w:val="18"/>
                </w:rPr>
                <w:t>Association between SRS for positioning and DL PRS for Multi-RTT</w:t>
              </w:r>
            </w:ins>
          </w:p>
        </w:tc>
        <w:tc>
          <w:tcPr>
            <w:tcW w:w="3436" w:type="dxa"/>
          </w:tcPr>
          <w:p w14:paraId="3B5667BE" w14:textId="77777777" w:rsidR="00E977F7" w:rsidRPr="005F5524" w:rsidRDefault="00E977F7" w:rsidP="00025BED">
            <w:pPr>
              <w:pStyle w:val="TAL"/>
              <w:numPr>
                <w:ilvl w:val="0"/>
                <w:numId w:val="43"/>
              </w:numPr>
              <w:rPr>
                <w:ins w:id="5268" w:author="Intel" w:date="2021-01-12T13:39:00Z"/>
                <w:rFonts w:asciiTheme="majorHAnsi" w:eastAsia="SimSun" w:hAnsiTheme="majorHAnsi" w:cstheme="majorHAnsi"/>
                <w:szCs w:val="18"/>
              </w:rPr>
            </w:pPr>
            <w:ins w:id="5269" w:author="Intel" w:date="2021-01-12T13:39:00Z">
              <w:r w:rsidRPr="00690988">
                <w:rPr>
                  <w:rFonts w:asciiTheme="majorHAnsi" w:eastAsia="SimSun" w:hAnsiTheme="majorHAnsi" w:cstheme="majorHAnsi"/>
                  <w:szCs w:val="18"/>
                </w:rPr>
                <w:t xml:space="preserve"> </w:t>
              </w:r>
              <w:r w:rsidRPr="005F5524">
                <w:rPr>
                  <w:rFonts w:asciiTheme="majorHAnsi" w:eastAsia="SimSun" w:hAnsiTheme="majorHAnsi" w:cstheme="majorHAnsi"/>
                  <w:szCs w:val="18"/>
                </w:rPr>
                <w:t>Support of measurements derived on one or more DL PRS resource/resource sets which may be in different positioning frequency layers for SRS transmitted in a single CC.</w:t>
              </w:r>
            </w:ins>
          </w:p>
          <w:p w14:paraId="7CD6C2A8" w14:textId="77777777" w:rsidR="00E977F7" w:rsidRPr="005F5524" w:rsidRDefault="00E977F7" w:rsidP="00025BED">
            <w:pPr>
              <w:pStyle w:val="TAL"/>
              <w:ind w:left="360"/>
              <w:rPr>
                <w:ins w:id="5270" w:author="Intel" w:date="2021-01-12T13:39:00Z"/>
                <w:rFonts w:asciiTheme="majorHAnsi" w:eastAsia="SimSun" w:hAnsiTheme="majorHAnsi" w:cstheme="majorHAnsi"/>
                <w:szCs w:val="18"/>
              </w:rPr>
            </w:pPr>
          </w:p>
          <w:p w14:paraId="55F690AE" w14:textId="77777777" w:rsidR="00E977F7" w:rsidRPr="00690988" w:rsidRDefault="00E977F7" w:rsidP="00025BED">
            <w:pPr>
              <w:pStyle w:val="TAL"/>
              <w:ind w:left="360"/>
              <w:rPr>
                <w:ins w:id="5271" w:author="Intel" w:date="2021-01-12T13:39:00Z"/>
                <w:rFonts w:asciiTheme="majorHAnsi" w:eastAsia="SimSun" w:hAnsiTheme="majorHAnsi" w:cstheme="majorHAnsi"/>
                <w:szCs w:val="18"/>
              </w:rPr>
            </w:pPr>
            <w:ins w:id="5272" w:author="Intel" w:date="2021-01-12T13:39:00Z">
              <w:r w:rsidRPr="005F5524">
                <w:rPr>
                  <w:rFonts w:asciiTheme="majorHAnsi" w:eastAsia="SimSun" w:hAnsiTheme="majorHAnsi" w:cstheme="majorHAnsi"/>
                  <w:szCs w:val="18"/>
                </w:rPr>
                <w:t>Note: PRS and SRS</w:t>
              </w:r>
              <w:r>
                <w:rPr>
                  <w:rFonts w:asciiTheme="majorHAnsi" w:eastAsia="SimSun" w:hAnsiTheme="majorHAnsi" w:cstheme="majorHAnsi"/>
                  <w:szCs w:val="18"/>
                </w:rPr>
                <w:t xml:space="preserve"> </w:t>
              </w:r>
              <w:r w:rsidRPr="005F5524">
                <w:rPr>
                  <w:rFonts w:asciiTheme="majorHAnsi" w:eastAsia="SimSun" w:hAnsiTheme="majorHAnsi" w:cstheme="majorHAnsi"/>
                  <w:szCs w:val="18"/>
                </w:rPr>
                <w:t>may be in a different band</w:t>
              </w:r>
            </w:ins>
          </w:p>
        </w:tc>
        <w:tc>
          <w:tcPr>
            <w:tcW w:w="1440" w:type="dxa"/>
          </w:tcPr>
          <w:p w14:paraId="6F19418B" w14:textId="77777777" w:rsidR="00E977F7" w:rsidRPr="00690988" w:rsidRDefault="00E977F7" w:rsidP="00025BED">
            <w:pPr>
              <w:pStyle w:val="TAL"/>
              <w:jc w:val="center"/>
              <w:rPr>
                <w:ins w:id="5273" w:author="Intel" w:date="2021-01-12T13:39:00Z"/>
                <w:rFonts w:asciiTheme="majorHAnsi" w:hAnsiTheme="majorHAnsi" w:cstheme="majorHAnsi"/>
                <w:szCs w:val="18"/>
                <w:highlight w:val="yellow"/>
                <w:lang w:eastAsia="ja-JP"/>
              </w:rPr>
            </w:pPr>
            <w:ins w:id="5274" w:author="Intel" w:date="2021-01-12T13:39:00Z">
              <w:r w:rsidRPr="00690988">
                <w:rPr>
                  <w:rFonts w:asciiTheme="majorHAnsi" w:hAnsiTheme="majorHAnsi" w:cstheme="majorHAnsi"/>
                  <w:szCs w:val="18"/>
                  <w:lang w:eastAsia="ja-JP"/>
                </w:rPr>
                <w:t>13-4 and 13-8</w:t>
              </w:r>
            </w:ins>
          </w:p>
        </w:tc>
        <w:tc>
          <w:tcPr>
            <w:tcW w:w="3060" w:type="dxa"/>
          </w:tcPr>
          <w:p w14:paraId="36F465A3" w14:textId="77777777" w:rsidR="00E977F7" w:rsidRPr="001B1BC0" w:rsidRDefault="00E977F7" w:rsidP="00025BED">
            <w:pPr>
              <w:pStyle w:val="TAL"/>
              <w:rPr>
                <w:ins w:id="5275" w:author="Intel" w:date="2021-01-12T13:39:00Z"/>
                <w:i/>
                <w:iCs/>
              </w:rPr>
            </w:pPr>
            <w:ins w:id="5276" w:author="Intel" w:date="2021-01-12T13:39:00Z">
              <w:r w:rsidRPr="001B1BC0">
                <w:rPr>
                  <w:i/>
                  <w:iCs/>
                </w:rPr>
                <w:t>LPP</w:t>
              </w:r>
            </w:ins>
          </w:p>
          <w:p w14:paraId="58EBE6AB" w14:textId="77777777" w:rsidR="00E977F7" w:rsidRPr="001B1BC0" w:rsidRDefault="00E977F7" w:rsidP="00025BED">
            <w:pPr>
              <w:pStyle w:val="TAL"/>
              <w:rPr>
                <w:ins w:id="5277" w:author="Intel" w:date="2021-01-12T13:39:00Z"/>
                <w:i/>
                <w:iCs/>
                <w:snapToGrid w:val="0"/>
              </w:rPr>
            </w:pPr>
            <w:ins w:id="5278" w:author="Intel" w:date="2021-01-12T13:39:00Z">
              <w:r w:rsidRPr="001B1BC0">
                <w:rPr>
                  <w:i/>
                  <w:iCs/>
                  <w:snapToGrid w:val="0"/>
                </w:rPr>
                <w:t>srs-AssocPRS-MultiLayersFR1-r16</w:t>
              </w:r>
            </w:ins>
          </w:p>
          <w:p w14:paraId="6CFD20C2" w14:textId="77777777" w:rsidR="00E977F7" w:rsidRPr="001B1BC0" w:rsidRDefault="00E977F7" w:rsidP="00025BED">
            <w:pPr>
              <w:pStyle w:val="TAL"/>
              <w:rPr>
                <w:ins w:id="5279" w:author="Intel" w:date="2021-01-12T13:39:00Z"/>
                <w:i/>
                <w:iCs/>
                <w:snapToGrid w:val="0"/>
              </w:rPr>
            </w:pPr>
          </w:p>
          <w:p w14:paraId="45DEAF3B" w14:textId="77777777" w:rsidR="00E977F7" w:rsidRPr="001B1BC0" w:rsidRDefault="00E977F7" w:rsidP="00025BED">
            <w:pPr>
              <w:pStyle w:val="TAL"/>
              <w:jc w:val="center"/>
              <w:rPr>
                <w:ins w:id="5280" w:author="Intel" w:date="2021-01-12T13:39:00Z"/>
                <w:rFonts w:asciiTheme="majorHAnsi" w:hAnsiTheme="majorHAnsi" w:cstheme="majorHAnsi"/>
                <w:bCs/>
                <w:i/>
                <w:iCs/>
                <w:szCs w:val="18"/>
              </w:rPr>
            </w:pPr>
            <w:ins w:id="5281" w:author="Intel" w:date="2021-01-12T13:39:00Z">
              <w:r w:rsidRPr="001B1BC0">
                <w:rPr>
                  <w:i/>
                  <w:iCs/>
                  <w:snapToGrid w:val="0"/>
                </w:rPr>
                <w:t>srs-AssocPRS-MultiLayersFR2-r16</w:t>
              </w:r>
            </w:ins>
          </w:p>
        </w:tc>
        <w:tc>
          <w:tcPr>
            <w:tcW w:w="2790" w:type="dxa"/>
          </w:tcPr>
          <w:p w14:paraId="0AF554E9" w14:textId="77777777" w:rsidR="00E977F7" w:rsidRPr="001B1BC0" w:rsidRDefault="00E977F7" w:rsidP="00025BED">
            <w:pPr>
              <w:pStyle w:val="TAL"/>
              <w:rPr>
                <w:ins w:id="5282" w:author="Intel" w:date="2021-01-12T13:39:00Z"/>
                <w:i/>
                <w:iCs/>
              </w:rPr>
            </w:pPr>
            <w:ins w:id="5283" w:author="Intel" w:date="2021-01-12T13:39:00Z">
              <w:r w:rsidRPr="001B1BC0">
                <w:rPr>
                  <w:i/>
                  <w:iCs/>
                </w:rPr>
                <w:t>LPP</w:t>
              </w:r>
            </w:ins>
          </w:p>
          <w:p w14:paraId="00C72665" w14:textId="77777777" w:rsidR="00E977F7" w:rsidRPr="001B1BC0" w:rsidRDefault="00E977F7" w:rsidP="00025BED">
            <w:pPr>
              <w:pStyle w:val="TAL"/>
              <w:jc w:val="center"/>
              <w:rPr>
                <w:ins w:id="5284" w:author="Intel" w:date="2021-01-12T13:39:00Z"/>
                <w:rFonts w:asciiTheme="majorHAnsi" w:hAnsiTheme="majorHAnsi" w:cstheme="majorHAnsi"/>
                <w:bCs/>
                <w:i/>
                <w:iCs/>
                <w:szCs w:val="18"/>
              </w:rPr>
            </w:pPr>
            <w:ins w:id="5285" w:author="Intel" w:date="2021-01-12T13:39:00Z">
              <w:r w:rsidRPr="001B1BC0">
                <w:rPr>
                  <w:i/>
                  <w:iCs/>
                  <w:snapToGrid w:val="0"/>
                </w:rPr>
                <w:t>NR-Multi-RTT-MeasurementCapability-r16</w:t>
              </w:r>
            </w:ins>
          </w:p>
        </w:tc>
        <w:tc>
          <w:tcPr>
            <w:tcW w:w="1530" w:type="dxa"/>
          </w:tcPr>
          <w:p w14:paraId="7318A98F" w14:textId="77777777" w:rsidR="00E977F7" w:rsidRPr="00DB06A8" w:rsidRDefault="00E977F7" w:rsidP="00025BED">
            <w:pPr>
              <w:pStyle w:val="TAL"/>
              <w:jc w:val="center"/>
              <w:rPr>
                <w:ins w:id="5286" w:author="Intel" w:date="2021-01-12T13:39:00Z"/>
                <w:rFonts w:asciiTheme="majorHAnsi" w:hAnsiTheme="majorHAnsi" w:cstheme="majorHAnsi"/>
                <w:bCs/>
                <w:szCs w:val="18"/>
              </w:rPr>
            </w:pPr>
            <w:ins w:id="5287" w:author="Intel" w:date="2021-01-12T13:39:00Z">
              <w:r w:rsidRPr="00DB06A8">
                <w:rPr>
                  <w:rFonts w:asciiTheme="majorHAnsi" w:hAnsiTheme="majorHAnsi" w:cstheme="majorHAnsi"/>
                  <w:bCs/>
                  <w:szCs w:val="18"/>
                </w:rPr>
                <w:t>No</w:t>
              </w:r>
            </w:ins>
          </w:p>
        </w:tc>
        <w:tc>
          <w:tcPr>
            <w:tcW w:w="1620" w:type="dxa"/>
          </w:tcPr>
          <w:p w14:paraId="142DCDFC" w14:textId="77777777" w:rsidR="00E977F7" w:rsidRPr="00DB06A8" w:rsidRDefault="00E977F7" w:rsidP="00025BED">
            <w:pPr>
              <w:pStyle w:val="TAL"/>
              <w:jc w:val="center"/>
              <w:rPr>
                <w:ins w:id="5288" w:author="Intel" w:date="2021-01-12T13:39:00Z"/>
                <w:rFonts w:asciiTheme="majorHAnsi" w:hAnsiTheme="majorHAnsi" w:cstheme="majorHAnsi"/>
                <w:bCs/>
                <w:szCs w:val="18"/>
              </w:rPr>
            </w:pPr>
            <w:ins w:id="5289" w:author="Intel" w:date="2021-01-12T13:39:00Z">
              <w:r w:rsidRPr="00DB06A8">
                <w:rPr>
                  <w:rFonts w:asciiTheme="majorHAnsi" w:hAnsiTheme="majorHAnsi" w:cstheme="majorHAnsi"/>
                  <w:bCs/>
                  <w:szCs w:val="18"/>
                </w:rPr>
                <w:t>Yes</w:t>
              </w:r>
            </w:ins>
          </w:p>
        </w:tc>
        <w:tc>
          <w:tcPr>
            <w:tcW w:w="1800" w:type="dxa"/>
          </w:tcPr>
          <w:p w14:paraId="3C44054E" w14:textId="77777777" w:rsidR="00E977F7" w:rsidRPr="00690988" w:rsidRDefault="00E977F7" w:rsidP="00025BED">
            <w:pPr>
              <w:pStyle w:val="TAH"/>
              <w:jc w:val="left"/>
              <w:rPr>
                <w:ins w:id="5290" w:author="Intel" w:date="2021-01-12T13:39:00Z"/>
                <w:rFonts w:asciiTheme="majorHAnsi" w:hAnsiTheme="majorHAnsi" w:cstheme="majorHAnsi"/>
                <w:b w:val="0"/>
                <w:bCs/>
                <w:szCs w:val="18"/>
              </w:rPr>
            </w:pPr>
            <w:ins w:id="5291"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188C4320" w14:textId="77777777" w:rsidR="00E977F7" w:rsidRPr="00690988" w:rsidRDefault="00E977F7" w:rsidP="00025BED">
            <w:pPr>
              <w:pStyle w:val="TAL"/>
              <w:rPr>
                <w:ins w:id="5292" w:author="Intel" w:date="2021-01-12T13:39:00Z"/>
                <w:rFonts w:asciiTheme="majorHAnsi" w:hAnsiTheme="majorHAnsi" w:cstheme="majorHAnsi"/>
                <w:bCs/>
                <w:szCs w:val="18"/>
              </w:rPr>
            </w:pPr>
            <w:ins w:id="5293"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4E4D1A57" w14:textId="77777777" w:rsidTr="00025BED">
        <w:trPr>
          <w:trHeight w:val="20"/>
          <w:ins w:id="5294" w:author="Intel" w:date="2021-01-12T13:39:00Z"/>
        </w:trPr>
        <w:tc>
          <w:tcPr>
            <w:tcW w:w="1130" w:type="dxa"/>
          </w:tcPr>
          <w:p w14:paraId="5CA0954D" w14:textId="77777777" w:rsidR="00E977F7" w:rsidRPr="00690988" w:rsidRDefault="00E977F7" w:rsidP="00025BED">
            <w:pPr>
              <w:pStyle w:val="TAL"/>
              <w:spacing w:line="256" w:lineRule="auto"/>
              <w:rPr>
                <w:ins w:id="5295" w:author="Intel" w:date="2021-01-12T13:39:00Z"/>
                <w:rFonts w:asciiTheme="majorHAnsi" w:hAnsiTheme="majorHAnsi" w:cstheme="majorHAnsi"/>
                <w:szCs w:val="18"/>
              </w:rPr>
            </w:pPr>
          </w:p>
        </w:tc>
        <w:tc>
          <w:tcPr>
            <w:tcW w:w="710" w:type="dxa"/>
          </w:tcPr>
          <w:p w14:paraId="178C9A65" w14:textId="77777777" w:rsidR="00E977F7" w:rsidRPr="00690988" w:rsidRDefault="00E977F7" w:rsidP="00025BED">
            <w:pPr>
              <w:pStyle w:val="TAL"/>
              <w:rPr>
                <w:ins w:id="5296" w:author="Intel" w:date="2021-01-12T13:39:00Z"/>
                <w:rFonts w:asciiTheme="majorHAnsi" w:hAnsiTheme="majorHAnsi" w:cstheme="majorHAnsi"/>
                <w:bCs/>
                <w:szCs w:val="18"/>
              </w:rPr>
            </w:pPr>
            <w:ins w:id="5297" w:author="Intel" w:date="2021-01-12T13:39:00Z">
              <w:r w:rsidRPr="00690988">
                <w:rPr>
                  <w:rFonts w:asciiTheme="majorHAnsi" w:hAnsiTheme="majorHAnsi" w:cstheme="majorHAnsi"/>
                  <w:bCs/>
                  <w:szCs w:val="18"/>
                </w:rPr>
                <w:t>13-11</w:t>
              </w:r>
            </w:ins>
          </w:p>
        </w:tc>
        <w:tc>
          <w:tcPr>
            <w:tcW w:w="1559" w:type="dxa"/>
          </w:tcPr>
          <w:p w14:paraId="080BCBFE" w14:textId="77777777" w:rsidR="00E977F7" w:rsidRPr="00690988" w:rsidRDefault="00E977F7" w:rsidP="00025BED">
            <w:pPr>
              <w:pStyle w:val="TAL"/>
              <w:rPr>
                <w:ins w:id="5298" w:author="Intel" w:date="2021-01-12T13:39:00Z"/>
                <w:rFonts w:asciiTheme="majorHAnsi" w:hAnsiTheme="majorHAnsi" w:cstheme="majorHAnsi"/>
                <w:bCs/>
                <w:szCs w:val="18"/>
              </w:rPr>
            </w:pPr>
            <w:ins w:id="5299" w:author="Intel" w:date="2021-01-12T13:39:00Z">
              <w:r w:rsidRPr="00690988">
                <w:rPr>
                  <w:rFonts w:asciiTheme="majorHAnsi" w:hAnsiTheme="majorHAnsi" w:cstheme="majorHAnsi"/>
                  <w:bCs/>
                  <w:szCs w:val="18"/>
                </w:rPr>
                <w:t>UE Rx-Tx Measurement Report for Multi-RTT</w:t>
              </w:r>
            </w:ins>
          </w:p>
        </w:tc>
        <w:tc>
          <w:tcPr>
            <w:tcW w:w="3436" w:type="dxa"/>
          </w:tcPr>
          <w:p w14:paraId="479D84B2" w14:textId="77777777" w:rsidR="00E977F7" w:rsidRPr="00690988" w:rsidRDefault="00E977F7" w:rsidP="00025BED">
            <w:pPr>
              <w:pStyle w:val="TAL"/>
              <w:numPr>
                <w:ilvl w:val="0"/>
                <w:numId w:val="63"/>
              </w:numPr>
              <w:rPr>
                <w:ins w:id="5300" w:author="Intel" w:date="2021-01-12T13:39:00Z"/>
                <w:rFonts w:asciiTheme="majorHAnsi" w:eastAsia="SimSun" w:hAnsiTheme="majorHAnsi" w:cstheme="majorHAnsi"/>
                <w:szCs w:val="18"/>
              </w:rPr>
            </w:pPr>
            <w:ins w:id="5301" w:author="Intel" w:date="2021-01-12T13:39:00Z">
              <w:r w:rsidRPr="00690988">
                <w:rPr>
                  <w:rFonts w:asciiTheme="majorHAnsi" w:eastAsia="SimSun" w:hAnsiTheme="majorHAnsi" w:cstheme="majorHAnsi"/>
                  <w:szCs w:val="18"/>
                </w:rPr>
                <w:t>Max number of UE Rx–Tx time difference measurements corresponding to a single SRS resource/resource set for positioning with each measurement corresponding to a single DL PRS resource/resource set.</w:t>
              </w:r>
            </w:ins>
          </w:p>
          <w:p w14:paraId="00F88E10" w14:textId="77777777" w:rsidR="00E977F7" w:rsidRPr="00690988" w:rsidRDefault="00E977F7" w:rsidP="00025BED">
            <w:pPr>
              <w:pStyle w:val="TAL"/>
              <w:ind w:left="360"/>
              <w:rPr>
                <w:ins w:id="5302" w:author="Intel" w:date="2021-01-12T13:39:00Z"/>
                <w:rFonts w:asciiTheme="majorHAnsi" w:eastAsia="SimSun" w:hAnsiTheme="majorHAnsi" w:cstheme="majorHAnsi"/>
                <w:szCs w:val="18"/>
              </w:rPr>
            </w:pPr>
            <w:ins w:id="5303" w:author="Intel" w:date="2021-01-12T13:39:00Z">
              <w:r w:rsidRPr="00690988">
                <w:rPr>
                  <w:rFonts w:asciiTheme="majorHAnsi" w:eastAsia="SimSun" w:hAnsiTheme="majorHAnsi" w:cstheme="majorHAnsi"/>
                  <w:szCs w:val="18"/>
                </w:rPr>
                <w:t>Value for component 1: {1,2,3,4}</w:t>
              </w:r>
            </w:ins>
          </w:p>
          <w:p w14:paraId="5A6EB6C8" w14:textId="77777777" w:rsidR="00E977F7" w:rsidRDefault="00E977F7" w:rsidP="00025BED">
            <w:pPr>
              <w:pStyle w:val="TAL"/>
              <w:ind w:left="360"/>
              <w:rPr>
                <w:ins w:id="5304" w:author="Intel" w:date="2021-01-12T13:39:00Z"/>
                <w:rFonts w:asciiTheme="majorHAnsi" w:eastAsia="MS Mincho" w:hAnsiTheme="majorHAnsi" w:cstheme="majorHAnsi"/>
                <w:szCs w:val="18"/>
                <w:lang w:eastAsia="ja-JP"/>
              </w:rPr>
            </w:pPr>
            <w:ins w:id="5305" w:author="Intel" w:date="2021-01-12T13:39:00Z">
              <w:r w:rsidRPr="00690988">
                <w:rPr>
                  <w:rFonts w:asciiTheme="majorHAnsi" w:eastAsia="MS Mincho" w:hAnsiTheme="majorHAnsi" w:cstheme="majorHAnsi"/>
                  <w:szCs w:val="18"/>
                  <w:lang w:eastAsia="ja-JP"/>
                </w:rPr>
                <w:t>Note: DL PRS resource/sets are on the same frequency layer</w:t>
              </w:r>
            </w:ins>
          </w:p>
          <w:p w14:paraId="6466EE9F" w14:textId="77777777" w:rsidR="00E977F7" w:rsidRDefault="00E977F7" w:rsidP="00025BED">
            <w:pPr>
              <w:pStyle w:val="TAL"/>
              <w:ind w:left="360"/>
              <w:rPr>
                <w:ins w:id="5306" w:author="Intel" w:date="2021-01-12T13:39:00Z"/>
                <w:rFonts w:asciiTheme="majorHAnsi" w:eastAsia="MS Mincho" w:hAnsiTheme="majorHAnsi" w:cstheme="majorHAnsi"/>
                <w:szCs w:val="18"/>
                <w:lang w:eastAsia="ja-JP"/>
              </w:rPr>
            </w:pPr>
            <w:ins w:id="5307" w:author="Intel" w:date="2021-01-12T13:39:00Z">
              <w:r w:rsidRPr="00DF3DD2">
                <w:rPr>
                  <w:rFonts w:asciiTheme="majorHAnsi" w:eastAsia="MS Mincho" w:hAnsiTheme="majorHAnsi" w:cstheme="majorHAnsi"/>
                  <w:szCs w:val="18"/>
                  <w:lang w:eastAsia="ja-JP"/>
                </w:rPr>
                <w:t>Note: the number of UE Rx – Tx time difference measurements refers to the measurements for a single TRP</w:t>
              </w:r>
            </w:ins>
          </w:p>
          <w:p w14:paraId="5BDD3881" w14:textId="77777777" w:rsidR="00E977F7" w:rsidRPr="00690988" w:rsidRDefault="00E977F7" w:rsidP="00025BED">
            <w:pPr>
              <w:pStyle w:val="TAL"/>
              <w:ind w:left="360"/>
              <w:rPr>
                <w:ins w:id="5308" w:author="Intel" w:date="2021-01-12T13:39:00Z"/>
                <w:rFonts w:asciiTheme="majorHAnsi" w:eastAsia="MS Mincho" w:hAnsiTheme="majorHAnsi" w:cstheme="majorHAnsi"/>
                <w:szCs w:val="18"/>
                <w:lang w:eastAsia="ja-JP"/>
              </w:rPr>
            </w:pPr>
          </w:p>
          <w:p w14:paraId="50CD9889" w14:textId="77777777" w:rsidR="00E977F7" w:rsidRPr="00690988" w:rsidRDefault="00E977F7" w:rsidP="00025BED">
            <w:pPr>
              <w:pStyle w:val="TAL"/>
              <w:numPr>
                <w:ilvl w:val="0"/>
                <w:numId w:val="63"/>
              </w:numPr>
              <w:rPr>
                <w:ins w:id="5309" w:author="Intel" w:date="2021-01-12T13:39:00Z"/>
                <w:rFonts w:asciiTheme="majorHAnsi" w:eastAsia="SimSun" w:hAnsiTheme="majorHAnsi" w:cstheme="majorHAnsi"/>
                <w:szCs w:val="18"/>
              </w:rPr>
            </w:pPr>
            <w:ins w:id="5310" w:author="Intel" w:date="2021-01-12T13:39:00Z">
              <w:r w:rsidRPr="00690988">
                <w:rPr>
                  <w:rFonts w:asciiTheme="majorHAnsi" w:hAnsiTheme="majorHAnsi" w:cstheme="majorHAnsi"/>
                  <w:szCs w:val="18"/>
                </w:rPr>
                <w:t>Support RSRP measurements. Values = {0, 1}</w:t>
              </w:r>
            </w:ins>
          </w:p>
          <w:p w14:paraId="7A619A48" w14:textId="77777777" w:rsidR="00E977F7" w:rsidRPr="00690988" w:rsidRDefault="00E977F7" w:rsidP="00025BED">
            <w:pPr>
              <w:pStyle w:val="TAL"/>
              <w:ind w:left="360"/>
              <w:rPr>
                <w:ins w:id="5311" w:author="Intel" w:date="2021-01-12T13:39:00Z"/>
                <w:rFonts w:asciiTheme="majorHAnsi" w:eastAsia="SimSun" w:hAnsiTheme="majorHAnsi" w:cstheme="majorHAnsi"/>
                <w:szCs w:val="18"/>
              </w:rPr>
            </w:pPr>
            <w:ins w:id="5312" w:author="Intel" w:date="2021-01-12T13:39:00Z">
              <w:r w:rsidRPr="00690988">
                <w:rPr>
                  <w:rFonts w:asciiTheme="majorHAnsi" w:eastAsia="SimSun" w:hAnsiTheme="majorHAnsi" w:cstheme="majorHAnsi"/>
                  <w:szCs w:val="18"/>
                </w:rPr>
                <w:t>Note: If the UE reports value 1 for component 2, same number of RSRP measurements supported as UE Rx-Tx measurements for component 1</w:t>
              </w:r>
            </w:ins>
          </w:p>
          <w:p w14:paraId="0D68A62F" w14:textId="77777777" w:rsidR="00E977F7" w:rsidRPr="00690988" w:rsidRDefault="00E977F7" w:rsidP="00025BED">
            <w:pPr>
              <w:pStyle w:val="TAL"/>
              <w:ind w:left="360"/>
              <w:rPr>
                <w:ins w:id="5313" w:author="Intel" w:date="2021-01-12T13:39:00Z"/>
                <w:rFonts w:asciiTheme="majorHAnsi" w:eastAsia="SimSun" w:hAnsiTheme="majorHAnsi" w:cstheme="majorHAnsi"/>
                <w:szCs w:val="18"/>
                <w:highlight w:val="yellow"/>
              </w:rPr>
            </w:pPr>
          </w:p>
        </w:tc>
        <w:tc>
          <w:tcPr>
            <w:tcW w:w="1440" w:type="dxa"/>
          </w:tcPr>
          <w:p w14:paraId="02BC0D74" w14:textId="77777777" w:rsidR="00E977F7" w:rsidRPr="00690988" w:rsidRDefault="00E977F7" w:rsidP="00025BED">
            <w:pPr>
              <w:pStyle w:val="TAL"/>
              <w:jc w:val="center"/>
              <w:rPr>
                <w:ins w:id="5314" w:author="Intel" w:date="2021-01-12T13:39:00Z"/>
                <w:rFonts w:asciiTheme="majorHAnsi" w:hAnsiTheme="majorHAnsi" w:cstheme="majorHAnsi"/>
                <w:szCs w:val="18"/>
                <w:highlight w:val="yellow"/>
                <w:lang w:eastAsia="ja-JP"/>
              </w:rPr>
            </w:pPr>
            <w:ins w:id="5315" w:author="Intel" w:date="2021-01-12T13:39:00Z">
              <w:r w:rsidRPr="00690988">
                <w:rPr>
                  <w:rFonts w:asciiTheme="majorHAnsi" w:hAnsiTheme="majorHAnsi" w:cstheme="majorHAnsi"/>
                  <w:szCs w:val="18"/>
                  <w:lang w:eastAsia="ja-JP"/>
                </w:rPr>
                <w:t>13-4 and 13-8</w:t>
              </w:r>
            </w:ins>
          </w:p>
        </w:tc>
        <w:tc>
          <w:tcPr>
            <w:tcW w:w="3060" w:type="dxa"/>
          </w:tcPr>
          <w:p w14:paraId="035CCD59" w14:textId="77777777" w:rsidR="00E977F7" w:rsidRPr="001B1BC0" w:rsidRDefault="00E977F7" w:rsidP="00025BED">
            <w:pPr>
              <w:pStyle w:val="TAL"/>
              <w:rPr>
                <w:ins w:id="5316" w:author="Intel" w:date="2021-01-12T13:39:00Z"/>
                <w:rFonts w:asciiTheme="majorHAnsi" w:hAnsiTheme="majorHAnsi" w:cstheme="majorHAnsi"/>
                <w:bCs/>
                <w:i/>
                <w:iCs/>
                <w:szCs w:val="18"/>
              </w:rPr>
            </w:pPr>
            <w:ins w:id="5317" w:author="Intel" w:date="2021-01-12T13:39:00Z">
              <w:r w:rsidRPr="001B1BC0">
                <w:rPr>
                  <w:rFonts w:asciiTheme="majorHAnsi" w:hAnsiTheme="majorHAnsi" w:cstheme="majorHAnsi"/>
                  <w:bCs/>
                  <w:i/>
                  <w:iCs/>
                  <w:szCs w:val="18"/>
                </w:rPr>
                <w:t>LPP</w:t>
              </w:r>
            </w:ins>
          </w:p>
          <w:p w14:paraId="1A3E7746" w14:textId="77777777" w:rsidR="00E977F7" w:rsidRPr="001B1BC0" w:rsidRDefault="00E977F7" w:rsidP="00025BED">
            <w:pPr>
              <w:pStyle w:val="TAL"/>
              <w:rPr>
                <w:ins w:id="5318" w:author="Intel" w:date="2021-01-12T13:39:00Z"/>
                <w:rFonts w:asciiTheme="majorHAnsi" w:hAnsiTheme="majorHAnsi" w:cstheme="majorHAnsi"/>
                <w:bCs/>
                <w:i/>
                <w:iCs/>
                <w:szCs w:val="18"/>
              </w:rPr>
            </w:pPr>
            <w:ins w:id="5319" w:author="Intel" w:date="2021-01-12T13:39:00Z">
              <w:r w:rsidRPr="001B1BC0">
                <w:rPr>
                  <w:rFonts w:asciiTheme="majorHAnsi" w:hAnsiTheme="majorHAnsi" w:cstheme="majorHAnsi"/>
                  <w:bCs/>
                  <w:i/>
                  <w:iCs/>
                  <w:szCs w:val="18"/>
                </w:rPr>
                <w:t>1 maxNrOfRx-TX-MeasFR1-r16</w:t>
              </w:r>
            </w:ins>
          </w:p>
          <w:p w14:paraId="69727BC7" w14:textId="77777777" w:rsidR="00E977F7" w:rsidRPr="001B1BC0" w:rsidRDefault="00E977F7" w:rsidP="00025BED">
            <w:pPr>
              <w:pStyle w:val="TAL"/>
              <w:jc w:val="center"/>
              <w:rPr>
                <w:ins w:id="5320" w:author="Intel" w:date="2021-01-12T13:39:00Z"/>
                <w:rFonts w:asciiTheme="majorHAnsi" w:hAnsiTheme="majorHAnsi" w:cstheme="majorHAnsi"/>
                <w:bCs/>
                <w:i/>
                <w:iCs/>
                <w:szCs w:val="18"/>
              </w:rPr>
            </w:pPr>
            <w:ins w:id="5321" w:author="Intel" w:date="2021-01-12T13:39:00Z">
              <w:r w:rsidRPr="001B1BC0">
                <w:rPr>
                  <w:rFonts w:asciiTheme="majorHAnsi" w:hAnsiTheme="majorHAnsi" w:cstheme="majorHAnsi"/>
                  <w:bCs/>
                  <w:i/>
                  <w:iCs/>
                  <w:szCs w:val="18"/>
                </w:rPr>
                <w:t>maxNrOfRx-TX-MeasFR2-r16</w:t>
              </w:r>
            </w:ins>
          </w:p>
          <w:p w14:paraId="68037D8F" w14:textId="77777777" w:rsidR="00E977F7" w:rsidRPr="001B1BC0" w:rsidRDefault="00E977F7" w:rsidP="00025BED">
            <w:pPr>
              <w:pStyle w:val="TAL"/>
              <w:rPr>
                <w:ins w:id="5322" w:author="Intel" w:date="2021-01-12T13:39:00Z"/>
                <w:rFonts w:asciiTheme="majorHAnsi" w:hAnsiTheme="majorHAnsi" w:cstheme="majorHAnsi"/>
                <w:bCs/>
                <w:i/>
                <w:iCs/>
                <w:szCs w:val="18"/>
              </w:rPr>
            </w:pPr>
            <w:ins w:id="5323" w:author="Intel" w:date="2021-01-12T13:39:00Z">
              <w:r w:rsidRPr="001B1BC0">
                <w:rPr>
                  <w:rFonts w:asciiTheme="majorHAnsi" w:hAnsiTheme="majorHAnsi" w:cstheme="majorHAnsi"/>
                  <w:bCs/>
                  <w:i/>
                  <w:iCs/>
                  <w:szCs w:val="18"/>
                </w:rPr>
                <w:t>2 supportOfRSRP-MeasFR1-r16</w:t>
              </w:r>
            </w:ins>
          </w:p>
          <w:p w14:paraId="68F4CDA2" w14:textId="77777777" w:rsidR="00E977F7" w:rsidRPr="001B1BC0" w:rsidRDefault="00E977F7" w:rsidP="00025BED">
            <w:pPr>
              <w:pStyle w:val="TAL"/>
              <w:jc w:val="center"/>
              <w:rPr>
                <w:ins w:id="5324" w:author="Intel" w:date="2021-01-12T13:39:00Z"/>
                <w:rFonts w:asciiTheme="majorHAnsi" w:hAnsiTheme="majorHAnsi" w:cstheme="majorHAnsi"/>
                <w:bCs/>
                <w:i/>
                <w:iCs/>
                <w:szCs w:val="18"/>
              </w:rPr>
            </w:pPr>
            <w:ins w:id="5325" w:author="Intel" w:date="2021-01-12T13:39:00Z">
              <w:r w:rsidRPr="001B1BC0">
                <w:rPr>
                  <w:rFonts w:asciiTheme="majorHAnsi" w:hAnsiTheme="majorHAnsi" w:cstheme="majorHAnsi"/>
                  <w:bCs/>
                  <w:i/>
                  <w:iCs/>
                  <w:szCs w:val="18"/>
                </w:rPr>
                <w:t>supportOfRSRP-MeasFR2-r16</w:t>
              </w:r>
            </w:ins>
          </w:p>
        </w:tc>
        <w:tc>
          <w:tcPr>
            <w:tcW w:w="2790" w:type="dxa"/>
          </w:tcPr>
          <w:p w14:paraId="1281B544" w14:textId="77777777" w:rsidR="00E977F7" w:rsidRPr="001B1BC0" w:rsidRDefault="00E977F7" w:rsidP="00025BED">
            <w:pPr>
              <w:pStyle w:val="TAL"/>
              <w:rPr>
                <w:ins w:id="5326" w:author="Intel" w:date="2021-01-12T13:39:00Z"/>
                <w:i/>
                <w:iCs/>
              </w:rPr>
            </w:pPr>
            <w:ins w:id="5327" w:author="Intel" w:date="2021-01-12T13:39:00Z">
              <w:r w:rsidRPr="001B1BC0">
                <w:rPr>
                  <w:i/>
                  <w:iCs/>
                </w:rPr>
                <w:t>LPP</w:t>
              </w:r>
            </w:ins>
          </w:p>
          <w:p w14:paraId="1513BD62" w14:textId="77777777" w:rsidR="00E977F7" w:rsidRPr="001B1BC0" w:rsidRDefault="00E977F7" w:rsidP="00025BED">
            <w:pPr>
              <w:pStyle w:val="TAL"/>
              <w:jc w:val="center"/>
              <w:rPr>
                <w:ins w:id="5328" w:author="Intel" w:date="2021-01-12T13:39:00Z"/>
                <w:rFonts w:asciiTheme="majorHAnsi" w:hAnsiTheme="majorHAnsi" w:cstheme="majorHAnsi"/>
                <w:bCs/>
                <w:i/>
                <w:iCs/>
                <w:szCs w:val="18"/>
              </w:rPr>
            </w:pPr>
            <w:ins w:id="5329" w:author="Intel" w:date="2021-01-12T13:39:00Z">
              <w:r w:rsidRPr="001B1BC0">
                <w:rPr>
                  <w:i/>
                  <w:iCs/>
                  <w:snapToGrid w:val="0"/>
                </w:rPr>
                <w:t>NR-Multi-RTT-MeasurementCapability-r16</w:t>
              </w:r>
            </w:ins>
          </w:p>
        </w:tc>
        <w:tc>
          <w:tcPr>
            <w:tcW w:w="1530" w:type="dxa"/>
          </w:tcPr>
          <w:p w14:paraId="31551D9D" w14:textId="77777777" w:rsidR="00E977F7" w:rsidRPr="005F5524" w:rsidRDefault="00E977F7" w:rsidP="00025BED">
            <w:pPr>
              <w:pStyle w:val="TAL"/>
              <w:jc w:val="center"/>
              <w:rPr>
                <w:ins w:id="5330" w:author="Intel" w:date="2021-01-12T13:39:00Z"/>
                <w:rFonts w:asciiTheme="majorHAnsi" w:hAnsiTheme="majorHAnsi" w:cstheme="majorHAnsi"/>
                <w:bCs/>
                <w:szCs w:val="18"/>
              </w:rPr>
            </w:pPr>
            <w:ins w:id="5331" w:author="Intel" w:date="2021-01-12T13:39:00Z">
              <w:r w:rsidRPr="005F5524">
                <w:rPr>
                  <w:rFonts w:asciiTheme="majorHAnsi" w:hAnsiTheme="majorHAnsi" w:cstheme="majorHAnsi"/>
                  <w:bCs/>
                  <w:szCs w:val="18"/>
                </w:rPr>
                <w:t>No</w:t>
              </w:r>
            </w:ins>
          </w:p>
        </w:tc>
        <w:tc>
          <w:tcPr>
            <w:tcW w:w="1620" w:type="dxa"/>
          </w:tcPr>
          <w:p w14:paraId="295DCEAD" w14:textId="77777777" w:rsidR="00E977F7" w:rsidRPr="005F5524" w:rsidRDefault="00E977F7" w:rsidP="00025BED">
            <w:pPr>
              <w:pStyle w:val="TAL"/>
              <w:jc w:val="center"/>
              <w:rPr>
                <w:ins w:id="5332" w:author="Intel" w:date="2021-01-12T13:39:00Z"/>
                <w:rFonts w:asciiTheme="majorHAnsi" w:hAnsiTheme="majorHAnsi" w:cstheme="majorHAnsi"/>
                <w:bCs/>
                <w:szCs w:val="18"/>
              </w:rPr>
            </w:pPr>
            <w:ins w:id="5333" w:author="Intel" w:date="2021-01-12T13:39:00Z">
              <w:r w:rsidRPr="005F5524">
                <w:rPr>
                  <w:rFonts w:asciiTheme="majorHAnsi" w:hAnsiTheme="majorHAnsi" w:cstheme="majorHAnsi"/>
                  <w:bCs/>
                  <w:szCs w:val="18"/>
                </w:rPr>
                <w:t>Yes</w:t>
              </w:r>
            </w:ins>
          </w:p>
        </w:tc>
        <w:tc>
          <w:tcPr>
            <w:tcW w:w="1800" w:type="dxa"/>
          </w:tcPr>
          <w:p w14:paraId="0ECE96FF" w14:textId="77777777" w:rsidR="00E977F7" w:rsidRPr="00690988" w:rsidRDefault="00E977F7" w:rsidP="00025BED">
            <w:pPr>
              <w:pStyle w:val="TAH"/>
              <w:jc w:val="left"/>
              <w:rPr>
                <w:ins w:id="5334" w:author="Intel" w:date="2021-01-12T13:39:00Z"/>
                <w:rFonts w:asciiTheme="majorHAnsi" w:hAnsiTheme="majorHAnsi" w:cstheme="majorHAnsi"/>
                <w:b w:val="0"/>
                <w:bCs/>
                <w:szCs w:val="18"/>
              </w:rPr>
            </w:pPr>
            <w:ins w:id="5335" w:author="Intel" w:date="2021-01-12T13:39:00Z">
              <w:r w:rsidRPr="00690988">
                <w:rPr>
                  <w:rFonts w:asciiTheme="majorHAnsi" w:hAnsiTheme="majorHAnsi" w:cstheme="majorHAnsi"/>
                  <w:b w:val="0"/>
                  <w:bCs/>
                  <w:szCs w:val="18"/>
                </w:rPr>
                <w:t>Need for location server to know if the feature is supported.</w:t>
              </w:r>
            </w:ins>
          </w:p>
          <w:p w14:paraId="26836771" w14:textId="77777777" w:rsidR="00E977F7" w:rsidRPr="00690988" w:rsidRDefault="00E977F7" w:rsidP="00025BED">
            <w:pPr>
              <w:pStyle w:val="TAH"/>
              <w:jc w:val="left"/>
              <w:rPr>
                <w:ins w:id="5336" w:author="Intel" w:date="2021-01-12T13:39:00Z"/>
                <w:rFonts w:asciiTheme="majorHAnsi" w:eastAsia="MS Mincho" w:hAnsiTheme="majorHAnsi" w:cstheme="majorHAnsi"/>
                <w:b w:val="0"/>
                <w:bCs/>
                <w:szCs w:val="18"/>
              </w:rPr>
            </w:pPr>
          </w:p>
          <w:p w14:paraId="1A241360" w14:textId="77777777" w:rsidR="00E977F7" w:rsidRPr="00690988" w:rsidRDefault="00E977F7" w:rsidP="00025BED">
            <w:pPr>
              <w:pStyle w:val="TAH"/>
              <w:jc w:val="left"/>
              <w:rPr>
                <w:ins w:id="5337" w:author="Intel" w:date="2021-01-12T13:39:00Z"/>
                <w:rFonts w:asciiTheme="majorHAnsi" w:eastAsia="MS Mincho" w:hAnsiTheme="majorHAnsi" w:cstheme="majorHAnsi"/>
                <w:b w:val="0"/>
                <w:bCs/>
                <w:szCs w:val="18"/>
              </w:rPr>
            </w:pPr>
            <w:ins w:id="5338" w:author="Intel" w:date="2021-01-12T13:39:00Z">
              <w:r w:rsidRPr="00690988">
                <w:rPr>
                  <w:rFonts w:asciiTheme="majorHAnsi" w:eastAsia="MS Mincho" w:hAnsiTheme="majorHAnsi" w:cstheme="majorHAnsi"/>
                  <w:b w:val="0"/>
                  <w:bCs/>
                  <w:szCs w:val="18"/>
                </w:rPr>
                <w:t>FG13-11 covers the case that SRS and DL PRS are on the same band</w:t>
              </w:r>
            </w:ins>
          </w:p>
        </w:tc>
        <w:tc>
          <w:tcPr>
            <w:tcW w:w="1980" w:type="dxa"/>
          </w:tcPr>
          <w:p w14:paraId="7507FBA0" w14:textId="77777777" w:rsidR="00E977F7" w:rsidRPr="00690988" w:rsidRDefault="00E977F7" w:rsidP="00025BED">
            <w:pPr>
              <w:pStyle w:val="TAL"/>
              <w:rPr>
                <w:ins w:id="5339" w:author="Intel" w:date="2021-01-12T13:39:00Z"/>
                <w:rFonts w:asciiTheme="majorHAnsi" w:hAnsiTheme="majorHAnsi" w:cstheme="majorHAnsi"/>
                <w:bCs/>
                <w:szCs w:val="18"/>
              </w:rPr>
            </w:pPr>
            <w:ins w:id="5340"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32B3EFE7" w14:textId="77777777" w:rsidTr="00025BED">
        <w:trPr>
          <w:trHeight w:val="20"/>
          <w:ins w:id="5341" w:author="Intel" w:date="2021-01-12T13:39:00Z"/>
        </w:trPr>
        <w:tc>
          <w:tcPr>
            <w:tcW w:w="1130" w:type="dxa"/>
          </w:tcPr>
          <w:p w14:paraId="7EF86720" w14:textId="77777777" w:rsidR="00E977F7" w:rsidRPr="00690988" w:rsidDel="004F548E" w:rsidRDefault="00E977F7" w:rsidP="00025BED">
            <w:pPr>
              <w:pStyle w:val="TAL"/>
              <w:spacing w:line="256" w:lineRule="auto"/>
              <w:rPr>
                <w:ins w:id="5342" w:author="Intel" w:date="2021-01-12T13:39:00Z"/>
                <w:rFonts w:asciiTheme="majorHAnsi" w:hAnsiTheme="majorHAnsi" w:cstheme="majorHAnsi"/>
                <w:szCs w:val="18"/>
              </w:rPr>
            </w:pPr>
          </w:p>
        </w:tc>
        <w:tc>
          <w:tcPr>
            <w:tcW w:w="710" w:type="dxa"/>
          </w:tcPr>
          <w:p w14:paraId="1A992991" w14:textId="77777777" w:rsidR="00E977F7" w:rsidRPr="00690988" w:rsidDel="004F548E" w:rsidRDefault="00E977F7" w:rsidP="00025BED">
            <w:pPr>
              <w:pStyle w:val="TAL"/>
              <w:rPr>
                <w:ins w:id="5343" w:author="Intel" w:date="2021-01-12T13:39:00Z"/>
                <w:rFonts w:asciiTheme="majorHAnsi" w:hAnsiTheme="majorHAnsi" w:cstheme="majorHAnsi"/>
                <w:bCs/>
                <w:szCs w:val="18"/>
              </w:rPr>
            </w:pPr>
            <w:ins w:id="5344" w:author="Intel" w:date="2021-01-12T13:39:00Z">
              <w:r w:rsidRPr="00C125B3">
                <w:rPr>
                  <w:rFonts w:asciiTheme="majorHAnsi" w:hAnsiTheme="majorHAnsi" w:cstheme="majorHAnsi"/>
                  <w:bCs/>
                  <w:szCs w:val="18"/>
                </w:rPr>
                <w:t>13-12</w:t>
              </w:r>
            </w:ins>
          </w:p>
        </w:tc>
        <w:tc>
          <w:tcPr>
            <w:tcW w:w="1559" w:type="dxa"/>
          </w:tcPr>
          <w:p w14:paraId="00DC6BBB" w14:textId="77777777" w:rsidR="00E977F7" w:rsidRPr="00690988" w:rsidDel="004F548E" w:rsidRDefault="00E977F7" w:rsidP="00025BED">
            <w:pPr>
              <w:pStyle w:val="TAL"/>
              <w:rPr>
                <w:ins w:id="5345" w:author="Intel" w:date="2021-01-12T13:39:00Z"/>
                <w:rFonts w:asciiTheme="majorHAnsi" w:hAnsiTheme="majorHAnsi" w:cstheme="majorHAnsi"/>
                <w:bCs/>
                <w:szCs w:val="18"/>
              </w:rPr>
            </w:pPr>
            <w:ins w:id="5346" w:author="Intel" w:date="2021-01-12T13:39:00Z">
              <w:r w:rsidRPr="00C125B3">
                <w:rPr>
                  <w:rFonts w:asciiTheme="majorHAnsi" w:hAnsiTheme="majorHAnsi" w:cstheme="majorHAnsi"/>
                  <w:bCs/>
                  <w:szCs w:val="18"/>
                </w:rPr>
                <w:t>SS-RSRP RRM measurements for NR E-CID Positioning</w:t>
              </w:r>
            </w:ins>
          </w:p>
        </w:tc>
        <w:tc>
          <w:tcPr>
            <w:tcW w:w="3436" w:type="dxa"/>
          </w:tcPr>
          <w:p w14:paraId="231DA66C" w14:textId="77777777" w:rsidR="00E977F7" w:rsidRPr="00C125B3" w:rsidRDefault="00E977F7" w:rsidP="00025BED">
            <w:pPr>
              <w:keepNext/>
              <w:keepLines/>
              <w:numPr>
                <w:ilvl w:val="0"/>
                <w:numId w:val="127"/>
              </w:numPr>
              <w:autoSpaceDE w:val="0"/>
              <w:autoSpaceDN w:val="0"/>
              <w:adjustRightInd w:val="0"/>
              <w:snapToGrid w:val="0"/>
              <w:spacing w:after="120"/>
              <w:jc w:val="both"/>
              <w:rPr>
                <w:ins w:id="5347" w:author="Intel" w:date="2021-01-12T13:39:00Z"/>
                <w:rFonts w:asciiTheme="majorHAnsi" w:eastAsia="SimSun" w:hAnsiTheme="majorHAnsi" w:cstheme="majorHAnsi"/>
                <w:sz w:val="18"/>
                <w:szCs w:val="18"/>
              </w:rPr>
            </w:pPr>
            <w:ins w:id="5348" w:author="Intel" w:date="2021-01-12T13:39:00Z">
              <w:r w:rsidRPr="00C125B3">
                <w:rPr>
                  <w:rFonts w:asciiTheme="majorHAnsi" w:eastAsia="SimSun" w:hAnsiTheme="majorHAnsi" w:cstheme="majorHAnsi"/>
                  <w:sz w:val="18"/>
                  <w:szCs w:val="18"/>
                </w:rPr>
                <w:t>Support of cell-specific SS-RSRP RRM measurements with LPP report for NR E-CID Positioning</w:t>
              </w:r>
            </w:ins>
          </w:p>
          <w:p w14:paraId="43864DA2" w14:textId="77777777" w:rsidR="00E977F7" w:rsidRPr="00690988" w:rsidDel="004F548E" w:rsidRDefault="00E977F7" w:rsidP="00025BED">
            <w:pPr>
              <w:pStyle w:val="TAL"/>
              <w:numPr>
                <w:ilvl w:val="0"/>
                <w:numId w:val="127"/>
              </w:numPr>
              <w:rPr>
                <w:ins w:id="5349" w:author="Intel" w:date="2021-01-12T13:39:00Z"/>
                <w:rFonts w:asciiTheme="majorHAnsi" w:eastAsia="SimSun" w:hAnsiTheme="majorHAnsi" w:cstheme="majorHAnsi"/>
                <w:szCs w:val="18"/>
              </w:rPr>
            </w:pPr>
            <w:ins w:id="5350" w:author="Intel" w:date="2021-01-12T13:39:00Z">
              <w:r w:rsidRPr="00C125B3">
                <w:rPr>
                  <w:rFonts w:asciiTheme="majorHAnsi" w:eastAsia="SimSun" w:hAnsiTheme="majorHAnsi" w:cstheme="majorHAnsi"/>
                  <w:szCs w:val="18"/>
                </w:rPr>
                <w:t>Support of beam-specific SS-RSRP RRM measurements with LPP report for NR E-CID Positioning</w:t>
              </w:r>
            </w:ins>
          </w:p>
        </w:tc>
        <w:tc>
          <w:tcPr>
            <w:tcW w:w="1440" w:type="dxa"/>
          </w:tcPr>
          <w:p w14:paraId="125D2160" w14:textId="77777777" w:rsidR="00E977F7" w:rsidRPr="00690988" w:rsidDel="004F548E" w:rsidRDefault="00E977F7" w:rsidP="00025BED">
            <w:pPr>
              <w:pStyle w:val="TAL"/>
              <w:jc w:val="center"/>
              <w:rPr>
                <w:ins w:id="5351" w:author="Intel" w:date="2021-01-12T13:39:00Z"/>
                <w:rFonts w:asciiTheme="majorHAnsi" w:hAnsiTheme="majorHAnsi" w:cstheme="majorHAnsi"/>
                <w:szCs w:val="18"/>
                <w:lang w:eastAsia="ja-JP"/>
              </w:rPr>
            </w:pPr>
            <w:ins w:id="5352" w:author="Intel" w:date="2021-01-12T13:39:00Z">
              <w:r w:rsidRPr="00C125B3">
                <w:rPr>
                  <w:rFonts w:asciiTheme="majorHAnsi" w:hAnsiTheme="majorHAnsi" w:cstheme="majorHAnsi"/>
                  <w:szCs w:val="18"/>
                  <w:lang w:eastAsia="ja-JP"/>
                </w:rPr>
                <w:t>1-1</w:t>
              </w:r>
            </w:ins>
          </w:p>
        </w:tc>
        <w:tc>
          <w:tcPr>
            <w:tcW w:w="3060" w:type="dxa"/>
          </w:tcPr>
          <w:p w14:paraId="19D60FAF" w14:textId="77777777" w:rsidR="00E977F7" w:rsidRPr="001B1BC0" w:rsidRDefault="00E977F7" w:rsidP="00025BED">
            <w:pPr>
              <w:pStyle w:val="TAL"/>
              <w:rPr>
                <w:ins w:id="5353" w:author="Intel" w:date="2021-01-12T13:39:00Z"/>
                <w:i/>
                <w:iCs/>
                <w:snapToGrid w:val="0"/>
              </w:rPr>
            </w:pPr>
            <w:ins w:id="5354" w:author="Intel" w:date="2021-01-12T13:39:00Z">
              <w:r w:rsidRPr="001B1BC0">
                <w:rPr>
                  <w:i/>
                  <w:iCs/>
                  <w:snapToGrid w:val="0"/>
                </w:rPr>
                <w:t>nr-ECID-MeasSupported-r16</w:t>
              </w:r>
              <w:r w:rsidRPr="001B1BC0">
                <w:rPr>
                  <w:i/>
                  <w:iCs/>
                  <w:snapToGrid w:val="0"/>
                </w:rPr>
                <w:tab/>
                <w:t>BIT STRING {</w:t>
              </w:r>
              <w:r w:rsidRPr="001B1BC0">
                <w:rPr>
                  <w:i/>
                  <w:iCs/>
                  <w:snapToGrid w:val="0"/>
                </w:rPr>
                <w:tab/>
              </w:r>
              <w:proofErr w:type="spellStart"/>
              <w:proofErr w:type="gramStart"/>
              <w:r w:rsidRPr="001B1BC0">
                <w:rPr>
                  <w:i/>
                  <w:iCs/>
                  <w:snapToGrid w:val="0"/>
                </w:rPr>
                <w:t>ssrsrpSup</w:t>
              </w:r>
              <w:proofErr w:type="spellEnd"/>
              <w:r w:rsidRPr="001B1BC0">
                <w:rPr>
                  <w:i/>
                  <w:iCs/>
                  <w:snapToGrid w:val="0"/>
                </w:rPr>
                <w:t>(</w:t>
              </w:r>
              <w:proofErr w:type="gramEnd"/>
              <w:r w:rsidRPr="001B1BC0">
                <w:rPr>
                  <w:i/>
                  <w:iCs/>
                  <w:snapToGrid w:val="0"/>
                </w:rPr>
                <w:t>0),</w:t>
              </w:r>
            </w:ins>
          </w:p>
          <w:p w14:paraId="44245BB4" w14:textId="77777777" w:rsidR="00E977F7" w:rsidRPr="001B1BC0" w:rsidRDefault="00E977F7" w:rsidP="00025BED">
            <w:pPr>
              <w:pStyle w:val="TAL"/>
              <w:rPr>
                <w:ins w:id="5355" w:author="Intel" w:date="2021-01-12T13:39:00Z"/>
                <w:i/>
                <w:iCs/>
                <w:snapToGrid w:val="0"/>
              </w:rPr>
            </w:pPr>
            <w:ins w:id="5356" w:author="Intel" w:date="2021-01-12T13:39:00Z">
              <w:r w:rsidRPr="001B1BC0">
                <w:rPr>
                  <w:i/>
                  <w:iCs/>
                  <w:snapToGrid w:val="0"/>
                </w:rPr>
                <w:tab/>
              </w:r>
              <w:proofErr w:type="spellStart"/>
              <w:proofErr w:type="gramStart"/>
              <w:r w:rsidRPr="001B1BC0">
                <w:rPr>
                  <w:i/>
                  <w:iCs/>
                  <w:snapToGrid w:val="0"/>
                </w:rPr>
                <w:t>ssrsrqSup</w:t>
              </w:r>
              <w:proofErr w:type="spellEnd"/>
              <w:r w:rsidRPr="001B1BC0">
                <w:rPr>
                  <w:i/>
                  <w:iCs/>
                  <w:snapToGrid w:val="0"/>
                </w:rPr>
                <w:t>(</w:t>
              </w:r>
              <w:proofErr w:type="gramEnd"/>
              <w:r w:rsidRPr="001B1BC0">
                <w:rPr>
                  <w:i/>
                  <w:iCs/>
                  <w:snapToGrid w:val="0"/>
                </w:rPr>
                <w:t>1),</w:t>
              </w:r>
            </w:ins>
          </w:p>
          <w:p w14:paraId="41DEEBE5" w14:textId="77777777" w:rsidR="00E977F7" w:rsidRPr="001B1BC0" w:rsidRDefault="00E977F7" w:rsidP="00025BED">
            <w:pPr>
              <w:pStyle w:val="TAL"/>
              <w:rPr>
                <w:ins w:id="5357" w:author="Intel" w:date="2021-01-12T13:39:00Z"/>
                <w:i/>
                <w:iCs/>
                <w:snapToGrid w:val="0"/>
              </w:rPr>
            </w:pPr>
            <w:ins w:id="5358" w:author="Intel" w:date="2021-01-12T13:39:00Z">
              <w:r w:rsidRPr="001B1BC0">
                <w:rPr>
                  <w:i/>
                  <w:iCs/>
                  <w:snapToGrid w:val="0"/>
                </w:rPr>
                <w:tab/>
              </w:r>
              <w:proofErr w:type="spellStart"/>
              <w:proofErr w:type="gramStart"/>
              <w:r w:rsidRPr="001B1BC0">
                <w:rPr>
                  <w:i/>
                  <w:iCs/>
                  <w:snapToGrid w:val="0"/>
                </w:rPr>
                <w:t>csirsrpSup</w:t>
              </w:r>
              <w:proofErr w:type="spellEnd"/>
              <w:r w:rsidRPr="001B1BC0">
                <w:rPr>
                  <w:i/>
                  <w:iCs/>
                  <w:snapToGrid w:val="0"/>
                </w:rPr>
                <w:t>(</w:t>
              </w:r>
              <w:proofErr w:type="gramEnd"/>
              <w:r w:rsidRPr="001B1BC0">
                <w:rPr>
                  <w:i/>
                  <w:iCs/>
                  <w:snapToGrid w:val="0"/>
                </w:rPr>
                <w:t>2),</w:t>
              </w:r>
            </w:ins>
          </w:p>
          <w:p w14:paraId="200C926D" w14:textId="77777777" w:rsidR="00E977F7" w:rsidRPr="001B1BC0" w:rsidRDefault="00E977F7" w:rsidP="00025BED">
            <w:pPr>
              <w:pStyle w:val="TAL"/>
              <w:rPr>
                <w:ins w:id="5359" w:author="Intel" w:date="2021-01-12T13:39:00Z"/>
                <w:rFonts w:asciiTheme="majorHAnsi" w:hAnsiTheme="majorHAnsi" w:cstheme="majorHAnsi"/>
                <w:bCs/>
                <w:i/>
                <w:iCs/>
                <w:szCs w:val="18"/>
              </w:rPr>
            </w:pPr>
            <w:ins w:id="5360" w:author="Intel" w:date="2021-01-12T13:39:00Z">
              <w:r w:rsidRPr="001B1BC0">
                <w:rPr>
                  <w:i/>
                  <w:iCs/>
                  <w:snapToGrid w:val="0"/>
                </w:rPr>
                <w:tab/>
              </w:r>
              <w:proofErr w:type="spellStart"/>
              <w:proofErr w:type="gramStart"/>
              <w:r w:rsidRPr="001B1BC0">
                <w:rPr>
                  <w:i/>
                  <w:iCs/>
                  <w:snapToGrid w:val="0"/>
                </w:rPr>
                <w:t>csirsrqSup</w:t>
              </w:r>
              <w:proofErr w:type="spellEnd"/>
              <w:r w:rsidRPr="001B1BC0">
                <w:rPr>
                  <w:i/>
                  <w:iCs/>
                  <w:snapToGrid w:val="0"/>
                </w:rPr>
                <w:t>(</w:t>
              </w:r>
              <w:proofErr w:type="gramEnd"/>
              <w:r w:rsidRPr="001B1BC0">
                <w:rPr>
                  <w:i/>
                  <w:iCs/>
                  <w:snapToGrid w:val="0"/>
                </w:rPr>
                <w:t>3)} (SIZE(1..8))</w:t>
              </w:r>
            </w:ins>
          </w:p>
        </w:tc>
        <w:tc>
          <w:tcPr>
            <w:tcW w:w="2790" w:type="dxa"/>
          </w:tcPr>
          <w:p w14:paraId="1D5A1819" w14:textId="77777777" w:rsidR="00E977F7" w:rsidRPr="001B1BC0" w:rsidRDefault="00E977F7" w:rsidP="00025BED">
            <w:pPr>
              <w:pStyle w:val="TAL"/>
              <w:rPr>
                <w:ins w:id="5361" w:author="Intel" w:date="2021-01-12T13:39:00Z"/>
                <w:i/>
                <w:iCs/>
                <w:snapToGrid w:val="0"/>
              </w:rPr>
            </w:pPr>
            <w:ins w:id="5362" w:author="Intel" w:date="2021-01-12T13:39:00Z">
              <w:r w:rsidRPr="001B1BC0">
                <w:rPr>
                  <w:i/>
                  <w:iCs/>
                  <w:snapToGrid w:val="0"/>
                </w:rPr>
                <w:t>NR-ECID-ProvideCapabilities-r16</w:t>
              </w:r>
            </w:ins>
          </w:p>
          <w:p w14:paraId="245B28E9" w14:textId="77777777" w:rsidR="00E977F7" w:rsidRPr="001B1BC0" w:rsidRDefault="00E977F7" w:rsidP="00025BED">
            <w:pPr>
              <w:pStyle w:val="TAL"/>
              <w:rPr>
                <w:ins w:id="5363" w:author="Intel" w:date="2021-01-12T13:39:00Z"/>
                <w:i/>
                <w:iCs/>
                <w:snapToGrid w:val="0"/>
              </w:rPr>
            </w:pPr>
          </w:p>
          <w:p w14:paraId="583D4477" w14:textId="77777777" w:rsidR="00E977F7" w:rsidRPr="001B1BC0" w:rsidRDefault="00E977F7" w:rsidP="00025BED">
            <w:pPr>
              <w:pStyle w:val="TAL"/>
              <w:rPr>
                <w:ins w:id="5364" w:author="Intel" w:date="2021-01-12T13:39:00Z"/>
                <w:i/>
                <w:iCs/>
                <w:snapToGrid w:val="0"/>
              </w:rPr>
            </w:pPr>
            <w:ins w:id="5365" w:author="Intel" w:date="2021-01-12T13:39:00Z">
              <w:r w:rsidRPr="001B1BC0">
                <w:rPr>
                  <w:i/>
                  <w:iCs/>
                  <w:snapToGrid w:val="0"/>
                </w:rPr>
                <w:t>LPP</w:t>
              </w:r>
            </w:ins>
          </w:p>
          <w:p w14:paraId="4178708F" w14:textId="77777777" w:rsidR="00E977F7" w:rsidRPr="001B1BC0" w:rsidRDefault="00E977F7" w:rsidP="00025BED">
            <w:pPr>
              <w:pStyle w:val="TAL"/>
              <w:jc w:val="center"/>
              <w:rPr>
                <w:ins w:id="5366" w:author="Intel" w:date="2021-01-12T13:39:00Z"/>
                <w:rFonts w:asciiTheme="majorHAnsi" w:hAnsiTheme="majorHAnsi" w:cstheme="majorHAnsi"/>
                <w:bCs/>
                <w:i/>
                <w:iCs/>
                <w:szCs w:val="18"/>
              </w:rPr>
            </w:pPr>
          </w:p>
        </w:tc>
        <w:tc>
          <w:tcPr>
            <w:tcW w:w="1530" w:type="dxa"/>
          </w:tcPr>
          <w:p w14:paraId="4482E3EF" w14:textId="77777777" w:rsidR="00E977F7" w:rsidRPr="00690988" w:rsidDel="004F548E" w:rsidRDefault="00E977F7" w:rsidP="00025BED">
            <w:pPr>
              <w:pStyle w:val="TAL"/>
              <w:jc w:val="center"/>
              <w:rPr>
                <w:ins w:id="5367" w:author="Intel" w:date="2021-01-12T13:39:00Z"/>
                <w:rFonts w:asciiTheme="majorHAnsi" w:hAnsiTheme="majorHAnsi" w:cstheme="majorHAnsi"/>
                <w:bCs/>
                <w:szCs w:val="18"/>
              </w:rPr>
            </w:pPr>
            <w:ins w:id="5368" w:author="Intel" w:date="2021-01-12T13:39:00Z">
              <w:r w:rsidRPr="00C125B3">
                <w:rPr>
                  <w:rFonts w:asciiTheme="majorHAnsi" w:hAnsiTheme="majorHAnsi" w:cstheme="majorHAnsi"/>
                  <w:bCs/>
                  <w:szCs w:val="18"/>
                </w:rPr>
                <w:t>No</w:t>
              </w:r>
            </w:ins>
          </w:p>
        </w:tc>
        <w:tc>
          <w:tcPr>
            <w:tcW w:w="1620" w:type="dxa"/>
          </w:tcPr>
          <w:p w14:paraId="6C6F1453" w14:textId="77777777" w:rsidR="00E977F7" w:rsidRPr="00690988" w:rsidDel="004F548E" w:rsidRDefault="00E977F7" w:rsidP="00025BED">
            <w:pPr>
              <w:pStyle w:val="TAL"/>
              <w:jc w:val="center"/>
              <w:rPr>
                <w:ins w:id="5369" w:author="Intel" w:date="2021-01-12T13:39:00Z"/>
                <w:rFonts w:asciiTheme="majorHAnsi" w:hAnsiTheme="majorHAnsi" w:cstheme="majorHAnsi"/>
                <w:bCs/>
                <w:szCs w:val="18"/>
              </w:rPr>
            </w:pPr>
            <w:ins w:id="5370" w:author="Intel" w:date="2021-01-12T13:39:00Z">
              <w:r w:rsidRPr="00C125B3">
                <w:rPr>
                  <w:rFonts w:asciiTheme="majorHAnsi" w:hAnsiTheme="majorHAnsi" w:cstheme="majorHAnsi"/>
                  <w:bCs/>
                  <w:szCs w:val="18"/>
                </w:rPr>
                <w:t>No</w:t>
              </w:r>
            </w:ins>
          </w:p>
        </w:tc>
        <w:tc>
          <w:tcPr>
            <w:tcW w:w="1800" w:type="dxa"/>
          </w:tcPr>
          <w:p w14:paraId="7C6B9F72" w14:textId="77777777" w:rsidR="00E977F7" w:rsidRPr="00690988" w:rsidDel="004F548E" w:rsidRDefault="00E977F7" w:rsidP="00025BED">
            <w:pPr>
              <w:pStyle w:val="TAH"/>
              <w:jc w:val="left"/>
              <w:rPr>
                <w:ins w:id="5371" w:author="Intel" w:date="2021-01-12T13:39:00Z"/>
                <w:rFonts w:asciiTheme="majorHAnsi" w:hAnsiTheme="majorHAnsi" w:cstheme="majorHAnsi"/>
                <w:b w:val="0"/>
                <w:bCs/>
                <w:szCs w:val="18"/>
              </w:rPr>
            </w:pPr>
            <w:ins w:id="5372" w:author="Intel" w:date="2021-01-12T13:39:00Z">
              <w:r w:rsidRPr="00C125B3">
                <w:rPr>
                  <w:rFonts w:asciiTheme="majorHAnsi" w:hAnsiTheme="majorHAnsi" w:cstheme="majorHAnsi"/>
                  <w:b w:val="0"/>
                  <w:bCs/>
                  <w:szCs w:val="18"/>
                </w:rPr>
                <w:t>Need for location server to know if the feature is supported.</w:t>
              </w:r>
            </w:ins>
          </w:p>
        </w:tc>
        <w:tc>
          <w:tcPr>
            <w:tcW w:w="1980" w:type="dxa"/>
          </w:tcPr>
          <w:p w14:paraId="47D0DCD0" w14:textId="77777777" w:rsidR="00E977F7" w:rsidRPr="00690988" w:rsidDel="004F548E" w:rsidRDefault="00E977F7" w:rsidP="00025BED">
            <w:pPr>
              <w:pStyle w:val="TAL"/>
              <w:rPr>
                <w:ins w:id="5373" w:author="Intel" w:date="2021-01-12T13:39:00Z"/>
                <w:rFonts w:asciiTheme="majorHAnsi" w:hAnsiTheme="majorHAnsi" w:cstheme="majorHAnsi"/>
                <w:bCs/>
                <w:szCs w:val="18"/>
              </w:rPr>
            </w:pPr>
            <w:ins w:id="5374" w:author="Intel" w:date="2021-01-12T13:39:00Z">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ins>
          </w:p>
        </w:tc>
      </w:tr>
      <w:tr w:rsidR="00E977F7" w:rsidRPr="00690988" w14:paraId="0C596280" w14:textId="77777777" w:rsidTr="00025BED">
        <w:trPr>
          <w:trHeight w:val="20"/>
          <w:ins w:id="5375" w:author="Intel" w:date="2021-01-12T13:39:00Z"/>
        </w:trPr>
        <w:tc>
          <w:tcPr>
            <w:tcW w:w="1130" w:type="dxa"/>
          </w:tcPr>
          <w:p w14:paraId="3C0750AD" w14:textId="77777777" w:rsidR="00E977F7" w:rsidRPr="00690988" w:rsidDel="004F548E" w:rsidRDefault="00E977F7" w:rsidP="00025BED">
            <w:pPr>
              <w:pStyle w:val="TAL"/>
              <w:spacing w:line="256" w:lineRule="auto"/>
              <w:rPr>
                <w:ins w:id="5376" w:author="Intel" w:date="2021-01-12T13:39:00Z"/>
                <w:rFonts w:asciiTheme="majorHAnsi" w:hAnsiTheme="majorHAnsi" w:cstheme="majorHAnsi"/>
                <w:szCs w:val="18"/>
              </w:rPr>
            </w:pPr>
          </w:p>
        </w:tc>
        <w:tc>
          <w:tcPr>
            <w:tcW w:w="710" w:type="dxa"/>
          </w:tcPr>
          <w:p w14:paraId="7FAEDBEE" w14:textId="77777777" w:rsidR="00E977F7" w:rsidRPr="00690988" w:rsidDel="004F548E" w:rsidRDefault="00E977F7" w:rsidP="00025BED">
            <w:pPr>
              <w:pStyle w:val="TAL"/>
              <w:rPr>
                <w:ins w:id="5377" w:author="Intel" w:date="2021-01-12T13:39:00Z"/>
                <w:rFonts w:asciiTheme="majorHAnsi" w:hAnsiTheme="majorHAnsi" w:cstheme="majorHAnsi"/>
                <w:bCs/>
                <w:szCs w:val="18"/>
              </w:rPr>
            </w:pPr>
            <w:ins w:id="5378" w:author="Intel" w:date="2021-01-12T13:39:00Z">
              <w:r w:rsidRPr="00C125B3">
                <w:rPr>
                  <w:rFonts w:asciiTheme="majorHAnsi" w:hAnsiTheme="majorHAnsi" w:cstheme="majorHAnsi"/>
                  <w:bCs/>
                  <w:szCs w:val="18"/>
                </w:rPr>
                <w:t>13-12a</w:t>
              </w:r>
            </w:ins>
          </w:p>
        </w:tc>
        <w:tc>
          <w:tcPr>
            <w:tcW w:w="1559" w:type="dxa"/>
          </w:tcPr>
          <w:p w14:paraId="7238268E" w14:textId="77777777" w:rsidR="00E977F7" w:rsidRPr="00690988" w:rsidDel="004F548E" w:rsidRDefault="00E977F7" w:rsidP="00025BED">
            <w:pPr>
              <w:pStyle w:val="TAL"/>
              <w:rPr>
                <w:ins w:id="5379" w:author="Intel" w:date="2021-01-12T13:39:00Z"/>
                <w:rFonts w:asciiTheme="majorHAnsi" w:hAnsiTheme="majorHAnsi" w:cstheme="majorHAnsi"/>
                <w:bCs/>
                <w:szCs w:val="18"/>
              </w:rPr>
            </w:pPr>
            <w:ins w:id="5380" w:author="Intel" w:date="2021-01-12T13:39:00Z">
              <w:r w:rsidRPr="00C125B3">
                <w:rPr>
                  <w:rFonts w:asciiTheme="majorHAnsi" w:hAnsiTheme="majorHAnsi" w:cstheme="majorHAnsi"/>
                  <w:bCs/>
                  <w:szCs w:val="18"/>
                </w:rPr>
                <w:t>SS-RSRQ RRM measurements for NR E-CID Positioning</w:t>
              </w:r>
            </w:ins>
          </w:p>
        </w:tc>
        <w:tc>
          <w:tcPr>
            <w:tcW w:w="3436" w:type="dxa"/>
          </w:tcPr>
          <w:p w14:paraId="6F2C0168" w14:textId="77777777" w:rsidR="00E977F7" w:rsidRPr="00C125B3" w:rsidRDefault="00E977F7" w:rsidP="00025BED">
            <w:pPr>
              <w:keepNext/>
              <w:keepLines/>
              <w:numPr>
                <w:ilvl w:val="0"/>
                <w:numId w:val="128"/>
              </w:numPr>
              <w:autoSpaceDE w:val="0"/>
              <w:autoSpaceDN w:val="0"/>
              <w:adjustRightInd w:val="0"/>
              <w:snapToGrid w:val="0"/>
              <w:spacing w:after="120"/>
              <w:jc w:val="both"/>
              <w:rPr>
                <w:ins w:id="5381" w:author="Intel" w:date="2021-01-12T13:39:00Z"/>
                <w:rFonts w:asciiTheme="majorHAnsi" w:eastAsia="SimSun" w:hAnsiTheme="majorHAnsi" w:cstheme="majorHAnsi"/>
                <w:sz w:val="18"/>
                <w:szCs w:val="18"/>
              </w:rPr>
            </w:pPr>
            <w:ins w:id="5382" w:author="Intel" w:date="2021-01-12T13:39:00Z">
              <w:r w:rsidRPr="00C125B3">
                <w:rPr>
                  <w:rFonts w:asciiTheme="majorHAnsi" w:eastAsia="SimSun" w:hAnsiTheme="majorHAnsi" w:cstheme="majorHAnsi"/>
                  <w:sz w:val="18"/>
                  <w:szCs w:val="18"/>
                </w:rPr>
                <w:t>Support of cell-specific SS-RSRQ RRM measurements with LPP report for NR E-CID Positioning</w:t>
              </w:r>
            </w:ins>
          </w:p>
          <w:p w14:paraId="063EDB4F" w14:textId="77777777" w:rsidR="00E977F7" w:rsidRPr="00690988" w:rsidDel="004F548E" w:rsidRDefault="00E977F7" w:rsidP="00025BED">
            <w:pPr>
              <w:pStyle w:val="TAL"/>
              <w:numPr>
                <w:ilvl w:val="0"/>
                <w:numId w:val="128"/>
              </w:numPr>
              <w:rPr>
                <w:ins w:id="5383" w:author="Intel" w:date="2021-01-12T13:39:00Z"/>
                <w:rFonts w:asciiTheme="majorHAnsi" w:eastAsia="SimSun" w:hAnsiTheme="majorHAnsi" w:cstheme="majorHAnsi"/>
                <w:szCs w:val="18"/>
              </w:rPr>
            </w:pPr>
            <w:ins w:id="5384" w:author="Intel" w:date="2021-01-12T13:39:00Z">
              <w:r w:rsidRPr="00C125B3">
                <w:rPr>
                  <w:rFonts w:asciiTheme="majorHAnsi" w:eastAsia="SimSun" w:hAnsiTheme="majorHAnsi" w:cstheme="majorHAnsi"/>
                  <w:szCs w:val="18"/>
                </w:rPr>
                <w:t>Support of beam-specific SS-RSRQ RRM measurements with LPP report for NR E-CID Positioning</w:t>
              </w:r>
            </w:ins>
          </w:p>
        </w:tc>
        <w:tc>
          <w:tcPr>
            <w:tcW w:w="1440" w:type="dxa"/>
          </w:tcPr>
          <w:p w14:paraId="34702829" w14:textId="77777777" w:rsidR="00E977F7" w:rsidRPr="00690988" w:rsidDel="004F548E" w:rsidRDefault="00E977F7" w:rsidP="00025BED">
            <w:pPr>
              <w:pStyle w:val="TAL"/>
              <w:jc w:val="center"/>
              <w:rPr>
                <w:ins w:id="5385" w:author="Intel" w:date="2021-01-12T13:39:00Z"/>
                <w:rFonts w:asciiTheme="majorHAnsi" w:hAnsiTheme="majorHAnsi" w:cstheme="majorHAnsi"/>
                <w:szCs w:val="18"/>
                <w:lang w:eastAsia="ja-JP"/>
              </w:rPr>
            </w:pPr>
            <w:ins w:id="5386" w:author="Intel" w:date="2021-01-12T13:39:00Z">
              <w:r w:rsidRPr="00C125B3">
                <w:rPr>
                  <w:rFonts w:asciiTheme="majorHAnsi" w:hAnsiTheme="majorHAnsi" w:cstheme="majorHAnsi"/>
                  <w:szCs w:val="18"/>
                  <w:lang w:eastAsia="ja-JP"/>
                </w:rPr>
                <w:t>1-1</w:t>
              </w:r>
            </w:ins>
          </w:p>
        </w:tc>
        <w:tc>
          <w:tcPr>
            <w:tcW w:w="3060" w:type="dxa"/>
          </w:tcPr>
          <w:p w14:paraId="4DC18B27" w14:textId="77777777" w:rsidR="00E977F7" w:rsidRPr="001B1BC0" w:rsidRDefault="00E977F7" w:rsidP="00025BED">
            <w:pPr>
              <w:pStyle w:val="TAL"/>
              <w:rPr>
                <w:ins w:id="5387" w:author="Intel" w:date="2021-01-12T13:39:00Z"/>
                <w:i/>
                <w:iCs/>
                <w:snapToGrid w:val="0"/>
              </w:rPr>
            </w:pPr>
            <w:ins w:id="5388" w:author="Intel" w:date="2021-01-12T13:39:00Z">
              <w:r w:rsidRPr="001B1BC0">
                <w:rPr>
                  <w:i/>
                  <w:iCs/>
                  <w:snapToGrid w:val="0"/>
                </w:rPr>
                <w:t>nr-ECID-MeasSupported-r16</w:t>
              </w:r>
              <w:r w:rsidRPr="001B1BC0">
                <w:rPr>
                  <w:i/>
                  <w:iCs/>
                  <w:snapToGrid w:val="0"/>
                </w:rPr>
                <w:tab/>
                <w:t>BIT STRING {</w:t>
              </w:r>
              <w:r w:rsidRPr="001B1BC0">
                <w:rPr>
                  <w:i/>
                  <w:iCs/>
                  <w:snapToGrid w:val="0"/>
                </w:rPr>
                <w:tab/>
              </w:r>
              <w:proofErr w:type="spellStart"/>
              <w:proofErr w:type="gramStart"/>
              <w:r w:rsidRPr="001B1BC0">
                <w:rPr>
                  <w:i/>
                  <w:iCs/>
                  <w:snapToGrid w:val="0"/>
                </w:rPr>
                <w:t>ssrsrpSup</w:t>
              </w:r>
              <w:proofErr w:type="spellEnd"/>
              <w:r w:rsidRPr="001B1BC0">
                <w:rPr>
                  <w:i/>
                  <w:iCs/>
                  <w:snapToGrid w:val="0"/>
                </w:rPr>
                <w:t>(</w:t>
              </w:r>
              <w:proofErr w:type="gramEnd"/>
              <w:r w:rsidRPr="001B1BC0">
                <w:rPr>
                  <w:i/>
                  <w:iCs/>
                  <w:snapToGrid w:val="0"/>
                </w:rPr>
                <w:t>0),</w:t>
              </w:r>
            </w:ins>
          </w:p>
          <w:p w14:paraId="15044457" w14:textId="77777777" w:rsidR="00E977F7" w:rsidRPr="001B1BC0" w:rsidRDefault="00E977F7" w:rsidP="00025BED">
            <w:pPr>
              <w:pStyle w:val="TAL"/>
              <w:rPr>
                <w:ins w:id="5389" w:author="Intel" w:date="2021-01-12T13:39:00Z"/>
                <w:i/>
                <w:iCs/>
                <w:snapToGrid w:val="0"/>
              </w:rPr>
            </w:pPr>
            <w:ins w:id="5390" w:author="Intel" w:date="2021-01-12T13:39:00Z">
              <w:r w:rsidRPr="001B1BC0">
                <w:rPr>
                  <w:i/>
                  <w:iCs/>
                  <w:snapToGrid w:val="0"/>
                </w:rPr>
                <w:tab/>
              </w:r>
              <w:proofErr w:type="spellStart"/>
              <w:proofErr w:type="gramStart"/>
              <w:r w:rsidRPr="001B1BC0">
                <w:rPr>
                  <w:i/>
                  <w:iCs/>
                  <w:snapToGrid w:val="0"/>
                </w:rPr>
                <w:t>ssrsrqSup</w:t>
              </w:r>
              <w:proofErr w:type="spellEnd"/>
              <w:r w:rsidRPr="001B1BC0">
                <w:rPr>
                  <w:i/>
                  <w:iCs/>
                  <w:snapToGrid w:val="0"/>
                </w:rPr>
                <w:t>(</w:t>
              </w:r>
              <w:proofErr w:type="gramEnd"/>
              <w:r w:rsidRPr="001B1BC0">
                <w:rPr>
                  <w:i/>
                  <w:iCs/>
                  <w:snapToGrid w:val="0"/>
                </w:rPr>
                <w:t>1),</w:t>
              </w:r>
            </w:ins>
          </w:p>
          <w:p w14:paraId="5FBE8A08" w14:textId="77777777" w:rsidR="00E977F7" w:rsidRPr="001B1BC0" w:rsidRDefault="00E977F7" w:rsidP="00025BED">
            <w:pPr>
              <w:pStyle w:val="TAL"/>
              <w:rPr>
                <w:ins w:id="5391" w:author="Intel" w:date="2021-01-12T13:39:00Z"/>
                <w:i/>
                <w:iCs/>
                <w:snapToGrid w:val="0"/>
              </w:rPr>
            </w:pPr>
            <w:ins w:id="5392" w:author="Intel" w:date="2021-01-12T13:39:00Z">
              <w:r w:rsidRPr="001B1BC0">
                <w:rPr>
                  <w:i/>
                  <w:iCs/>
                  <w:snapToGrid w:val="0"/>
                </w:rPr>
                <w:tab/>
              </w:r>
              <w:proofErr w:type="spellStart"/>
              <w:proofErr w:type="gramStart"/>
              <w:r w:rsidRPr="001B1BC0">
                <w:rPr>
                  <w:i/>
                  <w:iCs/>
                  <w:snapToGrid w:val="0"/>
                </w:rPr>
                <w:t>csirsrpSup</w:t>
              </w:r>
              <w:proofErr w:type="spellEnd"/>
              <w:r w:rsidRPr="001B1BC0">
                <w:rPr>
                  <w:i/>
                  <w:iCs/>
                  <w:snapToGrid w:val="0"/>
                </w:rPr>
                <w:t>(</w:t>
              </w:r>
              <w:proofErr w:type="gramEnd"/>
              <w:r w:rsidRPr="001B1BC0">
                <w:rPr>
                  <w:i/>
                  <w:iCs/>
                  <w:snapToGrid w:val="0"/>
                </w:rPr>
                <w:t>2),</w:t>
              </w:r>
            </w:ins>
          </w:p>
          <w:p w14:paraId="2BC2393D" w14:textId="77777777" w:rsidR="00E977F7" w:rsidRPr="001B1BC0" w:rsidRDefault="00E977F7" w:rsidP="00025BED">
            <w:pPr>
              <w:pStyle w:val="TAL"/>
              <w:rPr>
                <w:ins w:id="5393" w:author="Intel" w:date="2021-01-12T13:39:00Z"/>
                <w:rFonts w:asciiTheme="majorHAnsi" w:hAnsiTheme="majorHAnsi" w:cstheme="majorHAnsi"/>
                <w:bCs/>
                <w:i/>
                <w:iCs/>
                <w:szCs w:val="18"/>
              </w:rPr>
            </w:pPr>
            <w:ins w:id="5394" w:author="Intel" w:date="2021-01-12T13:39:00Z">
              <w:r w:rsidRPr="001B1BC0">
                <w:rPr>
                  <w:i/>
                  <w:iCs/>
                  <w:snapToGrid w:val="0"/>
                </w:rPr>
                <w:tab/>
              </w:r>
              <w:proofErr w:type="spellStart"/>
              <w:proofErr w:type="gramStart"/>
              <w:r w:rsidRPr="001B1BC0">
                <w:rPr>
                  <w:i/>
                  <w:iCs/>
                  <w:snapToGrid w:val="0"/>
                </w:rPr>
                <w:t>csirsrqSup</w:t>
              </w:r>
              <w:proofErr w:type="spellEnd"/>
              <w:r w:rsidRPr="001B1BC0">
                <w:rPr>
                  <w:i/>
                  <w:iCs/>
                  <w:snapToGrid w:val="0"/>
                </w:rPr>
                <w:t>(</w:t>
              </w:r>
              <w:proofErr w:type="gramEnd"/>
              <w:r w:rsidRPr="001B1BC0">
                <w:rPr>
                  <w:i/>
                  <w:iCs/>
                  <w:snapToGrid w:val="0"/>
                </w:rPr>
                <w:t>3)} (SIZE(1..8))</w:t>
              </w:r>
            </w:ins>
          </w:p>
        </w:tc>
        <w:tc>
          <w:tcPr>
            <w:tcW w:w="2790" w:type="dxa"/>
          </w:tcPr>
          <w:p w14:paraId="551A94F4" w14:textId="77777777" w:rsidR="00E977F7" w:rsidRPr="001B1BC0" w:rsidRDefault="00E977F7" w:rsidP="00025BED">
            <w:pPr>
              <w:pStyle w:val="TAL"/>
              <w:rPr>
                <w:ins w:id="5395" w:author="Intel" w:date="2021-01-12T13:39:00Z"/>
                <w:i/>
                <w:iCs/>
                <w:snapToGrid w:val="0"/>
              </w:rPr>
            </w:pPr>
            <w:ins w:id="5396" w:author="Intel" w:date="2021-01-12T13:39:00Z">
              <w:r w:rsidRPr="001B1BC0">
                <w:rPr>
                  <w:i/>
                  <w:iCs/>
                  <w:snapToGrid w:val="0"/>
                </w:rPr>
                <w:t>NR-ECID-ProvideCapabilities-r16</w:t>
              </w:r>
            </w:ins>
          </w:p>
          <w:p w14:paraId="77D12C87" w14:textId="77777777" w:rsidR="00E977F7" w:rsidRPr="001B1BC0" w:rsidRDefault="00E977F7" w:rsidP="00025BED">
            <w:pPr>
              <w:pStyle w:val="TAL"/>
              <w:rPr>
                <w:ins w:id="5397" w:author="Intel" w:date="2021-01-12T13:39:00Z"/>
                <w:i/>
                <w:iCs/>
                <w:snapToGrid w:val="0"/>
              </w:rPr>
            </w:pPr>
          </w:p>
          <w:p w14:paraId="2EA639B8" w14:textId="77777777" w:rsidR="00E977F7" w:rsidRPr="001B1BC0" w:rsidRDefault="00E977F7" w:rsidP="00025BED">
            <w:pPr>
              <w:pStyle w:val="TAL"/>
              <w:rPr>
                <w:ins w:id="5398" w:author="Intel" w:date="2021-01-12T13:39:00Z"/>
                <w:i/>
                <w:iCs/>
                <w:snapToGrid w:val="0"/>
              </w:rPr>
            </w:pPr>
            <w:ins w:id="5399" w:author="Intel" w:date="2021-01-12T13:39:00Z">
              <w:r w:rsidRPr="001B1BC0">
                <w:rPr>
                  <w:i/>
                  <w:iCs/>
                  <w:snapToGrid w:val="0"/>
                </w:rPr>
                <w:t>LPP</w:t>
              </w:r>
            </w:ins>
          </w:p>
          <w:p w14:paraId="3A01194B" w14:textId="77777777" w:rsidR="00E977F7" w:rsidRPr="001B1BC0" w:rsidRDefault="00E977F7" w:rsidP="00025BED">
            <w:pPr>
              <w:pStyle w:val="TAL"/>
              <w:jc w:val="center"/>
              <w:rPr>
                <w:ins w:id="5400" w:author="Intel" w:date="2021-01-12T13:39:00Z"/>
                <w:rFonts w:asciiTheme="majorHAnsi" w:hAnsiTheme="majorHAnsi" w:cstheme="majorHAnsi"/>
                <w:bCs/>
                <w:i/>
                <w:iCs/>
                <w:szCs w:val="18"/>
              </w:rPr>
            </w:pPr>
          </w:p>
        </w:tc>
        <w:tc>
          <w:tcPr>
            <w:tcW w:w="1530" w:type="dxa"/>
          </w:tcPr>
          <w:p w14:paraId="573416BB" w14:textId="77777777" w:rsidR="00E977F7" w:rsidRPr="00690988" w:rsidDel="004F548E" w:rsidRDefault="00E977F7" w:rsidP="00025BED">
            <w:pPr>
              <w:pStyle w:val="TAL"/>
              <w:jc w:val="center"/>
              <w:rPr>
                <w:ins w:id="5401" w:author="Intel" w:date="2021-01-12T13:39:00Z"/>
                <w:rFonts w:asciiTheme="majorHAnsi" w:hAnsiTheme="majorHAnsi" w:cstheme="majorHAnsi"/>
                <w:bCs/>
                <w:szCs w:val="18"/>
              </w:rPr>
            </w:pPr>
            <w:ins w:id="5402" w:author="Intel" w:date="2021-01-12T13:39:00Z">
              <w:r w:rsidRPr="00C125B3">
                <w:rPr>
                  <w:rFonts w:asciiTheme="majorHAnsi" w:hAnsiTheme="majorHAnsi" w:cstheme="majorHAnsi"/>
                  <w:bCs/>
                  <w:szCs w:val="18"/>
                </w:rPr>
                <w:t>No</w:t>
              </w:r>
            </w:ins>
          </w:p>
        </w:tc>
        <w:tc>
          <w:tcPr>
            <w:tcW w:w="1620" w:type="dxa"/>
          </w:tcPr>
          <w:p w14:paraId="0458DE87" w14:textId="77777777" w:rsidR="00E977F7" w:rsidRPr="00690988" w:rsidDel="004F548E" w:rsidRDefault="00E977F7" w:rsidP="00025BED">
            <w:pPr>
              <w:pStyle w:val="TAL"/>
              <w:jc w:val="center"/>
              <w:rPr>
                <w:ins w:id="5403" w:author="Intel" w:date="2021-01-12T13:39:00Z"/>
                <w:rFonts w:asciiTheme="majorHAnsi" w:hAnsiTheme="majorHAnsi" w:cstheme="majorHAnsi"/>
                <w:bCs/>
                <w:szCs w:val="18"/>
              </w:rPr>
            </w:pPr>
            <w:ins w:id="5404" w:author="Intel" w:date="2021-01-12T13:39:00Z">
              <w:r w:rsidRPr="00C125B3">
                <w:rPr>
                  <w:rFonts w:asciiTheme="majorHAnsi" w:hAnsiTheme="majorHAnsi" w:cstheme="majorHAnsi"/>
                  <w:bCs/>
                  <w:szCs w:val="18"/>
                </w:rPr>
                <w:t>No</w:t>
              </w:r>
            </w:ins>
          </w:p>
        </w:tc>
        <w:tc>
          <w:tcPr>
            <w:tcW w:w="1800" w:type="dxa"/>
          </w:tcPr>
          <w:p w14:paraId="605D854E" w14:textId="77777777" w:rsidR="00E977F7" w:rsidRPr="00690988" w:rsidDel="004F548E" w:rsidRDefault="00E977F7" w:rsidP="00025BED">
            <w:pPr>
              <w:pStyle w:val="TAH"/>
              <w:jc w:val="left"/>
              <w:rPr>
                <w:ins w:id="5405" w:author="Intel" w:date="2021-01-12T13:39:00Z"/>
                <w:rFonts w:asciiTheme="majorHAnsi" w:hAnsiTheme="majorHAnsi" w:cstheme="majorHAnsi"/>
                <w:b w:val="0"/>
                <w:bCs/>
                <w:szCs w:val="18"/>
              </w:rPr>
            </w:pPr>
            <w:ins w:id="5406" w:author="Intel" w:date="2021-01-12T13:39:00Z">
              <w:r w:rsidRPr="00C125B3">
                <w:rPr>
                  <w:rFonts w:asciiTheme="majorHAnsi" w:hAnsiTheme="majorHAnsi" w:cstheme="majorHAnsi"/>
                  <w:b w:val="0"/>
                  <w:bCs/>
                  <w:szCs w:val="18"/>
                </w:rPr>
                <w:t>Need for location server to know if the feature is supported.</w:t>
              </w:r>
            </w:ins>
          </w:p>
        </w:tc>
        <w:tc>
          <w:tcPr>
            <w:tcW w:w="1980" w:type="dxa"/>
          </w:tcPr>
          <w:p w14:paraId="7ECFFE3D" w14:textId="77777777" w:rsidR="00E977F7" w:rsidRPr="00690988" w:rsidDel="004F548E" w:rsidRDefault="00E977F7" w:rsidP="00025BED">
            <w:pPr>
              <w:pStyle w:val="TAL"/>
              <w:rPr>
                <w:ins w:id="5407" w:author="Intel" w:date="2021-01-12T13:39:00Z"/>
                <w:rFonts w:asciiTheme="majorHAnsi" w:hAnsiTheme="majorHAnsi" w:cstheme="majorHAnsi"/>
                <w:bCs/>
                <w:szCs w:val="18"/>
              </w:rPr>
            </w:pPr>
            <w:ins w:id="5408" w:author="Intel" w:date="2021-01-12T13:39:00Z">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ins>
          </w:p>
        </w:tc>
      </w:tr>
      <w:tr w:rsidR="00E977F7" w:rsidRPr="00690988" w14:paraId="718844B5" w14:textId="77777777" w:rsidTr="00025BED">
        <w:trPr>
          <w:trHeight w:val="20"/>
          <w:ins w:id="5409" w:author="Intel" w:date="2021-01-12T13:39:00Z"/>
        </w:trPr>
        <w:tc>
          <w:tcPr>
            <w:tcW w:w="1130" w:type="dxa"/>
          </w:tcPr>
          <w:p w14:paraId="5C24712F" w14:textId="77777777" w:rsidR="00E977F7" w:rsidRPr="00690988" w:rsidDel="004F548E" w:rsidRDefault="00E977F7" w:rsidP="00025BED">
            <w:pPr>
              <w:pStyle w:val="TAL"/>
              <w:spacing w:line="256" w:lineRule="auto"/>
              <w:rPr>
                <w:ins w:id="5410" w:author="Intel" w:date="2021-01-12T13:39:00Z"/>
                <w:rFonts w:asciiTheme="majorHAnsi" w:hAnsiTheme="majorHAnsi" w:cstheme="majorHAnsi"/>
                <w:szCs w:val="18"/>
              </w:rPr>
            </w:pPr>
          </w:p>
        </w:tc>
        <w:tc>
          <w:tcPr>
            <w:tcW w:w="710" w:type="dxa"/>
          </w:tcPr>
          <w:p w14:paraId="7D170A1D" w14:textId="77777777" w:rsidR="00E977F7" w:rsidRPr="00690988" w:rsidDel="004F548E" w:rsidRDefault="00E977F7" w:rsidP="00025BED">
            <w:pPr>
              <w:pStyle w:val="TAL"/>
              <w:rPr>
                <w:ins w:id="5411" w:author="Intel" w:date="2021-01-12T13:39:00Z"/>
                <w:rFonts w:asciiTheme="majorHAnsi" w:hAnsiTheme="majorHAnsi" w:cstheme="majorHAnsi"/>
                <w:bCs/>
                <w:szCs w:val="18"/>
              </w:rPr>
            </w:pPr>
            <w:ins w:id="5412" w:author="Intel" w:date="2021-01-12T13:39:00Z">
              <w:r w:rsidRPr="00C125B3">
                <w:rPr>
                  <w:rFonts w:asciiTheme="majorHAnsi" w:hAnsiTheme="majorHAnsi" w:cstheme="majorHAnsi"/>
                  <w:bCs/>
                  <w:szCs w:val="18"/>
                </w:rPr>
                <w:t>13-12b</w:t>
              </w:r>
            </w:ins>
          </w:p>
        </w:tc>
        <w:tc>
          <w:tcPr>
            <w:tcW w:w="1559" w:type="dxa"/>
          </w:tcPr>
          <w:p w14:paraId="77EBE5E8" w14:textId="77777777" w:rsidR="00E977F7" w:rsidRPr="00690988" w:rsidDel="004F548E" w:rsidRDefault="00E977F7" w:rsidP="00025BED">
            <w:pPr>
              <w:pStyle w:val="TAL"/>
              <w:rPr>
                <w:ins w:id="5413" w:author="Intel" w:date="2021-01-12T13:39:00Z"/>
                <w:rFonts w:asciiTheme="majorHAnsi" w:hAnsiTheme="majorHAnsi" w:cstheme="majorHAnsi"/>
                <w:bCs/>
                <w:szCs w:val="18"/>
              </w:rPr>
            </w:pPr>
            <w:ins w:id="5414" w:author="Intel" w:date="2021-01-12T13:39:00Z">
              <w:r w:rsidRPr="00C125B3">
                <w:rPr>
                  <w:rFonts w:asciiTheme="majorHAnsi" w:hAnsiTheme="majorHAnsi" w:cstheme="majorHAnsi"/>
                  <w:bCs/>
                  <w:szCs w:val="18"/>
                </w:rPr>
                <w:t>CSI-RSRP RRM measurements for NR E-CID Positioning</w:t>
              </w:r>
            </w:ins>
          </w:p>
        </w:tc>
        <w:tc>
          <w:tcPr>
            <w:tcW w:w="3436" w:type="dxa"/>
          </w:tcPr>
          <w:p w14:paraId="2FDFDA5C" w14:textId="77777777" w:rsidR="00E977F7" w:rsidRPr="00C125B3" w:rsidRDefault="00E977F7" w:rsidP="00025BED">
            <w:pPr>
              <w:keepNext/>
              <w:keepLines/>
              <w:numPr>
                <w:ilvl w:val="0"/>
                <w:numId w:val="129"/>
              </w:numPr>
              <w:autoSpaceDE w:val="0"/>
              <w:autoSpaceDN w:val="0"/>
              <w:adjustRightInd w:val="0"/>
              <w:snapToGrid w:val="0"/>
              <w:spacing w:after="120"/>
              <w:jc w:val="both"/>
              <w:rPr>
                <w:ins w:id="5415" w:author="Intel" w:date="2021-01-12T13:39:00Z"/>
                <w:rFonts w:asciiTheme="majorHAnsi" w:eastAsia="SimSun" w:hAnsiTheme="majorHAnsi" w:cstheme="majorHAnsi"/>
                <w:sz w:val="18"/>
                <w:szCs w:val="18"/>
              </w:rPr>
            </w:pPr>
            <w:ins w:id="5416" w:author="Intel" w:date="2021-01-12T13:39:00Z">
              <w:r w:rsidRPr="00C125B3">
                <w:rPr>
                  <w:rFonts w:asciiTheme="majorHAnsi" w:eastAsia="SimSun" w:hAnsiTheme="majorHAnsi" w:cstheme="majorHAnsi"/>
                  <w:sz w:val="18"/>
                  <w:szCs w:val="18"/>
                </w:rPr>
                <w:t>Support of cell-specific CSI-RSRP RRM measurements with LPP report for NR E-CID Positioning</w:t>
              </w:r>
            </w:ins>
          </w:p>
          <w:p w14:paraId="39C8D69C" w14:textId="77777777" w:rsidR="00E977F7" w:rsidRPr="00690988" w:rsidDel="004F548E" w:rsidRDefault="00E977F7" w:rsidP="00025BED">
            <w:pPr>
              <w:pStyle w:val="TAL"/>
              <w:numPr>
                <w:ilvl w:val="0"/>
                <w:numId w:val="129"/>
              </w:numPr>
              <w:rPr>
                <w:ins w:id="5417" w:author="Intel" w:date="2021-01-12T13:39:00Z"/>
                <w:rFonts w:asciiTheme="majorHAnsi" w:eastAsia="SimSun" w:hAnsiTheme="majorHAnsi" w:cstheme="majorHAnsi"/>
                <w:szCs w:val="18"/>
              </w:rPr>
            </w:pPr>
            <w:ins w:id="5418" w:author="Intel" w:date="2021-01-12T13:39:00Z">
              <w:r w:rsidRPr="00C125B3">
                <w:rPr>
                  <w:rFonts w:asciiTheme="majorHAnsi" w:eastAsia="SimSun" w:hAnsiTheme="majorHAnsi" w:cstheme="majorHAnsi"/>
                  <w:szCs w:val="18"/>
                </w:rPr>
                <w:t>Support of beam-specific CSI-RSRP RRM measurements with LPP report for NR E-CID Positioning</w:t>
              </w:r>
            </w:ins>
          </w:p>
        </w:tc>
        <w:tc>
          <w:tcPr>
            <w:tcW w:w="1440" w:type="dxa"/>
          </w:tcPr>
          <w:p w14:paraId="68DDFAAF" w14:textId="77777777" w:rsidR="00E977F7" w:rsidRPr="00690988" w:rsidDel="004F548E" w:rsidRDefault="00E977F7" w:rsidP="00025BED">
            <w:pPr>
              <w:pStyle w:val="TAL"/>
              <w:jc w:val="center"/>
              <w:rPr>
                <w:ins w:id="5419" w:author="Intel" w:date="2021-01-12T13:39:00Z"/>
                <w:rFonts w:asciiTheme="majorHAnsi" w:hAnsiTheme="majorHAnsi" w:cstheme="majorHAnsi"/>
                <w:szCs w:val="18"/>
                <w:lang w:eastAsia="ja-JP"/>
              </w:rPr>
            </w:pPr>
            <w:ins w:id="5420" w:author="Intel" w:date="2021-01-12T13:39:00Z">
              <w:r w:rsidRPr="00C125B3">
                <w:rPr>
                  <w:rFonts w:asciiTheme="majorHAnsi" w:hAnsiTheme="majorHAnsi" w:cstheme="majorHAnsi"/>
                  <w:szCs w:val="18"/>
                  <w:lang w:eastAsia="ja-JP"/>
                </w:rPr>
                <w:t>1-4</w:t>
              </w:r>
            </w:ins>
          </w:p>
        </w:tc>
        <w:tc>
          <w:tcPr>
            <w:tcW w:w="3060" w:type="dxa"/>
          </w:tcPr>
          <w:p w14:paraId="26E6E783" w14:textId="77777777" w:rsidR="00E977F7" w:rsidRPr="001B1BC0" w:rsidRDefault="00E977F7" w:rsidP="00025BED">
            <w:pPr>
              <w:pStyle w:val="TAL"/>
              <w:rPr>
                <w:ins w:id="5421" w:author="Intel" w:date="2021-01-12T13:39:00Z"/>
                <w:i/>
                <w:iCs/>
                <w:snapToGrid w:val="0"/>
              </w:rPr>
            </w:pPr>
            <w:ins w:id="5422" w:author="Intel" w:date="2021-01-12T13:39:00Z">
              <w:r w:rsidRPr="001B1BC0">
                <w:rPr>
                  <w:i/>
                  <w:iCs/>
                  <w:snapToGrid w:val="0"/>
                </w:rPr>
                <w:t>nr-ECID-MeasSupported-r16</w:t>
              </w:r>
              <w:r w:rsidRPr="001B1BC0">
                <w:rPr>
                  <w:i/>
                  <w:iCs/>
                  <w:snapToGrid w:val="0"/>
                </w:rPr>
                <w:tab/>
                <w:t>BIT STRING {</w:t>
              </w:r>
              <w:r w:rsidRPr="001B1BC0">
                <w:rPr>
                  <w:i/>
                  <w:iCs/>
                  <w:snapToGrid w:val="0"/>
                </w:rPr>
                <w:tab/>
              </w:r>
              <w:proofErr w:type="spellStart"/>
              <w:proofErr w:type="gramStart"/>
              <w:r w:rsidRPr="001B1BC0">
                <w:rPr>
                  <w:i/>
                  <w:iCs/>
                  <w:snapToGrid w:val="0"/>
                </w:rPr>
                <w:t>ssrsrpSup</w:t>
              </w:r>
              <w:proofErr w:type="spellEnd"/>
              <w:r w:rsidRPr="001B1BC0">
                <w:rPr>
                  <w:i/>
                  <w:iCs/>
                  <w:snapToGrid w:val="0"/>
                </w:rPr>
                <w:t>(</w:t>
              </w:r>
              <w:proofErr w:type="gramEnd"/>
              <w:r w:rsidRPr="001B1BC0">
                <w:rPr>
                  <w:i/>
                  <w:iCs/>
                  <w:snapToGrid w:val="0"/>
                </w:rPr>
                <w:t>0),</w:t>
              </w:r>
            </w:ins>
          </w:p>
          <w:p w14:paraId="034C6190" w14:textId="77777777" w:rsidR="00E977F7" w:rsidRPr="001B1BC0" w:rsidRDefault="00E977F7" w:rsidP="00025BED">
            <w:pPr>
              <w:pStyle w:val="TAL"/>
              <w:rPr>
                <w:ins w:id="5423" w:author="Intel" w:date="2021-01-12T13:39:00Z"/>
                <w:i/>
                <w:iCs/>
                <w:snapToGrid w:val="0"/>
              </w:rPr>
            </w:pPr>
            <w:ins w:id="5424" w:author="Intel" w:date="2021-01-12T13:39:00Z">
              <w:r w:rsidRPr="001B1BC0">
                <w:rPr>
                  <w:i/>
                  <w:iCs/>
                  <w:snapToGrid w:val="0"/>
                </w:rPr>
                <w:tab/>
              </w:r>
              <w:proofErr w:type="spellStart"/>
              <w:proofErr w:type="gramStart"/>
              <w:r w:rsidRPr="001B1BC0">
                <w:rPr>
                  <w:i/>
                  <w:iCs/>
                  <w:snapToGrid w:val="0"/>
                </w:rPr>
                <w:t>ssrsrqSup</w:t>
              </w:r>
              <w:proofErr w:type="spellEnd"/>
              <w:r w:rsidRPr="001B1BC0">
                <w:rPr>
                  <w:i/>
                  <w:iCs/>
                  <w:snapToGrid w:val="0"/>
                </w:rPr>
                <w:t>(</w:t>
              </w:r>
              <w:proofErr w:type="gramEnd"/>
              <w:r w:rsidRPr="001B1BC0">
                <w:rPr>
                  <w:i/>
                  <w:iCs/>
                  <w:snapToGrid w:val="0"/>
                </w:rPr>
                <w:t>1),</w:t>
              </w:r>
            </w:ins>
          </w:p>
          <w:p w14:paraId="2447840A" w14:textId="77777777" w:rsidR="00E977F7" w:rsidRPr="001B1BC0" w:rsidRDefault="00E977F7" w:rsidP="00025BED">
            <w:pPr>
              <w:pStyle w:val="TAL"/>
              <w:rPr>
                <w:ins w:id="5425" w:author="Intel" w:date="2021-01-12T13:39:00Z"/>
                <w:i/>
                <w:iCs/>
                <w:snapToGrid w:val="0"/>
              </w:rPr>
            </w:pPr>
            <w:ins w:id="5426" w:author="Intel" w:date="2021-01-12T13:39:00Z">
              <w:r w:rsidRPr="001B1BC0">
                <w:rPr>
                  <w:i/>
                  <w:iCs/>
                  <w:snapToGrid w:val="0"/>
                </w:rPr>
                <w:tab/>
              </w:r>
              <w:proofErr w:type="spellStart"/>
              <w:proofErr w:type="gramStart"/>
              <w:r w:rsidRPr="001B1BC0">
                <w:rPr>
                  <w:i/>
                  <w:iCs/>
                  <w:snapToGrid w:val="0"/>
                </w:rPr>
                <w:t>csirsrpSup</w:t>
              </w:r>
              <w:proofErr w:type="spellEnd"/>
              <w:r w:rsidRPr="001B1BC0">
                <w:rPr>
                  <w:i/>
                  <w:iCs/>
                  <w:snapToGrid w:val="0"/>
                </w:rPr>
                <w:t>(</w:t>
              </w:r>
              <w:proofErr w:type="gramEnd"/>
              <w:r w:rsidRPr="001B1BC0">
                <w:rPr>
                  <w:i/>
                  <w:iCs/>
                  <w:snapToGrid w:val="0"/>
                </w:rPr>
                <w:t>2),</w:t>
              </w:r>
            </w:ins>
          </w:p>
          <w:p w14:paraId="66A14C59" w14:textId="77777777" w:rsidR="00E977F7" w:rsidRPr="001B1BC0" w:rsidRDefault="00E977F7" w:rsidP="00025BED">
            <w:pPr>
              <w:pStyle w:val="TAL"/>
              <w:rPr>
                <w:ins w:id="5427" w:author="Intel" w:date="2021-01-12T13:39:00Z"/>
                <w:rFonts w:asciiTheme="majorHAnsi" w:hAnsiTheme="majorHAnsi" w:cstheme="majorHAnsi"/>
                <w:bCs/>
                <w:i/>
                <w:iCs/>
                <w:szCs w:val="18"/>
              </w:rPr>
            </w:pPr>
            <w:ins w:id="5428" w:author="Intel" w:date="2021-01-12T13:39:00Z">
              <w:r w:rsidRPr="001B1BC0">
                <w:rPr>
                  <w:i/>
                  <w:iCs/>
                  <w:snapToGrid w:val="0"/>
                </w:rPr>
                <w:tab/>
              </w:r>
              <w:proofErr w:type="spellStart"/>
              <w:proofErr w:type="gramStart"/>
              <w:r w:rsidRPr="001B1BC0">
                <w:rPr>
                  <w:i/>
                  <w:iCs/>
                  <w:snapToGrid w:val="0"/>
                </w:rPr>
                <w:t>csirsrqSup</w:t>
              </w:r>
              <w:proofErr w:type="spellEnd"/>
              <w:r w:rsidRPr="001B1BC0">
                <w:rPr>
                  <w:i/>
                  <w:iCs/>
                  <w:snapToGrid w:val="0"/>
                </w:rPr>
                <w:t>(</w:t>
              </w:r>
              <w:proofErr w:type="gramEnd"/>
              <w:r w:rsidRPr="001B1BC0">
                <w:rPr>
                  <w:i/>
                  <w:iCs/>
                  <w:snapToGrid w:val="0"/>
                </w:rPr>
                <w:t>3)} (SIZE(1..8))</w:t>
              </w:r>
            </w:ins>
          </w:p>
        </w:tc>
        <w:tc>
          <w:tcPr>
            <w:tcW w:w="2790" w:type="dxa"/>
          </w:tcPr>
          <w:p w14:paraId="54FAE592" w14:textId="77777777" w:rsidR="00E977F7" w:rsidRPr="001B1BC0" w:rsidRDefault="00E977F7" w:rsidP="00025BED">
            <w:pPr>
              <w:pStyle w:val="TAL"/>
              <w:rPr>
                <w:ins w:id="5429" w:author="Intel" w:date="2021-01-12T13:39:00Z"/>
                <w:i/>
                <w:iCs/>
                <w:snapToGrid w:val="0"/>
              </w:rPr>
            </w:pPr>
            <w:ins w:id="5430" w:author="Intel" w:date="2021-01-12T13:39:00Z">
              <w:r w:rsidRPr="001B1BC0">
                <w:rPr>
                  <w:i/>
                  <w:iCs/>
                  <w:snapToGrid w:val="0"/>
                </w:rPr>
                <w:t>NR-ECID-ProvideCapabilities-r16</w:t>
              </w:r>
            </w:ins>
          </w:p>
          <w:p w14:paraId="3845F9D1" w14:textId="77777777" w:rsidR="00E977F7" w:rsidRPr="001B1BC0" w:rsidRDefault="00E977F7" w:rsidP="00025BED">
            <w:pPr>
              <w:pStyle w:val="TAL"/>
              <w:rPr>
                <w:ins w:id="5431" w:author="Intel" w:date="2021-01-12T13:39:00Z"/>
                <w:i/>
                <w:iCs/>
                <w:snapToGrid w:val="0"/>
              </w:rPr>
            </w:pPr>
          </w:p>
          <w:p w14:paraId="6F8D905A" w14:textId="77777777" w:rsidR="00E977F7" w:rsidRPr="001B1BC0" w:rsidRDefault="00E977F7" w:rsidP="00025BED">
            <w:pPr>
              <w:pStyle w:val="TAL"/>
              <w:rPr>
                <w:ins w:id="5432" w:author="Intel" w:date="2021-01-12T13:39:00Z"/>
                <w:i/>
                <w:iCs/>
                <w:snapToGrid w:val="0"/>
              </w:rPr>
            </w:pPr>
            <w:ins w:id="5433" w:author="Intel" w:date="2021-01-12T13:39:00Z">
              <w:r w:rsidRPr="001B1BC0">
                <w:rPr>
                  <w:i/>
                  <w:iCs/>
                  <w:snapToGrid w:val="0"/>
                </w:rPr>
                <w:t>LPP</w:t>
              </w:r>
            </w:ins>
          </w:p>
          <w:p w14:paraId="24E7CD33" w14:textId="77777777" w:rsidR="00E977F7" w:rsidRPr="001B1BC0" w:rsidRDefault="00E977F7" w:rsidP="00025BED">
            <w:pPr>
              <w:pStyle w:val="TAL"/>
              <w:jc w:val="center"/>
              <w:rPr>
                <w:ins w:id="5434" w:author="Intel" w:date="2021-01-12T13:39:00Z"/>
                <w:rFonts w:asciiTheme="majorHAnsi" w:hAnsiTheme="majorHAnsi" w:cstheme="majorHAnsi"/>
                <w:bCs/>
                <w:i/>
                <w:iCs/>
                <w:szCs w:val="18"/>
              </w:rPr>
            </w:pPr>
          </w:p>
        </w:tc>
        <w:tc>
          <w:tcPr>
            <w:tcW w:w="1530" w:type="dxa"/>
          </w:tcPr>
          <w:p w14:paraId="6BB7E4C8" w14:textId="77777777" w:rsidR="00E977F7" w:rsidRPr="00690988" w:rsidDel="004F548E" w:rsidRDefault="00E977F7" w:rsidP="00025BED">
            <w:pPr>
              <w:pStyle w:val="TAL"/>
              <w:jc w:val="center"/>
              <w:rPr>
                <w:ins w:id="5435" w:author="Intel" w:date="2021-01-12T13:39:00Z"/>
                <w:rFonts w:asciiTheme="majorHAnsi" w:hAnsiTheme="majorHAnsi" w:cstheme="majorHAnsi"/>
                <w:bCs/>
                <w:szCs w:val="18"/>
              </w:rPr>
            </w:pPr>
            <w:ins w:id="5436" w:author="Intel" w:date="2021-01-12T13:39:00Z">
              <w:r w:rsidRPr="00C125B3">
                <w:rPr>
                  <w:rFonts w:asciiTheme="majorHAnsi" w:hAnsiTheme="majorHAnsi" w:cstheme="majorHAnsi"/>
                  <w:bCs/>
                  <w:szCs w:val="18"/>
                </w:rPr>
                <w:t>No</w:t>
              </w:r>
            </w:ins>
          </w:p>
        </w:tc>
        <w:tc>
          <w:tcPr>
            <w:tcW w:w="1620" w:type="dxa"/>
          </w:tcPr>
          <w:p w14:paraId="08D0C2E6" w14:textId="77777777" w:rsidR="00E977F7" w:rsidRPr="00690988" w:rsidDel="004F548E" w:rsidRDefault="00E977F7" w:rsidP="00025BED">
            <w:pPr>
              <w:pStyle w:val="TAL"/>
              <w:jc w:val="center"/>
              <w:rPr>
                <w:ins w:id="5437" w:author="Intel" w:date="2021-01-12T13:39:00Z"/>
                <w:rFonts w:asciiTheme="majorHAnsi" w:hAnsiTheme="majorHAnsi" w:cstheme="majorHAnsi"/>
                <w:bCs/>
                <w:szCs w:val="18"/>
              </w:rPr>
            </w:pPr>
            <w:ins w:id="5438" w:author="Intel" w:date="2021-01-12T13:39:00Z">
              <w:r w:rsidRPr="00C125B3">
                <w:rPr>
                  <w:rFonts w:asciiTheme="majorHAnsi" w:hAnsiTheme="majorHAnsi" w:cstheme="majorHAnsi"/>
                  <w:bCs/>
                  <w:szCs w:val="18"/>
                </w:rPr>
                <w:t>No</w:t>
              </w:r>
            </w:ins>
          </w:p>
        </w:tc>
        <w:tc>
          <w:tcPr>
            <w:tcW w:w="1800" w:type="dxa"/>
          </w:tcPr>
          <w:p w14:paraId="4BD196F2" w14:textId="77777777" w:rsidR="00E977F7" w:rsidRPr="00690988" w:rsidDel="004F548E" w:rsidRDefault="00E977F7" w:rsidP="00025BED">
            <w:pPr>
              <w:pStyle w:val="TAH"/>
              <w:jc w:val="left"/>
              <w:rPr>
                <w:ins w:id="5439" w:author="Intel" w:date="2021-01-12T13:39:00Z"/>
                <w:rFonts w:asciiTheme="majorHAnsi" w:hAnsiTheme="majorHAnsi" w:cstheme="majorHAnsi"/>
                <w:b w:val="0"/>
                <w:bCs/>
                <w:szCs w:val="18"/>
              </w:rPr>
            </w:pPr>
            <w:ins w:id="5440" w:author="Intel" w:date="2021-01-12T13:39:00Z">
              <w:r w:rsidRPr="00C125B3">
                <w:rPr>
                  <w:rFonts w:asciiTheme="majorHAnsi" w:hAnsiTheme="majorHAnsi" w:cstheme="majorHAnsi"/>
                  <w:b w:val="0"/>
                  <w:bCs/>
                  <w:szCs w:val="18"/>
                </w:rPr>
                <w:t>Need for location server to know if the feature is supported.</w:t>
              </w:r>
            </w:ins>
          </w:p>
        </w:tc>
        <w:tc>
          <w:tcPr>
            <w:tcW w:w="1980" w:type="dxa"/>
          </w:tcPr>
          <w:p w14:paraId="42988DE4" w14:textId="77777777" w:rsidR="00E977F7" w:rsidRPr="00690988" w:rsidDel="004F548E" w:rsidRDefault="00E977F7" w:rsidP="00025BED">
            <w:pPr>
              <w:pStyle w:val="TAL"/>
              <w:rPr>
                <w:ins w:id="5441" w:author="Intel" w:date="2021-01-12T13:39:00Z"/>
                <w:rFonts w:asciiTheme="majorHAnsi" w:hAnsiTheme="majorHAnsi" w:cstheme="majorHAnsi"/>
                <w:bCs/>
                <w:szCs w:val="18"/>
              </w:rPr>
            </w:pPr>
            <w:ins w:id="5442" w:author="Intel" w:date="2021-01-12T13:39:00Z">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ins>
          </w:p>
        </w:tc>
      </w:tr>
      <w:tr w:rsidR="00E977F7" w:rsidRPr="00690988" w14:paraId="3730BC61" w14:textId="77777777" w:rsidTr="00025BED">
        <w:trPr>
          <w:trHeight w:val="20"/>
          <w:ins w:id="5443" w:author="Intel" w:date="2021-01-12T13:39:00Z"/>
        </w:trPr>
        <w:tc>
          <w:tcPr>
            <w:tcW w:w="1130" w:type="dxa"/>
          </w:tcPr>
          <w:p w14:paraId="13C0CEA4" w14:textId="77777777" w:rsidR="00E977F7" w:rsidRPr="00690988" w:rsidDel="004F548E" w:rsidRDefault="00E977F7" w:rsidP="00025BED">
            <w:pPr>
              <w:pStyle w:val="TAL"/>
              <w:spacing w:line="256" w:lineRule="auto"/>
              <w:rPr>
                <w:ins w:id="5444" w:author="Intel" w:date="2021-01-12T13:39:00Z"/>
                <w:rFonts w:asciiTheme="majorHAnsi" w:hAnsiTheme="majorHAnsi" w:cstheme="majorHAnsi"/>
                <w:szCs w:val="18"/>
              </w:rPr>
            </w:pPr>
          </w:p>
        </w:tc>
        <w:tc>
          <w:tcPr>
            <w:tcW w:w="710" w:type="dxa"/>
          </w:tcPr>
          <w:p w14:paraId="66C418DB" w14:textId="77777777" w:rsidR="00E977F7" w:rsidRPr="00690988" w:rsidDel="004F548E" w:rsidRDefault="00E977F7" w:rsidP="00025BED">
            <w:pPr>
              <w:pStyle w:val="TAL"/>
              <w:rPr>
                <w:ins w:id="5445" w:author="Intel" w:date="2021-01-12T13:39:00Z"/>
                <w:rFonts w:asciiTheme="majorHAnsi" w:hAnsiTheme="majorHAnsi" w:cstheme="majorHAnsi"/>
                <w:bCs/>
                <w:szCs w:val="18"/>
              </w:rPr>
            </w:pPr>
            <w:ins w:id="5446" w:author="Intel" w:date="2021-01-12T13:39:00Z">
              <w:r w:rsidRPr="00C125B3">
                <w:rPr>
                  <w:rFonts w:asciiTheme="majorHAnsi" w:hAnsiTheme="majorHAnsi" w:cstheme="majorHAnsi"/>
                  <w:bCs/>
                  <w:szCs w:val="18"/>
                </w:rPr>
                <w:t>13-12c</w:t>
              </w:r>
            </w:ins>
          </w:p>
        </w:tc>
        <w:tc>
          <w:tcPr>
            <w:tcW w:w="1559" w:type="dxa"/>
          </w:tcPr>
          <w:p w14:paraId="0BFA7B01" w14:textId="77777777" w:rsidR="00E977F7" w:rsidRPr="00690988" w:rsidDel="004F548E" w:rsidRDefault="00E977F7" w:rsidP="00025BED">
            <w:pPr>
              <w:pStyle w:val="TAL"/>
              <w:rPr>
                <w:ins w:id="5447" w:author="Intel" w:date="2021-01-12T13:39:00Z"/>
                <w:rFonts w:asciiTheme="majorHAnsi" w:hAnsiTheme="majorHAnsi" w:cstheme="majorHAnsi"/>
                <w:bCs/>
                <w:szCs w:val="18"/>
              </w:rPr>
            </w:pPr>
            <w:ins w:id="5448" w:author="Intel" w:date="2021-01-12T13:39:00Z">
              <w:r w:rsidRPr="00C125B3">
                <w:rPr>
                  <w:rFonts w:asciiTheme="majorHAnsi" w:hAnsiTheme="majorHAnsi" w:cstheme="majorHAnsi"/>
                  <w:bCs/>
                  <w:szCs w:val="18"/>
                </w:rPr>
                <w:t>CSI-RSRQ RRM measurements for NR E-CID Positioning</w:t>
              </w:r>
            </w:ins>
          </w:p>
        </w:tc>
        <w:tc>
          <w:tcPr>
            <w:tcW w:w="3436" w:type="dxa"/>
          </w:tcPr>
          <w:p w14:paraId="234D88FE" w14:textId="77777777" w:rsidR="00E977F7" w:rsidRPr="00C125B3" w:rsidRDefault="00E977F7" w:rsidP="00025BED">
            <w:pPr>
              <w:keepNext/>
              <w:keepLines/>
              <w:numPr>
                <w:ilvl w:val="0"/>
                <w:numId w:val="130"/>
              </w:numPr>
              <w:autoSpaceDE w:val="0"/>
              <w:autoSpaceDN w:val="0"/>
              <w:adjustRightInd w:val="0"/>
              <w:snapToGrid w:val="0"/>
              <w:spacing w:after="120"/>
              <w:jc w:val="both"/>
              <w:rPr>
                <w:ins w:id="5449" w:author="Intel" w:date="2021-01-12T13:39:00Z"/>
                <w:rFonts w:asciiTheme="majorHAnsi" w:eastAsia="SimSun" w:hAnsiTheme="majorHAnsi" w:cstheme="majorHAnsi"/>
                <w:sz w:val="18"/>
                <w:szCs w:val="18"/>
              </w:rPr>
            </w:pPr>
            <w:ins w:id="5450" w:author="Intel" w:date="2021-01-12T13:39:00Z">
              <w:r w:rsidRPr="00C125B3">
                <w:rPr>
                  <w:rFonts w:asciiTheme="majorHAnsi" w:eastAsia="SimSun" w:hAnsiTheme="majorHAnsi" w:cstheme="majorHAnsi"/>
                  <w:sz w:val="18"/>
                  <w:szCs w:val="18"/>
                </w:rPr>
                <w:t>Support of cell-specific CSI-RSRQ RRM measurements with LPP report for NR E-CID Positioning</w:t>
              </w:r>
            </w:ins>
          </w:p>
          <w:p w14:paraId="708D3184" w14:textId="77777777" w:rsidR="00E977F7" w:rsidRPr="00690988" w:rsidDel="004F548E" w:rsidRDefault="00E977F7" w:rsidP="00025BED">
            <w:pPr>
              <w:pStyle w:val="TAL"/>
              <w:numPr>
                <w:ilvl w:val="0"/>
                <w:numId w:val="130"/>
              </w:numPr>
              <w:rPr>
                <w:ins w:id="5451" w:author="Intel" w:date="2021-01-12T13:39:00Z"/>
                <w:rFonts w:asciiTheme="majorHAnsi" w:eastAsia="SimSun" w:hAnsiTheme="majorHAnsi" w:cstheme="majorHAnsi"/>
                <w:szCs w:val="18"/>
              </w:rPr>
            </w:pPr>
            <w:ins w:id="5452" w:author="Intel" w:date="2021-01-12T13:39:00Z">
              <w:r w:rsidRPr="00C125B3">
                <w:rPr>
                  <w:rFonts w:asciiTheme="majorHAnsi" w:eastAsia="SimSun" w:hAnsiTheme="majorHAnsi" w:cstheme="majorHAnsi"/>
                  <w:szCs w:val="18"/>
                </w:rPr>
                <w:t>Support of beam-specific CSI-RSRQ RRM measurements with LPP report for NR E-CID Positioning</w:t>
              </w:r>
            </w:ins>
          </w:p>
        </w:tc>
        <w:tc>
          <w:tcPr>
            <w:tcW w:w="1440" w:type="dxa"/>
          </w:tcPr>
          <w:p w14:paraId="73B18C76" w14:textId="77777777" w:rsidR="00E977F7" w:rsidRPr="00690988" w:rsidDel="004F548E" w:rsidRDefault="00E977F7" w:rsidP="00025BED">
            <w:pPr>
              <w:pStyle w:val="TAL"/>
              <w:jc w:val="center"/>
              <w:rPr>
                <w:ins w:id="5453" w:author="Intel" w:date="2021-01-12T13:39:00Z"/>
                <w:rFonts w:asciiTheme="majorHAnsi" w:hAnsiTheme="majorHAnsi" w:cstheme="majorHAnsi"/>
                <w:szCs w:val="18"/>
                <w:lang w:eastAsia="ja-JP"/>
              </w:rPr>
            </w:pPr>
            <w:ins w:id="5454" w:author="Intel" w:date="2021-01-12T13:39:00Z">
              <w:r w:rsidRPr="00C125B3">
                <w:rPr>
                  <w:rFonts w:asciiTheme="majorHAnsi" w:hAnsiTheme="majorHAnsi" w:cstheme="majorHAnsi"/>
                  <w:szCs w:val="18"/>
                  <w:lang w:eastAsia="ja-JP"/>
                </w:rPr>
                <w:t>1-4</w:t>
              </w:r>
            </w:ins>
          </w:p>
        </w:tc>
        <w:tc>
          <w:tcPr>
            <w:tcW w:w="3060" w:type="dxa"/>
          </w:tcPr>
          <w:p w14:paraId="7D668047" w14:textId="77777777" w:rsidR="00E977F7" w:rsidRPr="001B1BC0" w:rsidRDefault="00E977F7" w:rsidP="00025BED">
            <w:pPr>
              <w:pStyle w:val="TAL"/>
              <w:rPr>
                <w:ins w:id="5455" w:author="Intel" w:date="2021-01-12T13:39:00Z"/>
                <w:i/>
                <w:iCs/>
                <w:snapToGrid w:val="0"/>
              </w:rPr>
            </w:pPr>
            <w:ins w:id="5456" w:author="Intel" w:date="2021-01-12T13:39:00Z">
              <w:r w:rsidRPr="001B1BC0">
                <w:rPr>
                  <w:i/>
                  <w:iCs/>
                  <w:snapToGrid w:val="0"/>
                </w:rPr>
                <w:t>nr-ECID-MeasSupported-r16</w:t>
              </w:r>
              <w:r w:rsidRPr="001B1BC0">
                <w:rPr>
                  <w:i/>
                  <w:iCs/>
                  <w:snapToGrid w:val="0"/>
                </w:rPr>
                <w:tab/>
                <w:t>BIT STRING {</w:t>
              </w:r>
              <w:r w:rsidRPr="001B1BC0">
                <w:rPr>
                  <w:i/>
                  <w:iCs/>
                  <w:snapToGrid w:val="0"/>
                </w:rPr>
                <w:tab/>
              </w:r>
              <w:proofErr w:type="spellStart"/>
              <w:proofErr w:type="gramStart"/>
              <w:r w:rsidRPr="001B1BC0">
                <w:rPr>
                  <w:i/>
                  <w:iCs/>
                  <w:snapToGrid w:val="0"/>
                </w:rPr>
                <w:t>ssrsrpSup</w:t>
              </w:r>
              <w:proofErr w:type="spellEnd"/>
              <w:r w:rsidRPr="001B1BC0">
                <w:rPr>
                  <w:i/>
                  <w:iCs/>
                  <w:snapToGrid w:val="0"/>
                </w:rPr>
                <w:t>(</w:t>
              </w:r>
              <w:proofErr w:type="gramEnd"/>
              <w:r w:rsidRPr="001B1BC0">
                <w:rPr>
                  <w:i/>
                  <w:iCs/>
                  <w:snapToGrid w:val="0"/>
                </w:rPr>
                <w:t>0),</w:t>
              </w:r>
            </w:ins>
          </w:p>
          <w:p w14:paraId="605415E8" w14:textId="77777777" w:rsidR="00E977F7" w:rsidRPr="001B1BC0" w:rsidRDefault="00E977F7" w:rsidP="00025BED">
            <w:pPr>
              <w:pStyle w:val="TAL"/>
              <w:rPr>
                <w:ins w:id="5457" w:author="Intel" w:date="2021-01-12T13:39:00Z"/>
                <w:i/>
                <w:iCs/>
                <w:snapToGrid w:val="0"/>
              </w:rPr>
            </w:pPr>
            <w:ins w:id="5458" w:author="Intel" w:date="2021-01-12T13:39:00Z">
              <w:r w:rsidRPr="001B1BC0">
                <w:rPr>
                  <w:i/>
                  <w:iCs/>
                  <w:snapToGrid w:val="0"/>
                </w:rPr>
                <w:tab/>
              </w:r>
              <w:proofErr w:type="spellStart"/>
              <w:proofErr w:type="gramStart"/>
              <w:r w:rsidRPr="001B1BC0">
                <w:rPr>
                  <w:i/>
                  <w:iCs/>
                  <w:snapToGrid w:val="0"/>
                </w:rPr>
                <w:t>ssrsrqSup</w:t>
              </w:r>
              <w:proofErr w:type="spellEnd"/>
              <w:r w:rsidRPr="001B1BC0">
                <w:rPr>
                  <w:i/>
                  <w:iCs/>
                  <w:snapToGrid w:val="0"/>
                </w:rPr>
                <w:t>(</w:t>
              </w:r>
              <w:proofErr w:type="gramEnd"/>
              <w:r w:rsidRPr="001B1BC0">
                <w:rPr>
                  <w:i/>
                  <w:iCs/>
                  <w:snapToGrid w:val="0"/>
                </w:rPr>
                <w:t>1),</w:t>
              </w:r>
            </w:ins>
          </w:p>
          <w:p w14:paraId="14D957B3" w14:textId="77777777" w:rsidR="00E977F7" w:rsidRPr="001B1BC0" w:rsidRDefault="00E977F7" w:rsidP="00025BED">
            <w:pPr>
              <w:pStyle w:val="TAL"/>
              <w:rPr>
                <w:ins w:id="5459" w:author="Intel" w:date="2021-01-12T13:39:00Z"/>
                <w:i/>
                <w:iCs/>
                <w:snapToGrid w:val="0"/>
              </w:rPr>
            </w:pPr>
            <w:ins w:id="5460" w:author="Intel" w:date="2021-01-12T13:39:00Z">
              <w:r w:rsidRPr="001B1BC0">
                <w:rPr>
                  <w:i/>
                  <w:iCs/>
                  <w:snapToGrid w:val="0"/>
                </w:rPr>
                <w:tab/>
              </w:r>
              <w:proofErr w:type="spellStart"/>
              <w:proofErr w:type="gramStart"/>
              <w:r w:rsidRPr="001B1BC0">
                <w:rPr>
                  <w:i/>
                  <w:iCs/>
                  <w:snapToGrid w:val="0"/>
                </w:rPr>
                <w:t>csirsrpSup</w:t>
              </w:r>
              <w:proofErr w:type="spellEnd"/>
              <w:r w:rsidRPr="001B1BC0">
                <w:rPr>
                  <w:i/>
                  <w:iCs/>
                  <w:snapToGrid w:val="0"/>
                </w:rPr>
                <w:t>(</w:t>
              </w:r>
              <w:proofErr w:type="gramEnd"/>
              <w:r w:rsidRPr="001B1BC0">
                <w:rPr>
                  <w:i/>
                  <w:iCs/>
                  <w:snapToGrid w:val="0"/>
                </w:rPr>
                <w:t>2),</w:t>
              </w:r>
            </w:ins>
          </w:p>
          <w:p w14:paraId="71062F83" w14:textId="77777777" w:rsidR="00E977F7" w:rsidRPr="001B1BC0" w:rsidRDefault="00E977F7" w:rsidP="00025BED">
            <w:pPr>
              <w:pStyle w:val="TAL"/>
              <w:rPr>
                <w:ins w:id="5461" w:author="Intel" w:date="2021-01-12T13:39:00Z"/>
                <w:rFonts w:asciiTheme="majorHAnsi" w:hAnsiTheme="majorHAnsi" w:cstheme="majorHAnsi"/>
                <w:bCs/>
                <w:i/>
                <w:iCs/>
                <w:szCs w:val="18"/>
              </w:rPr>
            </w:pPr>
            <w:ins w:id="5462" w:author="Intel" w:date="2021-01-12T13:39:00Z">
              <w:r w:rsidRPr="001B1BC0">
                <w:rPr>
                  <w:i/>
                  <w:iCs/>
                  <w:snapToGrid w:val="0"/>
                </w:rPr>
                <w:tab/>
              </w:r>
              <w:proofErr w:type="spellStart"/>
              <w:proofErr w:type="gramStart"/>
              <w:r w:rsidRPr="001B1BC0">
                <w:rPr>
                  <w:i/>
                  <w:iCs/>
                  <w:snapToGrid w:val="0"/>
                </w:rPr>
                <w:t>csirsrqSup</w:t>
              </w:r>
              <w:proofErr w:type="spellEnd"/>
              <w:r w:rsidRPr="001B1BC0">
                <w:rPr>
                  <w:i/>
                  <w:iCs/>
                  <w:snapToGrid w:val="0"/>
                </w:rPr>
                <w:t>(</w:t>
              </w:r>
              <w:proofErr w:type="gramEnd"/>
              <w:r w:rsidRPr="001B1BC0">
                <w:rPr>
                  <w:i/>
                  <w:iCs/>
                  <w:snapToGrid w:val="0"/>
                </w:rPr>
                <w:t>3)} (SIZE(1..8))</w:t>
              </w:r>
            </w:ins>
          </w:p>
        </w:tc>
        <w:tc>
          <w:tcPr>
            <w:tcW w:w="2790" w:type="dxa"/>
          </w:tcPr>
          <w:p w14:paraId="1559AB5B" w14:textId="77777777" w:rsidR="00E977F7" w:rsidRPr="001B1BC0" w:rsidRDefault="00E977F7" w:rsidP="00025BED">
            <w:pPr>
              <w:pStyle w:val="TAL"/>
              <w:rPr>
                <w:ins w:id="5463" w:author="Intel" w:date="2021-01-12T13:39:00Z"/>
                <w:i/>
                <w:iCs/>
                <w:snapToGrid w:val="0"/>
              </w:rPr>
            </w:pPr>
            <w:ins w:id="5464" w:author="Intel" w:date="2021-01-12T13:39:00Z">
              <w:r w:rsidRPr="001B1BC0">
                <w:rPr>
                  <w:i/>
                  <w:iCs/>
                  <w:snapToGrid w:val="0"/>
                </w:rPr>
                <w:t>NR-ECID-ProvideCapabilities-r16</w:t>
              </w:r>
            </w:ins>
          </w:p>
          <w:p w14:paraId="2C0F71CA" w14:textId="77777777" w:rsidR="00E977F7" w:rsidRPr="001B1BC0" w:rsidRDefault="00E977F7" w:rsidP="00025BED">
            <w:pPr>
              <w:pStyle w:val="TAL"/>
              <w:rPr>
                <w:ins w:id="5465" w:author="Intel" w:date="2021-01-12T13:39:00Z"/>
                <w:i/>
                <w:iCs/>
                <w:snapToGrid w:val="0"/>
              </w:rPr>
            </w:pPr>
          </w:p>
          <w:p w14:paraId="678D20E8" w14:textId="77777777" w:rsidR="00E977F7" w:rsidRPr="001B1BC0" w:rsidRDefault="00E977F7" w:rsidP="00025BED">
            <w:pPr>
              <w:pStyle w:val="TAL"/>
              <w:rPr>
                <w:ins w:id="5466" w:author="Intel" w:date="2021-01-12T13:39:00Z"/>
                <w:i/>
                <w:iCs/>
                <w:snapToGrid w:val="0"/>
              </w:rPr>
            </w:pPr>
            <w:ins w:id="5467" w:author="Intel" w:date="2021-01-12T13:39:00Z">
              <w:r w:rsidRPr="001B1BC0">
                <w:rPr>
                  <w:i/>
                  <w:iCs/>
                  <w:snapToGrid w:val="0"/>
                </w:rPr>
                <w:t>LPP</w:t>
              </w:r>
            </w:ins>
          </w:p>
          <w:p w14:paraId="2C344BE9" w14:textId="77777777" w:rsidR="00E977F7" w:rsidRPr="001B1BC0" w:rsidRDefault="00E977F7" w:rsidP="00025BED">
            <w:pPr>
              <w:pStyle w:val="TAL"/>
              <w:jc w:val="center"/>
              <w:rPr>
                <w:ins w:id="5468" w:author="Intel" w:date="2021-01-12T13:39:00Z"/>
                <w:rFonts w:asciiTheme="majorHAnsi" w:hAnsiTheme="majorHAnsi" w:cstheme="majorHAnsi"/>
                <w:bCs/>
                <w:i/>
                <w:iCs/>
                <w:szCs w:val="18"/>
              </w:rPr>
            </w:pPr>
          </w:p>
        </w:tc>
        <w:tc>
          <w:tcPr>
            <w:tcW w:w="1530" w:type="dxa"/>
          </w:tcPr>
          <w:p w14:paraId="6D50E523" w14:textId="77777777" w:rsidR="00E977F7" w:rsidRPr="00690988" w:rsidDel="004F548E" w:rsidRDefault="00E977F7" w:rsidP="00025BED">
            <w:pPr>
              <w:pStyle w:val="TAL"/>
              <w:jc w:val="center"/>
              <w:rPr>
                <w:ins w:id="5469" w:author="Intel" w:date="2021-01-12T13:39:00Z"/>
                <w:rFonts w:asciiTheme="majorHAnsi" w:hAnsiTheme="majorHAnsi" w:cstheme="majorHAnsi"/>
                <w:bCs/>
                <w:szCs w:val="18"/>
              </w:rPr>
            </w:pPr>
            <w:ins w:id="5470" w:author="Intel" w:date="2021-01-12T13:39:00Z">
              <w:r w:rsidRPr="00C125B3">
                <w:rPr>
                  <w:rFonts w:asciiTheme="majorHAnsi" w:hAnsiTheme="majorHAnsi" w:cstheme="majorHAnsi"/>
                  <w:bCs/>
                  <w:szCs w:val="18"/>
                </w:rPr>
                <w:t>No</w:t>
              </w:r>
            </w:ins>
          </w:p>
        </w:tc>
        <w:tc>
          <w:tcPr>
            <w:tcW w:w="1620" w:type="dxa"/>
          </w:tcPr>
          <w:p w14:paraId="53735218" w14:textId="77777777" w:rsidR="00E977F7" w:rsidRPr="00690988" w:rsidDel="004F548E" w:rsidRDefault="00E977F7" w:rsidP="00025BED">
            <w:pPr>
              <w:pStyle w:val="TAL"/>
              <w:jc w:val="center"/>
              <w:rPr>
                <w:ins w:id="5471" w:author="Intel" w:date="2021-01-12T13:39:00Z"/>
                <w:rFonts w:asciiTheme="majorHAnsi" w:hAnsiTheme="majorHAnsi" w:cstheme="majorHAnsi"/>
                <w:bCs/>
                <w:szCs w:val="18"/>
              </w:rPr>
            </w:pPr>
            <w:ins w:id="5472" w:author="Intel" w:date="2021-01-12T13:39:00Z">
              <w:r w:rsidRPr="00C125B3">
                <w:rPr>
                  <w:rFonts w:asciiTheme="majorHAnsi" w:hAnsiTheme="majorHAnsi" w:cstheme="majorHAnsi"/>
                  <w:bCs/>
                  <w:szCs w:val="18"/>
                </w:rPr>
                <w:t>No</w:t>
              </w:r>
            </w:ins>
          </w:p>
        </w:tc>
        <w:tc>
          <w:tcPr>
            <w:tcW w:w="1800" w:type="dxa"/>
          </w:tcPr>
          <w:p w14:paraId="0A214F98" w14:textId="77777777" w:rsidR="00E977F7" w:rsidRPr="00690988" w:rsidDel="004F548E" w:rsidRDefault="00E977F7" w:rsidP="00025BED">
            <w:pPr>
              <w:pStyle w:val="TAH"/>
              <w:jc w:val="left"/>
              <w:rPr>
                <w:ins w:id="5473" w:author="Intel" w:date="2021-01-12T13:39:00Z"/>
                <w:rFonts w:asciiTheme="majorHAnsi" w:hAnsiTheme="majorHAnsi" w:cstheme="majorHAnsi"/>
                <w:b w:val="0"/>
                <w:bCs/>
                <w:szCs w:val="18"/>
              </w:rPr>
            </w:pPr>
            <w:ins w:id="5474" w:author="Intel" w:date="2021-01-12T13:39:00Z">
              <w:r w:rsidRPr="00C125B3">
                <w:rPr>
                  <w:rFonts w:asciiTheme="majorHAnsi" w:hAnsiTheme="majorHAnsi" w:cstheme="majorHAnsi"/>
                  <w:b w:val="0"/>
                  <w:bCs/>
                  <w:szCs w:val="18"/>
                </w:rPr>
                <w:t>Need for location server to know if the feature is supported.</w:t>
              </w:r>
            </w:ins>
          </w:p>
        </w:tc>
        <w:tc>
          <w:tcPr>
            <w:tcW w:w="1980" w:type="dxa"/>
          </w:tcPr>
          <w:p w14:paraId="3AF72AC6" w14:textId="77777777" w:rsidR="00E977F7" w:rsidRPr="00690988" w:rsidDel="004F548E" w:rsidRDefault="00E977F7" w:rsidP="00025BED">
            <w:pPr>
              <w:pStyle w:val="TAL"/>
              <w:rPr>
                <w:ins w:id="5475" w:author="Intel" w:date="2021-01-12T13:39:00Z"/>
                <w:rFonts w:asciiTheme="majorHAnsi" w:hAnsiTheme="majorHAnsi" w:cstheme="majorHAnsi"/>
                <w:bCs/>
                <w:szCs w:val="18"/>
              </w:rPr>
            </w:pPr>
            <w:ins w:id="5476" w:author="Intel" w:date="2021-01-12T13:39:00Z">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ins>
          </w:p>
        </w:tc>
      </w:tr>
      <w:tr w:rsidR="00E977F7" w:rsidRPr="00690988" w14:paraId="7B0EFF10" w14:textId="77777777" w:rsidTr="00025BED">
        <w:trPr>
          <w:trHeight w:val="20"/>
          <w:ins w:id="5477" w:author="Intel" w:date="2021-01-12T13:39:00Z"/>
        </w:trPr>
        <w:tc>
          <w:tcPr>
            <w:tcW w:w="1130" w:type="dxa"/>
          </w:tcPr>
          <w:p w14:paraId="63B7B5E5" w14:textId="77777777" w:rsidR="00E977F7" w:rsidRPr="00690988" w:rsidRDefault="00E977F7" w:rsidP="00025BED">
            <w:pPr>
              <w:pStyle w:val="TAL"/>
              <w:spacing w:line="256" w:lineRule="auto"/>
              <w:rPr>
                <w:ins w:id="5478" w:author="Intel" w:date="2021-01-12T13:39:00Z"/>
                <w:rFonts w:asciiTheme="majorHAnsi" w:hAnsiTheme="majorHAnsi" w:cstheme="majorHAnsi"/>
                <w:szCs w:val="18"/>
              </w:rPr>
            </w:pPr>
          </w:p>
        </w:tc>
        <w:tc>
          <w:tcPr>
            <w:tcW w:w="710" w:type="dxa"/>
          </w:tcPr>
          <w:p w14:paraId="19C9F82C" w14:textId="77777777" w:rsidR="00E977F7" w:rsidRPr="00690988" w:rsidRDefault="00E977F7" w:rsidP="00025BED">
            <w:pPr>
              <w:pStyle w:val="TAL"/>
              <w:rPr>
                <w:ins w:id="5479" w:author="Intel" w:date="2021-01-12T13:39:00Z"/>
                <w:rFonts w:asciiTheme="majorHAnsi" w:hAnsiTheme="majorHAnsi" w:cstheme="majorHAnsi"/>
                <w:bCs/>
                <w:szCs w:val="18"/>
              </w:rPr>
            </w:pPr>
            <w:ins w:id="5480" w:author="Intel" w:date="2021-01-12T13:39:00Z">
              <w:r w:rsidRPr="00690988">
                <w:rPr>
                  <w:rFonts w:asciiTheme="majorHAnsi" w:hAnsiTheme="majorHAnsi" w:cstheme="majorHAnsi"/>
                  <w:bCs/>
                  <w:szCs w:val="18"/>
                </w:rPr>
                <w:t>13-13</w:t>
              </w:r>
            </w:ins>
          </w:p>
        </w:tc>
        <w:tc>
          <w:tcPr>
            <w:tcW w:w="1559" w:type="dxa"/>
          </w:tcPr>
          <w:p w14:paraId="74426BA0" w14:textId="77777777" w:rsidR="00E977F7" w:rsidRPr="00690988" w:rsidRDefault="00E977F7" w:rsidP="00025BED">
            <w:pPr>
              <w:pStyle w:val="TAL"/>
              <w:rPr>
                <w:ins w:id="5481" w:author="Intel" w:date="2021-01-12T13:39:00Z"/>
                <w:rFonts w:asciiTheme="majorHAnsi" w:hAnsiTheme="majorHAnsi" w:cstheme="majorHAnsi"/>
                <w:bCs/>
                <w:szCs w:val="18"/>
              </w:rPr>
            </w:pPr>
            <w:ins w:id="5482" w:author="Intel" w:date="2021-01-12T13:39:00Z">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DL-</w:t>
              </w:r>
              <w:proofErr w:type="spellStart"/>
              <w:r w:rsidRPr="00690988">
                <w:rPr>
                  <w:rFonts w:asciiTheme="majorHAnsi" w:hAnsiTheme="majorHAnsi" w:cstheme="majorHAnsi"/>
                  <w:bCs/>
                  <w:szCs w:val="18"/>
                </w:rPr>
                <w:t>TDoA</w:t>
              </w:r>
              <w:proofErr w:type="spellEnd"/>
              <w:r w:rsidRPr="00690988">
                <w:rPr>
                  <w:rFonts w:asciiTheme="majorHAnsi" w:hAnsiTheme="majorHAnsi" w:cstheme="majorHAnsi"/>
                  <w:bCs/>
                  <w:szCs w:val="18"/>
                </w:rPr>
                <w:t xml:space="preserve"> processing</w:t>
              </w:r>
            </w:ins>
          </w:p>
        </w:tc>
        <w:tc>
          <w:tcPr>
            <w:tcW w:w="3436" w:type="dxa"/>
          </w:tcPr>
          <w:p w14:paraId="3327C972" w14:textId="77777777" w:rsidR="00E977F7" w:rsidRPr="00690988" w:rsidRDefault="00E977F7" w:rsidP="00025BED">
            <w:pPr>
              <w:pStyle w:val="TAL"/>
              <w:numPr>
                <w:ilvl w:val="0"/>
                <w:numId w:val="65"/>
              </w:numPr>
              <w:rPr>
                <w:ins w:id="5483" w:author="Intel" w:date="2021-01-12T13:39:00Z"/>
                <w:rFonts w:asciiTheme="majorHAnsi" w:eastAsia="SimSun" w:hAnsiTheme="majorHAnsi" w:cstheme="majorHAnsi"/>
                <w:szCs w:val="18"/>
              </w:rPr>
            </w:pPr>
            <w:ins w:id="5484" w:author="Intel" w:date="2021-01-12T13:39:00Z">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ins>
          </w:p>
          <w:p w14:paraId="1867D8AF" w14:textId="77777777" w:rsidR="00E977F7" w:rsidRPr="00690988" w:rsidRDefault="00E977F7" w:rsidP="00025BED">
            <w:pPr>
              <w:pStyle w:val="TAL"/>
              <w:ind w:left="360"/>
              <w:rPr>
                <w:ins w:id="5485" w:author="Intel" w:date="2021-01-12T13:39:00Z"/>
                <w:rFonts w:asciiTheme="majorHAnsi" w:eastAsia="SimSun" w:hAnsiTheme="majorHAnsi" w:cstheme="majorHAnsi"/>
                <w:szCs w:val="18"/>
              </w:rPr>
            </w:pPr>
            <w:ins w:id="5486" w:author="Intel" w:date="2021-01-12T13:39:00Z">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ins>
          </w:p>
          <w:p w14:paraId="62F062E0" w14:textId="77777777" w:rsidR="00E977F7" w:rsidRPr="00690988" w:rsidRDefault="00E977F7" w:rsidP="00025BED">
            <w:pPr>
              <w:rPr>
                <w:ins w:id="5487" w:author="Intel" w:date="2021-01-12T13:39:00Z"/>
                <w:rFonts w:asciiTheme="majorHAnsi" w:eastAsia="SimSun" w:hAnsiTheme="majorHAnsi" w:cstheme="majorHAnsi"/>
                <w:sz w:val="18"/>
                <w:szCs w:val="18"/>
              </w:rPr>
            </w:pPr>
          </w:p>
        </w:tc>
        <w:tc>
          <w:tcPr>
            <w:tcW w:w="1440" w:type="dxa"/>
          </w:tcPr>
          <w:p w14:paraId="3B0E1925" w14:textId="77777777" w:rsidR="00E977F7" w:rsidRPr="00690988" w:rsidDel="00801AF6" w:rsidRDefault="00E977F7" w:rsidP="00025BED">
            <w:pPr>
              <w:pStyle w:val="TAL"/>
              <w:jc w:val="center"/>
              <w:rPr>
                <w:ins w:id="5488" w:author="Intel" w:date="2021-01-12T13:39:00Z"/>
                <w:rFonts w:asciiTheme="majorHAnsi" w:hAnsiTheme="majorHAnsi" w:cstheme="majorHAnsi"/>
                <w:szCs w:val="18"/>
                <w:lang w:eastAsia="ja-JP"/>
              </w:rPr>
            </w:pPr>
            <w:ins w:id="5489" w:author="Intel" w:date="2021-01-12T13:39:00Z">
              <w:r w:rsidRPr="00690988">
                <w:rPr>
                  <w:rFonts w:asciiTheme="majorHAnsi" w:hAnsiTheme="majorHAnsi" w:cstheme="majorHAnsi"/>
                  <w:szCs w:val="18"/>
                  <w:lang w:eastAsia="ja-JP"/>
                </w:rPr>
                <w:t>13-2 and 13-3</w:t>
              </w:r>
            </w:ins>
          </w:p>
        </w:tc>
        <w:tc>
          <w:tcPr>
            <w:tcW w:w="3060" w:type="dxa"/>
          </w:tcPr>
          <w:p w14:paraId="26E77E41" w14:textId="77777777" w:rsidR="00E977F7" w:rsidRPr="001B1BC0" w:rsidRDefault="00E977F7" w:rsidP="00025BED">
            <w:pPr>
              <w:pStyle w:val="TAL"/>
              <w:jc w:val="center"/>
              <w:rPr>
                <w:ins w:id="5490" w:author="Intel" w:date="2021-01-12T13:39:00Z"/>
                <w:rFonts w:asciiTheme="majorHAnsi" w:hAnsiTheme="majorHAnsi" w:cstheme="majorHAnsi"/>
                <w:bCs/>
                <w:i/>
                <w:iCs/>
                <w:szCs w:val="18"/>
              </w:rPr>
            </w:pPr>
            <w:ins w:id="5491" w:author="Intel" w:date="2021-01-12T13:39:00Z">
              <w:r w:rsidRPr="001B1BC0">
                <w:rPr>
                  <w:i/>
                  <w:iCs/>
                  <w:snapToGrid w:val="0"/>
                </w:rPr>
                <w:t>simul-NR-DL-AoD-DL-TDOA-r16</w:t>
              </w:r>
            </w:ins>
          </w:p>
        </w:tc>
        <w:tc>
          <w:tcPr>
            <w:tcW w:w="2790" w:type="dxa"/>
          </w:tcPr>
          <w:p w14:paraId="19E346FA" w14:textId="77777777" w:rsidR="00E977F7" w:rsidRPr="001B1BC0" w:rsidRDefault="00E977F7" w:rsidP="00025BED">
            <w:pPr>
              <w:pStyle w:val="TAL"/>
              <w:rPr>
                <w:ins w:id="5492" w:author="Intel" w:date="2021-01-12T13:39:00Z"/>
                <w:i/>
                <w:iCs/>
                <w:snapToGrid w:val="0"/>
              </w:rPr>
            </w:pPr>
            <w:ins w:id="5493" w:author="Intel" w:date="2021-01-12T13:39:00Z">
              <w:r w:rsidRPr="001B1BC0">
                <w:rPr>
                  <w:i/>
                  <w:iCs/>
                  <w:snapToGrid w:val="0"/>
                </w:rPr>
                <w:t>DL-</w:t>
              </w:r>
              <w:proofErr w:type="spellStart"/>
              <w:r w:rsidRPr="001B1BC0">
                <w:rPr>
                  <w:i/>
                  <w:iCs/>
                  <w:snapToGrid w:val="0"/>
                </w:rPr>
                <w:t>AoD</w:t>
              </w:r>
              <w:proofErr w:type="spellEnd"/>
              <w:r w:rsidRPr="001B1BC0">
                <w:rPr>
                  <w:i/>
                  <w:iCs/>
                  <w:snapToGrid w:val="0"/>
                </w:rPr>
                <w:t>-</w:t>
              </w:r>
              <w:proofErr w:type="spellStart"/>
              <w:r w:rsidRPr="001B1BC0">
                <w:rPr>
                  <w:i/>
                  <w:iCs/>
                  <w:snapToGrid w:val="0"/>
                </w:rPr>
                <w:t>MeasCapabilityPerBand</w:t>
              </w:r>
              <w:proofErr w:type="spellEnd"/>
            </w:ins>
          </w:p>
          <w:p w14:paraId="3F26A39C" w14:textId="77777777" w:rsidR="00E977F7" w:rsidRPr="001B1BC0" w:rsidRDefault="00E977F7" w:rsidP="00025BED">
            <w:pPr>
              <w:pStyle w:val="TAL"/>
              <w:rPr>
                <w:ins w:id="5494" w:author="Intel" w:date="2021-01-12T13:39:00Z"/>
                <w:i/>
                <w:iCs/>
              </w:rPr>
            </w:pPr>
          </w:p>
          <w:p w14:paraId="485F79C1" w14:textId="77777777" w:rsidR="00E977F7" w:rsidRPr="001B1BC0" w:rsidRDefault="00E977F7" w:rsidP="00025BED">
            <w:pPr>
              <w:pStyle w:val="TAL"/>
              <w:jc w:val="center"/>
              <w:rPr>
                <w:ins w:id="5495" w:author="Intel" w:date="2021-01-12T13:39:00Z"/>
                <w:rFonts w:asciiTheme="majorHAnsi" w:hAnsiTheme="majorHAnsi" w:cstheme="majorHAnsi"/>
                <w:bCs/>
                <w:i/>
                <w:iCs/>
                <w:szCs w:val="18"/>
              </w:rPr>
            </w:pPr>
            <w:ins w:id="5496" w:author="Intel" w:date="2021-01-12T13:39:00Z">
              <w:r w:rsidRPr="001B1BC0">
                <w:rPr>
                  <w:i/>
                  <w:iCs/>
                </w:rPr>
                <w:t>LPP</w:t>
              </w:r>
            </w:ins>
          </w:p>
        </w:tc>
        <w:tc>
          <w:tcPr>
            <w:tcW w:w="1530" w:type="dxa"/>
          </w:tcPr>
          <w:p w14:paraId="11CEB20A" w14:textId="77777777" w:rsidR="00E977F7" w:rsidRPr="005F5524" w:rsidRDefault="00E977F7" w:rsidP="00025BED">
            <w:pPr>
              <w:pStyle w:val="TAL"/>
              <w:jc w:val="center"/>
              <w:rPr>
                <w:ins w:id="5497" w:author="Intel" w:date="2021-01-12T13:39:00Z"/>
                <w:rFonts w:asciiTheme="majorHAnsi" w:hAnsiTheme="majorHAnsi" w:cstheme="majorHAnsi"/>
                <w:bCs/>
                <w:szCs w:val="18"/>
              </w:rPr>
            </w:pPr>
            <w:ins w:id="5498" w:author="Intel" w:date="2021-01-12T13:39:00Z">
              <w:r>
                <w:rPr>
                  <w:rFonts w:asciiTheme="majorHAnsi" w:hAnsiTheme="majorHAnsi" w:cstheme="majorHAnsi"/>
                  <w:bCs/>
                  <w:szCs w:val="18"/>
                </w:rPr>
                <w:t>n/a</w:t>
              </w:r>
            </w:ins>
          </w:p>
        </w:tc>
        <w:tc>
          <w:tcPr>
            <w:tcW w:w="1620" w:type="dxa"/>
          </w:tcPr>
          <w:p w14:paraId="4190E3B4" w14:textId="77777777" w:rsidR="00E977F7" w:rsidRPr="005F5524" w:rsidRDefault="00E977F7" w:rsidP="00025BED">
            <w:pPr>
              <w:pStyle w:val="TAL"/>
              <w:jc w:val="center"/>
              <w:rPr>
                <w:ins w:id="5499" w:author="Intel" w:date="2021-01-12T13:39:00Z"/>
                <w:rFonts w:asciiTheme="majorHAnsi" w:hAnsiTheme="majorHAnsi" w:cstheme="majorHAnsi"/>
                <w:bCs/>
                <w:szCs w:val="18"/>
              </w:rPr>
            </w:pPr>
            <w:ins w:id="5500" w:author="Intel" w:date="2021-01-12T13:39:00Z">
              <w:r>
                <w:rPr>
                  <w:rFonts w:asciiTheme="majorHAnsi" w:hAnsiTheme="majorHAnsi" w:cstheme="majorHAnsi"/>
                  <w:bCs/>
                  <w:szCs w:val="18"/>
                </w:rPr>
                <w:t>n/a</w:t>
              </w:r>
            </w:ins>
          </w:p>
        </w:tc>
        <w:tc>
          <w:tcPr>
            <w:tcW w:w="1800" w:type="dxa"/>
          </w:tcPr>
          <w:p w14:paraId="6E7C4176" w14:textId="77777777" w:rsidR="00E977F7" w:rsidRPr="00690988" w:rsidRDefault="00E977F7" w:rsidP="00025BED">
            <w:pPr>
              <w:pStyle w:val="TAH"/>
              <w:jc w:val="left"/>
              <w:rPr>
                <w:ins w:id="5501" w:author="Intel" w:date="2021-01-12T13:39:00Z"/>
                <w:rFonts w:asciiTheme="majorHAnsi" w:hAnsiTheme="majorHAnsi" w:cstheme="majorHAnsi"/>
                <w:b w:val="0"/>
                <w:bCs/>
                <w:szCs w:val="18"/>
              </w:rPr>
            </w:pPr>
            <w:ins w:id="5502"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2FE83A3D" w14:textId="77777777" w:rsidR="00E977F7" w:rsidRPr="00690988" w:rsidRDefault="00E977F7" w:rsidP="00025BED">
            <w:pPr>
              <w:pStyle w:val="TAL"/>
              <w:rPr>
                <w:ins w:id="5503" w:author="Intel" w:date="2021-01-12T13:39:00Z"/>
                <w:rFonts w:asciiTheme="majorHAnsi" w:hAnsiTheme="majorHAnsi" w:cstheme="majorHAnsi"/>
                <w:bCs/>
                <w:szCs w:val="18"/>
              </w:rPr>
            </w:pPr>
            <w:ins w:id="5504"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65EA894F" w14:textId="77777777" w:rsidTr="00025BED">
        <w:trPr>
          <w:trHeight w:val="20"/>
          <w:ins w:id="5505" w:author="Intel" w:date="2021-01-12T13:39:00Z"/>
        </w:trPr>
        <w:tc>
          <w:tcPr>
            <w:tcW w:w="1130" w:type="dxa"/>
          </w:tcPr>
          <w:p w14:paraId="095BFEE7" w14:textId="77777777" w:rsidR="00E977F7" w:rsidRPr="00690988" w:rsidRDefault="00E977F7" w:rsidP="00025BED">
            <w:pPr>
              <w:pStyle w:val="TAL"/>
              <w:spacing w:line="256" w:lineRule="auto"/>
              <w:rPr>
                <w:ins w:id="5506" w:author="Intel" w:date="2021-01-12T13:39:00Z"/>
                <w:rFonts w:asciiTheme="majorHAnsi" w:hAnsiTheme="majorHAnsi" w:cstheme="majorHAnsi"/>
                <w:szCs w:val="18"/>
              </w:rPr>
            </w:pPr>
          </w:p>
        </w:tc>
        <w:tc>
          <w:tcPr>
            <w:tcW w:w="710" w:type="dxa"/>
          </w:tcPr>
          <w:p w14:paraId="294EA196" w14:textId="77777777" w:rsidR="00E977F7" w:rsidRPr="00690988" w:rsidRDefault="00E977F7" w:rsidP="00025BED">
            <w:pPr>
              <w:pStyle w:val="TAL"/>
              <w:rPr>
                <w:ins w:id="5507" w:author="Intel" w:date="2021-01-12T13:39:00Z"/>
                <w:rFonts w:asciiTheme="majorHAnsi" w:hAnsiTheme="majorHAnsi" w:cstheme="majorHAnsi"/>
                <w:bCs/>
                <w:szCs w:val="18"/>
              </w:rPr>
            </w:pPr>
            <w:ins w:id="5508" w:author="Intel" w:date="2021-01-12T13:39:00Z">
              <w:r w:rsidRPr="00690988">
                <w:rPr>
                  <w:rFonts w:asciiTheme="majorHAnsi" w:hAnsiTheme="majorHAnsi" w:cstheme="majorHAnsi"/>
                  <w:bCs/>
                  <w:szCs w:val="18"/>
                </w:rPr>
                <w:t>13-14</w:t>
              </w:r>
            </w:ins>
          </w:p>
        </w:tc>
        <w:tc>
          <w:tcPr>
            <w:tcW w:w="1559" w:type="dxa"/>
          </w:tcPr>
          <w:p w14:paraId="4899BDC6" w14:textId="77777777" w:rsidR="00E977F7" w:rsidRPr="00690988" w:rsidRDefault="00E977F7" w:rsidP="00025BED">
            <w:pPr>
              <w:pStyle w:val="TAL"/>
              <w:rPr>
                <w:ins w:id="5509" w:author="Intel" w:date="2021-01-12T13:39:00Z"/>
                <w:rFonts w:asciiTheme="majorHAnsi" w:hAnsiTheme="majorHAnsi" w:cstheme="majorHAnsi"/>
                <w:bCs/>
                <w:szCs w:val="18"/>
              </w:rPr>
            </w:pPr>
            <w:ins w:id="5510" w:author="Intel" w:date="2021-01-12T13:39:00Z">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Multi-RTT processing</w:t>
              </w:r>
            </w:ins>
          </w:p>
        </w:tc>
        <w:tc>
          <w:tcPr>
            <w:tcW w:w="3436" w:type="dxa"/>
          </w:tcPr>
          <w:p w14:paraId="4D123D4E" w14:textId="77777777" w:rsidR="00E977F7" w:rsidRPr="00690988" w:rsidRDefault="00E977F7" w:rsidP="00025BED">
            <w:pPr>
              <w:pStyle w:val="TAL"/>
              <w:numPr>
                <w:ilvl w:val="0"/>
                <w:numId w:val="66"/>
              </w:numPr>
              <w:rPr>
                <w:ins w:id="5511" w:author="Intel" w:date="2021-01-12T13:39:00Z"/>
                <w:rFonts w:asciiTheme="majorHAnsi" w:eastAsia="SimSun" w:hAnsiTheme="majorHAnsi" w:cstheme="majorHAnsi"/>
                <w:szCs w:val="18"/>
              </w:rPr>
            </w:pPr>
            <w:ins w:id="5512" w:author="Intel" w:date="2021-01-12T13:39:00Z">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Multi-RTT measurements </w:t>
              </w:r>
            </w:ins>
          </w:p>
          <w:p w14:paraId="4FC6B426" w14:textId="77777777" w:rsidR="00E977F7" w:rsidRPr="00690988" w:rsidRDefault="00E977F7" w:rsidP="00025BED">
            <w:pPr>
              <w:pStyle w:val="TAL"/>
              <w:ind w:left="360"/>
              <w:rPr>
                <w:ins w:id="5513" w:author="Intel" w:date="2021-01-12T13:39:00Z"/>
                <w:rFonts w:asciiTheme="majorHAnsi" w:eastAsia="SimSun" w:hAnsiTheme="majorHAnsi" w:cstheme="majorHAnsi"/>
                <w:szCs w:val="18"/>
              </w:rPr>
            </w:pPr>
          </w:p>
          <w:p w14:paraId="14F9F557" w14:textId="77777777" w:rsidR="00E977F7" w:rsidRPr="00690988" w:rsidRDefault="00E977F7" w:rsidP="00025BED">
            <w:pPr>
              <w:pStyle w:val="TAL"/>
              <w:ind w:left="360"/>
              <w:rPr>
                <w:ins w:id="5514" w:author="Intel" w:date="2021-01-12T13:39:00Z"/>
                <w:rFonts w:asciiTheme="majorHAnsi" w:eastAsia="SimSun" w:hAnsiTheme="majorHAnsi" w:cstheme="majorHAnsi"/>
                <w:szCs w:val="18"/>
              </w:rPr>
            </w:pPr>
            <w:ins w:id="5515" w:author="Intel" w:date="2021-01-12T13:39:00Z">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M-RTT measurements </w:t>
              </w:r>
            </w:ins>
          </w:p>
          <w:p w14:paraId="5445D4C9" w14:textId="77777777" w:rsidR="00E977F7" w:rsidRPr="00690988" w:rsidRDefault="00E977F7" w:rsidP="00025BED">
            <w:pPr>
              <w:pStyle w:val="TAL"/>
              <w:ind w:left="360"/>
              <w:rPr>
                <w:ins w:id="5516" w:author="Intel" w:date="2021-01-12T13:39:00Z"/>
                <w:rFonts w:asciiTheme="majorHAnsi" w:eastAsia="SimSun" w:hAnsiTheme="majorHAnsi" w:cstheme="majorHAnsi"/>
                <w:szCs w:val="18"/>
              </w:rPr>
            </w:pPr>
          </w:p>
        </w:tc>
        <w:tc>
          <w:tcPr>
            <w:tcW w:w="1440" w:type="dxa"/>
          </w:tcPr>
          <w:p w14:paraId="1600F61E" w14:textId="77777777" w:rsidR="00E977F7" w:rsidRPr="00690988" w:rsidDel="00801AF6" w:rsidRDefault="00E977F7" w:rsidP="00025BED">
            <w:pPr>
              <w:pStyle w:val="TAL"/>
              <w:jc w:val="center"/>
              <w:rPr>
                <w:ins w:id="5517" w:author="Intel" w:date="2021-01-12T13:39:00Z"/>
                <w:rFonts w:asciiTheme="majorHAnsi" w:hAnsiTheme="majorHAnsi" w:cstheme="majorHAnsi"/>
                <w:szCs w:val="18"/>
                <w:lang w:eastAsia="ja-JP"/>
              </w:rPr>
            </w:pPr>
            <w:ins w:id="5518" w:author="Intel" w:date="2021-01-12T13:39:00Z">
              <w:r w:rsidRPr="00690988">
                <w:rPr>
                  <w:rFonts w:asciiTheme="majorHAnsi" w:hAnsiTheme="majorHAnsi" w:cstheme="majorHAnsi"/>
                  <w:szCs w:val="18"/>
                  <w:lang w:eastAsia="ja-JP"/>
                </w:rPr>
                <w:t>13-2, 13-4 and 13-8</w:t>
              </w:r>
            </w:ins>
          </w:p>
        </w:tc>
        <w:tc>
          <w:tcPr>
            <w:tcW w:w="3060" w:type="dxa"/>
          </w:tcPr>
          <w:p w14:paraId="3DEEA13C" w14:textId="77777777" w:rsidR="00E977F7" w:rsidRPr="001B1BC0" w:rsidRDefault="00E977F7" w:rsidP="00025BED">
            <w:pPr>
              <w:pStyle w:val="TAL"/>
              <w:jc w:val="center"/>
              <w:rPr>
                <w:ins w:id="5519" w:author="Intel" w:date="2021-01-12T13:39:00Z"/>
                <w:rFonts w:asciiTheme="majorHAnsi" w:hAnsiTheme="majorHAnsi" w:cstheme="majorHAnsi"/>
                <w:bCs/>
                <w:i/>
                <w:iCs/>
                <w:szCs w:val="18"/>
              </w:rPr>
            </w:pPr>
            <w:ins w:id="5520" w:author="Intel" w:date="2021-01-12T13:39:00Z">
              <w:r w:rsidRPr="001B1BC0">
                <w:rPr>
                  <w:i/>
                  <w:iCs/>
                  <w:snapToGrid w:val="0"/>
                </w:rPr>
                <w:t>simul-NR-DL-AoD-Multi-RTT-r16</w:t>
              </w:r>
            </w:ins>
          </w:p>
        </w:tc>
        <w:tc>
          <w:tcPr>
            <w:tcW w:w="2790" w:type="dxa"/>
          </w:tcPr>
          <w:p w14:paraId="06AC4774" w14:textId="77777777" w:rsidR="00E977F7" w:rsidRPr="001B1BC0" w:rsidRDefault="00E977F7" w:rsidP="00025BED">
            <w:pPr>
              <w:pStyle w:val="TAL"/>
              <w:rPr>
                <w:ins w:id="5521" w:author="Intel" w:date="2021-01-12T13:39:00Z"/>
                <w:i/>
                <w:iCs/>
                <w:snapToGrid w:val="0"/>
              </w:rPr>
            </w:pPr>
            <w:ins w:id="5522" w:author="Intel" w:date="2021-01-12T13:39:00Z">
              <w:r w:rsidRPr="001B1BC0">
                <w:rPr>
                  <w:i/>
                  <w:iCs/>
                  <w:snapToGrid w:val="0"/>
                </w:rPr>
                <w:t>DL-</w:t>
              </w:r>
              <w:proofErr w:type="spellStart"/>
              <w:r w:rsidRPr="001B1BC0">
                <w:rPr>
                  <w:i/>
                  <w:iCs/>
                  <w:snapToGrid w:val="0"/>
                </w:rPr>
                <w:t>AoD</w:t>
              </w:r>
              <w:proofErr w:type="spellEnd"/>
              <w:r w:rsidRPr="001B1BC0">
                <w:rPr>
                  <w:i/>
                  <w:iCs/>
                  <w:snapToGrid w:val="0"/>
                </w:rPr>
                <w:t>-</w:t>
              </w:r>
              <w:proofErr w:type="spellStart"/>
              <w:r w:rsidRPr="001B1BC0">
                <w:rPr>
                  <w:i/>
                  <w:iCs/>
                  <w:snapToGrid w:val="0"/>
                </w:rPr>
                <w:t>MeasCapabilityPerBand</w:t>
              </w:r>
              <w:proofErr w:type="spellEnd"/>
            </w:ins>
          </w:p>
          <w:p w14:paraId="1A3DD9A7" w14:textId="77777777" w:rsidR="00E977F7" w:rsidRPr="001B1BC0" w:rsidRDefault="00E977F7" w:rsidP="00025BED">
            <w:pPr>
              <w:pStyle w:val="TAL"/>
              <w:rPr>
                <w:ins w:id="5523" w:author="Intel" w:date="2021-01-12T13:39:00Z"/>
                <w:i/>
                <w:iCs/>
              </w:rPr>
            </w:pPr>
          </w:p>
          <w:p w14:paraId="51D38B19" w14:textId="77777777" w:rsidR="00E977F7" w:rsidRPr="001B1BC0" w:rsidRDefault="00E977F7" w:rsidP="00025BED">
            <w:pPr>
              <w:pStyle w:val="TAL"/>
              <w:jc w:val="center"/>
              <w:rPr>
                <w:ins w:id="5524" w:author="Intel" w:date="2021-01-12T13:39:00Z"/>
                <w:rFonts w:asciiTheme="majorHAnsi" w:hAnsiTheme="majorHAnsi" w:cstheme="majorHAnsi"/>
                <w:bCs/>
                <w:i/>
                <w:iCs/>
                <w:szCs w:val="18"/>
              </w:rPr>
            </w:pPr>
            <w:ins w:id="5525" w:author="Intel" w:date="2021-01-12T13:39:00Z">
              <w:r w:rsidRPr="001B1BC0">
                <w:rPr>
                  <w:i/>
                  <w:iCs/>
                </w:rPr>
                <w:t>LPP</w:t>
              </w:r>
            </w:ins>
          </w:p>
        </w:tc>
        <w:tc>
          <w:tcPr>
            <w:tcW w:w="1530" w:type="dxa"/>
          </w:tcPr>
          <w:p w14:paraId="3B8C1719" w14:textId="77777777" w:rsidR="00E977F7" w:rsidRPr="005F5524" w:rsidRDefault="00E977F7" w:rsidP="00025BED">
            <w:pPr>
              <w:pStyle w:val="TAL"/>
              <w:jc w:val="center"/>
              <w:rPr>
                <w:ins w:id="5526" w:author="Intel" w:date="2021-01-12T13:39:00Z"/>
                <w:rFonts w:asciiTheme="majorHAnsi" w:hAnsiTheme="majorHAnsi" w:cstheme="majorHAnsi"/>
                <w:bCs/>
                <w:szCs w:val="18"/>
              </w:rPr>
            </w:pPr>
            <w:ins w:id="5527" w:author="Intel" w:date="2021-01-12T13:39:00Z">
              <w:r>
                <w:rPr>
                  <w:rFonts w:asciiTheme="majorHAnsi" w:hAnsiTheme="majorHAnsi" w:cstheme="majorHAnsi"/>
                  <w:bCs/>
                  <w:szCs w:val="18"/>
                </w:rPr>
                <w:t>n/a</w:t>
              </w:r>
            </w:ins>
          </w:p>
        </w:tc>
        <w:tc>
          <w:tcPr>
            <w:tcW w:w="1620" w:type="dxa"/>
          </w:tcPr>
          <w:p w14:paraId="085EEBD5" w14:textId="77777777" w:rsidR="00E977F7" w:rsidRPr="005F5524" w:rsidRDefault="00E977F7" w:rsidP="00025BED">
            <w:pPr>
              <w:pStyle w:val="TAL"/>
              <w:jc w:val="center"/>
              <w:rPr>
                <w:ins w:id="5528" w:author="Intel" w:date="2021-01-12T13:39:00Z"/>
                <w:rFonts w:asciiTheme="majorHAnsi" w:hAnsiTheme="majorHAnsi" w:cstheme="majorHAnsi"/>
                <w:bCs/>
                <w:szCs w:val="18"/>
              </w:rPr>
            </w:pPr>
            <w:ins w:id="5529" w:author="Intel" w:date="2021-01-12T13:39:00Z">
              <w:r>
                <w:rPr>
                  <w:rFonts w:asciiTheme="majorHAnsi" w:hAnsiTheme="majorHAnsi" w:cstheme="majorHAnsi"/>
                  <w:bCs/>
                  <w:szCs w:val="18"/>
                </w:rPr>
                <w:t>n/a</w:t>
              </w:r>
            </w:ins>
          </w:p>
        </w:tc>
        <w:tc>
          <w:tcPr>
            <w:tcW w:w="1800" w:type="dxa"/>
          </w:tcPr>
          <w:p w14:paraId="3C8A0460" w14:textId="77777777" w:rsidR="00E977F7" w:rsidRPr="00690988" w:rsidRDefault="00E977F7" w:rsidP="00025BED">
            <w:pPr>
              <w:pStyle w:val="TAH"/>
              <w:jc w:val="left"/>
              <w:rPr>
                <w:ins w:id="5530" w:author="Intel" w:date="2021-01-12T13:39:00Z"/>
                <w:rFonts w:asciiTheme="majorHAnsi" w:hAnsiTheme="majorHAnsi" w:cstheme="majorHAnsi"/>
                <w:b w:val="0"/>
                <w:bCs/>
                <w:szCs w:val="18"/>
              </w:rPr>
            </w:pPr>
            <w:ins w:id="5531"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15D6A0FB" w14:textId="77777777" w:rsidR="00E977F7" w:rsidRPr="00690988" w:rsidRDefault="00E977F7" w:rsidP="00025BED">
            <w:pPr>
              <w:pStyle w:val="TAL"/>
              <w:rPr>
                <w:ins w:id="5532" w:author="Intel" w:date="2021-01-12T13:39:00Z"/>
                <w:rFonts w:asciiTheme="majorHAnsi" w:hAnsiTheme="majorHAnsi" w:cstheme="majorHAnsi"/>
                <w:bCs/>
                <w:szCs w:val="18"/>
              </w:rPr>
            </w:pPr>
            <w:ins w:id="5533"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1E728516" w14:textId="77777777" w:rsidTr="00025BED">
        <w:trPr>
          <w:trHeight w:val="20"/>
          <w:ins w:id="5534" w:author="Intel" w:date="2021-01-12T13:39:00Z"/>
        </w:trPr>
        <w:tc>
          <w:tcPr>
            <w:tcW w:w="1130" w:type="dxa"/>
          </w:tcPr>
          <w:p w14:paraId="71A28A84" w14:textId="77777777" w:rsidR="00E977F7" w:rsidRPr="00690988" w:rsidRDefault="00E977F7" w:rsidP="00025BED">
            <w:pPr>
              <w:pStyle w:val="TAL"/>
              <w:spacing w:line="256" w:lineRule="auto"/>
              <w:rPr>
                <w:ins w:id="5535" w:author="Intel" w:date="2021-01-12T13:39:00Z"/>
                <w:rFonts w:asciiTheme="majorHAnsi" w:hAnsiTheme="majorHAnsi" w:cstheme="majorHAnsi"/>
                <w:szCs w:val="18"/>
              </w:rPr>
            </w:pPr>
          </w:p>
        </w:tc>
        <w:tc>
          <w:tcPr>
            <w:tcW w:w="710" w:type="dxa"/>
          </w:tcPr>
          <w:p w14:paraId="03A8DC99" w14:textId="77777777" w:rsidR="00E977F7" w:rsidRPr="00690988" w:rsidRDefault="00E977F7" w:rsidP="00025BED">
            <w:pPr>
              <w:pStyle w:val="TAL"/>
              <w:rPr>
                <w:ins w:id="5536" w:author="Intel" w:date="2021-01-12T13:39:00Z"/>
                <w:rFonts w:asciiTheme="majorHAnsi" w:hAnsiTheme="majorHAnsi" w:cstheme="majorHAnsi"/>
                <w:bCs/>
                <w:szCs w:val="18"/>
              </w:rPr>
            </w:pPr>
            <w:ins w:id="5537" w:author="Intel" w:date="2021-01-12T13:39:00Z">
              <w:r w:rsidRPr="00690988">
                <w:rPr>
                  <w:rFonts w:asciiTheme="majorHAnsi" w:hAnsiTheme="majorHAnsi" w:cstheme="majorHAnsi"/>
                  <w:bCs/>
                  <w:szCs w:val="18"/>
                </w:rPr>
                <w:t>13-15</w:t>
              </w:r>
            </w:ins>
          </w:p>
        </w:tc>
        <w:tc>
          <w:tcPr>
            <w:tcW w:w="1559" w:type="dxa"/>
          </w:tcPr>
          <w:p w14:paraId="002389C4" w14:textId="77777777" w:rsidR="00E977F7" w:rsidRPr="00690988" w:rsidRDefault="00E977F7" w:rsidP="00025BED">
            <w:pPr>
              <w:pStyle w:val="TAL"/>
              <w:rPr>
                <w:ins w:id="5538" w:author="Intel" w:date="2021-01-12T13:39:00Z"/>
                <w:rFonts w:asciiTheme="majorHAnsi" w:hAnsiTheme="majorHAnsi" w:cstheme="majorHAnsi"/>
                <w:bCs/>
                <w:szCs w:val="18"/>
              </w:rPr>
            </w:pPr>
            <w:ins w:id="5539" w:author="Intel" w:date="2021-01-12T13:39:00Z">
              <w:r w:rsidRPr="00690988">
                <w:rPr>
                  <w:rFonts w:asciiTheme="majorHAnsi" w:hAnsiTheme="majorHAnsi" w:cstheme="majorHAnsi"/>
                  <w:bCs/>
                  <w:szCs w:val="18"/>
                </w:rPr>
                <w:t xml:space="preserve">Simultaneous SRS transmission </w:t>
              </w:r>
              <w:r>
                <w:rPr>
                  <w:rFonts w:asciiTheme="majorHAnsi" w:hAnsiTheme="majorHAnsi" w:cstheme="majorHAnsi"/>
                  <w:bCs/>
                  <w:szCs w:val="18"/>
                </w:rPr>
                <w:t>within a band across multiple CCs</w:t>
              </w:r>
            </w:ins>
          </w:p>
        </w:tc>
        <w:tc>
          <w:tcPr>
            <w:tcW w:w="3436" w:type="dxa"/>
          </w:tcPr>
          <w:p w14:paraId="6E68CFCF" w14:textId="77777777" w:rsidR="00E977F7" w:rsidRPr="00690988" w:rsidRDefault="00E977F7" w:rsidP="00025BED">
            <w:pPr>
              <w:pStyle w:val="TAL"/>
              <w:numPr>
                <w:ilvl w:val="0"/>
                <w:numId w:val="134"/>
              </w:numPr>
              <w:rPr>
                <w:ins w:id="5540" w:author="Intel" w:date="2021-01-12T13:39:00Z"/>
                <w:rFonts w:asciiTheme="majorHAnsi" w:eastAsia="SimSun" w:hAnsiTheme="majorHAnsi" w:cstheme="majorHAnsi"/>
                <w:szCs w:val="18"/>
              </w:rPr>
            </w:pPr>
            <w:ins w:id="5541" w:author="Intel" w:date="2021-01-12T13:39:00Z">
              <w:r w:rsidRPr="00690988">
                <w:rPr>
                  <w:rFonts w:asciiTheme="majorHAnsi" w:eastAsia="SimSun" w:hAnsiTheme="majorHAnsi" w:cstheme="majorHAnsi"/>
                  <w:szCs w:val="18"/>
                </w:rPr>
                <w:t xml:space="preserve">The number of SRS resources for positioning on a symbol </w:t>
              </w:r>
              <w:r>
                <w:rPr>
                  <w:rFonts w:asciiTheme="majorHAnsi" w:eastAsia="SimSun" w:hAnsiTheme="majorHAnsi" w:cstheme="majorHAnsi"/>
                  <w:szCs w:val="18"/>
                </w:rPr>
                <w:t>within a band</w:t>
              </w:r>
            </w:ins>
          </w:p>
          <w:p w14:paraId="45F92D77" w14:textId="77777777" w:rsidR="00E977F7" w:rsidRDefault="00E977F7" w:rsidP="00025BED">
            <w:pPr>
              <w:pStyle w:val="TAL"/>
              <w:ind w:left="360"/>
              <w:rPr>
                <w:ins w:id="5542" w:author="Intel" w:date="2021-01-12T13:39:00Z"/>
                <w:rFonts w:asciiTheme="majorHAnsi" w:eastAsia="MS Mincho" w:hAnsiTheme="majorHAnsi" w:cstheme="majorHAnsi"/>
                <w:szCs w:val="18"/>
                <w:lang w:eastAsia="ja-JP"/>
              </w:rPr>
            </w:pPr>
            <w:ins w:id="5543" w:author="Intel" w:date="2021-01-12T13:39:00Z">
              <w:r w:rsidRPr="00690988">
                <w:rPr>
                  <w:rFonts w:asciiTheme="majorHAnsi" w:eastAsia="MS Mincho" w:hAnsiTheme="majorHAnsi" w:cstheme="majorHAnsi"/>
                  <w:szCs w:val="18"/>
                  <w:lang w:eastAsia="ja-JP"/>
                </w:rPr>
                <w:t>Candidate values {2}</w:t>
              </w:r>
            </w:ins>
          </w:p>
          <w:p w14:paraId="0351FA70" w14:textId="77777777" w:rsidR="00E977F7" w:rsidRPr="00690988" w:rsidRDefault="00E977F7" w:rsidP="00025BED">
            <w:pPr>
              <w:pStyle w:val="TAL"/>
              <w:ind w:left="360"/>
              <w:rPr>
                <w:ins w:id="5544" w:author="Intel" w:date="2021-01-12T13:39:00Z"/>
                <w:rFonts w:asciiTheme="majorHAnsi" w:eastAsia="MS Mincho" w:hAnsiTheme="majorHAnsi" w:cstheme="majorHAnsi"/>
                <w:szCs w:val="18"/>
                <w:lang w:eastAsia="ja-JP"/>
              </w:rPr>
            </w:pPr>
            <w:ins w:id="5545" w:author="Intel" w:date="2021-01-12T13:39:00Z">
              <w:r w:rsidRPr="00C95C9B">
                <w:rPr>
                  <w:rFonts w:asciiTheme="majorHAnsi" w:eastAsia="MS Mincho" w:hAnsiTheme="majorHAnsi" w:cstheme="majorHAnsi"/>
                  <w:szCs w:val="18"/>
                  <w:lang w:eastAsia="ja-JP"/>
                </w:rPr>
                <w:t>Note: if the UE does not indicate this capability for a band, the UE does not support the feature in this band</w:t>
              </w:r>
            </w:ins>
          </w:p>
        </w:tc>
        <w:tc>
          <w:tcPr>
            <w:tcW w:w="1440" w:type="dxa"/>
          </w:tcPr>
          <w:p w14:paraId="7B0143BF" w14:textId="77777777" w:rsidR="00E977F7" w:rsidRPr="00690988" w:rsidRDefault="00E977F7" w:rsidP="00025BED">
            <w:pPr>
              <w:pStyle w:val="TAL"/>
              <w:jc w:val="center"/>
              <w:rPr>
                <w:ins w:id="5546" w:author="Intel" w:date="2021-01-12T13:39:00Z"/>
                <w:rFonts w:asciiTheme="majorHAnsi" w:eastAsia="MS Mincho" w:hAnsiTheme="majorHAnsi" w:cstheme="majorHAnsi"/>
                <w:szCs w:val="18"/>
                <w:lang w:eastAsia="ja-JP"/>
              </w:rPr>
            </w:pPr>
            <w:ins w:id="5547" w:author="Intel" w:date="2021-01-12T13:39:00Z">
              <w:r w:rsidRPr="00690988">
                <w:rPr>
                  <w:rFonts w:asciiTheme="majorHAnsi" w:eastAsia="MS Mincho" w:hAnsiTheme="majorHAnsi" w:cstheme="majorHAnsi"/>
                  <w:szCs w:val="18"/>
                  <w:lang w:eastAsia="ja-JP"/>
                </w:rPr>
                <w:t>13-8</w:t>
              </w:r>
            </w:ins>
          </w:p>
        </w:tc>
        <w:tc>
          <w:tcPr>
            <w:tcW w:w="3060" w:type="dxa"/>
          </w:tcPr>
          <w:p w14:paraId="7A90E4E8" w14:textId="77777777" w:rsidR="00E977F7" w:rsidRPr="001B1BC0" w:rsidRDefault="00E977F7" w:rsidP="00025BED">
            <w:pPr>
              <w:pStyle w:val="TAL"/>
              <w:rPr>
                <w:ins w:id="5548" w:author="Intel" w:date="2021-01-12T13:39:00Z"/>
                <w:i/>
                <w:iCs/>
              </w:rPr>
            </w:pPr>
            <w:ins w:id="5549" w:author="Intel" w:date="2021-01-12T13:39:00Z">
              <w:r w:rsidRPr="001B1BC0">
                <w:rPr>
                  <w:i/>
                  <w:iCs/>
                </w:rPr>
                <w:t>RRC</w:t>
              </w:r>
            </w:ins>
          </w:p>
          <w:p w14:paraId="23AA860E" w14:textId="77777777" w:rsidR="00E977F7" w:rsidRPr="001B1BC0" w:rsidRDefault="00E977F7" w:rsidP="00025BED">
            <w:pPr>
              <w:pStyle w:val="TAL"/>
              <w:rPr>
                <w:ins w:id="5550" w:author="Intel" w:date="2021-01-12T13:39:00Z"/>
                <w:rFonts w:asciiTheme="majorHAnsi" w:eastAsia="MS Mincho" w:hAnsiTheme="majorHAnsi" w:cstheme="majorHAnsi"/>
                <w:bCs/>
                <w:i/>
                <w:iCs/>
                <w:szCs w:val="18"/>
                <w:lang w:eastAsia="ja-JP"/>
              </w:rPr>
            </w:pPr>
            <w:ins w:id="5551" w:author="Intel" w:date="2021-01-12T13:39:00Z">
              <w:r w:rsidRPr="001B1BC0">
                <w:rPr>
                  <w:i/>
                  <w:iCs/>
                </w:rPr>
                <w:t xml:space="preserve">simulSRS-TransWithinBand-r16            </w:t>
              </w:r>
            </w:ins>
          </w:p>
        </w:tc>
        <w:tc>
          <w:tcPr>
            <w:tcW w:w="2790" w:type="dxa"/>
          </w:tcPr>
          <w:p w14:paraId="5FE57E9B" w14:textId="77777777" w:rsidR="00E977F7" w:rsidRPr="001B1BC0" w:rsidRDefault="00E977F7" w:rsidP="00025BED">
            <w:pPr>
              <w:pStyle w:val="TAL"/>
              <w:rPr>
                <w:ins w:id="5552" w:author="Intel" w:date="2021-01-12T13:39:00Z"/>
                <w:i/>
                <w:iCs/>
              </w:rPr>
            </w:pPr>
            <w:ins w:id="5553" w:author="Intel" w:date="2021-01-12T13:39:00Z">
              <w:r w:rsidRPr="001B1BC0">
                <w:rPr>
                  <w:i/>
                  <w:iCs/>
                </w:rPr>
                <w:t>RRC</w:t>
              </w:r>
            </w:ins>
          </w:p>
          <w:p w14:paraId="0236F101" w14:textId="77777777" w:rsidR="00E977F7" w:rsidRPr="001B1BC0" w:rsidRDefault="00E977F7" w:rsidP="00025BED">
            <w:pPr>
              <w:pStyle w:val="TAL"/>
              <w:rPr>
                <w:ins w:id="5554" w:author="Intel" w:date="2021-01-12T13:39:00Z"/>
                <w:rFonts w:asciiTheme="majorHAnsi" w:eastAsia="MS Mincho" w:hAnsiTheme="majorHAnsi" w:cstheme="majorHAnsi"/>
                <w:bCs/>
                <w:i/>
                <w:iCs/>
                <w:szCs w:val="18"/>
                <w:lang w:eastAsia="ja-JP"/>
              </w:rPr>
            </w:pPr>
            <w:proofErr w:type="spellStart"/>
            <w:ins w:id="5555" w:author="Intel" w:date="2021-01-12T13:39:00Z">
              <w:r w:rsidRPr="001B1BC0">
                <w:rPr>
                  <w:i/>
                  <w:iCs/>
                </w:rPr>
                <w:t>BandNR</w:t>
              </w:r>
              <w:proofErr w:type="spellEnd"/>
            </w:ins>
          </w:p>
        </w:tc>
        <w:tc>
          <w:tcPr>
            <w:tcW w:w="1530" w:type="dxa"/>
          </w:tcPr>
          <w:p w14:paraId="10C86E09" w14:textId="77777777" w:rsidR="00E977F7" w:rsidRPr="00690988" w:rsidRDefault="00E977F7" w:rsidP="00025BED">
            <w:pPr>
              <w:pStyle w:val="TAL"/>
              <w:jc w:val="center"/>
              <w:rPr>
                <w:ins w:id="5556" w:author="Intel" w:date="2021-01-12T13:39:00Z"/>
                <w:rFonts w:asciiTheme="majorHAnsi" w:hAnsiTheme="majorHAnsi" w:cstheme="majorHAnsi"/>
                <w:bCs/>
                <w:szCs w:val="18"/>
                <w:highlight w:val="yellow"/>
              </w:rPr>
            </w:pPr>
            <w:ins w:id="5557" w:author="Intel" w:date="2021-01-12T13:39:00Z">
              <w:r>
                <w:rPr>
                  <w:rFonts w:asciiTheme="majorHAnsi" w:hAnsiTheme="majorHAnsi" w:cstheme="majorHAnsi"/>
                  <w:bCs/>
                  <w:szCs w:val="18"/>
                </w:rPr>
                <w:t>n/a</w:t>
              </w:r>
            </w:ins>
          </w:p>
        </w:tc>
        <w:tc>
          <w:tcPr>
            <w:tcW w:w="1620" w:type="dxa"/>
          </w:tcPr>
          <w:p w14:paraId="74320B5D" w14:textId="77777777" w:rsidR="00E977F7" w:rsidRPr="00690988" w:rsidRDefault="00E977F7" w:rsidP="00025BED">
            <w:pPr>
              <w:pStyle w:val="TAL"/>
              <w:jc w:val="center"/>
              <w:rPr>
                <w:ins w:id="5558" w:author="Intel" w:date="2021-01-12T13:39:00Z"/>
                <w:rFonts w:asciiTheme="majorHAnsi" w:hAnsiTheme="majorHAnsi" w:cstheme="majorHAnsi"/>
                <w:bCs/>
                <w:szCs w:val="18"/>
                <w:highlight w:val="yellow"/>
              </w:rPr>
            </w:pPr>
            <w:ins w:id="5559" w:author="Intel" w:date="2021-01-12T13:39:00Z">
              <w:r>
                <w:rPr>
                  <w:rFonts w:asciiTheme="majorHAnsi" w:hAnsiTheme="majorHAnsi" w:cstheme="majorHAnsi"/>
                  <w:bCs/>
                  <w:szCs w:val="18"/>
                </w:rPr>
                <w:t>n/a</w:t>
              </w:r>
            </w:ins>
          </w:p>
        </w:tc>
        <w:tc>
          <w:tcPr>
            <w:tcW w:w="1800" w:type="dxa"/>
          </w:tcPr>
          <w:p w14:paraId="3EEAD331" w14:textId="77777777" w:rsidR="00E977F7" w:rsidRPr="00690988" w:rsidRDefault="00E977F7" w:rsidP="00025BED">
            <w:pPr>
              <w:pStyle w:val="TAH"/>
              <w:jc w:val="left"/>
              <w:rPr>
                <w:ins w:id="5560" w:author="Intel" w:date="2021-01-12T13:39:00Z"/>
                <w:rFonts w:asciiTheme="majorHAnsi" w:hAnsiTheme="majorHAnsi" w:cstheme="majorHAnsi"/>
                <w:b w:val="0"/>
                <w:bCs/>
                <w:szCs w:val="18"/>
              </w:rPr>
            </w:pPr>
            <w:ins w:id="5561" w:author="Intel" w:date="2021-01-12T13:39:00Z">
              <w:r w:rsidRPr="00516CD0">
                <w:rPr>
                  <w:rFonts w:asciiTheme="majorHAnsi" w:hAnsiTheme="majorHAnsi" w:cstheme="majorHAnsi"/>
                  <w:b w:val="0"/>
                  <w:bCs/>
                  <w:szCs w:val="18"/>
                </w:rPr>
                <w:t>RAN1 kindly requests RAN2 to decide on the necessity for location server to know if the feature is supported</w:t>
              </w:r>
            </w:ins>
          </w:p>
        </w:tc>
        <w:tc>
          <w:tcPr>
            <w:tcW w:w="1980" w:type="dxa"/>
          </w:tcPr>
          <w:p w14:paraId="51B4C190" w14:textId="77777777" w:rsidR="00E977F7" w:rsidRPr="00690988" w:rsidRDefault="00E977F7" w:rsidP="00025BED">
            <w:pPr>
              <w:pStyle w:val="TAL"/>
              <w:rPr>
                <w:ins w:id="5562" w:author="Intel" w:date="2021-01-12T13:39:00Z"/>
                <w:rFonts w:asciiTheme="majorHAnsi" w:hAnsiTheme="majorHAnsi" w:cstheme="majorHAnsi"/>
                <w:bCs/>
                <w:szCs w:val="18"/>
              </w:rPr>
            </w:pPr>
            <w:ins w:id="5563"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69D5CA87" w14:textId="77777777" w:rsidTr="00025BED">
        <w:trPr>
          <w:trHeight w:val="20"/>
          <w:ins w:id="5564" w:author="Intel" w:date="2021-01-12T13:39:00Z"/>
        </w:trPr>
        <w:tc>
          <w:tcPr>
            <w:tcW w:w="1130" w:type="dxa"/>
          </w:tcPr>
          <w:p w14:paraId="2A685351" w14:textId="77777777" w:rsidR="00E977F7" w:rsidRPr="00690988" w:rsidRDefault="00E977F7" w:rsidP="00025BED">
            <w:pPr>
              <w:pStyle w:val="TAL"/>
              <w:spacing w:line="256" w:lineRule="auto"/>
              <w:rPr>
                <w:ins w:id="5565" w:author="Intel" w:date="2021-01-12T13:39:00Z"/>
                <w:rFonts w:asciiTheme="majorHAnsi" w:hAnsiTheme="majorHAnsi" w:cstheme="majorHAnsi"/>
                <w:szCs w:val="18"/>
              </w:rPr>
            </w:pPr>
          </w:p>
        </w:tc>
        <w:tc>
          <w:tcPr>
            <w:tcW w:w="710" w:type="dxa"/>
          </w:tcPr>
          <w:p w14:paraId="7F511859" w14:textId="77777777" w:rsidR="00E977F7" w:rsidRPr="00690988" w:rsidRDefault="00E977F7" w:rsidP="00025BED">
            <w:pPr>
              <w:pStyle w:val="TAL"/>
              <w:rPr>
                <w:ins w:id="5566" w:author="Intel" w:date="2021-01-12T13:39:00Z"/>
                <w:rFonts w:asciiTheme="majorHAnsi" w:hAnsiTheme="majorHAnsi" w:cstheme="majorHAnsi"/>
                <w:bCs/>
                <w:szCs w:val="18"/>
              </w:rPr>
            </w:pPr>
            <w:ins w:id="5567" w:author="Intel" w:date="2021-01-12T13:39:00Z">
              <w:r w:rsidRPr="00690988">
                <w:rPr>
                  <w:rFonts w:asciiTheme="majorHAnsi" w:hAnsiTheme="majorHAnsi" w:cstheme="majorHAnsi"/>
                  <w:bCs/>
                  <w:szCs w:val="18"/>
                </w:rPr>
                <w:t>13-15a</w:t>
              </w:r>
            </w:ins>
          </w:p>
        </w:tc>
        <w:tc>
          <w:tcPr>
            <w:tcW w:w="1559" w:type="dxa"/>
          </w:tcPr>
          <w:p w14:paraId="65200AF0" w14:textId="77777777" w:rsidR="00E977F7" w:rsidRPr="00690988" w:rsidRDefault="00E977F7" w:rsidP="00025BED">
            <w:pPr>
              <w:pStyle w:val="TAL"/>
              <w:rPr>
                <w:ins w:id="5568" w:author="Intel" w:date="2021-01-12T13:39:00Z"/>
                <w:rFonts w:asciiTheme="majorHAnsi" w:hAnsiTheme="majorHAnsi" w:cstheme="majorHAnsi"/>
                <w:bCs/>
                <w:szCs w:val="18"/>
              </w:rPr>
            </w:pPr>
            <w:ins w:id="5569" w:author="Intel" w:date="2021-01-12T13:39:00Z">
              <w:r w:rsidRPr="00690988">
                <w:rPr>
                  <w:rFonts w:asciiTheme="majorHAnsi" w:hAnsiTheme="majorHAnsi" w:cstheme="majorHAnsi"/>
                  <w:bCs/>
                  <w:szCs w:val="18"/>
                </w:rPr>
                <w:t xml:space="preserve">Simultaneous SRS transmission for </w:t>
              </w:r>
              <w:r>
                <w:rPr>
                  <w:rFonts w:asciiTheme="majorHAnsi" w:hAnsiTheme="majorHAnsi" w:cstheme="majorHAnsi"/>
                  <w:bCs/>
                  <w:szCs w:val="18"/>
                </w:rPr>
                <w:t>a given BC</w:t>
              </w:r>
            </w:ins>
          </w:p>
        </w:tc>
        <w:tc>
          <w:tcPr>
            <w:tcW w:w="3436" w:type="dxa"/>
          </w:tcPr>
          <w:p w14:paraId="195075BA" w14:textId="77777777" w:rsidR="00E977F7" w:rsidRPr="00690988" w:rsidRDefault="00E977F7" w:rsidP="00025BED">
            <w:pPr>
              <w:pStyle w:val="TAL"/>
              <w:numPr>
                <w:ilvl w:val="0"/>
                <w:numId w:val="135"/>
              </w:numPr>
              <w:rPr>
                <w:ins w:id="5570" w:author="Intel" w:date="2021-01-12T13:39:00Z"/>
                <w:rFonts w:asciiTheme="majorHAnsi" w:eastAsia="SimSun" w:hAnsiTheme="majorHAnsi" w:cstheme="majorHAnsi"/>
                <w:szCs w:val="18"/>
              </w:rPr>
            </w:pPr>
            <w:ins w:id="5571" w:author="Intel" w:date="2021-01-12T13:39:00Z">
              <w:r w:rsidRPr="00690988">
                <w:rPr>
                  <w:rFonts w:asciiTheme="majorHAnsi" w:eastAsia="SimSun" w:hAnsiTheme="majorHAnsi" w:cstheme="majorHAnsi"/>
                  <w:szCs w:val="18"/>
                </w:rPr>
                <w:t>The number of SRS resources for positioning on a symbol for</w:t>
              </w:r>
              <w:r>
                <w:rPr>
                  <w:rFonts w:asciiTheme="majorHAnsi" w:eastAsia="SimSun" w:hAnsiTheme="majorHAnsi" w:cstheme="majorHAnsi"/>
                  <w:szCs w:val="18"/>
                </w:rPr>
                <w:t xml:space="preserve"> a given BC</w:t>
              </w:r>
            </w:ins>
          </w:p>
          <w:p w14:paraId="3EC1208F" w14:textId="77777777" w:rsidR="00E977F7" w:rsidRDefault="00E977F7" w:rsidP="00025BED">
            <w:pPr>
              <w:pStyle w:val="TAL"/>
              <w:ind w:left="360"/>
              <w:rPr>
                <w:ins w:id="5572" w:author="Intel" w:date="2021-01-12T13:39:00Z"/>
                <w:rFonts w:asciiTheme="majorHAnsi" w:eastAsia="MS Mincho" w:hAnsiTheme="majorHAnsi" w:cstheme="majorHAnsi"/>
                <w:szCs w:val="18"/>
                <w:lang w:eastAsia="ja-JP"/>
              </w:rPr>
            </w:pPr>
            <w:ins w:id="5573" w:author="Intel" w:date="2021-01-12T13:39:00Z">
              <w:r w:rsidRPr="00690988">
                <w:rPr>
                  <w:rFonts w:asciiTheme="majorHAnsi" w:eastAsia="MS Mincho" w:hAnsiTheme="majorHAnsi" w:cstheme="majorHAnsi"/>
                  <w:szCs w:val="18"/>
                  <w:lang w:eastAsia="ja-JP"/>
                </w:rPr>
                <w:t>Candidate values {2}</w:t>
              </w:r>
            </w:ins>
          </w:p>
          <w:p w14:paraId="120AEC70" w14:textId="77777777" w:rsidR="00E977F7" w:rsidRPr="00BD37E8" w:rsidRDefault="00E977F7" w:rsidP="00025BED">
            <w:pPr>
              <w:pStyle w:val="TAL"/>
              <w:ind w:left="360"/>
              <w:rPr>
                <w:ins w:id="5574" w:author="Intel" w:date="2021-01-12T13:39:00Z"/>
                <w:rFonts w:asciiTheme="majorHAnsi" w:eastAsia="SimSun" w:hAnsiTheme="majorHAnsi" w:cstheme="majorHAnsi"/>
                <w:szCs w:val="18"/>
              </w:rPr>
            </w:pPr>
            <w:ins w:id="5575" w:author="Intel" w:date="2021-01-12T13:39:00Z">
              <w:r w:rsidRPr="00BD37E8">
                <w:rPr>
                  <w:rFonts w:asciiTheme="majorHAnsi" w:eastAsia="SimSun" w:hAnsiTheme="majorHAnsi" w:cstheme="majorHAnsi"/>
                  <w:szCs w:val="18"/>
                </w:rPr>
                <w:t>Note: For single-band BCs, it defines the capability for intra-band CA, and for BCs with at least two bands, it defines the capability for inter-band CA.</w:t>
              </w:r>
            </w:ins>
          </w:p>
          <w:p w14:paraId="481D3A09" w14:textId="77777777" w:rsidR="00E977F7" w:rsidRPr="00690988" w:rsidRDefault="00E977F7" w:rsidP="00025BED">
            <w:pPr>
              <w:pStyle w:val="TAL"/>
              <w:ind w:left="360"/>
              <w:rPr>
                <w:ins w:id="5576" w:author="Intel" w:date="2021-01-12T13:39:00Z"/>
                <w:rFonts w:asciiTheme="majorHAnsi" w:eastAsia="SimSun" w:hAnsiTheme="majorHAnsi" w:cstheme="majorHAnsi"/>
                <w:szCs w:val="18"/>
              </w:rPr>
            </w:pPr>
            <w:ins w:id="5577" w:author="Intel" w:date="2021-01-12T13:39:00Z">
              <w:r w:rsidRPr="00BD37E8">
                <w:rPr>
                  <w:rFonts w:asciiTheme="majorHAnsi" w:eastAsia="SimSun" w:hAnsiTheme="majorHAnsi" w:cstheme="majorHAnsi"/>
                  <w:szCs w:val="18"/>
                </w:rPr>
                <w:t>Note: if the UE does not indicate this capability for a band combination, the UE does not support the feature in this band combination</w:t>
              </w:r>
            </w:ins>
          </w:p>
        </w:tc>
        <w:tc>
          <w:tcPr>
            <w:tcW w:w="1440" w:type="dxa"/>
          </w:tcPr>
          <w:p w14:paraId="244851B3" w14:textId="77777777" w:rsidR="00E977F7" w:rsidRPr="00690988" w:rsidRDefault="00E977F7" w:rsidP="00025BED">
            <w:pPr>
              <w:pStyle w:val="TAL"/>
              <w:jc w:val="center"/>
              <w:rPr>
                <w:ins w:id="5578" w:author="Intel" w:date="2021-01-12T13:39:00Z"/>
                <w:rFonts w:asciiTheme="majorHAnsi" w:eastAsia="MS Mincho" w:hAnsiTheme="majorHAnsi" w:cstheme="majorHAnsi"/>
                <w:szCs w:val="18"/>
                <w:lang w:eastAsia="ja-JP"/>
              </w:rPr>
            </w:pPr>
            <w:ins w:id="5579" w:author="Intel" w:date="2021-01-12T13:39:00Z">
              <w:r w:rsidRPr="00690988">
                <w:rPr>
                  <w:rFonts w:asciiTheme="majorHAnsi" w:eastAsia="MS Mincho" w:hAnsiTheme="majorHAnsi" w:cstheme="majorHAnsi"/>
                  <w:szCs w:val="18"/>
                  <w:lang w:eastAsia="ja-JP"/>
                </w:rPr>
                <w:t>13-8</w:t>
              </w:r>
            </w:ins>
          </w:p>
        </w:tc>
        <w:tc>
          <w:tcPr>
            <w:tcW w:w="3060" w:type="dxa"/>
          </w:tcPr>
          <w:p w14:paraId="0572FF1F" w14:textId="77777777" w:rsidR="00E977F7" w:rsidRPr="001B1BC0" w:rsidRDefault="00E977F7" w:rsidP="00025BED">
            <w:pPr>
              <w:pStyle w:val="TAL"/>
              <w:rPr>
                <w:ins w:id="5580" w:author="Intel" w:date="2021-01-12T13:39:00Z"/>
                <w:i/>
                <w:iCs/>
              </w:rPr>
            </w:pPr>
            <w:ins w:id="5581" w:author="Intel" w:date="2021-01-12T13:39:00Z">
              <w:r w:rsidRPr="001B1BC0">
                <w:rPr>
                  <w:i/>
                  <w:iCs/>
                </w:rPr>
                <w:t>RRC</w:t>
              </w:r>
            </w:ins>
          </w:p>
          <w:p w14:paraId="27B1F97E" w14:textId="77777777" w:rsidR="00E977F7" w:rsidRPr="001B1BC0" w:rsidRDefault="00E977F7" w:rsidP="00025BED">
            <w:pPr>
              <w:pStyle w:val="TAL"/>
              <w:rPr>
                <w:ins w:id="5582" w:author="Intel" w:date="2021-01-12T13:39:00Z"/>
                <w:rFonts w:asciiTheme="majorHAnsi" w:eastAsia="MS Mincho" w:hAnsiTheme="majorHAnsi" w:cstheme="majorHAnsi"/>
                <w:bCs/>
                <w:i/>
                <w:iCs/>
                <w:szCs w:val="18"/>
                <w:lang w:eastAsia="ja-JP"/>
              </w:rPr>
            </w:pPr>
            <w:ins w:id="5583" w:author="Intel" w:date="2021-01-12T13:39:00Z">
              <w:r w:rsidRPr="001B1BC0">
                <w:rPr>
                  <w:i/>
                  <w:iCs/>
                </w:rPr>
                <w:t>simul-SRS-Trans-BC-r16</w:t>
              </w:r>
            </w:ins>
          </w:p>
        </w:tc>
        <w:tc>
          <w:tcPr>
            <w:tcW w:w="2790" w:type="dxa"/>
          </w:tcPr>
          <w:p w14:paraId="71BD1736" w14:textId="77777777" w:rsidR="00E977F7" w:rsidRPr="001B1BC0" w:rsidRDefault="00E977F7" w:rsidP="00025BED">
            <w:pPr>
              <w:pStyle w:val="TAL"/>
              <w:rPr>
                <w:ins w:id="5584" w:author="Intel" w:date="2021-01-12T13:39:00Z"/>
                <w:i/>
                <w:iCs/>
              </w:rPr>
            </w:pPr>
            <w:ins w:id="5585" w:author="Intel" w:date="2021-01-12T13:39:00Z">
              <w:r w:rsidRPr="001B1BC0">
                <w:rPr>
                  <w:i/>
                  <w:iCs/>
                </w:rPr>
                <w:t>RRC</w:t>
              </w:r>
            </w:ins>
          </w:p>
          <w:p w14:paraId="7E30548C" w14:textId="77777777" w:rsidR="00E977F7" w:rsidRPr="001B1BC0" w:rsidRDefault="00E977F7" w:rsidP="00025BED">
            <w:pPr>
              <w:pStyle w:val="TAL"/>
              <w:rPr>
                <w:ins w:id="5586" w:author="Intel" w:date="2021-01-12T13:39:00Z"/>
                <w:rFonts w:asciiTheme="majorHAnsi" w:eastAsia="MS Mincho" w:hAnsiTheme="majorHAnsi" w:cstheme="majorHAnsi"/>
                <w:bCs/>
                <w:i/>
                <w:iCs/>
                <w:szCs w:val="18"/>
                <w:lang w:eastAsia="ja-JP"/>
              </w:rPr>
            </w:pPr>
            <w:ins w:id="5587" w:author="Intel" w:date="2021-01-12T13:39:00Z">
              <w:r w:rsidRPr="001B1BC0">
                <w:rPr>
                  <w:i/>
                  <w:iCs/>
                </w:rPr>
                <w:t>CA-ParametersNR-v1610</w:t>
              </w:r>
            </w:ins>
          </w:p>
        </w:tc>
        <w:tc>
          <w:tcPr>
            <w:tcW w:w="1530" w:type="dxa"/>
          </w:tcPr>
          <w:p w14:paraId="1F286849" w14:textId="77777777" w:rsidR="00E977F7" w:rsidRPr="00690988" w:rsidRDefault="00E977F7" w:rsidP="00025BED">
            <w:pPr>
              <w:pStyle w:val="TAL"/>
              <w:jc w:val="center"/>
              <w:rPr>
                <w:ins w:id="5588" w:author="Intel" w:date="2021-01-12T13:39:00Z"/>
                <w:rFonts w:asciiTheme="majorHAnsi" w:hAnsiTheme="majorHAnsi" w:cstheme="majorHAnsi"/>
                <w:bCs/>
                <w:szCs w:val="18"/>
              </w:rPr>
            </w:pPr>
            <w:ins w:id="5589" w:author="Intel" w:date="2021-01-12T13:39:00Z">
              <w:r>
                <w:rPr>
                  <w:rFonts w:asciiTheme="majorHAnsi" w:hAnsiTheme="majorHAnsi" w:cstheme="majorHAnsi"/>
                  <w:bCs/>
                  <w:szCs w:val="18"/>
                </w:rPr>
                <w:t>n/a</w:t>
              </w:r>
            </w:ins>
          </w:p>
        </w:tc>
        <w:tc>
          <w:tcPr>
            <w:tcW w:w="1620" w:type="dxa"/>
          </w:tcPr>
          <w:p w14:paraId="6C3581DF" w14:textId="77777777" w:rsidR="00E977F7" w:rsidRPr="00690988" w:rsidRDefault="00E977F7" w:rsidP="00025BED">
            <w:pPr>
              <w:pStyle w:val="TAL"/>
              <w:jc w:val="center"/>
              <w:rPr>
                <w:ins w:id="5590" w:author="Intel" w:date="2021-01-12T13:39:00Z"/>
                <w:rFonts w:asciiTheme="majorHAnsi" w:hAnsiTheme="majorHAnsi" w:cstheme="majorHAnsi"/>
                <w:bCs/>
                <w:szCs w:val="18"/>
              </w:rPr>
            </w:pPr>
            <w:ins w:id="5591" w:author="Intel" w:date="2021-01-12T13:39:00Z">
              <w:r>
                <w:rPr>
                  <w:rFonts w:asciiTheme="majorHAnsi" w:hAnsiTheme="majorHAnsi" w:cstheme="majorHAnsi"/>
                  <w:bCs/>
                  <w:szCs w:val="18"/>
                </w:rPr>
                <w:t>n/a</w:t>
              </w:r>
            </w:ins>
          </w:p>
        </w:tc>
        <w:tc>
          <w:tcPr>
            <w:tcW w:w="1800" w:type="dxa"/>
          </w:tcPr>
          <w:p w14:paraId="5BC4418B" w14:textId="77777777" w:rsidR="00E977F7" w:rsidRPr="00690988" w:rsidRDefault="00E977F7" w:rsidP="00025BED">
            <w:pPr>
              <w:pStyle w:val="TAH"/>
              <w:jc w:val="left"/>
              <w:rPr>
                <w:ins w:id="5592" w:author="Intel" w:date="2021-01-12T13:39:00Z"/>
                <w:rFonts w:asciiTheme="majorHAnsi" w:hAnsiTheme="majorHAnsi" w:cstheme="majorHAnsi"/>
                <w:b w:val="0"/>
                <w:bCs/>
                <w:szCs w:val="18"/>
              </w:rPr>
            </w:pPr>
            <w:ins w:id="5593" w:author="Intel" w:date="2021-01-12T13:39:00Z">
              <w:r w:rsidRPr="00516CD0">
                <w:rPr>
                  <w:rFonts w:asciiTheme="majorHAnsi" w:hAnsiTheme="majorHAnsi" w:cstheme="majorHAnsi"/>
                  <w:b w:val="0"/>
                  <w:bCs/>
                  <w:szCs w:val="18"/>
                </w:rPr>
                <w:t>RAN1 kindly requests RAN2 to decide on the necessity for location server to know if the feature is supported</w:t>
              </w:r>
            </w:ins>
          </w:p>
        </w:tc>
        <w:tc>
          <w:tcPr>
            <w:tcW w:w="1980" w:type="dxa"/>
          </w:tcPr>
          <w:p w14:paraId="13136351" w14:textId="77777777" w:rsidR="00E977F7" w:rsidRPr="00690988" w:rsidRDefault="00E977F7" w:rsidP="00025BED">
            <w:pPr>
              <w:pStyle w:val="TAL"/>
              <w:rPr>
                <w:ins w:id="5594" w:author="Intel" w:date="2021-01-12T13:39:00Z"/>
                <w:rFonts w:asciiTheme="majorHAnsi" w:hAnsiTheme="majorHAnsi" w:cstheme="majorHAnsi"/>
                <w:bCs/>
                <w:szCs w:val="18"/>
              </w:rPr>
            </w:pPr>
            <w:ins w:id="5595"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6A08BDD7" w14:textId="77777777" w:rsidTr="00025BED">
        <w:trPr>
          <w:trHeight w:val="20"/>
          <w:ins w:id="5596" w:author="Intel" w:date="2021-01-12T13:39:00Z"/>
        </w:trPr>
        <w:tc>
          <w:tcPr>
            <w:tcW w:w="1130" w:type="dxa"/>
          </w:tcPr>
          <w:p w14:paraId="49C78E69" w14:textId="77777777" w:rsidR="00E977F7" w:rsidRPr="00690988" w:rsidRDefault="00E977F7" w:rsidP="00025BED">
            <w:pPr>
              <w:pStyle w:val="TAL"/>
              <w:spacing w:line="256" w:lineRule="auto"/>
              <w:rPr>
                <w:ins w:id="5597" w:author="Intel" w:date="2021-01-12T13:39:00Z"/>
                <w:rFonts w:asciiTheme="majorHAnsi" w:hAnsiTheme="majorHAnsi" w:cstheme="majorHAnsi"/>
                <w:szCs w:val="18"/>
              </w:rPr>
            </w:pPr>
          </w:p>
        </w:tc>
        <w:tc>
          <w:tcPr>
            <w:tcW w:w="710" w:type="dxa"/>
          </w:tcPr>
          <w:p w14:paraId="07AF252B" w14:textId="77777777" w:rsidR="00E977F7" w:rsidRPr="00690988" w:rsidRDefault="00E977F7" w:rsidP="00025BED">
            <w:pPr>
              <w:pStyle w:val="TAL"/>
              <w:rPr>
                <w:ins w:id="5598" w:author="Intel" w:date="2021-01-12T13:39:00Z"/>
                <w:rFonts w:asciiTheme="majorHAnsi" w:hAnsiTheme="majorHAnsi" w:cstheme="majorHAnsi"/>
                <w:bCs/>
                <w:szCs w:val="18"/>
              </w:rPr>
            </w:pPr>
            <w:ins w:id="5599" w:author="Intel" w:date="2021-01-12T13:39:00Z">
              <w:r w:rsidRPr="00690988">
                <w:rPr>
                  <w:rFonts w:asciiTheme="majorHAnsi" w:hAnsiTheme="majorHAnsi" w:cstheme="majorHAnsi"/>
                  <w:bCs/>
                  <w:szCs w:val="18"/>
                </w:rPr>
                <w:t>13-18</w:t>
              </w:r>
            </w:ins>
          </w:p>
        </w:tc>
        <w:tc>
          <w:tcPr>
            <w:tcW w:w="1559" w:type="dxa"/>
          </w:tcPr>
          <w:p w14:paraId="65319FFC" w14:textId="77777777" w:rsidR="00E977F7" w:rsidRPr="00690988" w:rsidRDefault="00E977F7" w:rsidP="00025BED">
            <w:pPr>
              <w:pStyle w:val="TAL"/>
              <w:rPr>
                <w:ins w:id="5600" w:author="Intel" w:date="2021-01-12T13:39:00Z"/>
                <w:rFonts w:asciiTheme="majorHAnsi" w:hAnsiTheme="majorHAnsi" w:cstheme="majorHAnsi"/>
                <w:bCs/>
                <w:szCs w:val="18"/>
              </w:rPr>
            </w:pPr>
            <w:ins w:id="5601" w:author="Intel" w:date="2021-01-12T13:39:00Z">
              <w:r w:rsidRPr="00690988">
                <w:rPr>
                  <w:rFonts w:asciiTheme="majorHAnsi" w:hAnsiTheme="majorHAnsi" w:cstheme="majorHAnsi"/>
                  <w:bCs/>
                  <w:szCs w:val="18"/>
                </w:rPr>
                <w:t>Support of parallel processing of LTE PRS and NR PRS</w:t>
              </w:r>
            </w:ins>
          </w:p>
        </w:tc>
        <w:tc>
          <w:tcPr>
            <w:tcW w:w="3436" w:type="dxa"/>
          </w:tcPr>
          <w:p w14:paraId="3BD37DAF" w14:textId="77777777" w:rsidR="00E977F7" w:rsidRPr="00690988" w:rsidRDefault="00E977F7" w:rsidP="00025BED">
            <w:pPr>
              <w:pStyle w:val="TAL"/>
              <w:numPr>
                <w:ilvl w:val="0"/>
                <w:numId w:val="75"/>
              </w:numPr>
              <w:rPr>
                <w:ins w:id="5602" w:author="Intel" w:date="2021-01-12T13:39:00Z"/>
                <w:rFonts w:asciiTheme="majorHAnsi" w:eastAsia="SimSun" w:hAnsiTheme="majorHAnsi" w:cstheme="majorHAnsi"/>
                <w:szCs w:val="18"/>
              </w:rPr>
            </w:pPr>
            <w:ins w:id="5603" w:author="Intel" w:date="2021-01-12T13:39:00Z">
              <w:r w:rsidRPr="00690988">
                <w:rPr>
                  <w:rFonts w:asciiTheme="majorHAnsi" w:eastAsia="SimSun" w:hAnsiTheme="majorHAnsi" w:cstheme="majorHAnsi"/>
                  <w:szCs w:val="18"/>
                </w:rPr>
                <w:t>Support of parallel processing of LTE PRS and NR PRS</w:t>
              </w:r>
            </w:ins>
          </w:p>
        </w:tc>
        <w:tc>
          <w:tcPr>
            <w:tcW w:w="1440" w:type="dxa"/>
          </w:tcPr>
          <w:p w14:paraId="3B897512" w14:textId="77777777" w:rsidR="00E977F7" w:rsidRPr="00690988" w:rsidRDefault="00E977F7" w:rsidP="00025BED">
            <w:pPr>
              <w:pStyle w:val="TAL"/>
              <w:jc w:val="center"/>
              <w:rPr>
                <w:ins w:id="5604" w:author="Intel" w:date="2021-01-12T13:39:00Z"/>
                <w:rFonts w:asciiTheme="majorHAnsi" w:hAnsiTheme="majorHAnsi" w:cstheme="majorHAnsi"/>
                <w:szCs w:val="18"/>
                <w:lang w:eastAsia="ja-JP"/>
              </w:rPr>
            </w:pPr>
          </w:p>
        </w:tc>
        <w:tc>
          <w:tcPr>
            <w:tcW w:w="3060" w:type="dxa"/>
          </w:tcPr>
          <w:p w14:paraId="235D0CDB" w14:textId="77777777" w:rsidR="00E977F7" w:rsidRPr="001B1BC0" w:rsidRDefault="00E977F7" w:rsidP="00025BED">
            <w:pPr>
              <w:pStyle w:val="TAL"/>
              <w:rPr>
                <w:ins w:id="5605" w:author="Intel" w:date="2021-01-12T13:39:00Z"/>
                <w:rFonts w:asciiTheme="majorHAnsi" w:hAnsiTheme="majorHAnsi" w:cstheme="majorHAnsi"/>
                <w:bCs/>
                <w:i/>
                <w:iCs/>
                <w:szCs w:val="18"/>
              </w:rPr>
            </w:pPr>
            <w:ins w:id="5606" w:author="Intel" w:date="2021-01-12T13:39:00Z">
              <w:r w:rsidRPr="001B1BC0">
                <w:rPr>
                  <w:i/>
                  <w:iCs/>
                </w:rPr>
                <w:t>simulLTE-NR-PRS-r16</w:t>
              </w:r>
            </w:ins>
          </w:p>
        </w:tc>
        <w:tc>
          <w:tcPr>
            <w:tcW w:w="2790" w:type="dxa"/>
          </w:tcPr>
          <w:p w14:paraId="43C2F4D1" w14:textId="77777777" w:rsidR="00E977F7" w:rsidRPr="001B1BC0" w:rsidRDefault="00E977F7" w:rsidP="00025BED">
            <w:pPr>
              <w:pStyle w:val="TAL"/>
              <w:rPr>
                <w:ins w:id="5607" w:author="Intel" w:date="2021-01-12T13:39:00Z"/>
                <w:i/>
                <w:iCs/>
              </w:rPr>
            </w:pPr>
            <w:ins w:id="5608" w:author="Intel" w:date="2021-01-12T13:39:00Z">
              <w:r w:rsidRPr="001B1BC0">
                <w:rPr>
                  <w:i/>
                  <w:iCs/>
                </w:rPr>
                <w:t>NR-DL-PRS-ProcessingCapability-r16</w:t>
              </w:r>
            </w:ins>
          </w:p>
          <w:p w14:paraId="2936C5CD" w14:textId="77777777" w:rsidR="00E977F7" w:rsidRPr="001B1BC0" w:rsidRDefault="00E977F7" w:rsidP="00025BED">
            <w:pPr>
              <w:pStyle w:val="TAL"/>
              <w:rPr>
                <w:ins w:id="5609" w:author="Intel" w:date="2021-01-12T13:39:00Z"/>
                <w:i/>
                <w:iCs/>
              </w:rPr>
            </w:pPr>
          </w:p>
          <w:p w14:paraId="354F1514" w14:textId="77777777" w:rsidR="00E977F7" w:rsidRPr="001B1BC0" w:rsidRDefault="00E977F7" w:rsidP="00025BED">
            <w:pPr>
              <w:pStyle w:val="TAL"/>
              <w:rPr>
                <w:ins w:id="5610" w:author="Intel" w:date="2021-01-12T13:39:00Z"/>
                <w:rFonts w:asciiTheme="majorHAnsi" w:hAnsiTheme="majorHAnsi" w:cstheme="majorHAnsi"/>
                <w:bCs/>
                <w:i/>
                <w:iCs/>
                <w:szCs w:val="18"/>
              </w:rPr>
            </w:pPr>
            <w:ins w:id="5611" w:author="Intel" w:date="2021-01-12T13:39:00Z">
              <w:r w:rsidRPr="001B1BC0">
                <w:rPr>
                  <w:i/>
                  <w:iCs/>
                </w:rPr>
                <w:t>LPP</w:t>
              </w:r>
            </w:ins>
          </w:p>
        </w:tc>
        <w:tc>
          <w:tcPr>
            <w:tcW w:w="1530" w:type="dxa"/>
          </w:tcPr>
          <w:p w14:paraId="35E85E4F" w14:textId="77777777" w:rsidR="00E977F7" w:rsidRPr="00690988" w:rsidRDefault="00E977F7" w:rsidP="00025BED">
            <w:pPr>
              <w:pStyle w:val="TAL"/>
              <w:jc w:val="center"/>
              <w:rPr>
                <w:ins w:id="5612" w:author="Intel" w:date="2021-01-12T13:39:00Z"/>
                <w:rFonts w:asciiTheme="majorHAnsi" w:hAnsiTheme="majorHAnsi" w:cstheme="majorHAnsi"/>
                <w:bCs/>
                <w:szCs w:val="18"/>
                <w:highlight w:val="yellow"/>
              </w:rPr>
            </w:pPr>
            <w:ins w:id="5613" w:author="Intel" w:date="2021-01-12T13:39:00Z">
              <w:r w:rsidRPr="00690988">
                <w:rPr>
                  <w:rFonts w:asciiTheme="majorHAnsi" w:hAnsiTheme="majorHAnsi" w:cstheme="majorHAnsi"/>
                  <w:bCs/>
                  <w:szCs w:val="18"/>
                </w:rPr>
                <w:t>No</w:t>
              </w:r>
            </w:ins>
          </w:p>
        </w:tc>
        <w:tc>
          <w:tcPr>
            <w:tcW w:w="1620" w:type="dxa"/>
          </w:tcPr>
          <w:p w14:paraId="2E76BF76" w14:textId="77777777" w:rsidR="00E977F7" w:rsidRPr="00690988" w:rsidRDefault="00E977F7" w:rsidP="00025BED">
            <w:pPr>
              <w:pStyle w:val="TAL"/>
              <w:jc w:val="center"/>
              <w:rPr>
                <w:ins w:id="5614" w:author="Intel" w:date="2021-01-12T13:39:00Z"/>
                <w:rFonts w:asciiTheme="majorHAnsi" w:hAnsiTheme="majorHAnsi" w:cstheme="majorHAnsi"/>
                <w:bCs/>
                <w:szCs w:val="18"/>
                <w:highlight w:val="yellow"/>
              </w:rPr>
            </w:pPr>
            <w:ins w:id="5615" w:author="Intel" w:date="2021-01-12T13:39:00Z">
              <w:r w:rsidRPr="00690988">
                <w:rPr>
                  <w:rFonts w:asciiTheme="majorHAnsi" w:hAnsiTheme="majorHAnsi" w:cstheme="majorHAnsi"/>
                  <w:bCs/>
                  <w:szCs w:val="18"/>
                </w:rPr>
                <w:t>No</w:t>
              </w:r>
            </w:ins>
          </w:p>
        </w:tc>
        <w:tc>
          <w:tcPr>
            <w:tcW w:w="1800" w:type="dxa"/>
          </w:tcPr>
          <w:p w14:paraId="1C9BE5A4" w14:textId="77777777" w:rsidR="00E977F7" w:rsidRPr="00690988" w:rsidRDefault="00E977F7" w:rsidP="00025BED">
            <w:pPr>
              <w:pStyle w:val="TAH"/>
              <w:jc w:val="left"/>
              <w:rPr>
                <w:ins w:id="5616" w:author="Intel" w:date="2021-01-12T13:39:00Z"/>
                <w:rFonts w:asciiTheme="majorHAnsi" w:hAnsiTheme="majorHAnsi" w:cstheme="majorHAnsi"/>
                <w:b w:val="0"/>
                <w:bCs/>
                <w:szCs w:val="18"/>
              </w:rPr>
            </w:pPr>
            <w:ins w:id="5617" w:author="Intel" w:date="2021-01-12T13:39:00Z">
              <w:r w:rsidRPr="00690988">
                <w:rPr>
                  <w:rFonts w:asciiTheme="majorHAnsi" w:hAnsiTheme="majorHAnsi" w:cstheme="majorHAnsi"/>
                  <w:b w:val="0"/>
                  <w:bCs/>
                  <w:szCs w:val="18"/>
                </w:rPr>
                <w:t>Need for location server to know if the feature is supported</w:t>
              </w:r>
            </w:ins>
          </w:p>
        </w:tc>
        <w:tc>
          <w:tcPr>
            <w:tcW w:w="1980" w:type="dxa"/>
          </w:tcPr>
          <w:p w14:paraId="23C57AE7" w14:textId="77777777" w:rsidR="00E977F7" w:rsidRPr="00690988" w:rsidRDefault="00E977F7" w:rsidP="00025BED">
            <w:pPr>
              <w:pStyle w:val="TAL"/>
              <w:rPr>
                <w:ins w:id="5618" w:author="Intel" w:date="2021-01-12T13:39:00Z"/>
                <w:rFonts w:asciiTheme="majorHAnsi" w:hAnsiTheme="majorHAnsi" w:cstheme="majorHAnsi"/>
                <w:bCs/>
                <w:szCs w:val="18"/>
              </w:rPr>
            </w:pPr>
            <w:ins w:id="5619" w:author="Intel" w:date="2021-01-12T13:39:00Z">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ins>
          </w:p>
        </w:tc>
      </w:tr>
      <w:tr w:rsidR="00E977F7" w:rsidRPr="00690988" w14:paraId="1263A901" w14:textId="77777777" w:rsidTr="00025BED">
        <w:trPr>
          <w:trHeight w:val="20"/>
          <w:ins w:id="5620" w:author="Intel" w:date="2021-01-12T13:39:00Z"/>
        </w:trPr>
        <w:tc>
          <w:tcPr>
            <w:tcW w:w="1130" w:type="dxa"/>
          </w:tcPr>
          <w:p w14:paraId="6C67DDB5" w14:textId="77777777" w:rsidR="00E977F7" w:rsidRPr="00690988" w:rsidRDefault="00E977F7" w:rsidP="00025BED">
            <w:pPr>
              <w:pStyle w:val="TAL"/>
              <w:spacing w:line="256" w:lineRule="auto"/>
              <w:rPr>
                <w:ins w:id="5621" w:author="Intel" w:date="2021-01-12T13:39:00Z"/>
                <w:rFonts w:asciiTheme="majorHAnsi" w:hAnsiTheme="majorHAnsi" w:cstheme="majorHAnsi"/>
                <w:szCs w:val="18"/>
              </w:rPr>
            </w:pPr>
          </w:p>
        </w:tc>
        <w:tc>
          <w:tcPr>
            <w:tcW w:w="710" w:type="dxa"/>
          </w:tcPr>
          <w:p w14:paraId="67B16B94" w14:textId="77777777" w:rsidR="00E977F7" w:rsidRPr="00690988" w:rsidRDefault="00E977F7" w:rsidP="00025BED">
            <w:pPr>
              <w:pStyle w:val="TAL"/>
              <w:rPr>
                <w:ins w:id="5622" w:author="Intel" w:date="2021-01-12T13:39:00Z"/>
                <w:rFonts w:asciiTheme="majorHAnsi" w:hAnsiTheme="majorHAnsi" w:cstheme="majorHAnsi"/>
                <w:bCs/>
                <w:szCs w:val="18"/>
              </w:rPr>
            </w:pPr>
            <w:ins w:id="5623" w:author="Intel" w:date="2021-01-12T13:39:00Z">
              <w:r w:rsidRPr="004559B3">
                <w:rPr>
                  <w:rFonts w:eastAsia="SimSun" w:cs="Arial"/>
                  <w:bCs/>
                  <w:szCs w:val="18"/>
                  <w:lang w:val="en-US"/>
                </w:rPr>
                <w:t>13-</w:t>
              </w:r>
              <w:r>
                <w:rPr>
                  <w:rFonts w:eastAsia="SimSun" w:cs="Arial"/>
                  <w:bCs/>
                  <w:szCs w:val="18"/>
                  <w:lang w:val="en-US"/>
                </w:rPr>
                <w:t>19</w:t>
              </w:r>
            </w:ins>
          </w:p>
        </w:tc>
        <w:tc>
          <w:tcPr>
            <w:tcW w:w="1559" w:type="dxa"/>
          </w:tcPr>
          <w:p w14:paraId="1C78EC4D" w14:textId="77777777" w:rsidR="00E977F7" w:rsidRPr="00690988" w:rsidRDefault="00E977F7" w:rsidP="00025BED">
            <w:pPr>
              <w:pStyle w:val="TAL"/>
              <w:rPr>
                <w:ins w:id="5624" w:author="Intel" w:date="2021-01-12T13:39:00Z"/>
                <w:rFonts w:asciiTheme="majorHAnsi" w:hAnsiTheme="majorHAnsi" w:cstheme="majorHAnsi"/>
                <w:bCs/>
                <w:szCs w:val="18"/>
              </w:rPr>
            </w:pPr>
            <w:ins w:id="5625" w:author="Intel" w:date="2021-01-12T13:39:00Z">
              <w:r w:rsidRPr="004559B3">
                <w:rPr>
                  <w:rFonts w:eastAsia="SimSun" w:cs="Arial"/>
                  <w:bCs/>
                  <w:szCs w:val="18"/>
                  <w:lang w:val="en-US"/>
                </w:rPr>
                <w:t xml:space="preserve">Simultaneous positioning SRS and MIMO SRS transmission </w:t>
              </w:r>
              <w:r>
                <w:rPr>
                  <w:rFonts w:eastAsia="SimSun" w:cs="Arial"/>
                  <w:bCs/>
                  <w:szCs w:val="18"/>
                  <w:lang w:val="en-US"/>
                </w:rPr>
                <w:t>within a band across multiple CCs</w:t>
              </w:r>
            </w:ins>
          </w:p>
        </w:tc>
        <w:tc>
          <w:tcPr>
            <w:tcW w:w="3436" w:type="dxa"/>
          </w:tcPr>
          <w:p w14:paraId="660E1026" w14:textId="77777777" w:rsidR="00E977F7" w:rsidRPr="004559B3" w:rsidRDefault="00E977F7" w:rsidP="00025BED">
            <w:pPr>
              <w:keepNext/>
              <w:keepLines/>
              <w:numPr>
                <w:ilvl w:val="0"/>
                <w:numId w:val="136"/>
              </w:numPr>
              <w:autoSpaceDE w:val="0"/>
              <w:autoSpaceDN w:val="0"/>
              <w:adjustRightInd w:val="0"/>
              <w:snapToGrid w:val="0"/>
              <w:spacing w:after="120"/>
              <w:jc w:val="both"/>
              <w:rPr>
                <w:ins w:id="5626" w:author="Intel" w:date="2021-01-12T13:39:00Z"/>
                <w:rFonts w:ascii="Arial" w:eastAsia="SimSun" w:hAnsi="Arial" w:cs="Arial"/>
                <w:sz w:val="18"/>
                <w:szCs w:val="18"/>
              </w:rPr>
            </w:pPr>
            <w:ins w:id="5627" w:author="Intel" w:date="2021-01-12T13:39:00Z">
              <w:r w:rsidRPr="004559B3">
                <w:rPr>
                  <w:rFonts w:ascii="Arial" w:eastAsia="SimSun" w:hAnsi="Arial" w:cs="Arial"/>
                  <w:sz w:val="18"/>
                  <w:szCs w:val="18"/>
                </w:rPr>
                <w:t xml:space="preserve">The number of SRS resources for positioning and SRS resource for MIMO on a symbol </w:t>
              </w:r>
              <w:r>
                <w:rPr>
                  <w:rFonts w:ascii="Arial" w:eastAsia="SimSun" w:hAnsi="Arial" w:cs="Arial"/>
                  <w:sz w:val="18"/>
                  <w:szCs w:val="18"/>
                </w:rPr>
                <w:t>within a band</w:t>
              </w:r>
            </w:ins>
          </w:p>
          <w:p w14:paraId="448E7B43" w14:textId="77777777" w:rsidR="00E977F7" w:rsidRDefault="00E977F7" w:rsidP="00025BED">
            <w:pPr>
              <w:keepNext/>
              <w:keepLines/>
              <w:ind w:left="360"/>
              <w:rPr>
                <w:ins w:id="5628" w:author="Intel" w:date="2021-01-12T13:39:00Z"/>
                <w:rFonts w:ascii="Arial" w:eastAsia="MS Mincho" w:hAnsi="Arial" w:cs="Arial"/>
                <w:sz w:val="18"/>
                <w:szCs w:val="18"/>
                <w:lang w:val="en-US"/>
              </w:rPr>
            </w:pPr>
            <w:ins w:id="5629" w:author="Intel" w:date="2021-01-12T13:39:00Z">
              <w:r w:rsidRPr="004559B3">
                <w:rPr>
                  <w:rFonts w:ascii="Arial" w:eastAsia="MS Mincho" w:hAnsi="Arial" w:cs="Arial"/>
                  <w:sz w:val="18"/>
                  <w:szCs w:val="18"/>
                  <w:lang w:val="en-US"/>
                </w:rPr>
                <w:t>Candidate values {2}</w:t>
              </w:r>
            </w:ins>
          </w:p>
          <w:p w14:paraId="291BA40A" w14:textId="77777777" w:rsidR="00E977F7" w:rsidRPr="00B11AF6" w:rsidRDefault="00E977F7" w:rsidP="00025BED">
            <w:pPr>
              <w:keepNext/>
              <w:keepLines/>
              <w:ind w:left="360"/>
              <w:rPr>
                <w:ins w:id="5630" w:author="Intel" w:date="2021-01-12T13:39:00Z"/>
                <w:rFonts w:ascii="Arial" w:eastAsia="MS Mincho" w:hAnsi="Arial" w:cs="Arial"/>
                <w:sz w:val="18"/>
                <w:szCs w:val="18"/>
              </w:rPr>
            </w:pPr>
            <w:ins w:id="5631" w:author="Intel" w:date="2021-01-12T13:39:00Z">
              <w:r w:rsidRPr="00B11AF6">
                <w:rPr>
                  <w:rFonts w:ascii="Arial" w:eastAsia="MS Mincho" w:hAnsi="Arial" w:cs="Arial"/>
                  <w:sz w:val="18"/>
                  <w:szCs w:val="18"/>
                </w:rPr>
                <w:t>Note: SRS resource for MIMO refers to SRS resource configured by SRS-Resource.</w:t>
              </w:r>
            </w:ins>
          </w:p>
          <w:p w14:paraId="2470E049" w14:textId="77777777" w:rsidR="00E977F7" w:rsidRDefault="00E977F7" w:rsidP="00025BED">
            <w:pPr>
              <w:keepNext/>
              <w:keepLines/>
              <w:ind w:left="360"/>
              <w:rPr>
                <w:ins w:id="5632" w:author="Intel" w:date="2021-01-12T13:39:00Z"/>
                <w:rFonts w:ascii="Arial" w:eastAsia="MS Mincho" w:hAnsi="Arial" w:cs="Arial"/>
                <w:sz w:val="18"/>
                <w:szCs w:val="18"/>
              </w:rPr>
            </w:pPr>
            <w:ins w:id="5633" w:author="Intel" w:date="2021-01-12T13:39:00Z">
              <w:r w:rsidRPr="00B11AF6">
                <w:rPr>
                  <w:rFonts w:ascii="Arial" w:eastAsia="MS Mincho" w:hAnsi="Arial" w:cs="Arial"/>
                  <w:sz w:val="18"/>
                  <w:szCs w:val="18"/>
                </w:rPr>
                <w:t>Note: If UE reports 2 for the candidate value, it means both the number of SRS resource for positioning and SRS resource for MIMO equals to 1.</w:t>
              </w:r>
            </w:ins>
          </w:p>
          <w:p w14:paraId="19592365" w14:textId="77777777" w:rsidR="00E977F7" w:rsidRPr="00C86E2E" w:rsidRDefault="00E977F7" w:rsidP="00025BED">
            <w:pPr>
              <w:keepNext/>
              <w:keepLines/>
              <w:ind w:left="360"/>
              <w:rPr>
                <w:ins w:id="5634" w:author="Intel" w:date="2021-01-12T13:39:00Z"/>
                <w:rFonts w:ascii="Arial" w:eastAsia="MS Mincho" w:hAnsi="Arial" w:cs="Arial"/>
                <w:sz w:val="18"/>
                <w:szCs w:val="18"/>
              </w:rPr>
            </w:pPr>
            <w:ins w:id="5635" w:author="Intel" w:date="2021-01-12T13:39:00Z">
              <w:r w:rsidRPr="00BD37E8">
                <w:rPr>
                  <w:rFonts w:ascii="Arial" w:eastAsia="MS Mincho" w:hAnsi="Arial" w:cs="Arial"/>
                  <w:sz w:val="18"/>
                  <w:szCs w:val="18"/>
                  <w:lang w:val="en-US"/>
                </w:rPr>
                <w:t>Note: if the UE does not indicate this capability for a band, the UE does not support the feature in this band</w:t>
              </w:r>
            </w:ins>
          </w:p>
        </w:tc>
        <w:tc>
          <w:tcPr>
            <w:tcW w:w="1440" w:type="dxa"/>
          </w:tcPr>
          <w:p w14:paraId="0BAF8920" w14:textId="77777777" w:rsidR="00E977F7" w:rsidRPr="00690988" w:rsidRDefault="00E977F7" w:rsidP="00025BED">
            <w:pPr>
              <w:pStyle w:val="TAL"/>
              <w:jc w:val="center"/>
              <w:rPr>
                <w:ins w:id="5636" w:author="Intel" w:date="2021-01-12T13:39:00Z"/>
                <w:rFonts w:asciiTheme="majorHAnsi" w:hAnsiTheme="majorHAnsi" w:cstheme="majorHAnsi"/>
                <w:szCs w:val="18"/>
                <w:lang w:eastAsia="ja-JP"/>
              </w:rPr>
            </w:pPr>
            <w:ins w:id="5637" w:author="Intel" w:date="2021-01-12T13:39:00Z">
              <w:r w:rsidRPr="004559B3">
                <w:rPr>
                  <w:rFonts w:eastAsia="MS Mincho" w:cs="Arial"/>
                  <w:szCs w:val="18"/>
                  <w:lang w:val="en-US"/>
                </w:rPr>
                <w:t>13-8</w:t>
              </w:r>
            </w:ins>
          </w:p>
        </w:tc>
        <w:tc>
          <w:tcPr>
            <w:tcW w:w="3060" w:type="dxa"/>
          </w:tcPr>
          <w:p w14:paraId="682C4346" w14:textId="77777777" w:rsidR="00E977F7" w:rsidRPr="001B1BC0" w:rsidRDefault="00E977F7" w:rsidP="00025BED">
            <w:pPr>
              <w:pStyle w:val="TAL"/>
              <w:rPr>
                <w:ins w:id="5638" w:author="Intel" w:date="2021-01-12T13:39:00Z"/>
                <w:i/>
                <w:iCs/>
              </w:rPr>
            </w:pPr>
            <w:ins w:id="5639" w:author="Intel" w:date="2021-01-12T13:39:00Z">
              <w:r w:rsidRPr="001B1BC0">
                <w:rPr>
                  <w:i/>
                  <w:iCs/>
                </w:rPr>
                <w:t>RRC</w:t>
              </w:r>
            </w:ins>
          </w:p>
          <w:p w14:paraId="051DCC8B" w14:textId="77777777" w:rsidR="00E977F7" w:rsidRPr="001B1BC0" w:rsidRDefault="00E977F7" w:rsidP="00025BED">
            <w:pPr>
              <w:pStyle w:val="TAL"/>
              <w:jc w:val="center"/>
              <w:rPr>
                <w:ins w:id="5640" w:author="Intel" w:date="2021-01-12T13:39:00Z"/>
                <w:rFonts w:eastAsia="MS Mincho" w:cs="Arial"/>
                <w:bCs/>
                <w:i/>
                <w:iCs/>
                <w:szCs w:val="18"/>
                <w:lang w:val="en-US"/>
              </w:rPr>
            </w:pPr>
            <w:ins w:id="5641" w:author="Intel" w:date="2021-01-12T13:39:00Z">
              <w:r w:rsidRPr="001B1BC0">
                <w:rPr>
                  <w:i/>
                  <w:iCs/>
                </w:rPr>
                <w:t xml:space="preserve">simulSRS-MIMO-TransWithinBand-r16       </w:t>
              </w:r>
            </w:ins>
          </w:p>
        </w:tc>
        <w:tc>
          <w:tcPr>
            <w:tcW w:w="2790" w:type="dxa"/>
          </w:tcPr>
          <w:p w14:paraId="633CAA7D" w14:textId="77777777" w:rsidR="00E977F7" w:rsidRPr="001B1BC0" w:rsidRDefault="00E977F7" w:rsidP="00025BED">
            <w:pPr>
              <w:pStyle w:val="TAL"/>
              <w:rPr>
                <w:ins w:id="5642" w:author="Intel" w:date="2021-01-12T13:39:00Z"/>
                <w:i/>
                <w:iCs/>
              </w:rPr>
            </w:pPr>
            <w:ins w:id="5643" w:author="Intel" w:date="2021-01-12T13:39:00Z">
              <w:r w:rsidRPr="001B1BC0">
                <w:rPr>
                  <w:i/>
                  <w:iCs/>
                </w:rPr>
                <w:t>RRC</w:t>
              </w:r>
            </w:ins>
          </w:p>
          <w:p w14:paraId="29656DE1" w14:textId="77777777" w:rsidR="00E977F7" w:rsidRPr="001B1BC0" w:rsidRDefault="00E977F7" w:rsidP="00025BED">
            <w:pPr>
              <w:pStyle w:val="TAL"/>
              <w:rPr>
                <w:ins w:id="5644" w:author="Intel" w:date="2021-01-12T13:39:00Z"/>
                <w:rFonts w:eastAsia="MS Mincho" w:cs="Arial"/>
                <w:bCs/>
                <w:i/>
                <w:iCs/>
                <w:szCs w:val="18"/>
                <w:lang w:val="en-US"/>
              </w:rPr>
            </w:pPr>
            <w:proofErr w:type="spellStart"/>
            <w:ins w:id="5645" w:author="Intel" w:date="2021-01-12T13:39:00Z">
              <w:r w:rsidRPr="001B1BC0">
                <w:rPr>
                  <w:i/>
                  <w:iCs/>
                </w:rPr>
                <w:t>BandNR</w:t>
              </w:r>
              <w:proofErr w:type="spellEnd"/>
            </w:ins>
          </w:p>
        </w:tc>
        <w:tc>
          <w:tcPr>
            <w:tcW w:w="1530" w:type="dxa"/>
          </w:tcPr>
          <w:p w14:paraId="33351CDE" w14:textId="77777777" w:rsidR="00E977F7" w:rsidRPr="00690988" w:rsidRDefault="00E977F7" w:rsidP="00025BED">
            <w:pPr>
              <w:pStyle w:val="TAL"/>
              <w:jc w:val="center"/>
              <w:rPr>
                <w:ins w:id="5646" w:author="Intel" w:date="2021-01-12T13:39:00Z"/>
                <w:rFonts w:asciiTheme="majorHAnsi" w:hAnsiTheme="majorHAnsi" w:cstheme="majorHAnsi"/>
                <w:bCs/>
                <w:szCs w:val="18"/>
              </w:rPr>
            </w:pPr>
            <w:ins w:id="5647" w:author="Intel" w:date="2021-01-12T13:39:00Z">
              <w:r>
                <w:rPr>
                  <w:rFonts w:eastAsia="SimSun" w:cs="Arial"/>
                  <w:bCs/>
                  <w:szCs w:val="18"/>
                  <w:lang w:val="en-US"/>
                </w:rPr>
                <w:t>n/a</w:t>
              </w:r>
            </w:ins>
          </w:p>
        </w:tc>
        <w:tc>
          <w:tcPr>
            <w:tcW w:w="1620" w:type="dxa"/>
          </w:tcPr>
          <w:p w14:paraId="17A1391B" w14:textId="77777777" w:rsidR="00E977F7" w:rsidRPr="00690988" w:rsidRDefault="00E977F7" w:rsidP="00025BED">
            <w:pPr>
              <w:pStyle w:val="TAL"/>
              <w:jc w:val="center"/>
              <w:rPr>
                <w:ins w:id="5648" w:author="Intel" w:date="2021-01-12T13:39:00Z"/>
                <w:rFonts w:asciiTheme="majorHAnsi" w:hAnsiTheme="majorHAnsi" w:cstheme="majorHAnsi"/>
                <w:bCs/>
                <w:szCs w:val="18"/>
              </w:rPr>
            </w:pPr>
            <w:ins w:id="5649" w:author="Intel" w:date="2021-01-12T13:39:00Z">
              <w:r>
                <w:rPr>
                  <w:rFonts w:eastAsia="SimSun" w:cs="Arial"/>
                  <w:bCs/>
                  <w:szCs w:val="18"/>
                  <w:lang w:val="en-US"/>
                </w:rPr>
                <w:t>n/a</w:t>
              </w:r>
            </w:ins>
          </w:p>
        </w:tc>
        <w:tc>
          <w:tcPr>
            <w:tcW w:w="1800" w:type="dxa"/>
          </w:tcPr>
          <w:p w14:paraId="1F188D17" w14:textId="77777777" w:rsidR="00E977F7" w:rsidRPr="00C86E2E" w:rsidRDefault="00E977F7" w:rsidP="00025BED">
            <w:pPr>
              <w:pStyle w:val="TAH"/>
              <w:jc w:val="left"/>
              <w:rPr>
                <w:ins w:id="5650" w:author="Intel" w:date="2021-01-12T13:39:00Z"/>
                <w:rFonts w:asciiTheme="majorHAnsi" w:hAnsiTheme="majorHAnsi" w:cstheme="majorHAnsi"/>
                <w:b w:val="0"/>
                <w:szCs w:val="18"/>
              </w:rPr>
            </w:pPr>
            <w:ins w:id="5651" w:author="Intel" w:date="2021-01-12T13:39:00Z">
              <w:r w:rsidRPr="00C86E2E">
                <w:rPr>
                  <w:rFonts w:eastAsia="SimSun" w:cs="Arial"/>
                  <w:b w:val="0"/>
                  <w:szCs w:val="18"/>
                  <w:lang w:val="en-US"/>
                </w:rPr>
                <w:t>RAN1 kindly requests RAN2 to decide on the necessity for location server to know if the feature is supported</w:t>
              </w:r>
            </w:ins>
          </w:p>
        </w:tc>
        <w:tc>
          <w:tcPr>
            <w:tcW w:w="1980" w:type="dxa"/>
          </w:tcPr>
          <w:p w14:paraId="0BE95B63" w14:textId="77777777" w:rsidR="00E977F7" w:rsidRPr="00690988" w:rsidRDefault="00E977F7" w:rsidP="00025BED">
            <w:pPr>
              <w:pStyle w:val="TAL"/>
              <w:rPr>
                <w:ins w:id="5652" w:author="Intel" w:date="2021-01-12T13:39:00Z"/>
                <w:rFonts w:asciiTheme="majorHAnsi" w:hAnsiTheme="majorHAnsi" w:cstheme="majorHAnsi"/>
                <w:bCs/>
                <w:szCs w:val="18"/>
              </w:rPr>
            </w:pPr>
            <w:ins w:id="5653" w:author="Intel" w:date="2021-01-12T13:39:00Z">
              <w:r w:rsidRPr="004559B3">
                <w:rPr>
                  <w:rFonts w:eastAsia="SimSun" w:cs="Arial"/>
                  <w:bCs/>
                  <w:szCs w:val="18"/>
                  <w:lang w:val="en-US"/>
                </w:rPr>
                <w:t>Optional with capability signaling</w:t>
              </w:r>
            </w:ins>
          </w:p>
        </w:tc>
      </w:tr>
      <w:tr w:rsidR="00E977F7" w:rsidRPr="00690988" w14:paraId="73D420A9" w14:textId="77777777" w:rsidTr="00025BED">
        <w:trPr>
          <w:trHeight w:val="20"/>
          <w:ins w:id="5654" w:author="Intel" w:date="2021-01-12T13:39:00Z"/>
        </w:trPr>
        <w:tc>
          <w:tcPr>
            <w:tcW w:w="1130" w:type="dxa"/>
          </w:tcPr>
          <w:p w14:paraId="14573C25" w14:textId="77777777" w:rsidR="00E977F7" w:rsidRPr="00690988" w:rsidRDefault="00E977F7" w:rsidP="00025BED">
            <w:pPr>
              <w:pStyle w:val="TAL"/>
              <w:spacing w:line="256" w:lineRule="auto"/>
              <w:rPr>
                <w:ins w:id="5655" w:author="Intel" w:date="2021-01-12T13:39:00Z"/>
                <w:rFonts w:asciiTheme="majorHAnsi" w:hAnsiTheme="majorHAnsi" w:cstheme="majorHAnsi"/>
                <w:szCs w:val="18"/>
              </w:rPr>
            </w:pPr>
          </w:p>
        </w:tc>
        <w:tc>
          <w:tcPr>
            <w:tcW w:w="710" w:type="dxa"/>
          </w:tcPr>
          <w:p w14:paraId="71AB146E" w14:textId="77777777" w:rsidR="00E977F7" w:rsidRPr="00690988" w:rsidRDefault="00E977F7" w:rsidP="00025BED">
            <w:pPr>
              <w:pStyle w:val="TAL"/>
              <w:rPr>
                <w:ins w:id="5656" w:author="Intel" w:date="2021-01-12T13:39:00Z"/>
                <w:rFonts w:asciiTheme="majorHAnsi" w:hAnsiTheme="majorHAnsi" w:cstheme="majorHAnsi"/>
                <w:bCs/>
                <w:szCs w:val="18"/>
              </w:rPr>
            </w:pPr>
            <w:ins w:id="5657" w:author="Intel" w:date="2021-01-12T13:39:00Z">
              <w:r w:rsidRPr="004559B3">
                <w:rPr>
                  <w:rFonts w:eastAsia="SimSun" w:cs="Arial"/>
                  <w:bCs/>
                  <w:szCs w:val="18"/>
                  <w:lang w:val="en-US"/>
                </w:rPr>
                <w:t>13-</w:t>
              </w:r>
              <w:r>
                <w:rPr>
                  <w:rFonts w:eastAsia="SimSun" w:cs="Arial"/>
                  <w:bCs/>
                  <w:szCs w:val="18"/>
                  <w:lang w:val="en-US"/>
                </w:rPr>
                <w:t>19a</w:t>
              </w:r>
            </w:ins>
          </w:p>
        </w:tc>
        <w:tc>
          <w:tcPr>
            <w:tcW w:w="1559" w:type="dxa"/>
          </w:tcPr>
          <w:p w14:paraId="4B3BBA9E" w14:textId="77777777" w:rsidR="00E977F7" w:rsidRPr="00690988" w:rsidRDefault="00E977F7" w:rsidP="00025BED">
            <w:pPr>
              <w:pStyle w:val="TAL"/>
              <w:rPr>
                <w:ins w:id="5658" w:author="Intel" w:date="2021-01-12T13:39:00Z"/>
                <w:rFonts w:asciiTheme="majorHAnsi" w:hAnsiTheme="majorHAnsi" w:cstheme="majorHAnsi"/>
                <w:bCs/>
                <w:szCs w:val="18"/>
              </w:rPr>
            </w:pPr>
            <w:ins w:id="5659" w:author="Intel" w:date="2021-01-12T13:39:00Z">
              <w:r w:rsidRPr="004559B3">
                <w:rPr>
                  <w:rFonts w:eastAsia="SimSun" w:cs="Arial"/>
                  <w:bCs/>
                  <w:szCs w:val="18"/>
                  <w:lang w:val="en-US"/>
                </w:rPr>
                <w:t xml:space="preserve">Simultaneous positioning SRS and MIMO SRS transmission for </w:t>
              </w:r>
              <w:r>
                <w:rPr>
                  <w:rFonts w:eastAsia="SimSun" w:cs="Arial"/>
                  <w:bCs/>
                  <w:szCs w:val="18"/>
                  <w:lang w:val="en-US"/>
                </w:rPr>
                <w:t>a given BC</w:t>
              </w:r>
            </w:ins>
          </w:p>
        </w:tc>
        <w:tc>
          <w:tcPr>
            <w:tcW w:w="3436" w:type="dxa"/>
          </w:tcPr>
          <w:p w14:paraId="4D732693" w14:textId="77777777" w:rsidR="00E977F7" w:rsidRDefault="00E977F7" w:rsidP="00025BED">
            <w:pPr>
              <w:keepNext/>
              <w:keepLines/>
              <w:numPr>
                <w:ilvl w:val="0"/>
                <w:numId w:val="137"/>
              </w:numPr>
              <w:autoSpaceDE w:val="0"/>
              <w:autoSpaceDN w:val="0"/>
              <w:adjustRightInd w:val="0"/>
              <w:snapToGrid w:val="0"/>
              <w:spacing w:after="120"/>
              <w:jc w:val="both"/>
              <w:rPr>
                <w:ins w:id="5660" w:author="Intel" w:date="2021-01-12T13:39:00Z"/>
                <w:rFonts w:ascii="Arial" w:eastAsia="SimSun" w:hAnsi="Arial" w:cs="Arial"/>
                <w:sz w:val="18"/>
                <w:szCs w:val="18"/>
              </w:rPr>
            </w:pPr>
            <w:ins w:id="5661" w:author="Intel" w:date="2021-01-12T13:39:00Z">
              <w:r w:rsidRPr="004559B3">
                <w:rPr>
                  <w:rFonts w:ascii="Arial" w:eastAsia="SimSun" w:hAnsi="Arial" w:cs="Arial"/>
                  <w:sz w:val="18"/>
                  <w:szCs w:val="18"/>
                </w:rPr>
                <w:t xml:space="preserve">The number of SRS resources for positioning and SRS resource for MIMO on a symbol </w:t>
              </w:r>
              <w:r>
                <w:rPr>
                  <w:rFonts w:ascii="Arial" w:eastAsia="SimSun" w:hAnsi="Arial" w:cs="Arial"/>
                  <w:sz w:val="18"/>
                  <w:szCs w:val="18"/>
                </w:rPr>
                <w:t>for a given BC</w:t>
              </w:r>
            </w:ins>
          </w:p>
          <w:p w14:paraId="559BB3D0" w14:textId="77777777" w:rsidR="00E977F7" w:rsidRDefault="00E977F7" w:rsidP="00025BED">
            <w:pPr>
              <w:keepNext/>
              <w:keepLines/>
              <w:autoSpaceDE w:val="0"/>
              <w:autoSpaceDN w:val="0"/>
              <w:adjustRightInd w:val="0"/>
              <w:snapToGrid w:val="0"/>
              <w:spacing w:after="120"/>
              <w:ind w:left="360"/>
              <w:jc w:val="both"/>
              <w:rPr>
                <w:ins w:id="5662" w:author="Intel" w:date="2021-01-12T13:39:00Z"/>
                <w:rFonts w:ascii="Arial" w:eastAsia="SimSun" w:hAnsi="Arial" w:cs="Arial"/>
                <w:sz w:val="18"/>
                <w:szCs w:val="18"/>
              </w:rPr>
            </w:pPr>
            <w:ins w:id="5663" w:author="Intel" w:date="2021-01-12T13:39:00Z">
              <w:r w:rsidRPr="007F041B">
                <w:rPr>
                  <w:rFonts w:ascii="Arial" w:eastAsia="SimSun" w:hAnsi="Arial" w:cs="Arial"/>
                  <w:sz w:val="18"/>
                  <w:szCs w:val="18"/>
                </w:rPr>
                <w:t>Candidate values {2}</w:t>
              </w:r>
            </w:ins>
          </w:p>
          <w:p w14:paraId="514E074E" w14:textId="77777777" w:rsidR="00E977F7" w:rsidRPr="00B11AF6" w:rsidRDefault="00E977F7" w:rsidP="00025BED">
            <w:pPr>
              <w:keepNext/>
              <w:keepLines/>
              <w:autoSpaceDE w:val="0"/>
              <w:autoSpaceDN w:val="0"/>
              <w:adjustRightInd w:val="0"/>
              <w:snapToGrid w:val="0"/>
              <w:spacing w:after="120"/>
              <w:ind w:left="360"/>
              <w:jc w:val="both"/>
              <w:rPr>
                <w:ins w:id="5664" w:author="Intel" w:date="2021-01-12T13:39:00Z"/>
                <w:rFonts w:ascii="Arial" w:eastAsia="SimSun" w:hAnsi="Arial" w:cs="Arial"/>
                <w:sz w:val="18"/>
                <w:szCs w:val="18"/>
              </w:rPr>
            </w:pPr>
            <w:ins w:id="5665" w:author="Intel" w:date="2021-01-12T13:39:00Z">
              <w:r w:rsidRPr="00B11AF6">
                <w:rPr>
                  <w:rFonts w:ascii="Arial" w:eastAsia="SimSun" w:hAnsi="Arial" w:cs="Arial"/>
                  <w:sz w:val="18"/>
                  <w:szCs w:val="18"/>
                </w:rPr>
                <w:t>Note: SRS resource for MIMO refers to SRS resource configured by SRS-Resource.</w:t>
              </w:r>
            </w:ins>
          </w:p>
          <w:p w14:paraId="397B25E2" w14:textId="77777777" w:rsidR="00E977F7" w:rsidRPr="00B11AF6" w:rsidRDefault="00E977F7" w:rsidP="00025BED">
            <w:pPr>
              <w:keepNext/>
              <w:keepLines/>
              <w:autoSpaceDE w:val="0"/>
              <w:autoSpaceDN w:val="0"/>
              <w:adjustRightInd w:val="0"/>
              <w:snapToGrid w:val="0"/>
              <w:spacing w:after="120"/>
              <w:ind w:left="360"/>
              <w:jc w:val="both"/>
              <w:rPr>
                <w:ins w:id="5666" w:author="Intel" w:date="2021-01-12T13:39:00Z"/>
                <w:rFonts w:ascii="Arial" w:eastAsia="SimSun" w:hAnsi="Arial" w:cs="Arial"/>
                <w:sz w:val="18"/>
                <w:szCs w:val="18"/>
              </w:rPr>
            </w:pPr>
            <w:ins w:id="5667" w:author="Intel" w:date="2021-01-12T13:39:00Z">
              <w:r w:rsidRPr="00B11AF6">
                <w:rPr>
                  <w:rFonts w:ascii="Arial" w:eastAsia="SimSun" w:hAnsi="Arial" w:cs="Arial"/>
                  <w:sz w:val="18"/>
                  <w:szCs w:val="18"/>
                </w:rPr>
                <w:t>Note: If UE reports 2 for the candidate value, it means both the number of SRS resource for positioning and SRS resource for MIMO equals to 1.</w:t>
              </w:r>
            </w:ins>
          </w:p>
          <w:p w14:paraId="4469342E" w14:textId="77777777" w:rsidR="00E977F7" w:rsidRDefault="00E977F7" w:rsidP="00025BED">
            <w:pPr>
              <w:keepNext/>
              <w:keepLines/>
              <w:autoSpaceDE w:val="0"/>
              <w:autoSpaceDN w:val="0"/>
              <w:adjustRightInd w:val="0"/>
              <w:snapToGrid w:val="0"/>
              <w:spacing w:after="120"/>
              <w:ind w:left="360"/>
              <w:jc w:val="both"/>
              <w:rPr>
                <w:ins w:id="5668" w:author="Intel" w:date="2021-01-12T13:39:00Z"/>
                <w:rFonts w:ascii="Arial" w:eastAsia="SimSun" w:hAnsi="Arial" w:cs="Arial"/>
                <w:sz w:val="18"/>
                <w:szCs w:val="18"/>
              </w:rPr>
            </w:pPr>
            <w:ins w:id="5669" w:author="Intel" w:date="2021-01-12T13:39:00Z">
              <w:r w:rsidRPr="00BD37E8">
                <w:rPr>
                  <w:rFonts w:ascii="Arial" w:eastAsia="SimSun" w:hAnsi="Arial" w:cs="Arial"/>
                  <w:sz w:val="18"/>
                  <w:szCs w:val="18"/>
                </w:rPr>
                <w:t>Note: For single-band BCs, it defines the capability for intra-band CA, and for BCs with at least two bands, it defines the capability for inter-band CA.</w:t>
              </w:r>
            </w:ins>
          </w:p>
          <w:p w14:paraId="1303A3D4" w14:textId="77777777" w:rsidR="00E977F7" w:rsidRPr="00C86E2E" w:rsidRDefault="00E977F7" w:rsidP="00025BED">
            <w:pPr>
              <w:keepNext/>
              <w:keepLines/>
              <w:autoSpaceDE w:val="0"/>
              <w:autoSpaceDN w:val="0"/>
              <w:adjustRightInd w:val="0"/>
              <w:snapToGrid w:val="0"/>
              <w:spacing w:after="120"/>
              <w:ind w:left="360"/>
              <w:jc w:val="both"/>
              <w:rPr>
                <w:ins w:id="5670" w:author="Intel" w:date="2021-01-12T13:39:00Z"/>
                <w:rFonts w:ascii="Arial" w:eastAsia="SimSun" w:hAnsi="Arial" w:cs="Arial"/>
                <w:sz w:val="18"/>
                <w:szCs w:val="18"/>
              </w:rPr>
            </w:pPr>
            <w:ins w:id="5671" w:author="Intel" w:date="2021-01-12T13:39:00Z">
              <w:r w:rsidRPr="00BD37E8">
                <w:rPr>
                  <w:rFonts w:ascii="Arial" w:eastAsia="SimSun" w:hAnsi="Arial" w:cs="Arial"/>
                  <w:sz w:val="18"/>
                  <w:szCs w:val="18"/>
                </w:rPr>
                <w:t>Note: if the UE does not indicate this capability for a band combination, the UE does not support the feature in this band combination</w:t>
              </w:r>
            </w:ins>
          </w:p>
        </w:tc>
        <w:tc>
          <w:tcPr>
            <w:tcW w:w="1440" w:type="dxa"/>
          </w:tcPr>
          <w:p w14:paraId="0DB0AAB3" w14:textId="77777777" w:rsidR="00E977F7" w:rsidRPr="00690988" w:rsidRDefault="00E977F7" w:rsidP="00025BED">
            <w:pPr>
              <w:pStyle w:val="TAL"/>
              <w:jc w:val="center"/>
              <w:rPr>
                <w:ins w:id="5672" w:author="Intel" w:date="2021-01-12T13:39:00Z"/>
                <w:rFonts w:asciiTheme="majorHAnsi" w:hAnsiTheme="majorHAnsi" w:cstheme="majorHAnsi"/>
                <w:szCs w:val="18"/>
                <w:lang w:eastAsia="ja-JP"/>
              </w:rPr>
            </w:pPr>
            <w:ins w:id="5673" w:author="Intel" w:date="2021-01-12T13:39:00Z">
              <w:r w:rsidRPr="004559B3">
                <w:rPr>
                  <w:rFonts w:eastAsia="MS Mincho" w:cs="Arial"/>
                  <w:szCs w:val="18"/>
                  <w:lang w:val="en-US"/>
                </w:rPr>
                <w:t>13-8</w:t>
              </w:r>
            </w:ins>
          </w:p>
        </w:tc>
        <w:tc>
          <w:tcPr>
            <w:tcW w:w="3060" w:type="dxa"/>
          </w:tcPr>
          <w:p w14:paraId="4D914EB9" w14:textId="77777777" w:rsidR="00E977F7" w:rsidRPr="001B1BC0" w:rsidRDefault="00E977F7" w:rsidP="00025BED">
            <w:pPr>
              <w:pStyle w:val="TAL"/>
              <w:rPr>
                <w:ins w:id="5674" w:author="Intel" w:date="2021-01-12T13:39:00Z"/>
                <w:i/>
                <w:iCs/>
              </w:rPr>
            </w:pPr>
            <w:ins w:id="5675" w:author="Intel" w:date="2021-01-12T13:39:00Z">
              <w:r w:rsidRPr="001B1BC0">
                <w:rPr>
                  <w:i/>
                  <w:iCs/>
                </w:rPr>
                <w:t>RRC</w:t>
              </w:r>
            </w:ins>
          </w:p>
          <w:p w14:paraId="5A85E3CD" w14:textId="77777777" w:rsidR="00E977F7" w:rsidRPr="001B1BC0" w:rsidRDefault="00E977F7" w:rsidP="00025BED">
            <w:pPr>
              <w:pStyle w:val="TAL"/>
              <w:rPr>
                <w:ins w:id="5676" w:author="Intel" w:date="2021-01-12T13:39:00Z"/>
                <w:rFonts w:eastAsia="MS Mincho" w:cs="Arial"/>
                <w:bCs/>
                <w:i/>
                <w:iCs/>
                <w:szCs w:val="18"/>
                <w:lang w:val="en-US"/>
              </w:rPr>
            </w:pPr>
            <w:ins w:id="5677" w:author="Intel" w:date="2021-01-12T13:39:00Z">
              <w:r w:rsidRPr="001B1BC0">
                <w:rPr>
                  <w:i/>
                  <w:iCs/>
                </w:rPr>
                <w:t xml:space="preserve">simul-SRS-MIMO-Trans-BC-r16                       </w:t>
              </w:r>
            </w:ins>
          </w:p>
        </w:tc>
        <w:tc>
          <w:tcPr>
            <w:tcW w:w="2790" w:type="dxa"/>
          </w:tcPr>
          <w:p w14:paraId="5D810C15" w14:textId="77777777" w:rsidR="00E977F7" w:rsidRPr="001B1BC0" w:rsidRDefault="00E977F7" w:rsidP="00025BED">
            <w:pPr>
              <w:pStyle w:val="TAL"/>
              <w:rPr>
                <w:ins w:id="5678" w:author="Intel" w:date="2021-01-12T13:39:00Z"/>
                <w:i/>
                <w:iCs/>
              </w:rPr>
            </w:pPr>
            <w:ins w:id="5679" w:author="Intel" w:date="2021-01-12T13:39:00Z">
              <w:r w:rsidRPr="001B1BC0">
                <w:rPr>
                  <w:i/>
                  <w:iCs/>
                </w:rPr>
                <w:t>RRC</w:t>
              </w:r>
            </w:ins>
          </w:p>
          <w:p w14:paraId="3AB96EF3" w14:textId="77777777" w:rsidR="00E977F7" w:rsidRPr="001B1BC0" w:rsidRDefault="00E977F7" w:rsidP="00025BED">
            <w:pPr>
              <w:pStyle w:val="TAL"/>
              <w:rPr>
                <w:ins w:id="5680" w:author="Intel" w:date="2021-01-12T13:39:00Z"/>
                <w:rFonts w:eastAsia="MS Mincho" w:cs="Arial"/>
                <w:bCs/>
                <w:i/>
                <w:iCs/>
                <w:szCs w:val="18"/>
                <w:lang w:val="en-US"/>
              </w:rPr>
            </w:pPr>
            <w:ins w:id="5681" w:author="Intel" w:date="2021-01-12T13:39:00Z">
              <w:r w:rsidRPr="001B1BC0">
                <w:rPr>
                  <w:i/>
                  <w:iCs/>
                </w:rPr>
                <w:t>CA-ParametersNR-v1610</w:t>
              </w:r>
            </w:ins>
          </w:p>
        </w:tc>
        <w:tc>
          <w:tcPr>
            <w:tcW w:w="1530" w:type="dxa"/>
          </w:tcPr>
          <w:p w14:paraId="76E23AA3" w14:textId="77777777" w:rsidR="00E977F7" w:rsidRPr="00690988" w:rsidRDefault="00E977F7" w:rsidP="00025BED">
            <w:pPr>
              <w:pStyle w:val="TAL"/>
              <w:jc w:val="center"/>
              <w:rPr>
                <w:ins w:id="5682" w:author="Intel" w:date="2021-01-12T13:39:00Z"/>
                <w:rFonts w:asciiTheme="majorHAnsi" w:hAnsiTheme="majorHAnsi" w:cstheme="majorHAnsi"/>
                <w:bCs/>
                <w:szCs w:val="18"/>
              </w:rPr>
            </w:pPr>
            <w:ins w:id="5683" w:author="Intel" w:date="2021-01-12T13:39:00Z">
              <w:r>
                <w:rPr>
                  <w:rFonts w:eastAsia="SimSun" w:cs="Arial"/>
                  <w:bCs/>
                  <w:szCs w:val="18"/>
                  <w:lang w:val="en-US"/>
                </w:rPr>
                <w:t>n/a</w:t>
              </w:r>
            </w:ins>
          </w:p>
        </w:tc>
        <w:tc>
          <w:tcPr>
            <w:tcW w:w="1620" w:type="dxa"/>
          </w:tcPr>
          <w:p w14:paraId="5FF081AA" w14:textId="77777777" w:rsidR="00E977F7" w:rsidRPr="00690988" w:rsidRDefault="00E977F7" w:rsidP="00025BED">
            <w:pPr>
              <w:pStyle w:val="TAL"/>
              <w:jc w:val="center"/>
              <w:rPr>
                <w:ins w:id="5684" w:author="Intel" w:date="2021-01-12T13:39:00Z"/>
                <w:rFonts w:asciiTheme="majorHAnsi" w:hAnsiTheme="majorHAnsi" w:cstheme="majorHAnsi"/>
                <w:bCs/>
                <w:szCs w:val="18"/>
              </w:rPr>
            </w:pPr>
            <w:ins w:id="5685" w:author="Intel" w:date="2021-01-12T13:39:00Z">
              <w:r>
                <w:rPr>
                  <w:rFonts w:eastAsia="SimSun" w:cs="Arial"/>
                  <w:bCs/>
                  <w:szCs w:val="18"/>
                  <w:lang w:val="en-US"/>
                </w:rPr>
                <w:t>n/a</w:t>
              </w:r>
            </w:ins>
          </w:p>
        </w:tc>
        <w:tc>
          <w:tcPr>
            <w:tcW w:w="1800" w:type="dxa"/>
          </w:tcPr>
          <w:p w14:paraId="28AB39BD" w14:textId="77777777" w:rsidR="00E977F7" w:rsidRPr="00C86E2E" w:rsidRDefault="00E977F7" w:rsidP="00025BED">
            <w:pPr>
              <w:pStyle w:val="TAH"/>
              <w:jc w:val="left"/>
              <w:rPr>
                <w:ins w:id="5686" w:author="Intel" w:date="2021-01-12T13:39:00Z"/>
                <w:rFonts w:asciiTheme="majorHAnsi" w:hAnsiTheme="majorHAnsi" w:cstheme="majorHAnsi"/>
                <w:b w:val="0"/>
                <w:szCs w:val="18"/>
              </w:rPr>
            </w:pPr>
            <w:ins w:id="5687" w:author="Intel" w:date="2021-01-12T13:39:00Z">
              <w:r w:rsidRPr="00C86E2E">
                <w:rPr>
                  <w:rFonts w:eastAsia="SimSun" w:cs="Arial"/>
                  <w:b w:val="0"/>
                  <w:szCs w:val="18"/>
                  <w:lang w:val="en-US"/>
                </w:rPr>
                <w:t>RAN1 kindly requests RAN2 to decide on the necessity for location server to know if the feature is supported</w:t>
              </w:r>
            </w:ins>
          </w:p>
        </w:tc>
        <w:tc>
          <w:tcPr>
            <w:tcW w:w="1980" w:type="dxa"/>
          </w:tcPr>
          <w:p w14:paraId="4BD2DF7A" w14:textId="77777777" w:rsidR="00E977F7" w:rsidRPr="00690988" w:rsidRDefault="00E977F7" w:rsidP="00025BED">
            <w:pPr>
              <w:pStyle w:val="TAL"/>
              <w:rPr>
                <w:ins w:id="5688" w:author="Intel" w:date="2021-01-12T13:39:00Z"/>
                <w:rFonts w:asciiTheme="majorHAnsi" w:hAnsiTheme="majorHAnsi" w:cstheme="majorHAnsi"/>
                <w:bCs/>
                <w:szCs w:val="18"/>
              </w:rPr>
            </w:pPr>
            <w:ins w:id="5689" w:author="Intel" w:date="2021-01-12T13:39:00Z">
              <w:r w:rsidRPr="004559B3">
                <w:rPr>
                  <w:rFonts w:eastAsia="SimSun" w:cs="Arial"/>
                  <w:bCs/>
                  <w:szCs w:val="18"/>
                  <w:lang w:val="en-US"/>
                </w:rPr>
                <w:t>Optional with capability signaling</w:t>
              </w:r>
            </w:ins>
          </w:p>
        </w:tc>
      </w:tr>
    </w:tbl>
    <w:p w14:paraId="2BF5EF54" w14:textId="77777777" w:rsidR="00E977F7" w:rsidRDefault="00E977F7" w:rsidP="00E977F7">
      <w:pPr>
        <w:spacing w:afterLines="50" w:after="163"/>
        <w:jc w:val="both"/>
        <w:rPr>
          <w:ins w:id="5690" w:author="Intel" w:date="2021-01-12T13:39:00Z"/>
          <w:rFonts w:eastAsia="MS Mincho"/>
          <w:sz w:val="22"/>
        </w:rPr>
      </w:pPr>
    </w:p>
    <w:p w14:paraId="14EB2DC7" w14:textId="2EC13E96" w:rsidR="00E977F7" w:rsidRPr="005F37C3" w:rsidRDefault="00083D8F" w:rsidP="00E977F7">
      <w:pPr>
        <w:pStyle w:val="Heading3"/>
        <w:rPr>
          <w:ins w:id="5691" w:author="Intel" w:date="2021-01-12T13:39:00Z"/>
          <w:lang w:val="en-US" w:eastAsia="ko-KR"/>
        </w:rPr>
      </w:pPr>
      <w:ins w:id="5692" w:author="Intel" w:date="2021-01-14T14:37:00Z">
        <w:r>
          <w:rPr>
            <w:lang w:val="en-US" w:eastAsia="ko-KR"/>
          </w:rPr>
          <w:lastRenderedPageBreak/>
          <w:t>5</w:t>
        </w:r>
      </w:ins>
      <w:ins w:id="5693" w:author="Intel" w:date="2021-01-12T13:39:00Z">
        <w:r w:rsidR="00E977F7">
          <w:rPr>
            <w:lang w:val="en-US" w:eastAsia="ko-KR"/>
          </w:rPr>
          <w:t>.1.6</w:t>
        </w:r>
        <w:r w:rsidR="00E977F7">
          <w:rPr>
            <w:lang w:val="en-US" w:eastAsia="ko-KR"/>
          </w:rPr>
          <w:tab/>
          <w:t>NR TEI</w:t>
        </w:r>
      </w:ins>
    </w:p>
    <w:p w14:paraId="1D47F0FB" w14:textId="1F862CC4" w:rsidR="00E977F7" w:rsidRDefault="00E977F7" w:rsidP="00E977F7">
      <w:pPr>
        <w:pStyle w:val="Caption"/>
        <w:keepNext/>
        <w:jc w:val="center"/>
      </w:pPr>
      <w:ins w:id="5694" w:author="Intel" w:date="2021-01-12T13:39:00Z">
        <w:r w:rsidRPr="009764BD">
          <w:t xml:space="preserve">Table </w:t>
        </w:r>
      </w:ins>
      <w:ins w:id="5695" w:author="Intel" w:date="2021-01-14T14:37:00Z">
        <w:r w:rsidR="00083D8F">
          <w:t>5</w:t>
        </w:r>
        <w:r w:rsidR="00083D8F" w:rsidRPr="009764BD">
          <w:t>.1-</w:t>
        </w:r>
        <w:r w:rsidR="00083D8F">
          <w:t>6</w:t>
        </w:r>
        <w:r w:rsidR="00083D8F" w:rsidRPr="009764BD">
          <w:t>: Layer-1 feature list for NR</w:t>
        </w:r>
        <w:r w:rsidR="00083D8F">
          <w:t xml:space="preserve"> TEI</w:t>
        </w:r>
      </w:ins>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083D8F" w:rsidRPr="00BE761C" w14:paraId="03FC9ECD" w14:textId="77777777" w:rsidTr="00F43D53">
        <w:trPr>
          <w:trHeight w:val="20"/>
          <w:ins w:id="5696" w:author="Intel" w:date="2021-01-14T14:38:00Z"/>
        </w:trPr>
        <w:tc>
          <w:tcPr>
            <w:tcW w:w="1130" w:type="dxa"/>
            <w:hideMark/>
          </w:tcPr>
          <w:p w14:paraId="71FC2726" w14:textId="77777777" w:rsidR="00083D8F" w:rsidRPr="00BE761C" w:rsidRDefault="00083D8F" w:rsidP="00F43D53">
            <w:pPr>
              <w:pStyle w:val="TAH"/>
              <w:rPr>
                <w:ins w:id="5697" w:author="Intel" w:date="2021-01-14T14:38:00Z"/>
                <w:rFonts w:cs="Arial"/>
                <w:szCs w:val="18"/>
              </w:rPr>
            </w:pPr>
            <w:ins w:id="5698" w:author="Intel" w:date="2021-01-14T14:38:00Z">
              <w:r w:rsidRPr="00BE761C">
                <w:rPr>
                  <w:rFonts w:cs="Arial"/>
                  <w:szCs w:val="18"/>
                </w:rPr>
                <w:lastRenderedPageBreak/>
                <w:t>Features</w:t>
              </w:r>
            </w:ins>
          </w:p>
        </w:tc>
        <w:tc>
          <w:tcPr>
            <w:tcW w:w="710" w:type="dxa"/>
            <w:hideMark/>
          </w:tcPr>
          <w:p w14:paraId="7176C926" w14:textId="77777777" w:rsidR="00083D8F" w:rsidRPr="00BE761C" w:rsidRDefault="00083D8F" w:rsidP="00F43D53">
            <w:pPr>
              <w:pStyle w:val="TAH"/>
              <w:rPr>
                <w:ins w:id="5699" w:author="Intel" w:date="2021-01-14T14:38:00Z"/>
                <w:rFonts w:cs="Arial"/>
                <w:szCs w:val="18"/>
              </w:rPr>
            </w:pPr>
            <w:ins w:id="5700" w:author="Intel" w:date="2021-01-14T14:38:00Z">
              <w:r w:rsidRPr="00BE761C">
                <w:rPr>
                  <w:rFonts w:cs="Arial"/>
                  <w:szCs w:val="18"/>
                </w:rPr>
                <w:t>Index</w:t>
              </w:r>
            </w:ins>
          </w:p>
        </w:tc>
        <w:tc>
          <w:tcPr>
            <w:tcW w:w="1559" w:type="dxa"/>
            <w:hideMark/>
          </w:tcPr>
          <w:p w14:paraId="750FA9D1" w14:textId="77777777" w:rsidR="00083D8F" w:rsidRPr="00BE761C" w:rsidRDefault="00083D8F" w:rsidP="00F43D53">
            <w:pPr>
              <w:pStyle w:val="TAH"/>
              <w:rPr>
                <w:ins w:id="5701" w:author="Intel" w:date="2021-01-14T14:38:00Z"/>
                <w:rFonts w:cs="Arial"/>
                <w:szCs w:val="18"/>
              </w:rPr>
            </w:pPr>
            <w:ins w:id="5702" w:author="Intel" w:date="2021-01-14T14:38:00Z">
              <w:r w:rsidRPr="00BE761C">
                <w:rPr>
                  <w:rFonts w:cs="Arial"/>
                  <w:szCs w:val="18"/>
                </w:rPr>
                <w:t>Feature group</w:t>
              </w:r>
            </w:ins>
          </w:p>
        </w:tc>
        <w:tc>
          <w:tcPr>
            <w:tcW w:w="3436" w:type="dxa"/>
            <w:hideMark/>
          </w:tcPr>
          <w:p w14:paraId="74F2B03B" w14:textId="77777777" w:rsidR="00083D8F" w:rsidRPr="00BE761C" w:rsidRDefault="00083D8F" w:rsidP="00F43D53">
            <w:pPr>
              <w:pStyle w:val="TAH"/>
              <w:rPr>
                <w:ins w:id="5703" w:author="Intel" w:date="2021-01-14T14:38:00Z"/>
                <w:rFonts w:cs="Arial"/>
                <w:szCs w:val="18"/>
              </w:rPr>
            </w:pPr>
            <w:ins w:id="5704" w:author="Intel" w:date="2021-01-14T14:38:00Z">
              <w:r w:rsidRPr="00BE761C">
                <w:rPr>
                  <w:rFonts w:cs="Arial"/>
                  <w:szCs w:val="18"/>
                </w:rPr>
                <w:t>Components</w:t>
              </w:r>
            </w:ins>
          </w:p>
        </w:tc>
        <w:tc>
          <w:tcPr>
            <w:tcW w:w="1350" w:type="dxa"/>
            <w:hideMark/>
          </w:tcPr>
          <w:p w14:paraId="1D5FCAA3" w14:textId="77777777" w:rsidR="00083D8F" w:rsidRPr="00BE761C" w:rsidRDefault="00083D8F" w:rsidP="00F43D53">
            <w:pPr>
              <w:pStyle w:val="TAH"/>
              <w:rPr>
                <w:ins w:id="5705" w:author="Intel" w:date="2021-01-14T14:38:00Z"/>
                <w:rFonts w:cs="Arial"/>
                <w:szCs w:val="18"/>
              </w:rPr>
            </w:pPr>
            <w:ins w:id="5706" w:author="Intel" w:date="2021-01-14T14:38:00Z">
              <w:r w:rsidRPr="00BE761C">
                <w:rPr>
                  <w:rFonts w:cs="Arial"/>
                  <w:szCs w:val="18"/>
                </w:rPr>
                <w:t>Prerequisite feature groups</w:t>
              </w:r>
            </w:ins>
          </w:p>
        </w:tc>
        <w:tc>
          <w:tcPr>
            <w:tcW w:w="3060" w:type="dxa"/>
          </w:tcPr>
          <w:p w14:paraId="7EED84C9" w14:textId="77777777" w:rsidR="00083D8F" w:rsidRPr="00BE761C" w:rsidRDefault="00083D8F" w:rsidP="00F43D53">
            <w:pPr>
              <w:pStyle w:val="TAH"/>
              <w:rPr>
                <w:ins w:id="5707" w:author="Intel" w:date="2021-01-14T14:38:00Z"/>
                <w:rFonts w:cs="Arial"/>
                <w:szCs w:val="18"/>
              </w:rPr>
            </w:pPr>
            <w:ins w:id="5708" w:author="Intel" w:date="2021-01-14T14:38:00Z">
              <w:r w:rsidRPr="00BE761C">
                <w:rPr>
                  <w:rFonts w:cs="Arial"/>
                  <w:szCs w:val="18"/>
                </w:rPr>
                <w:t>Field name in TS 38.331</w:t>
              </w:r>
            </w:ins>
          </w:p>
        </w:tc>
        <w:tc>
          <w:tcPr>
            <w:tcW w:w="2610" w:type="dxa"/>
          </w:tcPr>
          <w:p w14:paraId="790C0E59" w14:textId="77777777" w:rsidR="00083D8F" w:rsidRPr="00BE761C" w:rsidRDefault="00083D8F" w:rsidP="00F43D53">
            <w:pPr>
              <w:pStyle w:val="TAH"/>
              <w:rPr>
                <w:ins w:id="5709" w:author="Intel" w:date="2021-01-14T14:38:00Z"/>
                <w:rFonts w:cs="Arial"/>
                <w:szCs w:val="18"/>
              </w:rPr>
            </w:pPr>
            <w:ins w:id="5710" w:author="Intel" w:date="2021-01-14T14:38:00Z">
              <w:r w:rsidRPr="00BE761C">
                <w:rPr>
                  <w:rFonts w:cs="Arial"/>
                  <w:szCs w:val="18"/>
                </w:rPr>
                <w:t>Parent IE in TS 38.331</w:t>
              </w:r>
            </w:ins>
          </w:p>
        </w:tc>
        <w:tc>
          <w:tcPr>
            <w:tcW w:w="1530" w:type="dxa"/>
            <w:hideMark/>
          </w:tcPr>
          <w:p w14:paraId="5E8F6BEF" w14:textId="77777777" w:rsidR="00083D8F" w:rsidRPr="00BE761C" w:rsidRDefault="00083D8F" w:rsidP="00F43D53">
            <w:pPr>
              <w:pStyle w:val="TAH"/>
              <w:rPr>
                <w:ins w:id="5711" w:author="Intel" w:date="2021-01-14T14:38:00Z"/>
                <w:rFonts w:cs="Arial"/>
                <w:szCs w:val="18"/>
              </w:rPr>
            </w:pPr>
            <w:ins w:id="5712" w:author="Intel" w:date="2021-01-14T14:38:00Z">
              <w:r w:rsidRPr="00BE761C">
                <w:rPr>
                  <w:rFonts w:cs="Arial"/>
                  <w:szCs w:val="18"/>
                </w:rPr>
                <w:t>Need of FDD/TDD differentiation</w:t>
              </w:r>
            </w:ins>
          </w:p>
        </w:tc>
        <w:tc>
          <w:tcPr>
            <w:tcW w:w="1620" w:type="dxa"/>
            <w:hideMark/>
          </w:tcPr>
          <w:p w14:paraId="3F2C968D" w14:textId="77777777" w:rsidR="00083D8F" w:rsidRPr="00BE761C" w:rsidRDefault="00083D8F" w:rsidP="00F43D53">
            <w:pPr>
              <w:pStyle w:val="TAH"/>
              <w:rPr>
                <w:ins w:id="5713" w:author="Intel" w:date="2021-01-14T14:38:00Z"/>
                <w:rFonts w:cs="Arial"/>
                <w:szCs w:val="18"/>
              </w:rPr>
            </w:pPr>
            <w:ins w:id="5714" w:author="Intel" w:date="2021-01-14T14:38:00Z">
              <w:r w:rsidRPr="00BE761C">
                <w:rPr>
                  <w:rFonts w:cs="Arial"/>
                  <w:szCs w:val="18"/>
                </w:rPr>
                <w:t>Need of FR1/FR2 differentiation</w:t>
              </w:r>
            </w:ins>
          </w:p>
        </w:tc>
        <w:tc>
          <w:tcPr>
            <w:tcW w:w="2070" w:type="dxa"/>
            <w:hideMark/>
          </w:tcPr>
          <w:p w14:paraId="2C987A30" w14:textId="77777777" w:rsidR="00083D8F" w:rsidRPr="00BE761C" w:rsidRDefault="00083D8F" w:rsidP="00F43D53">
            <w:pPr>
              <w:pStyle w:val="TAH"/>
              <w:rPr>
                <w:ins w:id="5715" w:author="Intel" w:date="2021-01-14T14:38:00Z"/>
                <w:rFonts w:cs="Arial"/>
                <w:szCs w:val="18"/>
              </w:rPr>
            </w:pPr>
            <w:ins w:id="5716" w:author="Intel" w:date="2021-01-14T14:38:00Z">
              <w:r w:rsidRPr="00BE761C">
                <w:rPr>
                  <w:rFonts w:cs="Arial"/>
                  <w:szCs w:val="18"/>
                </w:rPr>
                <w:t>Note</w:t>
              </w:r>
            </w:ins>
          </w:p>
        </w:tc>
        <w:tc>
          <w:tcPr>
            <w:tcW w:w="1980" w:type="dxa"/>
            <w:hideMark/>
          </w:tcPr>
          <w:p w14:paraId="70944A8B" w14:textId="77777777" w:rsidR="00083D8F" w:rsidRPr="00BE761C" w:rsidRDefault="00083D8F" w:rsidP="00F43D53">
            <w:pPr>
              <w:pStyle w:val="TAH"/>
              <w:rPr>
                <w:ins w:id="5717" w:author="Intel" w:date="2021-01-14T14:38:00Z"/>
                <w:rFonts w:cs="Arial"/>
                <w:szCs w:val="18"/>
              </w:rPr>
            </w:pPr>
            <w:ins w:id="5718" w:author="Intel" w:date="2021-01-14T14:38:00Z">
              <w:r w:rsidRPr="00BE761C">
                <w:rPr>
                  <w:rFonts w:cs="Arial"/>
                  <w:szCs w:val="18"/>
                </w:rPr>
                <w:t>Mandatory/Optional</w:t>
              </w:r>
            </w:ins>
          </w:p>
        </w:tc>
      </w:tr>
      <w:tr w:rsidR="00083D8F" w:rsidRPr="00BE761C" w14:paraId="2212EF98" w14:textId="77777777" w:rsidTr="00F43D53">
        <w:trPr>
          <w:trHeight w:val="20"/>
          <w:ins w:id="5719" w:author="Intel" w:date="2021-01-14T14:38:00Z"/>
        </w:trPr>
        <w:tc>
          <w:tcPr>
            <w:tcW w:w="1130" w:type="dxa"/>
            <w:hideMark/>
          </w:tcPr>
          <w:p w14:paraId="0D64CBF5" w14:textId="77777777" w:rsidR="00083D8F" w:rsidRPr="00BE761C" w:rsidRDefault="00083D8F" w:rsidP="00F43D53">
            <w:pPr>
              <w:pStyle w:val="TAL"/>
              <w:rPr>
                <w:ins w:id="5720" w:author="Intel" w:date="2021-01-14T14:38:00Z"/>
                <w:rFonts w:cs="Arial"/>
                <w:szCs w:val="18"/>
                <w:lang w:eastAsia="ja-JP"/>
              </w:rPr>
            </w:pPr>
            <w:ins w:id="5721" w:author="Intel" w:date="2021-01-14T14:38:00Z">
              <w:r w:rsidRPr="00BE761C">
                <w:rPr>
                  <w:rFonts w:cs="Arial"/>
                  <w:szCs w:val="18"/>
                  <w:lang w:eastAsia="ja-JP"/>
                </w:rPr>
                <w:t>14. NR TEI</w:t>
              </w:r>
            </w:ins>
          </w:p>
        </w:tc>
        <w:tc>
          <w:tcPr>
            <w:tcW w:w="710" w:type="dxa"/>
            <w:hideMark/>
          </w:tcPr>
          <w:p w14:paraId="6EF1334B" w14:textId="77777777" w:rsidR="00083D8F" w:rsidRPr="00BE761C" w:rsidRDefault="00083D8F" w:rsidP="00F43D53">
            <w:pPr>
              <w:pStyle w:val="TAL"/>
              <w:rPr>
                <w:ins w:id="5722" w:author="Intel" w:date="2021-01-14T14:38:00Z"/>
                <w:rFonts w:cs="Arial"/>
                <w:szCs w:val="18"/>
                <w:lang w:eastAsia="ja-JP"/>
              </w:rPr>
            </w:pPr>
            <w:ins w:id="5723" w:author="Intel" w:date="2021-01-14T14:38:00Z">
              <w:r w:rsidRPr="00BE761C">
                <w:rPr>
                  <w:rFonts w:cs="Arial"/>
                  <w:szCs w:val="18"/>
                  <w:lang w:eastAsia="ja-JP"/>
                </w:rPr>
                <w:t>14-1</w:t>
              </w:r>
            </w:ins>
          </w:p>
        </w:tc>
        <w:tc>
          <w:tcPr>
            <w:tcW w:w="1559" w:type="dxa"/>
            <w:hideMark/>
          </w:tcPr>
          <w:p w14:paraId="3649B46A" w14:textId="77777777" w:rsidR="00083D8F" w:rsidRPr="00BE761C" w:rsidRDefault="00083D8F" w:rsidP="00F43D53">
            <w:pPr>
              <w:pStyle w:val="TAL"/>
              <w:rPr>
                <w:ins w:id="5724" w:author="Intel" w:date="2021-01-14T14:38:00Z"/>
                <w:rFonts w:cs="Arial"/>
                <w:szCs w:val="18"/>
              </w:rPr>
            </w:pPr>
            <w:ins w:id="5725" w:author="Intel" w:date="2021-01-14T14:38:00Z">
              <w:r w:rsidRPr="00BE761C">
                <w:rPr>
                  <w:rFonts w:cs="Arial"/>
                  <w:szCs w:val="18"/>
                </w:rPr>
                <w:t>Multiple LTE-CRS rate matching patterns</w:t>
              </w:r>
            </w:ins>
          </w:p>
        </w:tc>
        <w:tc>
          <w:tcPr>
            <w:tcW w:w="3436" w:type="dxa"/>
          </w:tcPr>
          <w:p w14:paraId="449B1D33" w14:textId="77777777" w:rsidR="00083D8F" w:rsidRPr="00BE761C" w:rsidRDefault="00083D8F" w:rsidP="00083D8F">
            <w:pPr>
              <w:pStyle w:val="TAL"/>
              <w:numPr>
                <w:ilvl w:val="0"/>
                <w:numId w:val="44"/>
              </w:numPr>
              <w:rPr>
                <w:ins w:id="5726" w:author="Intel" w:date="2021-01-14T14:38:00Z"/>
                <w:rFonts w:cs="Arial"/>
                <w:szCs w:val="18"/>
              </w:rPr>
            </w:pPr>
            <w:ins w:id="5727" w:author="Intel" w:date="2021-01-14T14:38:00Z">
              <w:r w:rsidRPr="00BE761C">
                <w:rPr>
                  <w:rFonts w:cs="Arial"/>
                  <w:szCs w:val="18"/>
                </w:rPr>
                <w:t>Maximum number of LTE-CRS rate matching patterns in total within a NR carrier using 15 kHz SCS</w:t>
              </w:r>
            </w:ins>
          </w:p>
          <w:p w14:paraId="0DBC0D70" w14:textId="77777777" w:rsidR="00083D8F" w:rsidRPr="00BE761C" w:rsidRDefault="00083D8F" w:rsidP="00083D8F">
            <w:pPr>
              <w:pStyle w:val="TAL"/>
              <w:numPr>
                <w:ilvl w:val="0"/>
                <w:numId w:val="44"/>
              </w:numPr>
              <w:rPr>
                <w:ins w:id="5728" w:author="Intel" w:date="2021-01-14T14:38:00Z"/>
                <w:rFonts w:cs="Arial"/>
                <w:szCs w:val="18"/>
              </w:rPr>
            </w:pPr>
            <w:ins w:id="5729" w:author="Intel" w:date="2021-01-14T14:38:00Z">
              <w:r w:rsidRPr="00BE761C">
                <w:rPr>
                  <w:rFonts w:eastAsia="MS Mincho" w:cs="Arial"/>
                  <w:szCs w:val="18"/>
                  <w:lang w:eastAsia="ja-JP"/>
                </w:rPr>
                <w:t>Maximum number of LTE-CRS non-overlapping rate matching patterns within a NR carrier using 15 kHz SCS</w:t>
              </w:r>
            </w:ins>
          </w:p>
        </w:tc>
        <w:tc>
          <w:tcPr>
            <w:tcW w:w="1350" w:type="dxa"/>
            <w:hideMark/>
          </w:tcPr>
          <w:p w14:paraId="025C4859" w14:textId="77777777" w:rsidR="00083D8F" w:rsidRPr="00BE761C" w:rsidRDefault="00083D8F" w:rsidP="00F43D53">
            <w:pPr>
              <w:pStyle w:val="TAL"/>
              <w:rPr>
                <w:ins w:id="5730" w:author="Intel" w:date="2021-01-14T14:38:00Z"/>
                <w:rFonts w:cs="Arial"/>
                <w:szCs w:val="18"/>
                <w:highlight w:val="yellow"/>
              </w:rPr>
            </w:pPr>
            <w:ins w:id="5731" w:author="Intel" w:date="2021-01-14T14:38:00Z">
              <w:r w:rsidRPr="00BE761C">
                <w:rPr>
                  <w:rFonts w:cs="Arial"/>
                  <w:szCs w:val="18"/>
                </w:rPr>
                <w:t>5-28 (Rate-matching around LTE CRS)</w:t>
              </w:r>
            </w:ins>
          </w:p>
        </w:tc>
        <w:tc>
          <w:tcPr>
            <w:tcW w:w="3060" w:type="dxa"/>
          </w:tcPr>
          <w:p w14:paraId="29503CD3" w14:textId="77777777" w:rsidR="00083D8F" w:rsidRPr="00BE761C" w:rsidRDefault="00083D8F" w:rsidP="00F43D53">
            <w:pPr>
              <w:pStyle w:val="PL"/>
              <w:rPr>
                <w:ins w:id="5732" w:author="Intel" w:date="2021-01-14T14:38:00Z"/>
                <w:rFonts w:ascii="Arial" w:hAnsi="Arial" w:cs="Arial"/>
                <w:i/>
                <w:iCs/>
                <w:sz w:val="18"/>
                <w:szCs w:val="18"/>
              </w:rPr>
            </w:pPr>
            <w:ins w:id="5733" w:author="Intel" w:date="2021-01-14T14:38:00Z">
              <w:r w:rsidRPr="00BE761C">
                <w:rPr>
                  <w:rFonts w:ascii="Arial" w:hAnsi="Arial" w:cs="Arial"/>
                  <w:i/>
                  <w:iCs/>
                  <w:sz w:val="18"/>
                  <w:szCs w:val="18"/>
                </w:rPr>
                <w:t>multipleRateMatchingEUTRA-CRS-r16 {</w:t>
              </w:r>
            </w:ins>
          </w:p>
          <w:p w14:paraId="063A30DE" w14:textId="77777777" w:rsidR="00083D8F" w:rsidRPr="00BE761C" w:rsidRDefault="00083D8F" w:rsidP="00F43D53">
            <w:pPr>
              <w:pStyle w:val="PL"/>
              <w:rPr>
                <w:ins w:id="5734" w:author="Intel" w:date="2021-01-14T14:38:00Z"/>
                <w:rFonts w:ascii="Arial" w:hAnsi="Arial" w:cs="Arial"/>
                <w:i/>
                <w:iCs/>
                <w:sz w:val="18"/>
                <w:szCs w:val="18"/>
              </w:rPr>
            </w:pPr>
            <w:ins w:id="5735" w:author="Intel" w:date="2021-01-14T14:38:00Z">
              <w:r w:rsidRPr="00BE761C">
                <w:rPr>
                  <w:rFonts w:ascii="Arial" w:hAnsi="Arial" w:cs="Arial"/>
                  <w:i/>
                  <w:iCs/>
                  <w:sz w:val="18"/>
                  <w:szCs w:val="18"/>
                </w:rPr>
                <w:t>maxNumberPatterns-r16              ,</w:t>
              </w:r>
            </w:ins>
          </w:p>
          <w:p w14:paraId="01716056" w14:textId="77777777" w:rsidR="00083D8F" w:rsidRPr="00BE761C" w:rsidRDefault="00083D8F" w:rsidP="00F43D53">
            <w:pPr>
              <w:pStyle w:val="PL"/>
              <w:rPr>
                <w:ins w:id="5736" w:author="Intel" w:date="2021-01-14T14:38:00Z"/>
                <w:rFonts w:ascii="Arial" w:eastAsia="MS Mincho" w:hAnsi="Arial" w:cs="Arial"/>
                <w:i/>
                <w:iCs/>
                <w:sz w:val="18"/>
                <w:szCs w:val="18"/>
                <w:lang w:eastAsia="ja-JP"/>
              </w:rPr>
            </w:pPr>
            <w:ins w:id="5737" w:author="Intel" w:date="2021-01-14T14:38:00Z">
              <w:r w:rsidRPr="00BE761C">
                <w:rPr>
                  <w:rFonts w:ascii="Arial" w:hAnsi="Arial" w:cs="Arial"/>
                  <w:i/>
                  <w:iCs/>
                  <w:sz w:val="18"/>
                  <w:szCs w:val="18"/>
                </w:rPr>
                <w:t xml:space="preserve">maxNumberNon-OverlapPatterns-r16}                                                                               </w:t>
              </w:r>
            </w:ins>
          </w:p>
        </w:tc>
        <w:tc>
          <w:tcPr>
            <w:tcW w:w="2610" w:type="dxa"/>
          </w:tcPr>
          <w:p w14:paraId="758972BE" w14:textId="77777777" w:rsidR="00083D8F" w:rsidRPr="00BE761C" w:rsidRDefault="00083D8F" w:rsidP="00F43D53">
            <w:pPr>
              <w:rPr>
                <w:ins w:id="5738" w:author="Intel" w:date="2021-01-14T14:38:00Z"/>
                <w:rFonts w:ascii="Arial" w:hAnsi="Arial" w:cs="Arial"/>
                <w:i/>
                <w:iCs/>
                <w:sz w:val="18"/>
                <w:szCs w:val="18"/>
                <w:lang w:val="en-US"/>
              </w:rPr>
            </w:pPr>
            <w:proofErr w:type="spellStart"/>
            <w:ins w:id="5739" w:author="Intel" w:date="2021-01-14T14:38:00Z">
              <w:r w:rsidRPr="00BE761C">
                <w:rPr>
                  <w:rStyle w:val="fontstyle01"/>
                  <w:rFonts w:ascii="Arial" w:hAnsi="Arial" w:cs="Arial"/>
                  <w:i/>
                  <w:iCs/>
                  <w:sz w:val="18"/>
                  <w:szCs w:val="18"/>
                </w:rPr>
                <w:t>BandNR</w:t>
              </w:r>
              <w:proofErr w:type="spellEnd"/>
            </w:ins>
          </w:p>
          <w:p w14:paraId="3503E95F" w14:textId="77777777" w:rsidR="00083D8F" w:rsidRPr="00BE761C" w:rsidRDefault="00083D8F" w:rsidP="00F43D53">
            <w:pPr>
              <w:pStyle w:val="TAL"/>
              <w:rPr>
                <w:ins w:id="5740" w:author="Intel" w:date="2021-01-14T14:38:00Z"/>
                <w:rFonts w:eastAsia="MS Mincho" w:cs="Arial"/>
                <w:i/>
                <w:iCs/>
                <w:szCs w:val="18"/>
                <w:lang w:eastAsia="ja-JP"/>
              </w:rPr>
            </w:pPr>
          </w:p>
        </w:tc>
        <w:tc>
          <w:tcPr>
            <w:tcW w:w="1530" w:type="dxa"/>
            <w:hideMark/>
          </w:tcPr>
          <w:p w14:paraId="721CBAC0" w14:textId="77777777" w:rsidR="00083D8F" w:rsidRPr="00BE761C" w:rsidRDefault="00083D8F" w:rsidP="00F43D53">
            <w:pPr>
              <w:pStyle w:val="TAL"/>
              <w:rPr>
                <w:ins w:id="5741" w:author="Intel" w:date="2021-01-14T14:38:00Z"/>
                <w:rFonts w:cs="Arial"/>
                <w:szCs w:val="18"/>
                <w:lang w:eastAsia="ja-JP"/>
              </w:rPr>
            </w:pPr>
            <w:ins w:id="5742" w:author="Intel" w:date="2021-01-14T14:38:00Z">
              <w:r w:rsidRPr="00BE761C">
                <w:rPr>
                  <w:rFonts w:cs="Arial"/>
                  <w:szCs w:val="18"/>
                  <w:lang w:eastAsia="ja-JP"/>
                </w:rPr>
                <w:t>n/a</w:t>
              </w:r>
            </w:ins>
          </w:p>
        </w:tc>
        <w:tc>
          <w:tcPr>
            <w:tcW w:w="1620" w:type="dxa"/>
            <w:hideMark/>
          </w:tcPr>
          <w:p w14:paraId="53353E67" w14:textId="77777777" w:rsidR="00083D8F" w:rsidRPr="00BE761C" w:rsidRDefault="00083D8F" w:rsidP="00F43D53">
            <w:pPr>
              <w:pStyle w:val="TAL"/>
              <w:rPr>
                <w:ins w:id="5743" w:author="Intel" w:date="2021-01-14T14:38:00Z"/>
                <w:rFonts w:cs="Arial"/>
                <w:szCs w:val="18"/>
                <w:lang w:eastAsia="ja-JP"/>
              </w:rPr>
            </w:pPr>
            <w:ins w:id="5744" w:author="Intel" w:date="2021-01-14T14:38:00Z">
              <w:r w:rsidRPr="00BE761C">
                <w:rPr>
                  <w:rFonts w:cs="Arial"/>
                  <w:szCs w:val="18"/>
                  <w:lang w:eastAsia="ja-JP"/>
                </w:rPr>
                <w:t>n/a (FR1 only)</w:t>
              </w:r>
            </w:ins>
          </w:p>
        </w:tc>
        <w:tc>
          <w:tcPr>
            <w:tcW w:w="2070" w:type="dxa"/>
          </w:tcPr>
          <w:p w14:paraId="3CA7C990" w14:textId="77777777" w:rsidR="00083D8F" w:rsidRPr="00BE761C" w:rsidRDefault="00083D8F" w:rsidP="00F43D53">
            <w:pPr>
              <w:pStyle w:val="TAL"/>
              <w:rPr>
                <w:ins w:id="5745" w:author="Intel" w:date="2021-01-14T14:38:00Z"/>
                <w:rFonts w:cs="Arial"/>
                <w:szCs w:val="18"/>
              </w:rPr>
            </w:pPr>
            <w:ins w:id="5746" w:author="Intel" w:date="2021-01-14T14:38:00Z">
              <w:r w:rsidRPr="00BE761C">
                <w:rPr>
                  <w:rFonts w:cs="Arial"/>
                  <w:szCs w:val="18"/>
                </w:rPr>
                <w:t>For DSS</w:t>
              </w:r>
            </w:ins>
          </w:p>
          <w:p w14:paraId="0BEC727B" w14:textId="77777777" w:rsidR="00083D8F" w:rsidRPr="00BE761C" w:rsidRDefault="00083D8F" w:rsidP="00F43D53">
            <w:pPr>
              <w:pStyle w:val="TAL"/>
              <w:rPr>
                <w:ins w:id="5747" w:author="Intel" w:date="2021-01-14T14:38:00Z"/>
                <w:rFonts w:cs="Arial"/>
                <w:szCs w:val="18"/>
              </w:rPr>
            </w:pPr>
          </w:p>
          <w:p w14:paraId="08F09202" w14:textId="77777777" w:rsidR="00083D8F" w:rsidRPr="00BE761C" w:rsidRDefault="00083D8F" w:rsidP="00F43D53">
            <w:pPr>
              <w:pStyle w:val="TAL"/>
              <w:rPr>
                <w:ins w:id="5748" w:author="Intel" w:date="2021-01-14T14:38:00Z"/>
                <w:rFonts w:cs="Arial"/>
                <w:szCs w:val="18"/>
              </w:rPr>
            </w:pPr>
            <w:ins w:id="5749" w:author="Intel" w:date="2021-01-14T14:38:00Z">
              <w:r w:rsidRPr="00BE761C">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ins>
          </w:p>
          <w:p w14:paraId="101E087B" w14:textId="77777777" w:rsidR="00083D8F" w:rsidRPr="00BE761C" w:rsidRDefault="00083D8F" w:rsidP="00F43D53">
            <w:pPr>
              <w:pStyle w:val="TAL"/>
              <w:rPr>
                <w:ins w:id="5750" w:author="Intel" w:date="2021-01-14T14:38:00Z"/>
                <w:rFonts w:cs="Arial"/>
                <w:szCs w:val="18"/>
              </w:rPr>
            </w:pPr>
          </w:p>
          <w:p w14:paraId="6B382189" w14:textId="77777777" w:rsidR="00083D8F" w:rsidRPr="00BE761C" w:rsidRDefault="00083D8F" w:rsidP="00F43D53">
            <w:pPr>
              <w:pStyle w:val="TAL"/>
              <w:rPr>
                <w:ins w:id="5751" w:author="Intel" w:date="2021-01-14T14:38:00Z"/>
                <w:rFonts w:eastAsia="MS Mincho" w:cs="Arial"/>
                <w:szCs w:val="18"/>
                <w:lang w:eastAsia="ja-JP"/>
              </w:rPr>
            </w:pPr>
            <w:ins w:id="5752" w:author="Intel" w:date="2021-01-14T14:38:00Z">
              <w:r w:rsidRPr="00BE761C">
                <w:rPr>
                  <w:rFonts w:eastAsia="MS Mincho" w:cs="Arial"/>
                  <w:szCs w:val="18"/>
                  <w:lang w:eastAsia="ja-JP"/>
                </w:rPr>
                <w:t>UE reporting component 1 for 14-1 also reports component 2.</w:t>
              </w:r>
            </w:ins>
          </w:p>
          <w:p w14:paraId="636B7037" w14:textId="77777777" w:rsidR="00083D8F" w:rsidRPr="00BE761C" w:rsidRDefault="00083D8F" w:rsidP="00F43D53">
            <w:pPr>
              <w:pStyle w:val="TAL"/>
              <w:rPr>
                <w:ins w:id="5753" w:author="Intel" w:date="2021-01-14T14:38:00Z"/>
                <w:rFonts w:eastAsia="MS Mincho" w:cs="Arial"/>
                <w:szCs w:val="18"/>
                <w:lang w:eastAsia="ja-JP"/>
              </w:rPr>
            </w:pPr>
            <w:ins w:id="5754" w:author="Intel" w:date="2021-01-14T14:38:00Z">
              <w:r w:rsidRPr="00BE761C">
                <w:rPr>
                  <w:rFonts w:eastAsia="MS Mincho" w:cs="Arial"/>
                  <w:szCs w:val="18"/>
                  <w:lang w:eastAsia="ja-JP"/>
                </w:rPr>
                <w:t>Reporting of values of Component 1 larger than two is only applicable when reporting values of Component 2 larger than one.</w:t>
              </w:r>
            </w:ins>
          </w:p>
        </w:tc>
        <w:tc>
          <w:tcPr>
            <w:tcW w:w="1980" w:type="dxa"/>
          </w:tcPr>
          <w:p w14:paraId="2BBCDA1B" w14:textId="77777777" w:rsidR="00083D8F" w:rsidRPr="00BE761C" w:rsidRDefault="00083D8F" w:rsidP="00F43D53">
            <w:pPr>
              <w:pStyle w:val="TAL"/>
              <w:rPr>
                <w:ins w:id="5755" w:author="Intel" w:date="2021-01-14T14:38:00Z"/>
                <w:rFonts w:cs="Arial"/>
                <w:szCs w:val="18"/>
                <w:lang w:eastAsia="ja-JP"/>
              </w:rPr>
            </w:pPr>
            <w:ins w:id="5756" w:author="Intel" w:date="2021-01-14T14:38:00Z">
              <w:r w:rsidRPr="00BE761C">
                <w:rPr>
                  <w:rFonts w:cs="Arial"/>
                  <w:szCs w:val="18"/>
                  <w:lang w:eastAsia="ja-JP"/>
                </w:rPr>
                <w:t>Optional with capability signalling</w:t>
              </w:r>
            </w:ins>
          </w:p>
          <w:p w14:paraId="0707F569" w14:textId="77777777" w:rsidR="00083D8F" w:rsidRPr="00BE761C" w:rsidRDefault="00083D8F" w:rsidP="00F43D53">
            <w:pPr>
              <w:pStyle w:val="TAL"/>
              <w:rPr>
                <w:ins w:id="5757" w:author="Intel" w:date="2021-01-14T14:38:00Z"/>
                <w:rFonts w:eastAsia="MS Mincho" w:cs="Arial"/>
                <w:szCs w:val="18"/>
                <w:lang w:eastAsia="ja-JP"/>
              </w:rPr>
            </w:pPr>
          </w:p>
          <w:p w14:paraId="575E6814" w14:textId="77777777" w:rsidR="00083D8F" w:rsidRPr="00BE761C" w:rsidRDefault="00083D8F" w:rsidP="00F43D53">
            <w:pPr>
              <w:pStyle w:val="TAL"/>
              <w:rPr>
                <w:ins w:id="5758" w:author="Intel" w:date="2021-01-14T14:38:00Z"/>
                <w:rFonts w:cs="Arial"/>
                <w:szCs w:val="18"/>
                <w:lang w:eastAsia="ja-JP"/>
              </w:rPr>
            </w:pPr>
            <w:ins w:id="5759" w:author="Intel" w:date="2021-01-14T14:38:00Z">
              <w:r w:rsidRPr="00BE761C">
                <w:rPr>
                  <w:rFonts w:eastAsia="MS Mincho" w:cs="Arial"/>
                  <w:szCs w:val="18"/>
                  <w:lang w:eastAsia="ja-JP"/>
                </w:rPr>
                <w:t xml:space="preserve">Component </w:t>
              </w:r>
              <w:proofErr w:type="gramStart"/>
              <w:r w:rsidRPr="00BE761C">
                <w:rPr>
                  <w:rFonts w:eastAsia="MS Mincho" w:cs="Arial"/>
                  <w:szCs w:val="18"/>
                  <w:lang w:eastAsia="ja-JP"/>
                </w:rPr>
                <w:t>1:</w:t>
              </w:r>
              <w:r w:rsidRPr="00BE761C">
                <w:rPr>
                  <w:rFonts w:cs="Arial"/>
                  <w:szCs w:val="18"/>
                  <w:lang w:eastAsia="ja-JP"/>
                </w:rPr>
                <w:t>{</w:t>
              </w:r>
              <w:proofErr w:type="gramEnd"/>
              <w:r w:rsidRPr="00BE761C">
                <w:rPr>
                  <w:rFonts w:cs="Arial"/>
                  <w:szCs w:val="18"/>
                  <w:lang w:eastAsia="ja-JP"/>
                </w:rPr>
                <w:t>2, 3, 4, 5, 6}</w:t>
              </w:r>
            </w:ins>
          </w:p>
          <w:p w14:paraId="5BCBA42D" w14:textId="77777777" w:rsidR="00083D8F" w:rsidRPr="00BE761C" w:rsidRDefault="00083D8F" w:rsidP="00F43D53">
            <w:pPr>
              <w:pStyle w:val="TAL"/>
              <w:rPr>
                <w:ins w:id="5760" w:author="Intel" w:date="2021-01-14T14:38:00Z"/>
                <w:rFonts w:eastAsia="MS Mincho" w:cs="Arial"/>
                <w:szCs w:val="18"/>
                <w:lang w:eastAsia="ja-JP"/>
              </w:rPr>
            </w:pPr>
          </w:p>
          <w:p w14:paraId="2E66352E" w14:textId="77777777" w:rsidR="00083D8F" w:rsidRPr="00BE761C" w:rsidRDefault="00083D8F" w:rsidP="00F43D53">
            <w:pPr>
              <w:pStyle w:val="TAL"/>
              <w:rPr>
                <w:ins w:id="5761" w:author="Intel" w:date="2021-01-14T14:38:00Z"/>
                <w:rFonts w:eastAsia="MS Mincho" w:cs="Arial"/>
                <w:szCs w:val="18"/>
                <w:lang w:eastAsia="ja-JP"/>
              </w:rPr>
            </w:pPr>
            <w:ins w:id="5762" w:author="Intel" w:date="2021-01-14T14:38:00Z">
              <w:r w:rsidRPr="00BE761C">
                <w:rPr>
                  <w:rFonts w:eastAsia="MS Mincho" w:cs="Arial"/>
                  <w:szCs w:val="18"/>
                  <w:lang w:eastAsia="ja-JP"/>
                </w:rPr>
                <w:t>Component 2: {1, 2, 3}</w:t>
              </w:r>
            </w:ins>
          </w:p>
        </w:tc>
      </w:tr>
      <w:tr w:rsidR="00083D8F" w:rsidRPr="00BE761C" w14:paraId="3A0247A2" w14:textId="77777777" w:rsidTr="00F43D53">
        <w:trPr>
          <w:trHeight w:val="20"/>
          <w:ins w:id="5763" w:author="Intel" w:date="2021-01-14T14:38:00Z"/>
        </w:trPr>
        <w:tc>
          <w:tcPr>
            <w:tcW w:w="1130" w:type="dxa"/>
          </w:tcPr>
          <w:p w14:paraId="4B7E5171" w14:textId="77777777" w:rsidR="00083D8F" w:rsidRPr="00BE761C" w:rsidRDefault="00083D8F" w:rsidP="00F43D53">
            <w:pPr>
              <w:pStyle w:val="TAL"/>
              <w:rPr>
                <w:ins w:id="5764" w:author="Intel" w:date="2021-01-14T14:38:00Z"/>
                <w:rFonts w:cs="Arial"/>
                <w:szCs w:val="18"/>
                <w:lang w:eastAsia="ja-JP"/>
              </w:rPr>
            </w:pPr>
          </w:p>
        </w:tc>
        <w:tc>
          <w:tcPr>
            <w:tcW w:w="710" w:type="dxa"/>
            <w:hideMark/>
          </w:tcPr>
          <w:p w14:paraId="480730DF" w14:textId="77777777" w:rsidR="00083D8F" w:rsidRPr="00BE761C" w:rsidRDefault="00083D8F" w:rsidP="00F43D53">
            <w:pPr>
              <w:pStyle w:val="TAL"/>
              <w:rPr>
                <w:ins w:id="5765" w:author="Intel" w:date="2021-01-14T14:38:00Z"/>
                <w:rFonts w:cs="Arial"/>
                <w:szCs w:val="18"/>
                <w:lang w:eastAsia="ja-JP"/>
              </w:rPr>
            </w:pPr>
            <w:ins w:id="5766" w:author="Intel" w:date="2021-01-14T14:38:00Z">
              <w:r w:rsidRPr="00BE761C">
                <w:rPr>
                  <w:rFonts w:cs="Arial"/>
                  <w:szCs w:val="18"/>
                  <w:lang w:eastAsia="ja-JP"/>
                </w:rPr>
                <w:t>14-1a</w:t>
              </w:r>
            </w:ins>
          </w:p>
        </w:tc>
        <w:tc>
          <w:tcPr>
            <w:tcW w:w="1559" w:type="dxa"/>
            <w:hideMark/>
          </w:tcPr>
          <w:p w14:paraId="56EAA62A" w14:textId="77777777" w:rsidR="00083D8F" w:rsidRPr="00BE761C" w:rsidRDefault="00083D8F" w:rsidP="00F43D53">
            <w:pPr>
              <w:pStyle w:val="TAL"/>
              <w:rPr>
                <w:ins w:id="5767" w:author="Intel" w:date="2021-01-14T14:38:00Z"/>
                <w:rFonts w:cs="Arial"/>
                <w:szCs w:val="18"/>
              </w:rPr>
            </w:pPr>
            <w:ins w:id="5768" w:author="Intel" w:date="2021-01-14T14:38:00Z">
              <w:r w:rsidRPr="00BE761C">
                <w:rPr>
                  <w:rFonts w:cs="Arial"/>
                  <w:szCs w:val="18"/>
                </w:rPr>
                <w:t xml:space="preserve">Two LTE-CRS overlapping rate matching patterns within a part of NR carrier using 15 kHz overlapping with </w:t>
              </w:r>
              <w:proofErr w:type="gramStart"/>
              <w:r w:rsidRPr="00BE761C">
                <w:rPr>
                  <w:rFonts w:cs="Arial"/>
                  <w:szCs w:val="18"/>
                </w:rPr>
                <w:t>a</w:t>
              </w:r>
              <w:proofErr w:type="gramEnd"/>
              <w:r w:rsidRPr="00BE761C">
                <w:rPr>
                  <w:rFonts w:cs="Arial"/>
                  <w:szCs w:val="18"/>
                </w:rPr>
                <w:t xml:space="preserve"> LTE carrier</w:t>
              </w:r>
            </w:ins>
          </w:p>
        </w:tc>
        <w:tc>
          <w:tcPr>
            <w:tcW w:w="3436" w:type="dxa"/>
          </w:tcPr>
          <w:p w14:paraId="02F57A38" w14:textId="77777777" w:rsidR="00083D8F" w:rsidRPr="00BE761C" w:rsidRDefault="00083D8F" w:rsidP="00083D8F">
            <w:pPr>
              <w:pStyle w:val="TAL"/>
              <w:numPr>
                <w:ilvl w:val="0"/>
                <w:numId w:val="45"/>
              </w:numPr>
              <w:rPr>
                <w:ins w:id="5769" w:author="Intel" w:date="2021-01-14T14:38:00Z"/>
                <w:rFonts w:cs="Arial"/>
                <w:szCs w:val="18"/>
              </w:rPr>
            </w:pPr>
            <w:ins w:id="5770" w:author="Intel" w:date="2021-01-14T14:38:00Z">
              <w:r w:rsidRPr="00BE761C">
                <w:rPr>
                  <w:rFonts w:cs="Arial"/>
                  <w:szCs w:val="18"/>
                </w:rPr>
                <w:t xml:space="preserve">Support of two LTE-CRS overlapping rate matching patterns within a part of NR carrier using 15 kHz SCS overlapping with </w:t>
              </w:r>
              <w:proofErr w:type="gramStart"/>
              <w:r w:rsidRPr="00BE761C">
                <w:rPr>
                  <w:rFonts w:cs="Arial"/>
                  <w:szCs w:val="18"/>
                </w:rPr>
                <w:t>a</w:t>
              </w:r>
              <w:proofErr w:type="gramEnd"/>
              <w:r w:rsidRPr="00BE761C">
                <w:rPr>
                  <w:rFonts w:cs="Arial"/>
                  <w:szCs w:val="18"/>
                </w:rPr>
                <w:t xml:space="preserve"> LTE carrier</w:t>
              </w:r>
            </w:ins>
          </w:p>
        </w:tc>
        <w:tc>
          <w:tcPr>
            <w:tcW w:w="1350" w:type="dxa"/>
            <w:hideMark/>
          </w:tcPr>
          <w:p w14:paraId="1E5E6B78" w14:textId="77777777" w:rsidR="00083D8F" w:rsidRPr="00BE761C" w:rsidRDefault="00083D8F" w:rsidP="00F43D53">
            <w:pPr>
              <w:pStyle w:val="TAL"/>
              <w:rPr>
                <w:ins w:id="5771" w:author="Intel" w:date="2021-01-14T14:38:00Z"/>
                <w:rFonts w:cs="Arial"/>
                <w:szCs w:val="18"/>
                <w:highlight w:val="yellow"/>
              </w:rPr>
            </w:pPr>
            <w:ins w:id="5772" w:author="Intel" w:date="2021-01-14T14:38:00Z">
              <w:r w:rsidRPr="00BE761C">
                <w:rPr>
                  <w:rFonts w:cs="Arial"/>
                  <w:szCs w:val="18"/>
                </w:rPr>
                <w:t xml:space="preserve">14-1 </w:t>
              </w:r>
            </w:ins>
          </w:p>
        </w:tc>
        <w:tc>
          <w:tcPr>
            <w:tcW w:w="3060" w:type="dxa"/>
          </w:tcPr>
          <w:p w14:paraId="274DAC1F" w14:textId="77777777" w:rsidR="00083D8F" w:rsidRPr="00BE761C" w:rsidRDefault="00083D8F" w:rsidP="00F43D53">
            <w:pPr>
              <w:rPr>
                <w:ins w:id="5773" w:author="Intel" w:date="2021-01-14T14:38:00Z"/>
                <w:rFonts w:ascii="Arial" w:hAnsi="Arial" w:cs="Arial"/>
                <w:i/>
                <w:iCs/>
                <w:sz w:val="18"/>
                <w:szCs w:val="18"/>
                <w:lang w:val="en-US"/>
              </w:rPr>
            </w:pPr>
            <w:ins w:id="5774" w:author="Intel" w:date="2021-01-14T14:38:00Z">
              <w:r w:rsidRPr="00BE761C">
                <w:rPr>
                  <w:rStyle w:val="fontstyle01"/>
                  <w:rFonts w:ascii="Arial" w:hAnsi="Arial" w:cs="Arial"/>
                  <w:i/>
                  <w:iCs/>
                  <w:sz w:val="18"/>
                  <w:szCs w:val="18"/>
                </w:rPr>
                <w:t>overlapRateMatchingEUTRA-CRS-r16</w:t>
              </w:r>
            </w:ins>
          </w:p>
          <w:p w14:paraId="69D0DD5A" w14:textId="77777777" w:rsidR="00083D8F" w:rsidRPr="00BE761C" w:rsidRDefault="00083D8F" w:rsidP="00F43D53">
            <w:pPr>
              <w:pStyle w:val="TAL"/>
              <w:rPr>
                <w:ins w:id="5775" w:author="Intel" w:date="2021-01-14T14:38:00Z"/>
                <w:rFonts w:eastAsia="MS Mincho" w:cs="Arial"/>
                <w:i/>
                <w:iCs/>
                <w:szCs w:val="18"/>
                <w:lang w:eastAsia="ja-JP"/>
              </w:rPr>
            </w:pPr>
          </w:p>
        </w:tc>
        <w:tc>
          <w:tcPr>
            <w:tcW w:w="2610" w:type="dxa"/>
          </w:tcPr>
          <w:p w14:paraId="0CC8B977" w14:textId="77777777" w:rsidR="00083D8F" w:rsidRPr="00BE761C" w:rsidRDefault="00083D8F" w:rsidP="00F43D53">
            <w:pPr>
              <w:rPr>
                <w:ins w:id="5776" w:author="Intel" w:date="2021-01-14T14:38:00Z"/>
                <w:rFonts w:ascii="Arial" w:hAnsi="Arial" w:cs="Arial"/>
                <w:i/>
                <w:iCs/>
                <w:sz w:val="18"/>
                <w:szCs w:val="18"/>
                <w:lang w:val="en-US"/>
              </w:rPr>
            </w:pPr>
            <w:proofErr w:type="spellStart"/>
            <w:ins w:id="5777" w:author="Intel" w:date="2021-01-14T14:38:00Z">
              <w:r w:rsidRPr="00BE761C">
                <w:rPr>
                  <w:rStyle w:val="fontstyle01"/>
                  <w:rFonts w:ascii="Arial" w:hAnsi="Arial" w:cs="Arial"/>
                  <w:i/>
                  <w:iCs/>
                  <w:sz w:val="18"/>
                  <w:szCs w:val="18"/>
                </w:rPr>
                <w:t>BandNR</w:t>
              </w:r>
              <w:proofErr w:type="spellEnd"/>
            </w:ins>
          </w:p>
          <w:p w14:paraId="0B7FAFB3" w14:textId="77777777" w:rsidR="00083D8F" w:rsidRPr="00BE761C" w:rsidRDefault="00083D8F" w:rsidP="00F43D53">
            <w:pPr>
              <w:pStyle w:val="TAL"/>
              <w:rPr>
                <w:ins w:id="5778" w:author="Intel" w:date="2021-01-14T14:38:00Z"/>
                <w:rFonts w:eastAsia="MS Mincho" w:cs="Arial"/>
                <w:i/>
                <w:iCs/>
                <w:szCs w:val="18"/>
                <w:lang w:eastAsia="ja-JP"/>
              </w:rPr>
            </w:pPr>
          </w:p>
        </w:tc>
        <w:tc>
          <w:tcPr>
            <w:tcW w:w="1530" w:type="dxa"/>
            <w:hideMark/>
          </w:tcPr>
          <w:p w14:paraId="3C84129C" w14:textId="77777777" w:rsidR="00083D8F" w:rsidRPr="00BE761C" w:rsidRDefault="00083D8F" w:rsidP="00F43D53">
            <w:pPr>
              <w:pStyle w:val="TAL"/>
              <w:rPr>
                <w:ins w:id="5779" w:author="Intel" w:date="2021-01-14T14:38:00Z"/>
                <w:rFonts w:cs="Arial"/>
                <w:szCs w:val="18"/>
                <w:lang w:eastAsia="ja-JP"/>
              </w:rPr>
            </w:pPr>
            <w:ins w:id="5780" w:author="Intel" w:date="2021-01-14T14:38:00Z">
              <w:r w:rsidRPr="00BE761C">
                <w:rPr>
                  <w:rFonts w:cs="Arial"/>
                  <w:szCs w:val="18"/>
                  <w:lang w:eastAsia="ja-JP"/>
                </w:rPr>
                <w:t>n/a</w:t>
              </w:r>
            </w:ins>
          </w:p>
        </w:tc>
        <w:tc>
          <w:tcPr>
            <w:tcW w:w="1620" w:type="dxa"/>
            <w:hideMark/>
          </w:tcPr>
          <w:p w14:paraId="31CAC76F" w14:textId="77777777" w:rsidR="00083D8F" w:rsidRPr="00BE761C" w:rsidRDefault="00083D8F" w:rsidP="00F43D53">
            <w:pPr>
              <w:pStyle w:val="TAL"/>
              <w:rPr>
                <w:ins w:id="5781" w:author="Intel" w:date="2021-01-14T14:38:00Z"/>
                <w:rFonts w:cs="Arial"/>
                <w:szCs w:val="18"/>
                <w:lang w:eastAsia="ja-JP"/>
              </w:rPr>
            </w:pPr>
            <w:ins w:id="5782" w:author="Intel" w:date="2021-01-14T14:38:00Z">
              <w:r w:rsidRPr="00BE761C">
                <w:rPr>
                  <w:rFonts w:cs="Arial"/>
                  <w:szCs w:val="18"/>
                  <w:lang w:eastAsia="ja-JP"/>
                </w:rPr>
                <w:t>n/a (FR1 only)</w:t>
              </w:r>
            </w:ins>
          </w:p>
        </w:tc>
        <w:tc>
          <w:tcPr>
            <w:tcW w:w="2070" w:type="dxa"/>
          </w:tcPr>
          <w:p w14:paraId="4B51C238" w14:textId="77777777" w:rsidR="00083D8F" w:rsidRPr="00BE761C" w:rsidRDefault="00083D8F" w:rsidP="00F43D53">
            <w:pPr>
              <w:pStyle w:val="TAL"/>
              <w:rPr>
                <w:ins w:id="5783" w:author="Intel" w:date="2021-01-14T14:38:00Z"/>
                <w:rFonts w:cs="Arial"/>
                <w:szCs w:val="18"/>
              </w:rPr>
            </w:pPr>
            <w:ins w:id="5784" w:author="Intel" w:date="2021-01-14T14:38:00Z">
              <w:r w:rsidRPr="00BE761C">
                <w:rPr>
                  <w:rFonts w:cs="Arial"/>
                  <w:szCs w:val="18"/>
                </w:rPr>
                <w:t>For DSS</w:t>
              </w:r>
            </w:ins>
          </w:p>
          <w:p w14:paraId="1A94B078" w14:textId="77777777" w:rsidR="00083D8F" w:rsidRPr="00BE761C" w:rsidRDefault="00083D8F" w:rsidP="00F43D53">
            <w:pPr>
              <w:pStyle w:val="TAL"/>
              <w:rPr>
                <w:ins w:id="5785" w:author="Intel" w:date="2021-01-14T14:38:00Z"/>
                <w:rFonts w:cs="Arial"/>
                <w:szCs w:val="18"/>
              </w:rPr>
            </w:pPr>
          </w:p>
          <w:p w14:paraId="5542A211" w14:textId="77777777" w:rsidR="00083D8F" w:rsidRPr="00BE761C" w:rsidRDefault="00083D8F" w:rsidP="00F43D53">
            <w:pPr>
              <w:pStyle w:val="TAL"/>
              <w:rPr>
                <w:ins w:id="5786" w:author="Intel" w:date="2021-01-14T14:38:00Z"/>
                <w:rFonts w:cs="Arial"/>
                <w:szCs w:val="18"/>
              </w:rPr>
            </w:pPr>
            <w:ins w:id="5787" w:author="Intel" w:date="2021-01-14T14:38:00Z">
              <w:r w:rsidRPr="00BE761C">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ins>
          </w:p>
        </w:tc>
        <w:tc>
          <w:tcPr>
            <w:tcW w:w="1980" w:type="dxa"/>
          </w:tcPr>
          <w:p w14:paraId="78504209" w14:textId="77777777" w:rsidR="00083D8F" w:rsidRPr="00BE761C" w:rsidRDefault="00083D8F" w:rsidP="00F43D53">
            <w:pPr>
              <w:pStyle w:val="TAL"/>
              <w:rPr>
                <w:ins w:id="5788" w:author="Intel" w:date="2021-01-14T14:38:00Z"/>
                <w:rFonts w:cs="Arial"/>
                <w:szCs w:val="18"/>
                <w:lang w:eastAsia="ja-JP"/>
              </w:rPr>
            </w:pPr>
            <w:ins w:id="5789" w:author="Intel" w:date="2021-01-14T14:38:00Z">
              <w:r w:rsidRPr="00BE761C">
                <w:rPr>
                  <w:rFonts w:cs="Arial"/>
                  <w:szCs w:val="18"/>
                  <w:lang w:eastAsia="ja-JP"/>
                </w:rPr>
                <w:t xml:space="preserve">Optional with capability </w:t>
              </w:r>
              <w:proofErr w:type="spellStart"/>
              <w:r w:rsidRPr="00BE761C">
                <w:rPr>
                  <w:rFonts w:cs="Arial"/>
                  <w:szCs w:val="18"/>
                  <w:lang w:eastAsia="ja-JP"/>
                </w:rPr>
                <w:t>signaling</w:t>
              </w:r>
              <w:proofErr w:type="spellEnd"/>
            </w:ins>
          </w:p>
        </w:tc>
      </w:tr>
      <w:tr w:rsidR="00083D8F" w:rsidRPr="00BE761C" w14:paraId="058376CC" w14:textId="77777777" w:rsidTr="00F43D53">
        <w:trPr>
          <w:trHeight w:val="20"/>
          <w:ins w:id="5790" w:author="Intel" w:date="2021-01-14T14:38:00Z"/>
        </w:trPr>
        <w:tc>
          <w:tcPr>
            <w:tcW w:w="1130" w:type="dxa"/>
          </w:tcPr>
          <w:p w14:paraId="0482EF24" w14:textId="77777777" w:rsidR="00083D8F" w:rsidRPr="00BE761C" w:rsidRDefault="00083D8F" w:rsidP="00F43D53">
            <w:pPr>
              <w:pStyle w:val="TAL"/>
              <w:rPr>
                <w:ins w:id="5791" w:author="Intel" w:date="2021-01-14T14:38:00Z"/>
                <w:rFonts w:cs="Arial"/>
                <w:szCs w:val="18"/>
                <w:lang w:eastAsia="ja-JP"/>
              </w:rPr>
            </w:pPr>
          </w:p>
        </w:tc>
        <w:tc>
          <w:tcPr>
            <w:tcW w:w="710" w:type="dxa"/>
            <w:hideMark/>
          </w:tcPr>
          <w:p w14:paraId="2E1CF106" w14:textId="77777777" w:rsidR="00083D8F" w:rsidRPr="00BE761C" w:rsidRDefault="00083D8F" w:rsidP="00F43D53">
            <w:pPr>
              <w:pStyle w:val="TAL"/>
              <w:rPr>
                <w:ins w:id="5792" w:author="Intel" w:date="2021-01-14T14:38:00Z"/>
                <w:rFonts w:cs="Arial"/>
                <w:szCs w:val="18"/>
                <w:lang w:eastAsia="ja-JP"/>
              </w:rPr>
            </w:pPr>
            <w:ins w:id="5793" w:author="Intel" w:date="2021-01-14T14:38:00Z">
              <w:r w:rsidRPr="00BE761C">
                <w:rPr>
                  <w:rFonts w:cs="Arial"/>
                  <w:szCs w:val="18"/>
                  <w:lang w:eastAsia="ja-JP"/>
                </w:rPr>
                <w:t>14-2</w:t>
              </w:r>
            </w:ins>
          </w:p>
        </w:tc>
        <w:tc>
          <w:tcPr>
            <w:tcW w:w="1559" w:type="dxa"/>
            <w:hideMark/>
          </w:tcPr>
          <w:p w14:paraId="27574ED2" w14:textId="77777777" w:rsidR="00083D8F" w:rsidRPr="00BE761C" w:rsidRDefault="00083D8F" w:rsidP="00F43D53">
            <w:pPr>
              <w:pStyle w:val="TAL"/>
              <w:rPr>
                <w:ins w:id="5794" w:author="Intel" w:date="2021-01-14T14:38:00Z"/>
                <w:rFonts w:cs="Arial"/>
                <w:szCs w:val="18"/>
              </w:rPr>
            </w:pPr>
            <w:ins w:id="5795" w:author="Intel" w:date="2021-01-14T14:38:00Z">
              <w:r w:rsidRPr="00BE761C">
                <w:rPr>
                  <w:rFonts w:cs="Arial"/>
                  <w:szCs w:val="18"/>
                </w:rPr>
                <w:t>PDSCH Type B mapping of length 9 and 10 OFDM symbols</w:t>
              </w:r>
            </w:ins>
          </w:p>
        </w:tc>
        <w:tc>
          <w:tcPr>
            <w:tcW w:w="3436" w:type="dxa"/>
          </w:tcPr>
          <w:p w14:paraId="5B778762" w14:textId="77777777" w:rsidR="00083D8F" w:rsidRPr="00BE761C" w:rsidRDefault="00083D8F" w:rsidP="00083D8F">
            <w:pPr>
              <w:pStyle w:val="TAL"/>
              <w:numPr>
                <w:ilvl w:val="0"/>
                <w:numId w:val="46"/>
              </w:numPr>
              <w:rPr>
                <w:ins w:id="5796" w:author="Intel" w:date="2021-01-14T14:38:00Z"/>
                <w:rFonts w:cs="Arial"/>
                <w:szCs w:val="18"/>
              </w:rPr>
            </w:pPr>
            <w:ins w:id="5797" w:author="Intel" w:date="2021-01-14T14:38:00Z">
              <w:r w:rsidRPr="00BE761C">
                <w:rPr>
                  <w:rFonts w:cs="Arial"/>
                  <w:szCs w:val="18"/>
                </w:rPr>
                <w:t>support of PDSCH Type B scheduling of length 9 and 10 OFDM symbols</w:t>
              </w:r>
            </w:ins>
          </w:p>
          <w:p w14:paraId="1391A42E" w14:textId="77777777" w:rsidR="00083D8F" w:rsidRPr="00BE761C" w:rsidRDefault="00083D8F" w:rsidP="00083D8F">
            <w:pPr>
              <w:pStyle w:val="TAL"/>
              <w:numPr>
                <w:ilvl w:val="0"/>
                <w:numId w:val="46"/>
              </w:numPr>
              <w:rPr>
                <w:ins w:id="5798" w:author="Intel" w:date="2021-01-14T14:38:00Z"/>
                <w:rFonts w:cs="Arial"/>
                <w:szCs w:val="18"/>
              </w:rPr>
            </w:pPr>
            <w:ins w:id="5799" w:author="Intel" w:date="2021-01-14T14:38:00Z">
              <w:r w:rsidRPr="00BE761C">
                <w:rPr>
                  <w:rFonts w:cs="Arial"/>
                  <w:szCs w:val="18"/>
                </w:rPr>
                <w:t>support of DMRS shift for length-10 symbols</w:t>
              </w:r>
            </w:ins>
          </w:p>
        </w:tc>
        <w:tc>
          <w:tcPr>
            <w:tcW w:w="1350" w:type="dxa"/>
            <w:hideMark/>
          </w:tcPr>
          <w:p w14:paraId="55542990" w14:textId="77777777" w:rsidR="00083D8F" w:rsidRPr="00BE761C" w:rsidRDefault="00083D8F" w:rsidP="00F43D53">
            <w:pPr>
              <w:pStyle w:val="TAL"/>
              <w:rPr>
                <w:ins w:id="5800" w:author="Intel" w:date="2021-01-14T14:38:00Z"/>
                <w:rFonts w:cs="Arial"/>
                <w:szCs w:val="18"/>
                <w:highlight w:val="yellow"/>
              </w:rPr>
            </w:pPr>
            <w:ins w:id="5801" w:author="Intel" w:date="2021-01-14T14:38:00Z">
              <w:r w:rsidRPr="00BE761C">
                <w:rPr>
                  <w:rFonts w:cs="Arial"/>
                  <w:szCs w:val="18"/>
                </w:rPr>
                <w:t xml:space="preserve">5-6a (PDSCH mapping type B) </w:t>
              </w:r>
            </w:ins>
          </w:p>
        </w:tc>
        <w:tc>
          <w:tcPr>
            <w:tcW w:w="3060" w:type="dxa"/>
          </w:tcPr>
          <w:p w14:paraId="18CB63A3" w14:textId="77777777" w:rsidR="00083D8F" w:rsidRPr="00BE761C" w:rsidRDefault="00083D8F" w:rsidP="00F43D53">
            <w:pPr>
              <w:rPr>
                <w:ins w:id="5802" w:author="Intel" w:date="2021-01-14T14:38:00Z"/>
                <w:rFonts w:ascii="Arial" w:hAnsi="Arial" w:cs="Arial"/>
                <w:i/>
                <w:iCs/>
                <w:sz w:val="18"/>
                <w:szCs w:val="18"/>
                <w:lang w:val="en-US"/>
              </w:rPr>
            </w:pPr>
            <w:ins w:id="5803" w:author="Intel" w:date="2021-01-14T14:38:00Z">
              <w:r w:rsidRPr="00BE761C">
                <w:rPr>
                  <w:rStyle w:val="fontstyle01"/>
                  <w:rFonts w:ascii="Arial" w:hAnsi="Arial" w:cs="Arial"/>
                  <w:i/>
                  <w:iCs/>
                  <w:sz w:val="18"/>
                  <w:szCs w:val="18"/>
                </w:rPr>
                <w:t>pdsch-MappingTypeB-Alt-r16</w:t>
              </w:r>
            </w:ins>
          </w:p>
          <w:p w14:paraId="4DBA3463" w14:textId="77777777" w:rsidR="00083D8F" w:rsidRPr="00BE761C" w:rsidRDefault="00083D8F" w:rsidP="00F43D53">
            <w:pPr>
              <w:pStyle w:val="TAL"/>
              <w:rPr>
                <w:ins w:id="5804" w:author="Intel" w:date="2021-01-14T14:38:00Z"/>
                <w:rFonts w:eastAsia="MS Mincho" w:cs="Arial"/>
                <w:i/>
                <w:iCs/>
                <w:szCs w:val="18"/>
                <w:lang w:eastAsia="ja-JP"/>
              </w:rPr>
            </w:pPr>
          </w:p>
        </w:tc>
        <w:tc>
          <w:tcPr>
            <w:tcW w:w="2610" w:type="dxa"/>
          </w:tcPr>
          <w:p w14:paraId="7B78A170" w14:textId="77777777" w:rsidR="00083D8F" w:rsidRPr="00BE761C" w:rsidRDefault="00083D8F" w:rsidP="00F43D53">
            <w:pPr>
              <w:rPr>
                <w:ins w:id="5805" w:author="Intel" w:date="2021-01-14T14:38:00Z"/>
                <w:rFonts w:ascii="Arial" w:hAnsi="Arial" w:cs="Arial"/>
                <w:i/>
                <w:iCs/>
                <w:sz w:val="18"/>
                <w:szCs w:val="18"/>
                <w:lang w:val="en-US"/>
              </w:rPr>
            </w:pPr>
            <w:proofErr w:type="spellStart"/>
            <w:ins w:id="5806" w:author="Intel" w:date="2021-01-14T14:38:00Z">
              <w:r w:rsidRPr="00BE761C">
                <w:rPr>
                  <w:rStyle w:val="fontstyle01"/>
                  <w:rFonts w:ascii="Arial" w:hAnsi="Arial" w:cs="Arial"/>
                  <w:i/>
                  <w:iCs/>
                  <w:sz w:val="18"/>
                  <w:szCs w:val="18"/>
                </w:rPr>
                <w:t>BandNR</w:t>
              </w:r>
              <w:proofErr w:type="spellEnd"/>
            </w:ins>
          </w:p>
          <w:p w14:paraId="5DD63FF8" w14:textId="77777777" w:rsidR="00083D8F" w:rsidRPr="00BE761C" w:rsidRDefault="00083D8F" w:rsidP="00F43D53">
            <w:pPr>
              <w:pStyle w:val="TAL"/>
              <w:rPr>
                <w:ins w:id="5807" w:author="Intel" w:date="2021-01-14T14:38:00Z"/>
                <w:rFonts w:eastAsia="MS Mincho" w:cs="Arial"/>
                <w:i/>
                <w:iCs/>
                <w:szCs w:val="18"/>
                <w:lang w:eastAsia="ja-JP"/>
              </w:rPr>
            </w:pPr>
          </w:p>
        </w:tc>
        <w:tc>
          <w:tcPr>
            <w:tcW w:w="1530" w:type="dxa"/>
            <w:hideMark/>
          </w:tcPr>
          <w:p w14:paraId="7F60F7B7" w14:textId="77777777" w:rsidR="00083D8F" w:rsidRPr="00BE761C" w:rsidRDefault="00083D8F" w:rsidP="00F43D53">
            <w:pPr>
              <w:pStyle w:val="TAL"/>
              <w:rPr>
                <w:ins w:id="5808" w:author="Intel" w:date="2021-01-14T14:38:00Z"/>
                <w:rFonts w:cs="Arial"/>
                <w:szCs w:val="18"/>
                <w:lang w:eastAsia="ja-JP"/>
              </w:rPr>
            </w:pPr>
            <w:ins w:id="5809" w:author="Intel" w:date="2021-01-14T14:38:00Z">
              <w:r w:rsidRPr="00BE761C">
                <w:rPr>
                  <w:rFonts w:cs="Arial"/>
                  <w:szCs w:val="18"/>
                  <w:lang w:eastAsia="ja-JP"/>
                </w:rPr>
                <w:t>n/a</w:t>
              </w:r>
            </w:ins>
          </w:p>
        </w:tc>
        <w:tc>
          <w:tcPr>
            <w:tcW w:w="1620" w:type="dxa"/>
            <w:hideMark/>
          </w:tcPr>
          <w:p w14:paraId="460C1387" w14:textId="77777777" w:rsidR="00083D8F" w:rsidRPr="00BE761C" w:rsidRDefault="00083D8F" w:rsidP="00F43D53">
            <w:pPr>
              <w:pStyle w:val="TAL"/>
              <w:rPr>
                <w:ins w:id="5810" w:author="Intel" w:date="2021-01-14T14:38:00Z"/>
                <w:rFonts w:cs="Arial"/>
                <w:szCs w:val="18"/>
                <w:lang w:eastAsia="ja-JP"/>
              </w:rPr>
            </w:pPr>
            <w:ins w:id="5811" w:author="Intel" w:date="2021-01-14T14:38:00Z">
              <w:r w:rsidRPr="00BE761C">
                <w:rPr>
                  <w:rFonts w:cs="Arial"/>
                  <w:szCs w:val="18"/>
                  <w:lang w:eastAsia="ja-JP"/>
                </w:rPr>
                <w:t>n/a (FR1 only)</w:t>
              </w:r>
            </w:ins>
          </w:p>
        </w:tc>
        <w:tc>
          <w:tcPr>
            <w:tcW w:w="2070" w:type="dxa"/>
          </w:tcPr>
          <w:p w14:paraId="5855F92F" w14:textId="77777777" w:rsidR="00083D8F" w:rsidRPr="00BE761C" w:rsidRDefault="00083D8F" w:rsidP="00F43D53">
            <w:pPr>
              <w:pStyle w:val="TAL"/>
              <w:rPr>
                <w:ins w:id="5812" w:author="Intel" w:date="2021-01-14T14:38:00Z"/>
                <w:rFonts w:cs="Arial"/>
                <w:szCs w:val="18"/>
              </w:rPr>
            </w:pPr>
            <w:ins w:id="5813" w:author="Intel" w:date="2021-01-14T14:38:00Z">
              <w:r w:rsidRPr="00BE761C">
                <w:rPr>
                  <w:rFonts w:cs="Arial"/>
                  <w:szCs w:val="18"/>
                </w:rPr>
                <w:t>For DSS</w:t>
              </w:r>
            </w:ins>
          </w:p>
          <w:p w14:paraId="7545636D" w14:textId="77777777" w:rsidR="00083D8F" w:rsidRPr="00BE761C" w:rsidRDefault="00083D8F" w:rsidP="00F43D53">
            <w:pPr>
              <w:pStyle w:val="TAL"/>
              <w:rPr>
                <w:ins w:id="5814" w:author="Intel" w:date="2021-01-14T14:38:00Z"/>
                <w:rFonts w:cs="Arial"/>
                <w:szCs w:val="18"/>
              </w:rPr>
            </w:pPr>
          </w:p>
          <w:p w14:paraId="02044742" w14:textId="77777777" w:rsidR="00083D8F" w:rsidRPr="00BE761C" w:rsidRDefault="00083D8F" w:rsidP="00F43D53">
            <w:pPr>
              <w:pStyle w:val="TAL"/>
              <w:rPr>
                <w:ins w:id="5815" w:author="Intel" w:date="2021-01-14T14:38:00Z"/>
                <w:rFonts w:cs="Arial"/>
                <w:szCs w:val="18"/>
              </w:rPr>
            </w:pPr>
            <w:ins w:id="5816" w:author="Intel" w:date="2021-01-14T14:38:00Z">
              <w:r w:rsidRPr="00BE761C">
                <w:rPr>
                  <w:rFonts w:cs="Arial"/>
                  <w:szCs w:val="18"/>
                  <w:lang w:eastAsia="ja-JP"/>
                </w:rPr>
                <w:t>FG10-8 covers PDSCH type B mapping without DMRS shift due to CRS collision.</w:t>
              </w:r>
            </w:ins>
          </w:p>
        </w:tc>
        <w:tc>
          <w:tcPr>
            <w:tcW w:w="1980" w:type="dxa"/>
          </w:tcPr>
          <w:p w14:paraId="792E6FC9" w14:textId="77777777" w:rsidR="00083D8F" w:rsidRPr="00BE761C" w:rsidRDefault="00083D8F" w:rsidP="00F43D53">
            <w:pPr>
              <w:pStyle w:val="TAL"/>
              <w:rPr>
                <w:ins w:id="5817" w:author="Intel" w:date="2021-01-14T14:38:00Z"/>
                <w:rFonts w:cs="Arial"/>
                <w:szCs w:val="18"/>
                <w:lang w:eastAsia="ja-JP"/>
              </w:rPr>
            </w:pPr>
            <w:ins w:id="5818" w:author="Intel" w:date="2021-01-14T14:38:00Z">
              <w:r w:rsidRPr="00BE761C">
                <w:rPr>
                  <w:rFonts w:cs="Arial"/>
                  <w:szCs w:val="18"/>
                  <w:lang w:eastAsia="ja-JP"/>
                </w:rPr>
                <w:t xml:space="preserve">Optional with capability </w:t>
              </w:r>
              <w:proofErr w:type="spellStart"/>
              <w:r w:rsidRPr="00BE761C">
                <w:rPr>
                  <w:rFonts w:cs="Arial"/>
                  <w:szCs w:val="18"/>
                  <w:lang w:eastAsia="ja-JP"/>
                </w:rPr>
                <w:t>signaling</w:t>
              </w:r>
              <w:proofErr w:type="spellEnd"/>
            </w:ins>
          </w:p>
        </w:tc>
      </w:tr>
      <w:tr w:rsidR="00083D8F" w:rsidRPr="00BE761C" w14:paraId="12DF3BFA" w14:textId="77777777" w:rsidTr="00F43D53">
        <w:trPr>
          <w:trHeight w:val="20"/>
          <w:ins w:id="5819" w:author="Intel" w:date="2021-01-14T14:38:00Z"/>
        </w:trPr>
        <w:tc>
          <w:tcPr>
            <w:tcW w:w="1130" w:type="dxa"/>
          </w:tcPr>
          <w:p w14:paraId="1F713592" w14:textId="77777777" w:rsidR="00083D8F" w:rsidRPr="00BE761C" w:rsidRDefault="00083D8F" w:rsidP="00F43D53">
            <w:pPr>
              <w:pStyle w:val="TAL"/>
              <w:rPr>
                <w:ins w:id="5820" w:author="Intel" w:date="2021-01-14T14:38:00Z"/>
                <w:rFonts w:cs="Arial"/>
                <w:szCs w:val="18"/>
                <w:lang w:eastAsia="ja-JP"/>
              </w:rPr>
            </w:pPr>
          </w:p>
        </w:tc>
        <w:tc>
          <w:tcPr>
            <w:tcW w:w="710" w:type="dxa"/>
            <w:hideMark/>
          </w:tcPr>
          <w:p w14:paraId="5520E420" w14:textId="77777777" w:rsidR="00083D8F" w:rsidRPr="00BE761C" w:rsidRDefault="00083D8F" w:rsidP="00F43D53">
            <w:pPr>
              <w:pStyle w:val="TAL"/>
              <w:rPr>
                <w:ins w:id="5821" w:author="Intel" w:date="2021-01-14T14:38:00Z"/>
                <w:rFonts w:cs="Arial"/>
                <w:szCs w:val="18"/>
                <w:lang w:eastAsia="ja-JP"/>
              </w:rPr>
            </w:pPr>
            <w:ins w:id="5822" w:author="Intel" w:date="2021-01-14T14:38:00Z">
              <w:r w:rsidRPr="00BE761C">
                <w:rPr>
                  <w:rFonts w:cs="Arial"/>
                  <w:szCs w:val="18"/>
                  <w:lang w:eastAsia="ja-JP"/>
                </w:rPr>
                <w:t>14-3</w:t>
              </w:r>
            </w:ins>
          </w:p>
        </w:tc>
        <w:tc>
          <w:tcPr>
            <w:tcW w:w="1559" w:type="dxa"/>
            <w:hideMark/>
          </w:tcPr>
          <w:p w14:paraId="69DC8167" w14:textId="77777777" w:rsidR="00083D8F" w:rsidRPr="00BE761C" w:rsidRDefault="00083D8F" w:rsidP="00F43D53">
            <w:pPr>
              <w:pStyle w:val="TAL"/>
              <w:rPr>
                <w:ins w:id="5823" w:author="Intel" w:date="2021-01-14T14:38:00Z"/>
                <w:rFonts w:cs="Arial"/>
                <w:szCs w:val="18"/>
              </w:rPr>
            </w:pPr>
            <w:ins w:id="5824" w:author="Intel" w:date="2021-01-14T14:38:00Z">
              <w:r w:rsidRPr="00BE761C">
                <w:rPr>
                  <w:rFonts w:cs="Arial"/>
                  <w:szCs w:val="18"/>
                </w:rPr>
                <w:t>One slot periodic TRS configuration for FR1</w:t>
              </w:r>
            </w:ins>
          </w:p>
        </w:tc>
        <w:tc>
          <w:tcPr>
            <w:tcW w:w="3436" w:type="dxa"/>
          </w:tcPr>
          <w:p w14:paraId="4B5D4E32" w14:textId="77777777" w:rsidR="00083D8F" w:rsidRPr="00BE761C" w:rsidRDefault="00083D8F" w:rsidP="00083D8F">
            <w:pPr>
              <w:pStyle w:val="TAL"/>
              <w:numPr>
                <w:ilvl w:val="0"/>
                <w:numId w:val="47"/>
              </w:numPr>
              <w:rPr>
                <w:ins w:id="5825" w:author="Intel" w:date="2021-01-14T14:38:00Z"/>
                <w:rFonts w:cs="Arial"/>
                <w:szCs w:val="18"/>
              </w:rPr>
            </w:pPr>
            <w:ins w:id="5826" w:author="Intel" w:date="2021-01-14T14:38:00Z">
              <w:r w:rsidRPr="00BE761C">
                <w:rPr>
                  <w:rFonts w:cs="Arial"/>
                  <w:szCs w:val="18"/>
                </w:rPr>
                <w:t xml:space="preserve">UE can be configured with one-slot periodic TRS configuration only when no two consecutive slots are indicated as downlink slots by </w:t>
              </w:r>
              <w:proofErr w:type="spellStart"/>
              <w:r w:rsidRPr="00BE761C">
                <w:rPr>
                  <w:rFonts w:cs="Arial"/>
                  <w:szCs w:val="18"/>
                </w:rPr>
                <w:t>tdd</w:t>
              </w:r>
              <w:proofErr w:type="spellEnd"/>
              <w:r w:rsidRPr="00BE761C">
                <w:rPr>
                  <w:rFonts w:cs="Arial"/>
                  <w:szCs w:val="18"/>
                </w:rPr>
                <w:t>-UL-DL-</w:t>
              </w:r>
              <w:proofErr w:type="spellStart"/>
              <w:r w:rsidRPr="00BE761C">
                <w:rPr>
                  <w:rFonts w:cs="Arial"/>
                  <w:szCs w:val="18"/>
                </w:rPr>
                <w:t>ConfigurationCommon</w:t>
              </w:r>
              <w:proofErr w:type="spellEnd"/>
              <w:r w:rsidRPr="00BE761C">
                <w:rPr>
                  <w:rFonts w:cs="Arial"/>
                  <w:szCs w:val="18"/>
                </w:rPr>
                <w:t xml:space="preserve"> or </w:t>
              </w:r>
              <w:proofErr w:type="spellStart"/>
              <w:r w:rsidRPr="00BE761C">
                <w:rPr>
                  <w:rFonts w:cs="Arial"/>
                  <w:szCs w:val="18"/>
                </w:rPr>
                <w:t>tdd</w:t>
              </w:r>
              <w:proofErr w:type="spellEnd"/>
              <w:r w:rsidRPr="00BE761C">
                <w:rPr>
                  <w:rFonts w:cs="Arial"/>
                  <w:szCs w:val="18"/>
                </w:rPr>
                <w:t>-UL-DL-</w:t>
              </w:r>
              <w:proofErr w:type="spellStart"/>
              <w:r w:rsidRPr="00BE761C">
                <w:rPr>
                  <w:rFonts w:cs="Arial"/>
                  <w:szCs w:val="18"/>
                </w:rPr>
                <w:t>ConfigDedicated</w:t>
              </w:r>
              <w:proofErr w:type="spellEnd"/>
            </w:ins>
          </w:p>
        </w:tc>
        <w:tc>
          <w:tcPr>
            <w:tcW w:w="1350" w:type="dxa"/>
            <w:hideMark/>
          </w:tcPr>
          <w:p w14:paraId="558D9EB7" w14:textId="77777777" w:rsidR="00083D8F" w:rsidRPr="00BE761C" w:rsidRDefault="00083D8F" w:rsidP="00F43D53">
            <w:pPr>
              <w:pStyle w:val="TAL"/>
              <w:rPr>
                <w:ins w:id="5827" w:author="Intel" w:date="2021-01-14T14:38:00Z"/>
                <w:rFonts w:cs="Arial"/>
                <w:szCs w:val="18"/>
                <w:highlight w:val="yellow"/>
              </w:rPr>
            </w:pPr>
            <w:ins w:id="5828" w:author="Intel" w:date="2021-01-14T14:38:00Z">
              <w:r w:rsidRPr="00BE761C">
                <w:rPr>
                  <w:rFonts w:cs="Arial"/>
                  <w:szCs w:val="18"/>
                </w:rPr>
                <w:t>2-51 (CSI-RS for tracking)</w:t>
              </w:r>
            </w:ins>
          </w:p>
        </w:tc>
        <w:tc>
          <w:tcPr>
            <w:tcW w:w="3060" w:type="dxa"/>
          </w:tcPr>
          <w:p w14:paraId="350EC86B" w14:textId="77777777" w:rsidR="00083D8F" w:rsidRPr="00BE761C" w:rsidRDefault="00083D8F" w:rsidP="00F43D53">
            <w:pPr>
              <w:rPr>
                <w:ins w:id="5829" w:author="Intel" w:date="2021-01-14T14:38:00Z"/>
                <w:rFonts w:ascii="Arial" w:hAnsi="Arial" w:cs="Arial"/>
                <w:i/>
                <w:iCs/>
                <w:sz w:val="18"/>
                <w:szCs w:val="18"/>
                <w:lang w:val="en-US"/>
              </w:rPr>
            </w:pPr>
            <w:ins w:id="5830" w:author="Intel" w:date="2021-01-14T14:38:00Z">
              <w:r w:rsidRPr="00BE761C">
                <w:rPr>
                  <w:rStyle w:val="fontstyle01"/>
                  <w:rFonts w:ascii="Arial" w:hAnsi="Arial" w:cs="Arial"/>
                  <w:i/>
                  <w:iCs/>
                  <w:sz w:val="18"/>
                  <w:szCs w:val="18"/>
                </w:rPr>
                <w:t>oneSlotPeriodicTRS-r16</w:t>
              </w:r>
            </w:ins>
          </w:p>
          <w:p w14:paraId="132B86F7" w14:textId="77777777" w:rsidR="00083D8F" w:rsidRPr="00BE761C" w:rsidRDefault="00083D8F" w:rsidP="00F43D53">
            <w:pPr>
              <w:pStyle w:val="TAL"/>
              <w:rPr>
                <w:ins w:id="5831" w:author="Intel" w:date="2021-01-14T14:38:00Z"/>
                <w:rFonts w:eastAsia="MS Mincho" w:cs="Arial"/>
                <w:i/>
                <w:iCs/>
                <w:szCs w:val="18"/>
                <w:lang w:eastAsia="ja-JP"/>
              </w:rPr>
            </w:pPr>
          </w:p>
        </w:tc>
        <w:tc>
          <w:tcPr>
            <w:tcW w:w="2610" w:type="dxa"/>
          </w:tcPr>
          <w:p w14:paraId="07E58042" w14:textId="77777777" w:rsidR="00083D8F" w:rsidRPr="00BE761C" w:rsidRDefault="00083D8F" w:rsidP="00F43D53">
            <w:pPr>
              <w:rPr>
                <w:ins w:id="5832" w:author="Intel" w:date="2021-01-14T14:38:00Z"/>
                <w:rFonts w:ascii="Arial" w:hAnsi="Arial" w:cs="Arial"/>
                <w:i/>
                <w:iCs/>
                <w:sz w:val="18"/>
                <w:szCs w:val="18"/>
                <w:lang w:val="en-US"/>
              </w:rPr>
            </w:pPr>
            <w:proofErr w:type="spellStart"/>
            <w:ins w:id="5833" w:author="Intel" w:date="2021-01-14T14:38:00Z">
              <w:r w:rsidRPr="00BE761C">
                <w:rPr>
                  <w:rStyle w:val="fontstyle01"/>
                  <w:rFonts w:ascii="Arial" w:hAnsi="Arial" w:cs="Arial"/>
                  <w:i/>
                  <w:iCs/>
                  <w:sz w:val="18"/>
                  <w:szCs w:val="18"/>
                </w:rPr>
                <w:t>BandNR</w:t>
              </w:r>
              <w:proofErr w:type="spellEnd"/>
            </w:ins>
          </w:p>
          <w:p w14:paraId="0A76253E" w14:textId="77777777" w:rsidR="00083D8F" w:rsidRPr="00BE761C" w:rsidRDefault="00083D8F" w:rsidP="00F43D53">
            <w:pPr>
              <w:pStyle w:val="TAL"/>
              <w:rPr>
                <w:ins w:id="5834" w:author="Intel" w:date="2021-01-14T14:38:00Z"/>
                <w:rFonts w:eastAsia="MS Mincho" w:cs="Arial"/>
                <w:i/>
                <w:iCs/>
                <w:szCs w:val="18"/>
                <w:lang w:eastAsia="ja-JP"/>
              </w:rPr>
            </w:pPr>
          </w:p>
        </w:tc>
        <w:tc>
          <w:tcPr>
            <w:tcW w:w="1530" w:type="dxa"/>
            <w:hideMark/>
          </w:tcPr>
          <w:p w14:paraId="717F7704" w14:textId="77777777" w:rsidR="00083D8F" w:rsidRPr="00BE761C" w:rsidRDefault="00083D8F" w:rsidP="00F43D53">
            <w:pPr>
              <w:pStyle w:val="TAL"/>
              <w:rPr>
                <w:ins w:id="5835" w:author="Intel" w:date="2021-01-14T14:38:00Z"/>
                <w:rFonts w:cs="Arial"/>
                <w:szCs w:val="18"/>
                <w:lang w:eastAsia="ja-JP"/>
              </w:rPr>
            </w:pPr>
            <w:ins w:id="5836" w:author="Intel" w:date="2021-01-14T14:38:00Z">
              <w:r w:rsidRPr="00BE761C">
                <w:rPr>
                  <w:rFonts w:cs="Arial"/>
                  <w:szCs w:val="18"/>
                  <w:lang w:eastAsia="ja-JP"/>
                </w:rPr>
                <w:t>n/a (TDD only)</w:t>
              </w:r>
            </w:ins>
          </w:p>
        </w:tc>
        <w:tc>
          <w:tcPr>
            <w:tcW w:w="1620" w:type="dxa"/>
            <w:hideMark/>
          </w:tcPr>
          <w:p w14:paraId="4205B6D6" w14:textId="77777777" w:rsidR="00083D8F" w:rsidRPr="00BE761C" w:rsidRDefault="00083D8F" w:rsidP="00F43D53">
            <w:pPr>
              <w:pStyle w:val="TAL"/>
              <w:rPr>
                <w:ins w:id="5837" w:author="Intel" w:date="2021-01-14T14:38:00Z"/>
                <w:rFonts w:cs="Arial"/>
                <w:szCs w:val="18"/>
                <w:lang w:eastAsia="ja-JP"/>
              </w:rPr>
            </w:pPr>
            <w:ins w:id="5838" w:author="Intel" w:date="2021-01-14T14:38:00Z">
              <w:r w:rsidRPr="00BE761C">
                <w:rPr>
                  <w:rFonts w:cs="Arial"/>
                  <w:szCs w:val="18"/>
                  <w:lang w:eastAsia="ja-JP"/>
                </w:rPr>
                <w:t>n/a (FR1 only)</w:t>
              </w:r>
            </w:ins>
          </w:p>
        </w:tc>
        <w:tc>
          <w:tcPr>
            <w:tcW w:w="2070" w:type="dxa"/>
          </w:tcPr>
          <w:p w14:paraId="7043F63F" w14:textId="77777777" w:rsidR="00083D8F" w:rsidRPr="00BE761C" w:rsidRDefault="00083D8F" w:rsidP="00F43D53">
            <w:pPr>
              <w:pStyle w:val="TAL"/>
              <w:rPr>
                <w:ins w:id="5839" w:author="Intel" w:date="2021-01-14T14:38:00Z"/>
                <w:rFonts w:cs="Arial"/>
                <w:szCs w:val="18"/>
              </w:rPr>
            </w:pPr>
            <w:ins w:id="5840" w:author="Intel" w:date="2021-01-14T14:38:00Z">
              <w:r w:rsidRPr="00BE761C">
                <w:rPr>
                  <w:rFonts w:cs="Arial"/>
                  <w:szCs w:val="18"/>
                </w:rPr>
                <w:t xml:space="preserve">UE can be configured with one-slot periodic TRS configuration only when no two consecutive slots are indicated as downlink slots by </w:t>
              </w:r>
              <w:proofErr w:type="spellStart"/>
              <w:r w:rsidRPr="00BE761C">
                <w:rPr>
                  <w:rFonts w:cs="Arial"/>
                  <w:szCs w:val="18"/>
                </w:rPr>
                <w:t>tdd</w:t>
              </w:r>
              <w:proofErr w:type="spellEnd"/>
              <w:r w:rsidRPr="00BE761C">
                <w:rPr>
                  <w:rFonts w:cs="Arial"/>
                  <w:szCs w:val="18"/>
                </w:rPr>
                <w:t>-UL-DL-</w:t>
              </w:r>
              <w:proofErr w:type="spellStart"/>
              <w:r w:rsidRPr="00BE761C">
                <w:rPr>
                  <w:rFonts w:cs="Arial"/>
                  <w:szCs w:val="18"/>
                </w:rPr>
                <w:t>ConfigurationCommon</w:t>
              </w:r>
              <w:proofErr w:type="spellEnd"/>
              <w:r w:rsidRPr="00BE761C">
                <w:rPr>
                  <w:rFonts w:cs="Arial"/>
                  <w:szCs w:val="18"/>
                </w:rPr>
                <w:t xml:space="preserve"> or </w:t>
              </w:r>
              <w:proofErr w:type="spellStart"/>
              <w:r w:rsidRPr="00BE761C">
                <w:rPr>
                  <w:rFonts w:cs="Arial"/>
                  <w:szCs w:val="18"/>
                </w:rPr>
                <w:t>tdd</w:t>
              </w:r>
              <w:proofErr w:type="spellEnd"/>
              <w:r w:rsidRPr="00BE761C">
                <w:rPr>
                  <w:rFonts w:cs="Arial"/>
                  <w:szCs w:val="18"/>
                </w:rPr>
                <w:t>-UL-DL-</w:t>
              </w:r>
              <w:proofErr w:type="spellStart"/>
              <w:r w:rsidRPr="00BE761C">
                <w:rPr>
                  <w:rFonts w:cs="Arial"/>
                  <w:szCs w:val="18"/>
                </w:rPr>
                <w:t>ConfigDedicated</w:t>
              </w:r>
              <w:proofErr w:type="spellEnd"/>
              <w:r w:rsidRPr="00BE761C">
                <w:rPr>
                  <w:rFonts w:cs="Arial"/>
                  <w:szCs w:val="18"/>
                </w:rPr>
                <w:t>.</w:t>
              </w:r>
            </w:ins>
          </w:p>
          <w:p w14:paraId="7A4ACC2A" w14:textId="77777777" w:rsidR="00083D8F" w:rsidRPr="00BE761C" w:rsidRDefault="00083D8F" w:rsidP="00F43D53">
            <w:pPr>
              <w:pStyle w:val="TAL"/>
              <w:rPr>
                <w:ins w:id="5841" w:author="Intel" w:date="2021-01-14T14:38:00Z"/>
                <w:rFonts w:cs="Arial"/>
                <w:szCs w:val="18"/>
              </w:rPr>
            </w:pPr>
          </w:p>
          <w:p w14:paraId="22875C13" w14:textId="77777777" w:rsidR="00083D8F" w:rsidRPr="00BE761C" w:rsidRDefault="00083D8F" w:rsidP="00F43D53">
            <w:pPr>
              <w:pStyle w:val="TAL"/>
              <w:rPr>
                <w:ins w:id="5842" w:author="Intel" w:date="2021-01-14T14:38:00Z"/>
                <w:rFonts w:cs="Arial"/>
                <w:szCs w:val="18"/>
              </w:rPr>
            </w:pPr>
            <w:ins w:id="5843" w:author="Intel" w:date="2021-01-14T14:38:00Z">
              <w:r w:rsidRPr="00BE761C">
                <w:rPr>
                  <w:rFonts w:cs="Arial"/>
                  <w:szCs w:val="18"/>
                </w:rPr>
                <w:t>This FG is not also applicable for the case that all slots are indicated as flexible</w:t>
              </w:r>
              <w:r w:rsidRPr="00BE761C" w:rsidDel="00E251BC">
                <w:rPr>
                  <w:rFonts w:cs="Arial"/>
                  <w:szCs w:val="18"/>
                </w:rPr>
                <w:t xml:space="preserve"> </w:t>
              </w:r>
            </w:ins>
          </w:p>
        </w:tc>
        <w:tc>
          <w:tcPr>
            <w:tcW w:w="1980" w:type="dxa"/>
          </w:tcPr>
          <w:p w14:paraId="3DE3FF46" w14:textId="77777777" w:rsidR="00083D8F" w:rsidRPr="00BE761C" w:rsidRDefault="00083D8F" w:rsidP="00F43D53">
            <w:pPr>
              <w:pStyle w:val="TAL"/>
              <w:rPr>
                <w:ins w:id="5844" w:author="Intel" w:date="2021-01-14T14:38:00Z"/>
                <w:rFonts w:cs="Arial"/>
                <w:szCs w:val="18"/>
                <w:lang w:eastAsia="ja-JP"/>
              </w:rPr>
            </w:pPr>
            <w:ins w:id="5845" w:author="Intel" w:date="2021-01-14T14:38:00Z">
              <w:r w:rsidRPr="00BE761C">
                <w:rPr>
                  <w:rFonts w:cs="Arial"/>
                  <w:szCs w:val="18"/>
                  <w:lang w:eastAsia="ja-JP"/>
                </w:rPr>
                <w:t>Optional with capability signalling</w:t>
              </w:r>
            </w:ins>
          </w:p>
          <w:p w14:paraId="6EC4E702" w14:textId="77777777" w:rsidR="00083D8F" w:rsidRPr="00BE761C" w:rsidRDefault="00083D8F" w:rsidP="00F43D53">
            <w:pPr>
              <w:pStyle w:val="TAL"/>
              <w:rPr>
                <w:ins w:id="5846" w:author="Intel" w:date="2021-01-14T14:38:00Z"/>
                <w:rFonts w:cs="Arial"/>
                <w:szCs w:val="18"/>
                <w:lang w:eastAsia="ja-JP"/>
              </w:rPr>
            </w:pPr>
          </w:p>
        </w:tc>
      </w:tr>
      <w:tr w:rsidR="00083D8F" w:rsidRPr="00BE761C" w14:paraId="2448EEC0" w14:textId="77777777" w:rsidTr="00F43D53">
        <w:trPr>
          <w:trHeight w:val="20"/>
          <w:ins w:id="5847" w:author="Intel" w:date="2021-01-14T14:38:00Z"/>
        </w:trPr>
        <w:tc>
          <w:tcPr>
            <w:tcW w:w="1130" w:type="dxa"/>
          </w:tcPr>
          <w:p w14:paraId="190CB03A" w14:textId="77777777" w:rsidR="00083D8F" w:rsidRPr="00BE761C" w:rsidRDefault="00083D8F" w:rsidP="00F43D53">
            <w:pPr>
              <w:pStyle w:val="TAL"/>
              <w:rPr>
                <w:ins w:id="5848" w:author="Intel" w:date="2021-01-14T14:38:00Z"/>
                <w:rFonts w:cs="Arial"/>
                <w:szCs w:val="18"/>
                <w:highlight w:val="yellow"/>
                <w:lang w:eastAsia="ja-JP"/>
              </w:rPr>
            </w:pPr>
          </w:p>
        </w:tc>
        <w:tc>
          <w:tcPr>
            <w:tcW w:w="710" w:type="dxa"/>
            <w:hideMark/>
          </w:tcPr>
          <w:p w14:paraId="16D162B6" w14:textId="77777777" w:rsidR="00083D8F" w:rsidRPr="00D16614" w:rsidRDefault="00083D8F" w:rsidP="00F43D53">
            <w:pPr>
              <w:pStyle w:val="TAL"/>
              <w:rPr>
                <w:ins w:id="5849" w:author="Intel" w:date="2021-01-14T14:38:00Z"/>
                <w:rFonts w:cs="Arial"/>
                <w:szCs w:val="18"/>
                <w:lang w:eastAsia="ja-JP"/>
              </w:rPr>
            </w:pPr>
            <w:ins w:id="5850" w:author="Intel" w:date="2021-01-14T14:38:00Z">
              <w:r w:rsidRPr="00D16614">
                <w:rPr>
                  <w:rFonts w:cs="Arial"/>
                  <w:szCs w:val="18"/>
                  <w:lang w:eastAsia="ja-JP"/>
                </w:rPr>
                <w:t>14-4</w:t>
              </w:r>
            </w:ins>
          </w:p>
        </w:tc>
        <w:tc>
          <w:tcPr>
            <w:tcW w:w="1559" w:type="dxa"/>
            <w:hideMark/>
          </w:tcPr>
          <w:p w14:paraId="79C49816" w14:textId="77777777" w:rsidR="00083D8F" w:rsidRPr="00BE761C" w:rsidRDefault="00083D8F" w:rsidP="00F43D53">
            <w:pPr>
              <w:pStyle w:val="TAL"/>
              <w:rPr>
                <w:ins w:id="5851" w:author="Intel" w:date="2021-01-14T14:38:00Z"/>
                <w:rFonts w:cs="Arial"/>
                <w:szCs w:val="18"/>
              </w:rPr>
            </w:pPr>
            <w:ins w:id="5852" w:author="Intel" w:date="2021-01-14T14:38:00Z">
              <w:r w:rsidRPr="00BE761C">
                <w:rPr>
                  <w:rFonts w:cs="Arial"/>
                  <w:szCs w:val="18"/>
                </w:rPr>
                <w:t>SRS Tx switch with allowing downgrading configuration</w:t>
              </w:r>
            </w:ins>
          </w:p>
        </w:tc>
        <w:tc>
          <w:tcPr>
            <w:tcW w:w="3436" w:type="dxa"/>
          </w:tcPr>
          <w:p w14:paraId="060B7823" w14:textId="77777777" w:rsidR="00083D8F" w:rsidRPr="00BE761C" w:rsidRDefault="00083D8F" w:rsidP="00F43D53">
            <w:pPr>
              <w:pStyle w:val="TAL"/>
              <w:ind w:left="360" w:hanging="360"/>
              <w:rPr>
                <w:ins w:id="5853" w:author="Intel" w:date="2021-01-14T14:38:00Z"/>
                <w:rFonts w:cs="Arial"/>
                <w:szCs w:val="18"/>
              </w:rPr>
            </w:pPr>
            <w:ins w:id="5854" w:author="Intel" w:date="2021-01-14T14:38:00Z">
              <w:r w:rsidRPr="00BE761C">
                <w:rPr>
                  <w:rFonts w:cs="Arial"/>
                  <w:szCs w:val="18"/>
                </w:rPr>
                <w:t>1) Support SRS Tx port switch</w:t>
              </w:r>
            </w:ins>
          </w:p>
          <w:p w14:paraId="010C78D0" w14:textId="77777777" w:rsidR="00083D8F" w:rsidRPr="00BE761C" w:rsidRDefault="00083D8F" w:rsidP="00F43D53">
            <w:pPr>
              <w:pStyle w:val="TAL"/>
              <w:ind w:left="360" w:hanging="360"/>
              <w:rPr>
                <w:ins w:id="5855" w:author="Intel" w:date="2021-01-14T14:38:00Z"/>
                <w:rFonts w:cs="Arial"/>
                <w:szCs w:val="18"/>
              </w:rPr>
            </w:pPr>
          </w:p>
        </w:tc>
        <w:tc>
          <w:tcPr>
            <w:tcW w:w="1350" w:type="dxa"/>
            <w:hideMark/>
          </w:tcPr>
          <w:p w14:paraId="5683697A" w14:textId="77777777" w:rsidR="00083D8F" w:rsidRPr="00BE761C" w:rsidRDefault="00083D8F" w:rsidP="00F43D53">
            <w:pPr>
              <w:pStyle w:val="TAL"/>
              <w:rPr>
                <w:ins w:id="5856" w:author="Intel" w:date="2021-01-14T14:38:00Z"/>
                <w:rFonts w:cs="Arial"/>
                <w:szCs w:val="18"/>
              </w:rPr>
            </w:pPr>
            <w:ins w:id="5857" w:author="Intel" w:date="2021-01-14T14:38:00Z">
              <w:r w:rsidRPr="00BE761C">
                <w:rPr>
                  <w:rFonts w:cs="Arial"/>
                  <w:szCs w:val="18"/>
                </w:rPr>
                <w:t>2-55</w:t>
              </w:r>
            </w:ins>
          </w:p>
        </w:tc>
        <w:tc>
          <w:tcPr>
            <w:tcW w:w="3060" w:type="dxa"/>
          </w:tcPr>
          <w:p w14:paraId="0A7243B8" w14:textId="77777777" w:rsidR="00083D8F" w:rsidRPr="00BE761C" w:rsidRDefault="00083D8F" w:rsidP="00F43D53">
            <w:pPr>
              <w:pStyle w:val="TAL"/>
              <w:rPr>
                <w:ins w:id="5858" w:author="Intel" w:date="2021-01-14T14:38:00Z"/>
                <w:rFonts w:eastAsia="MS Mincho" w:cs="Arial"/>
                <w:i/>
                <w:iCs/>
                <w:szCs w:val="18"/>
                <w:lang w:eastAsia="ja-JP"/>
              </w:rPr>
            </w:pPr>
            <w:ins w:id="5859" w:author="Intel" w:date="2021-01-14T14:38:00Z">
              <w:r w:rsidRPr="00BE761C">
                <w:rPr>
                  <w:rFonts w:cs="Arial"/>
                  <w:i/>
                  <w:iCs/>
                  <w:noProof/>
                  <w:szCs w:val="18"/>
                  <w:lang w:eastAsia="en-GB"/>
                </w:rPr>
                <w:t xml:space="preserve">supportedSRS-TxPortSwitch-v1610  </w:t>
              </w:r>
            </w:ins>
          </w:p>
        </w:tc>
        <w:tc>
          <w:tcPr>
            <w:tcW w:w="2610" w:type="dxa"/>
          </w:tcPr>
          <w:p w14:paraId="5C9C92FA" w14:textId="77777777" w:rsidR="00083D8F" w:rsidRPr="00BE761C" w:rsidRDefault="00083D8F" w:rsidP="00F43D53">
            <w:pPr>
              <w:pStyle w:val="TAL"/>
              <w:rPr>
                <w:ins w:id="5860" w:author="Intel" w:date="2021-01-14T14:38:00Z"/>
                <w:rFonts w:eastAsia="MS Mincho" w:cs="Arial"/>
                <w:i/>
                <w:iCs/>
                <w:szCs w:val="18"/>
                <w:lang w:eastAsia="ja-JP"/>
              </w:rPr>
            </w:pPr>
            <w:ins w:id="5861" w:author="Intel" w:date="2021-01-14T14:38:00Z">
              <w:r w:rsidRPr="00BE761C">
                <w:rPr>
                  <w:rFonts w:cs="Arial"/>
                  <w:i/>
                  <w:iCs/>
                  <w:szCs w:val="18"/>
                </w:rPr>
                <w:t>BandParameters-v1610</w:t>
              </w:r>
            </w:ins>
          </w:p>
        </w:tc>
        <w:tc>
          <w:tcPr>
            <w:tcW w:w="1530" w:type="dxa"/>
            <w:hideMark/>
          </w:tcPr>
          <w:p w14:paraId="7DBF764E" w14:textId="77777777" w:rsidR="00083D8F" w:rsidRPr="00BE761C" w:rsidRDefault="00083D8F" w:rsidP="00F43D53">
            <w:pPr>
              <w:pStyle w:val="TAL"/>
              <w:rPr>
                <w:ins w:id="5862" w:author="Intel" w:date="2021-01-14T14:38:00Z"/>
                <w:rFonts w:cs="Arial"/>
                <w:szCs w:val="18"/>
                <w:lang w:eastAsia="ja-JP"/>
              </w:rPr>
            </w:pPr>
            <w:ins w:id="5863" w:author="Intel" w:date="2021-01-14T14:38:00Z">
              <w:r w:rsidRPr="00BE761C">
                <w:rPr>
                  <w:rFonts w:cs="Arial"/>
                  <w:szCs w:val="18"/>
                  <w:lang w:eastAsia="ja-JP"/>
                </w:rPr>
                <w:t>n/a</w:t>
              </w:r>
            </w:ins>
          </w:p>
        </w:tc>
        <w:tc>
          <w:tcPr>
            <w:tcW w:w="1620" w:type="dxa"/>
            <w:hideMark/>
          </w:tcPr>
          <w:p w14:paraId="352A8759" w14:textId="77777777" w:rsidR="00083D8F" w:rsidRPr="00BE761C" w:rsidRDefault="00083D8F" w:rsidP="00F43D53">
            <w:pPr>
              <w:pStyle w:val="TAL"/>
              <w:rPr>
                <w:ins w:id="5864" w:author="Intel" w:date="2021-01-14T14:38:00Z"/>
                <w:rFonts w:cs="Arial"/>
                <w:szCs w:val="18"/>
                <w:lang w:eastAsia="ja-JP"/>
              </w:rPr>
            </w:pPr>
            <w:ins w:id="5865" w:author="Intel" w:date="2021-01-14T14:38:00Z">
              <w:r w:rsidRPr="00BE761C">
                <w:rPr>
                  <w:rFonts w:cs="Arial"/>
                  <w:szCs w:val="18"/>
                  <w:lang w:eastAsia="ja-JP"/>
                </w:rPr>
                <w:t>n/a</w:t>
              </w:r>
            </w:ins>
          </w:p>
        </w:tc>
        <w:tc>
          <w:tcPr>
            <w:tcW w:w="2070" w:type="dxa"/>
          </w:tcPr>
          <w:p w14:paraId="3B97224C" w14:textId="77777777" w:rsidR="00083D8F" w:rsidRPr="00BE761C" w:rsidRDefault="00083D8F" w:rsidP="00F43D53">
            <w:pPr>
              <w:pStyle w:val="TAL"/>
              <w:rPr>
                <w:ins w:id="5866" w:author="Intel" w:date="2021-01-14T14:38:00Z"/>
                <w:rFonts w:cs="Arial"/>
                <w:szCs w:val="18"/>
              </w:rPr>
            </w:pPr>
            <w:ins w:id="5867" w:author="Intel" w:date="2021-01-14T14:38:00Z">
              <w:r w:rsidRPr="00BE761C">
                <w:rPr>
                  <w:rFonts w:cs="Arial"/>
                  <w:szCs w:val="18"/>
                </w:rPr>
                <w:t>Agreement:</w:t>
              </w:r>
            </w:ins>
          </w:p>
          <w:p w14:paraId="300B8398" w14:textId="77777777" w:rsidR="00083D8F" w:rsidRPr="00BE761C" w:rsidRDefault="00083D8F" w:rsidP="00F43D53">
            <w:pPr>
              <w:pStyle w:val="TAL"/>
              <w:rPr>
                <w:ins w:id="5868" w:author="Intel" w:date="2021-01-14T14:38:00Z"/>
                <w:rFonts w:cs="Arial"/>
                <w:szCs w:val="18"/>
              </w:rPr>
            </w:pPr>
            <w:ins w:id="5869" w:author="Intel" w:date="2021-01-14T14:38:00Z">
              <w:r w:rsidRPr="00BE761C">
                <w:rPr>
                  <w:rFonts w:cs="Arial"/>
                  <w:szCs w:val="18"/>
                </w:rPr>
                <w:t xml:space="preserve">•Rel-16 UE capability design for SRS antenna switching in conjunction with the existing Rel-15 UE capability should allow UE to indicate support of one of the following combinations </w:t>
              </w:r>
            </w:ins>
          </w:p>
          <w:p w14:paraId="44C42AB8" w14:textId="77777777" w:rsidR="00083D8F" w:rsidRPr="00BE761C" w:rsidRDefault="00083D8F" w:rsidP="00F43D53">
            <w:pPr>
              <w:pStyle w:val="TAL"/>
              <w:rPr>
                <w:ins w:id="5870" w:author="Intel" w:date="2021-01-14T14:38:00Z"/>
                <w:rFonts w:cs="Arial"/>
                <w:szCs w:val="18"/>
              </w:rPr>
            </w:pPr>
            <w:proofErr w:type="gramStart"/>
            <w:ins w:id="5871" w:author="Intel" w:date="2021-01-14T14:38:00Z">
              <w:r w:rsidRPr="00BE761C">
                <w:rPr>
                  <w:rFonts w:cs="Arial"/>
                  <w:szCs w:val="18"/>
                </w:rPr>
                <w:t>o{</w:t>
              </w:r>
              <w:proofErr w:type="gramEnd"/>
              <w:r w:rsidRPr="00BE761C">
                <w:rPr>
                  <w:rFonts w:cs="Arial"/>
                  <w:szCs w:val="18"/>
                </w:rPr>
                <w:t>t1r1, t1r2}</w:t>
              </w:r>
            </w:ins>
          </w:p>
          <w:p w14:paraId="34A7C024" w14:textId="77777777" w:rsidR="00083D8F" w:rsidRPr="00BE761C" w:rsidRDefault="00083D8F" w:rsidP="00F43D53">
            <w:pPr>
              <w:pStyle w:val="TAL"/>
              <w:rPr>
                <w:ins w:id="5872" w:author="Intel" w:date="2021-01-14T14:38:00Z"/>
                <w:rFonts w:cs="Arial"/>
                <w:szCs w:val="18"/>
              </w:rPr>
            </w:pPr>
            <w:proofErr w:type="gramStart"/>
            <w:ins w:id="5873" w:author="Intel" w:date="2021-01-14T14:38:00Z">
              <w:r w:rsidRPr="00BE761C">
                <w:rPr>
                  <w:rFonts w:cs="Arial"/>
                  <w:szCs w:val="18"/>
                </w:rPr>
                <w:t>o{</w:t>
              </w:r>
              <w:proofErr w:type="gramEnd"/>
              <w:r w:rsidRPr="00BE761C">
                <w:rPr>
                  <w:rFonts w:cs="Arial"/>
                  <w:szCs w:val="18"/>
                </w:rPr>
                <w:t>t1r1, t1r2, t1r4}</w:t>
              </w:r>
            </w:ins>
          </w:p>
          <w:p w14:paraId="2283031E" w14:textId="77777777" w:rsidR="00083D8F" w:rsidRPr="00BE761C" w:rsidRDefault="00083D8F" w:rsidP="00F43D53">
            <w:pPr>
              <w:pStyle w:val="TAL"/>
              <w:rPr>
                <w:ins w:id="5874" w:author="Intel" w:date="2021-01-14T14:38:00Z"/>
                <w:rFonts w:cs="Arial"/>
                <w:szCs w:val="18"/>
              </w:rPr>
            </w:pPr>
            <w:proofErr w:type="gramStart"/>
            <w:ins w:id="5875" w:author="Intel" w:date="2021-01-14T14:38:00Z">
              <w:r w:rsidRPr="00BE761C">
                <w:rPr>
                  <w:rFonts w:cs="Arial"/>
                  <w:szCs w:val="18"/>
                </w:rPr>
                <w:t>o{</w:t>
              </w:r>
              <w:proofErr w:type="gramEnd"/>
              <w:r w:rsidRPr="00BE761C">
                <w:rPr>
                  <w:rFonts w:cs="Arial"/>
                  <w:szCs w:val="18"/>
                </w:rPr>
                <w:t>t1r1, t1r2, t2r2, t2r4}</w:t>
              </w:r>
            </w:ins>
          </w:p>
          <w:p w14:paraId="171B47CE" w14:textId="77777777" w:rsidR="00083D8F" w:rsidRPr="00BE761C" w:rsidRDefault="00083D8F" w:rsidP="00F43D53">
            <w:pPr>
              <w:pStyle w:val="TAL"/>
              <w:rPr>
                <w:ins w:id="5876" w:author="Intel" w:date="2021-01-14T14:38:00Z"/>
                <w:rFonts w:cs="Arial"/>
                <w:szCs w:val="18"/>
              </w:rPr>
            </w:pPr>
            <w:proofErr w:type="gramStart"/>
            <w:ins w:id="5877" w:author="Intel" w:date="2021-01-14T14:38:00Z">
              <w:r w:rsidRPr="00BE761C">
                <w:rPr>
                  <w:rFonts w:cs="Arial"/>
                  <w:szCs w:val="18"/>
                </w:rPr>
                <w:t>o{</w:t>
              </w:r>
              <w:proofErr w:type="gramEnd"/>
              <w:r w:rsidRPr="00BE761C">
                <w:rPr>
                  <w:rFonts w:cs="Arial"/>
                  <w:szCs w:val="18"/>
                </w:rPr>
                <w:t>t1r1, t2r2}</w:t>
              </w:r>
            </w:ins>
          </w:p>
          <w:p w14:paraId="0C9E5C44" w14:textId="77777777" w:rsidR="00083D8F" w:rsidRPr="00BE761C" w:rsidRDefault="00083D8F" w:rsidP="00F43D53">
            <w:pPr>
              <w:pStyle w:val="TAL"/>
              <w:rPr>
                <w:ins w:id="5878" w:author="Intel" w:date="2021-01-14T14:38:00Z"/>
                <w:rFonts w:cs="Arial"/>
                <w:szCs w:val="18"/>
              </w:rPr>
            </w:pPr>
            <w:proofErr w:type="gramStart"/>
            <w:ins w:id="5879" w:author="Intel" w:date="2021-01-14T14:38:00Z">
              <w:r w:rsidRPr="00BE761C">
                <w:rPr>
                  <w:rFonts w:cs="Arial"/>
                  <w:szCs w:val="18"/>
                </w:rPr>
                <w:t>o{</w:t>
              </w:r>
              <w:proofErr w:type="gramEnd"/>
              <w:r w:rsidRPr="00BE761C">
                <w:rPr>
                  <w:rFonts w:cs="Arial"/>
                  <w:szCs w:val="18"/>
                </w:rPr>
                <w:t>t1r1, t2r2, t4r4}</w:t>
              </w:r>
            </w:ins>
          </w:p>
          <w:p w14:paraId="3246598C" w14:textId="77777777" w:rsidR="00083D8F" w:rsidRPr="00BE761C" w:rsidRDefault="00083D8F" w:rsidP="00F43D53">
            <w:pPr>
              <w:pStyle w:val="TAL"/>
              <w:rPr>
                <w:ins w:id="5880" w:author="Intel" w:date="2021-01-14T14:38:00Z"/>
                <w:rFonts w:cs="Arial"/>
                <w:szCs w:val="18"/>
              </w:rPr>
            </w:pPr>
            <w:proofErr w:type="gramStart"/>
            <w:ins w:id="5881" w:author="Intel" w:date="2021-01-14T14:38:00Z">
              <w:r w:rsidRPr="00BE761C">
                <w:rPr>
                  <w:rFonts w:cs="Arial"/>
                  <w:szCs w:val="18"/>
                </w:rPr>
                <w:t>o{</w:t>
              </w:r>
              <w:proofErr w:type="gramEnd"/>
              <w:r w:rsidRPr="00BE761C">
                <w:rPr>
                  <w:rFonts w:cs="Arial"/>
                  <w:szCs w:val="18"/>
                </w:rPr>
                <w:t>t1r1, t1r2, t2r2, t1r4, t2r4}</w:t>
              </w:r>
            </w:ins>
          </w:p>
          <w:p w14:paraId="4FE61637" w14:textId="77777777" w:rsidR="00083D8F" w:rsidRPr="00BE761C" w:rsidRDefault="00083D8F" w:rsidP="00F43D53">
            <w:pPr>
              <w:pStyle w:val="TAL"/>
              <w:rPr>
                <w:ins w:id="5882" w:author="Intel" w:date="2021-01-14T14:38:00Z"/>
                <w:rFonts w:cs="Arial"/>
                <w:szCs w:val="18"/>
              </w:rPr>
            </w:pPr>
            <w:proofErr w:type="spellStart"/>
            <w:ins w:id="5883" w:author="Intel" w:date="2021-01-14T14:38:00Z">
              <w:r w:rsidRPr="00BE761C">
                <w:rPr>
                  <w:rFonts w:cs="Arial"/>
                  <w:szCs w:val="18"/>
                </w:rPr>
                <w:t>oNote</w:t>
              </w:r>
              <w:proofErr w:type="spellEnd"/>
              <w:r w:rsidRPr="00BE761C">
                <w:rPr>
                  <w:rFonts w:cs="Arial"/>
                  <w:szCs w:val="18"/>
                </w:rPr>
                <w:t xml:space="preserve">: Detailed </w:t>
              </w:r>
              <w:proofErr w:type="spellStart"/>
              <w:r w:rsidRPr="00BE761C">
                <w:rPr>
                  <w:rFonts w:cs="Arial"/>
                  <w:szCs w:val="18"/>
                </w:rPr>
                <w:t>signaling</w:t>
              </w:r>
              <w:proofErr w:type="spellEnd"/>
              <w:r w:rsidRPr="00BE761C">
                <w:rPr>
                  <w:rFonts w:cs="Arial"/>
                  <w:szCs w:val="18"/>
                </w:rPr>
                <w:t xml:space="preserve"> design is up to RAN2</w:t>
              </w:r>
            </w:ins>
          </w:p>
          <w:p w14:paraId="48EF2B53" w14:textId="77777777" w:rsidR="00083D8F" w:rsidRPr="00BE761C" w:rsidRDefault="00083D8F" w:rsidP="00F43D53">
            <w:pPr>
              <w:pStyle w:val="TAL"/>
              <w:rPr>
                <w:ins w:id="5884" w:author="Intel" w:date="2021-01-14T14:38:00Z"/>
                <w:rFonts w:cs="Arial"/>
                <w:szCs w:val="18"/>
              </w:rPr>
            </w:pPr>
          </w:p>
        </w:tc>
        <w:tc>
          <w:tcPr>
            <w:tcW w:w="1980" w:type="dxa"/>
          </w:tcPr>
          <w:p w14:paraId="1A5DE5D9" w14:textId="77777777" w:rsidR="00083D8F" w:rsidRPr="00BE761C" w:rsidRDefault="00083D8F" w:rsidP="00F43D53">
            <w:pPr>
              <w:pStyle w:val="TAL"/>
              <w:rPr>
                <w:ins w:id="5885" w:author="Intel" w:date="2021-01-14T14:38:00Z"/>
                <w:rFonts w:cs="Arial"/>
                <w:szCs w:val="18"/>
                <w:lang w:eastAsia="ja-JP"/>
              </w:rPr>
            </w:pPr>
            <w:ins w:id="5886" w:author="Intel" w:date="2021-01-14T14:38:00Z">
              <w:r w:rsidRPr="00BE761C">
                <w:rPr>
                  <w:rFonts w:cs="Arial"/>
                  <w:szCs w:val="18"/>
                  <w:lang w:eastAsia="ja-JP"/>
                </w:rPr>
                <w:t>Optional with capability signalling</w:t>
              </w:r>
            </w:ins>
          </w:p>
          <w:p w14:paraId="1F476F61" w14:textId="77777777" w:rsidR="00083D8F" w:rsidRPr="00BE761C" w:rsidRDefault="00083D8F" w:rsidP="00F43D53">
            <w:pPr>
              <w:pStyle w:val="TAL"/>
              <w:rPr>
                <w:ins w:id="5887" w:author="Intel" w:date="2021-01-14T14:38:00Z"/>
                <w:rFonts w:cs="Arial"/>
                <w:szCs w:val="18"/>
                <w:lang w:eastAsia="ja-JP"/>
              </w:rPr>
            </w:pPr>
          </w:p>
          <w:p w14:paraId="1288A2E6" w14:textId="77777777" w:rsidR="00083D8F" w:rsidRPr="00BE761C" w:rsidRDefault="00083D8F" w:rsidP="00F43D53">
            <w:pPr>
              <w:pStyle w:val="TAL"/>
              <w:rPr>
                <w:ins w:id="5888" w:author="Intel" w:date="2021-01-14T14:38:00Z"/>
                <w:rFonts w:cs="Arial"/>
                <w:szCs w:val="18"/>
                <w:lang w:eastAsia="ja-JP"/>
              </w:rPr>
            </w:pPr>
            <w:ins w:id="5889" w:author="Intel" w:date="2021-01-14T14:38:00Z">
              <w:r w:rsidRPr="00BE761C">
                <w:rPr>
                  <w:rFonts w:cs="Arial"/>
                  <w:szCs w:val="18"/>
                  <w:lang w:eastAsia="ja-JP"/>
                </w:rPr>
                <w:t>Component 1: Candidate value set:</w:t>
              </w:r>
            </w:ins>
          </w:p>
          <w:p w14:paraId="1EDE100C" w14:textId="77777777" w:rsidR="00083D8F" w:rsidRPr="00BE761C" w:rsidRDefault="00083D8F" w:rsidP="00F43D53">
            <w:pPr>
              <w:pStyle w:val="TAL"/>
              <w:rPr>
                <w:ins w:id="5890" w:author="Intel" w:date="2021-01-14T14:38:00Z"/>
                <w:rFonts w:cs="Arial"/>
                <w:szCs w:val="18"/>
                <w:lang w:eastAsia="ja-JP"/>
              </w:rPr>
            </w:pPr>
            <w:ins w:id="5891" w:author="Intel" w:date="2021-01-14T14:38:00Z">
              <w:r w:rsidRPr="00BE761C">
                <w:rPr>
                  <w:rFonts w:cs="Arial"/>
                  <w:szCs w:val="18"/>
                  <w:lang w:eastAsia="ja-JP"/>
                </w:rPr>
                <w:t>{</w:t>
              </w:r>
            </w:ins>
          </w:p>
          <w:p w14:paraId="481A6291" w14:textId="77777777" w:rsidR="00083D8F" w:rsidRPr="00BE761C" w:rsidRDefault="00083D8F" w:rsidP="00F43D53">
            <w:pPr>
              <w:pStyle w:val="TAL"/>
              <w:rPr>
                <w:ins w:id="5892" w:author="Intel" w:date="2021-01-14T14:38:00Z"/>
                <w:rFonts w:cs="Arial"/>
                <w:szCs w:val="18"/>
                <w:lang w:eastAsia="ja-JP"/>
              </w:rPr>
            </w:pPr>
            <w:proofErr w:type="gramStart"/>
            <w:ins w:id="5893" w:author="Intel" w:date="2021-01-14T14:38:00Z">
              <w:r w:rsidRPr="00BE761C">
                <w:rPr>
                  <w:rFonts w:cs="Arial"/>
                  <w:szCs w:val="18"/>
                  <w:lang w:eastAsia="ja-JP"/>
                </w:rPr>
                <w:t>o{</w:t>
              </w:r>
              <w:proofErr w:type="gramEnd"/>
              <w:r w:rsidRPr="00BE761C">
                <w:rPr>
                  <w:rFonts w:cs="Arial"/>
                  <w:szCs w:val="18"/>
                  <w:lang w:eastAsia="ja-JP"/>
                </w:rPr>
                <w:t>t1r1, t1r2}</w:t>
              </w:r>
            </w:ins>
          </w:p>
          <w:p w14:paraId="37443615" w14:textId="77777777" w:rsidR="00083D8F" w:rsidRPr="00BE761C" w:rsidRDefault="00083D8F" w:rsidP="00F43D53">
            <w:pPr>
              <w:pStyle w:val="TAL"/>
              <w:rPr>
                <w:ins w:id="5894" w:author="Intel" w:date="2021-01-14T14:38:00Z"/>
                <w:rFonts w:cs="Arial"/>
                <w:szCs w:val="18"/>
                <w:lang w:eastAsia="ja-JP"/>
              </w:rPr>
            </w:pPr>
            <w:proofErr w:type="gramStart"/>
            <w:ins w:id="5895" w:author="Intel" w:date="2021-01-14T14:38:00Z">
              <w:r w:rsidRPr="00BE761C">
                <w:rPr>
                  <w:rFonts w:cs="Arial"/>
                  <w:szCs w:val="18"/>
                  <w:lang w:eastAsia="ja-JP"/>
                </w:rPr>
                <w:t>o{</w:t>
              </w:r>
              <w:proofErr w:type="gramEnd"/>
              <w:r w:rsidRPr="00BE761C">
                <w:rPr>
                  <w:rFonts w:cs="Arial"/>
                  <w:szCs w:val="18"/>
                  <w:lang w:eastAsia="ja-JP"/>
                </w:rPr>
                <w:t>t1r1, t1r2, t1r4}</w:t>
              </w:r>
            </w:ins>
          </w:p>
          <w:p w14:paraId="4EDBA290" w14:textId="77777777" w:rsidR="00083D8F" w:rsidRPr="00BE761C" w:rsidRDefault="00083D8F" w:rsidP="00F43D53">
            <w:pPr>
              <w:pStyle w:val="TAL"/>
              <w:rPr>
                <w:ins w:id="5896" w:author="Intel" w:date="2021-01-14T14:38:00Z"/>
                <w:rFonts w:cs="Arial"/>
                <w:szCs w:val="18"/>
                <w:lang w:eastAsia="ja-JP"/>
              </w:rPr>
            </w:pPr>
            <w:proofErr w:type="gramStart"/>
            <w:ins w:id="5897" w:author="Intel" w:date="2021-01-14T14:38:00Z">
              <w:r w:rsidRPr="00BE761C">
                <w:rPr>
                  <w:rFonts w:cs="Arial"/>
                  <w:szCs w:val="18"/>
                  <w:lang w:eastAsia="ja-JP"/>
                </w:rPr>
                <w:t>o{</w:t>
              </w:r>
              <w:proofErr w:type="gramEnd"/>
              <w:r w:rsidRPr="00BE761C">
                <w:rPr>
                  <w:rFonts w:cs="Arial"/>
                  <w:szCs w:val="18"/>
                  <w:lang w:eastAsia="ja-JP"/>
                </w:rPr>
                <w:t>t1r1, t1r2, t2r2, t2r4}</w:t>
              </w:r>
            </w:ins>
          </w:p>
          <w:p w14:paraId="5AF84D78" w14:textId="77777777" w:rsidR="00083D8F" w:rsidRPr="00BE761C" w:rsidRDefault="00083D8F" w:rsidP="00F43D53">
            <w:pPr>
              <w:pStyle w:val="TAL"/>
              <w:rPr>
                <w:ins w:id="5898" w:author="Intel" w:date="2021-01-14T14:38:00Z"/>
                <w:rFonts w:cs="Arial"/>
                <w:szCs w:val="18"/>
                <w:lang w:eastAsia="ja-JP"/>
              </w:rPr>
            </w:pPr>
            <w:proofErr w:type="gramStart"/>
            <w:ins w:id="5899" w:author="Intel" w:date="2021-01-14T14:38:00Z">
              <w:r w:rsidRPr="00BE761C">
                <w:rPr>
                  <w:rFonts w:cs="Arial"/>
                  <w:szCs w:val="18"/>
                  <w:lang w:eastAsia="ja-JP"/>
                </w:rPr>
                <w:t>o{</w:t>
              </w:r>
              <w:proofErr w:type="gramEnd"/>
              <w:r w:rsidRPr="00BE761C">
                <w:rPr>
                  <w:rFonts w:cs="Arial"/>
                  <w:szCs w:val="18"/>
                  <w:lang w:eastAsia="ja-JP"/>
                </w:rPr>
                <w:t>t1r1, t2r2}</w:t>
              </w:r>
            </w:ins>
          </w:p>
          <w:p w14:paraId="02C0E8A9" w14:textId="77777777" w:rsidR="00083D8F" w:rsidRPr="00BE761C" w:rsidRDefault="00083D8F" w:rsidP="00F43D53">
            <w:pPr>
              <w:pStyle w:val="TAL"/>
              <w:rPr>
                <w:ins w:id="5900" w:author="Intel" w:date="2021-01-14T14:38:00Z"/>
                <w:rFonts w:cs="Arial"/>
                <w:szCs w:val="18"/>
                <w:lang w:eastAsia="ja-JP"/>
              </w:rPr>
            </w:pPr>
            <w:proofErr w:type="gramStart"/>
            <w:ins w:id="5901" w:author="Intel" w:date="2021-01-14T14:38:00Z">
              <w:r w:rsidRPr="00BE761C">
                <w:rPr>
                  <w:rFonts w:cs="Arial"/>
                  <w:szCs w:val="18"/>
                  <w:lang w:eastAsia="ja-JP"/>
                </w:rPr>
                <w:t>o{</w:t>
              </w:r>
              <w:proofErr w:type="gramEnd"/>
              <w:r w:rsidRPr="00BE761C">
                <w:rPr>
                  <w:rFonts w:cs="Arial"/>
                  <w:szCs w:val="18"/>
                  <w:lang w:eastAsia="ja-JP"/>
                </w:rPr>
                <w:t>t1r1, t2r2, t4r4}</w:t>
              </w:r>
            </w:ins>
          </w:p>
          <w:p w14:paraId="3DAA5CBC" w14:textId="77777777" w:rsidR="00083D8F" w:rsidRPr="00BE761C" w:rsidRDefault="00083D8F" w:rsidP="00F43D53">
            <w:pPr>
              <w:pStyle w:val="TAL"/>
              <w:rPr>
                <w:ins w:id="5902" w:author="Intel" w:date="2021-01-14T14:38:00Z"/>
                <w:rFonts w:cs="Arial"/>
                <w:szCs w:val="18"/>
                <w:lang w:eastAsia="ja-JP"/>
              </w:rPr>
            </w:pPr>
            <w:proofErr w:type="gramStart"/>
            <w:ins w:id="5903" w:author="Intel" w:date="2021-01-14T14:38:00Z">
              <w:r w:rsidRPr="00BE761C">
                <w:rPr>
                  <w:rFonts w:cs="Arial"/>
                  <w:szCs w:val="18"/>
                  <w:lang w:eastAsia="ja-JP"/>
                </w:rPr>
                <w:t>o{</w:t>
              </w:r>
              <w:proofErr w:type="gramEnd"/>
              <w:r w:rsidRPr="00BE761C">
                <w:rPr>
                  <w:rFonts w:cs="Arial"/>
                  <w:szCs w:val="18"/>
                  <w:lang w:eastAsia="ja-JP"/>
                </w:rPr>
                <w:t>t1r1, t1r2, t2r2, t1r4, t2r4}</w:t>
              </w:r>
            </w:ins>
          </w:p>
          <w:p w14:paraId="4BB45AC3" w14:textId="77777777" w:rsidR="00083D8F" w:rsidRPr="00BE761C" w:rsidRDefault="00083D8F" w:rsidP="00F43D53">
            <w:pPr>
              <w:pStyle w:val="TAL"/>
              <w:rPr>
                <w:ins w:id="5904" w:author="Intel" w:date="2021-01-14T14:38:00Z"/>
                <w:rFonts w:cs="Arial"/>
                <w:szCs w:val="18"/>
                <w:lang w:eastAsia="ja-JP"/>
              </w:rPr>
            </w:pPr>
            <w:ins w:id="5905" w:author="Intel" w:date="2021-01-14T14:38:00Z">
              <w:r w:rsidRPr="00BE761C">
                <w:rPr>
                  <w:rFonts w:cs="Arial"/>
                  <w:szCs w:val="18"/>
                  <w:lang w:eastAsia="ja-JP"/>
                </w:rPr>
                <w:t>}</w:t>
              </w:r>
            </w:ins>
          </w:p>
          <w:p w14:paraId="610AB9BD" w14:textId="77777777" w:rsidR="00083D8F" w:rsidRPr="00BE761C" w:rsidRDefault="00083D8F" w:rsidP="00F43D53">
            <w:pPr>
              <w:pStyle w:val="TAL"/>
              <w:rPr>
                <w:ins w:id="5906" w:author="Intel" w:date="2021-01-14T14:38:00Z"/>
                <w:rFonts w:cs="Arial"/>
                <w:szCs w:val="18"/>
                <w:lang w:eastAsia="ja-JP"/>
              </w:rPr>
            </w:pPr>
          </w:p>
          <w:p w14:paraId="73846BC3" w14:textId="77777777" w:rsidR="00083D8F" w:rsidRPr="00BE761C" w:rsidRDefault="00083D8F" w:rsidP="00F43D53">
            <w:pPr>
              <w:pStyle w:val="TAL"/>
              <w:rPr>
                <w:ins w:id="5907" w:author="Intel" w:date="2021-01-14T14:38:00Z"/>
                <w:rFonts w:cs="Arial"/>
                <w:szCs w:val="18"/>
                <w:lang w:eastAsia="ja-JP"/>
              </w:rPr>
            </w:pPr>
            <w:ins w:id="5908" w:author="Intel" w:date="2021-01-14T14:38:00Z">
              <w:r w:rsidRPr="00BE761C">
                <w:rPr>
                  <w:rFonts w:cs="Arial"/>
                  <w:szCs w:val="18"/>
                  <w:lang w:eastAsia="ja-JP"/>
                </w:rPr>
                <w:t>Component2: Candidate value set: {yes, no}</w:t>
              </w:r>
            </w:ins>
          </w:p>
          <w:p w14:paraId="3A270B74" w14:textId="77777777" w:rsidR="00083D8F" w:rsidRPr="00BE761C" w:rsidRDefault="00083D8F" w:rsidP="00F43D53">
            <w:pPr>
              <w:pStyle w:val="TAL"/>
              <w:rPr>
                <w:ins w:id="5909" w:author="Intel" w:date="2021-01-14T14:38:00Z"/>
                <w:rFonts w:cs="Arial"/>
                <w:szCs w:val="18"/>
                <w:lang w:eastAsia="ja-JP"/>
              </w:rPr>
            </w:pPr>
          </w:p>
          <w:p w14:paraId="06EF4579" w14:textId="77777777" w:rsidR="00083D8F" w:rsidRPr="00BE761C" w:rsidRDefault="00083D8F" w:rsidP="00F43D53">
            <w:pPr>
              <w:pStyle w:val="TAL"/>
              <w:rPr>
                <w:ins w:id="5910" w:author="Intel" w:date="2021-01-14T14:38:00Z"/>
                <w:rFonts w:cs="Arial"/>
                <w:szCs w:val="18"/>
                <w:lang w:eastAsia="ja-JP"/>
              </w:rPr>
            </w:pPr>
            <w:ins w:id="5911" w:author="Intel" w:date="2021-01-14T14:38:00Z">
              <w:r w:rsidRPr="00BE761C">
                <w:rPr>
                  <w:rFonts w:cs="Arial"/>
                  <w:szCs w:val="18"/>
                  <w:lang w:eastAsia="ja-JP"/>
                </w:rPr>
                <w:t>Component 3: Candidate value set: {yes, no}</w:t>
              </w:r>
            </w:ins>
          </w:p>
        </w:tc>
      </w:tr>
      <w:tr w:rsidR="00083D8F" w:rsidRPr="00BE761C" w14:paraId="6948CC4B" w14:textId="77777777" w:rsidTr="00F43D53">
        <w:trPr>
          <w:trHeight w:val="20"/>
          <w:ins w:id="5912" w:author="Intel" w:date="2021-01-14T14:38:00Z"/>
        </w:trPr>
        <w:tc>
          <w:tcPr>
            <w:tcW w:w="1130" w:type="dxa"/>
          </w:tcPr>
          <w:p w14:paraId="1CFC13A5" w14:textId="77777777" w:rsidR="00083D8F" w:rsidRPr="00BE761C" w:rsidRDefault="00083D8F" w:rsidP="00F43D53">
            <w:pPr>
              <w:pStyle w:val="TAL"/>
              <w:rPr>
                <w:ins w:id="5913" w:author="Intel" w:date="2021-01-14T14:38:00Z"/>
                <w:rFonts w:cs="Arial"/>
                <w:szCs w:val="18"/>
                <w:lang w:eastAsia="ja-JP"/>
              </w:rPr>
            </w:pPr>
          </w:p>
        </w:tc>
        <w:tc>
          <w:tcPr>
            <w:tcW w:w="710" w:type="dxa"/>
            <w:hideMark/>
          </w:tcPr>
          <w:p w14:paraId="0D8A56E5" w14:textId="77777777" w:rsidR="00083D8F" w:rsidRPr="00BE761C" w:rsidRDefault="00083D8F" w:rsidP="00F43D53">
            <w:pPr>
              <w:pStyle w:val="TAL"/>
              <w:rPr>
                <w:ins w:id="5914" w:author="Intel" w:date="2021-01-14T14:38:00Z"/>
                <w:rFonts w:cs="Arial"/>
                <w:szCs w:val="18"/>
                <w:lang w:eastAsia="ja-JP"/>
              </w:rPr>
            </w:pPr>
            <w:ins w:id="5915" w:author="Intel" w:date="2021-01-14T14:38:00Z">
              <w:r w:rsidRPr="00BE761C">
                <w:rPr>
                  <w:rFonts w:cs="Arial"/>
                  <w:szCs w:val="18"/>
                  <w:lang w:eastAsia="ja-JP"/>
                </w:rPr>
                <w:t>14-5</w:t>
              </w:r>
            </w:ins>
          </w:p>
        </w:tc>
        <w:tc>
          <w:tcPr>
            <w:tcW w:w="1559" w:type="dxa"/>
            <w:hideMark/>
          </w:tcPr>
          <w:p w14:paraId="0F343A47" w14:textId="77777777" w:rsidR="00083D8F" w:rsidRPr="00BE761C" w:rsidRDefault="00083D8F" w:rsidP="00F43D53">
            <w:pPr>
              <w:pStyle w:val="TAL"/>
              <w:rPr>
                <w:ins w:id="5916" w:author="Intel" w:date="2021-01-14T14:38:00Z"/>
                <w:rFonts w:cs="Arial"/>
                <w:szCs w:val="18"/>
              </w:rPr>
            </w:pPr>
            <w:ins w:id="5917" w:author="Intel" w:date="2021-01-14T14:38:00Z">
              <w:r w:rsidRPr="00BE761C">
                <w:rPr>
                  <w:rFonts w:cs="Arial"/>
                  <w:szCs w:val="18"/>
                </w:rPr>
                <w:t>Half-duplex UE behaviour in TDD CA for same SCS</w:t>
              </w:r>
            </w:ins>
          </w:p>
        </w:tc>
        <w:tc>
          <w:tcPr>
            <w:tcW w:w="3436" w:type="dxa"/>
          </w:tcPr>
          <w:p w14:paraId="61AC7A47" w14:textId="77777777" w:rsidR="00083D8F" w:rsidRPr="00BE761C" w:rsidRDefault="00083D8F" w:rsidP="00083D8F">
            <w:pPr>
              <w:pStyle w:val="TAL"/>
              <w:numPr>
                <w:ilvl w:val="0"/>
                <w:numId w:val="48"/>
              </w:numPr>
              <w:rPr>
                <w:ins w:id="5918" w:author="Intel" w:date="2021-01-14T14:38:00Z"/>
                <w:rFonts w:cs="Arial"/>
                <w:szCs w:val="18"/>
              </w:rPr>
            </w:pPr>
            <w:ins w:id="5919" w:author="Intel" w:date="2021-01-14T14:38:00Z">
              <w:r w:rsidRPr="00BE761C">
                <w:rPr>
                  <w:rFonts w:cs="Arial"/>
                  <w:szCs w:val="18"/>
                </w:rPr>
                <w:t>Support for directional collision handling between reference and other cell(s) for half-duplex operation in CA with same SCS</w:t>
              </w:r>
            </w:ins>
          </w:p>
        </w:tc>
        <w:tc>
          <w:tcPr>
            <w:tcW w:w="1350" w:type="dxa"/>
            <w:hideMark/>
          </w:tcPr>
          <w:p w14:paraId="30DBD062" w14:textId="77777777" w:rsidR="00083D8F" w:rsidRPr="00BE761C" w:rsidRDefault="00083D8F" w:rsidP="00F43D53">
            <w:pPr>
              <w:pStyle w:val="TAL"/>
              <w:rPr>
                <w:ins w:id="5920" w:author="Intel" w:date="2021-01-14T14:38:00Z"/>
                <w:rFonts w:cs="Arial"/>
                <w:szCs w:val="18"/>
                <w:highlight w:val="yellow"/>
              </w:rPr>
            </w:pPr>
            <w:ins w:id="5921" w:author="Intel" w:date="2021-01-14T14:38:00Z">
              <w:r w:rsidRPr="00BE761C">
                <w:rPr>
                  <w:rFonts w:cs="Arial"/>
                  <w:szCs w:val="18"/>
                </w:rPr>
                <w:t xml:space="preserve">6-5 and </w:t>
              </w:r>
              <w:proofErr w:type="spellStart"/>
              <w:r w:rsidRPr="00BE761C">
                <w:rPr>
                  <w:rFonts w:cs="Arial"/>
                  <w:szCs w:val="18"/>
                </w:rPr>
                <w:t>simultaneousRxTxInterBandCA</w:t>
              </w:r>
              <w:proofErr w:type="spellEnd"/>
              <w:r w:rsidRPr="00BE761C">
                <w:rPr>
                  <w:rFonts w:cs="Arial"/>
                  <w:szCs w:val="18"/>
                </w:rPr>
                <w:t xml:space="preserve"> not supported</w:t>
              </w:r>
            </w:ins>
          </w:p>
        </w:tc>
        <w:tc>
          <w:tcPr>
            <w:tcW w:w="3060" w:type="dxa"/>
          </w:tcPr>
          <w:p w14:paraId="7BD60A3A" w14:textId="77777777" w:rsidR="00083D8F" w:rsidRPr="00BE761C" w:rsidRDefault="00083D8F" w:rsidP="00F43D53">
            <w:pPr>
              <w:rPr>
                <w:ins w:id="5922" w:author="Intel" w:date="2021-01-14T14:38:00Z"/>
                <w:rFonts w:ascii="Arial" w:hAnsi="Arial" w:cs="Arial"/>
                <w:i/>
                <w:iCs/>
                <w:sz w:val="18"/>
                <w:szCs w:val="18"/>
                <w:lang w:val="en-US"/>
              </w:rPr>
            </w:pPr>
            <w:ins w:id="5923" w:author="Intel" w:date="2021-01-14T14:38:00Z">
              <w:r w:rsidRPr="00BE761C">
                <w:rPr>
                  <w:rStyle w:val="fontstyle01"/>
                  <w:rFonts w:ascii="Arial" w:hAnsi="Arial" w:cs="Arial"/>
                  <w:i/>
                  <w:iCs/>
                  <w:sz w:val="18"/>
                  <w:szCs w:val="18"/>
                </w:rPr>
                <w:t>half-DuplexTDD-CA-SameSCS-r16</w:t>
              </w:r>
            </w:ins>
          </w:p>
        </w:tc>
        <w:tc>
          <w:tcPr>
            <w:tcW w:w="2610" w:type="dxa"/>
          </w:tcPr>
          <w:p w14:paraId="5D534FF9" w14:textId="77777777" w:rsidR="00083D8F" w:rsidRPr="00BE761C" w:rsidRDefault="00083D8F" w:rsidP="00F43D53">
            <w:pPr>
              <w:rPr>
                <w:ins w:id="5924" w:author="Intel" w:date="2021-01-14T14:38:00Z"/>
                <w:rFonts w:ascii="Arial" w:hAnsi="Arial" w:cs="Arial"/>
                <w:i/>
                <w:iCs/>
                <w:sz w:val="18"/>
                <w:szCs w:val="18"/>
                <w:lang w:val="en-US"/>
              </w:rPr>
            </w:pPr>
            <w:ins w:id="5925" w:author="Intel" w:date="2021-01-14T14:38:00Z">
              <w:r w:rsidRPr="00BE761C">
                <w:rPr>
                  <w:rStyle w:val="fontstyle01"/>
                  <w:rFonts w:ascii="Arial" w:hAnsi="Arial" w:cs="Arial"/>
                  <w:i/>
                  <w:iCs/>
                  <w:sz w:val="18"/>
                  <w:szCs w:val="18"/>
                </w:rPr>
                <w:t>CA-ParametersNR-v1610</w:t>
              </w:r>
            </w:ins>
          </w:p>
        </w:tc>
        <w:tc>
          <w:tcPr>
            <w:tcW w:w="1530" w:type="dxa"/>
            <w:hideMark/>
          </w:tcPr>
          <w:p w14:paraId="602FFBDD" w14:textId="77777777" w:rsidR="00083D8F" w:rsidRPr="00BE761C" w:rsidRDefault="00083D8F" w:rsidP="00F43D53">
            <w:pPr>
              <w:pStyle w:val="TAL"/>
              <w:rPr>
                <w:ins w:id="5926" w:author="Intel" w:date="2021-01-14T14:38:00Z"/>
                <w:rFonts w:cs="Arial"/>
                <w:szCs w:val="18"/>
                <w:lang w:eastAsia="ja-JP"/>
              </w:rPr>
            </w:pPr>
            <w:ins w:id="5927" w:author="Intel" w:date="2021-01-14T14:38:00Z">
              <w:r w:rsidRPr="00BE761C">
                <w:rPr>
                  <w:rFonts w:cs="Arial"/>
                  <w:szCs w:val="18"/>
                  <w:lang w:eastAsia="ja-JP"/>
                </w:rPr>
                <w:t>n/a (TDD only)</w:t>
              </w:r>
            </w:ins>
          </w:p>
        </w:tc>
        <w:tc>
          <w:tcPr>
            <w:tcW w:w="1620" w:type="dxa"/>
            <w:hideMark/>
          </w:tcPr>
          <w:p w14:paraId="2BDE4985" w14:textId="77777777" w:rsidR="00083D8F" w:rsidRPr="00BE761C" w:rsidRDefault="00083D8F" w:rsidP="00F43D53">
            <w:pPr>
              <w:pStyle w:val="TAL"/>
              <w:rPr>
                <w:ins w:id="5928" w:author="Intel" w:date="2021-01-14T14:38:00Z"/>
                <w:rFonts w:cs="Arial"/>
                <w:szCs w:val="18"/>
                <w:lang w:eastAsia="ja-JP"/>
              </w:rPr>
            </w:pPr>
            <w:ins w:id="5929" w:author="Intel" w:date="2021-01-14T14:38:00Z">
              <w:r w:rsidRPr="00BE761C">
                <w:rPr>
                  <w:rFonts w:cs="Arial"/>
                  <w:szCs w:val="18"/>
                  <w:lang w:eastAsia="ja-JP"/>
                </w:rPr>
                <w:t>n/a</w:t>
              </w:r>
            </w:ins>
          </w:p>
        </w:tc>
        <w:tc>
          <w:tcPr>
            <w:tcW w:w="2070" w:type="dxa"/>
          </w:tcPr>
          <w:p w14:paraId="09B72CF1" w14:textId="77777777" w:rsidR="00083D8F" w:rsidRPr="00BE761C" w:rsidRDefault="00083D8F" w:rsidP="00F43D53">
            <w:pPr>
              <w:pStyle w:val="TAL"/>
              <w:rPr>
                <w:ins w:id="5930" w:author="Intel" w:date="2021-01-14T14:38:00Z"/>
                <w:rFonts w:cs="Arial"/>
                <w:szCs w:val="18"/>
              </w:rPr>
            </w:pPr>
            <w:ins w:id="5931" w:author="Intel" w:date="2021-01-14T14:38:00Z">
              <w:r w:rsidRPr="00BE761C">
                <w:rPr>
                  <w:rFonts w:cs="Arial"/>
                  <w:szCs w:val="18"/>
                </w:rPr>
                <w:t xml:space="preserve">Half duplex UEs that do not indicate this capability should still be able to operate half-duplex TDD CA (i.e. </w:t>
              </w:r>
              <w:proofErr w:type="spellStart"/>
              <w:r w:rsidRPr="00BE761C">
                <w:rPr>
                  <w:rFonts w:cs="Arial"/>
                  <w:szCs w:val="18"/>
                </w:rPr>
                <w:t>simultaneousRxTxInterBandCA</w:t>
              </w:r>
              <w:proofErr w:type="spellEnd"/>
              <w:r w:rsidRPr="00BE761C">
                <w:rPr>
                  <w:rFonts w:cs="Arial"/>
                  <w:szCs w:val="18"/>
                </w:rPr>
                <w:t xml:space="preserve"> </w:t>
              </w:r>
              <w:proofErr w:type="gramStart"/>
              <w:r w:rsidRPr="00BE761C">
                <w:rPr>
                  <w:rFonts w:cs="Arial"/>
                  <w:szCs w:val="18"/>
                </w:rPr>
                <w:t>not  supported</w:t>
              </w:r>
              <w:proofErr w:type="gramEnd"/>
              <w:r w:rsidRPr="00BE761C">
                <w:rPr>
                  <w:rFonts w:cs="Arial"/>
                  <w:szCs w:val="18"/>
                </w:rPr>
                <w:t>) per Rel15 specifications if network ensures same transmission direction across all the serving cells</w:t>
              </w:r>
            </w:ins>
          </w:p>
        </w:tc>
        <w:tc>
          <w:tcPr>
            <w:tcW w:w="1980" w:type="dxa"/>
          </w:tcPr>
          <w:p w14:paraId="5343C0D0" w14:textId="77777777" w:rsidR="00083D8F" w:rsidRPr="00BE761C" w:rsidRDefault="00083D8F" w:rsidP="00F43D53">
            <w:pPr>
              <w:pStyle w:val="TAL"/>
              <w:rPr>
                <w:ins w:id="5932" w:author="Intel" w:date="2021-01-14T14:38:00Z"/>
                <w:rFonts w:cs="Arial"/>
                <w:szCs w:val="18"/>
                <w:lang w:eastAsia="ja-JP"/>
              </w:rPr>
            </w:pPr>
            <w:ins w:id="5933" w:author="Intel" w:date="2021-01-14T14:38:00Z">
              <w:r w:rsidRPr="00BE761C">
                <w:rPr>
                  <w:rFonts w:cs="Arial"/>
                  <w:szCs w:val="18"/>
                  <w:lang w:eastAsia="ja-JP"/>
                </w:rPr>
                <w:t xml:space="preserve">Optional with capability </w:t>
              </w:r>
              <w:proofErr w:type="spellStart"/>
              <w:r w:rsidRPr="00BE761C">
                <w:rPr>
                  <w:rFonts w:cs="Arial"/>
                  <w:szCs w:val="18"/>
                  <w:lang w:eastAsia="ja-JP"/>
                </w:rPr>
                <w:t>signaling</w:t>
              </w:r>
              <w:proofErr w:type="spellEnd"/>
            </w:ins>
          </w:p>
        </w:tc>
      </w:tr>
      <w:tr w:rsidR="00083D8F" w:rsidRPr="00BE761C" w14:paraId="5A9FA1E4" w14:textId="77777777" w:rsidTr="00F43D53">
        <w:trPr>
          <w:trHeight w:val="20"/>
          <w:ins w:id="5934" w:author="Intel" w:date="2021-01-14T14:38:00Z"/>
        </w:trPr>
        <w:tc>
          <w:tcPr>
            <w:tcW w:w="1130" w:type="dxa"/>
          </w:tcPr>
          <w:p w14:paraId="28D24632" w14:textId="77777777" w:rsidR="00083D8F" w:rsidRPr="00BE761C" w:rsidRDefault="00083D8F" w:rsidP="00F43D53">
            <w:pPr>
              <w:pStyle w:val="TAL"/>
              <w:rPr>
                <w:ins w:id="5935" w:author="Intel" w:date="2021-01-14T14:38:00Z"/>
                <w:rFonts w:cs="Arial"/>
                <w:szCs w:val="18"/>
                <w:lang w:eastAsia="ja-JP"/>
              </w:rPr>
            </w:pPr>
          </w:p>
        </w:tc>
        <w:tc>
          <w:tcPr>
            <w:tcW w:w="710" w:type="dxa"/>
            <w:hideMark/>
          </w:tcPr>
          <w:p w14:paraId="25DBA3B0" w14:textId="77777777" w:rsidR="00083D8F" w:rsidRPr="00BE761C" w:rsidRDefault="00083D8F" w:rsidP="00F43D53">
            <w:pPr>
              <w:pStyle w:val="TAL"/>
              <w:rPr>
                <w:ins w:id="5936" w:author="Intel" w:date="2021-01-14T14:38:00Z"/>
                <w:rFonts w:cs="Arial"/>
                <w:szCs w:val="18"/>
                <w:lang w:eastAsia="ja-JP"/>
              </w:rPr>
            </w:pPr>
            <w:ins w:id="5937" w:author="Intel" w:date="2021-01-14T14:38:00Z">
              <w:r w:rsidRPr="00BE761C">
                <w:rPr>
                  <w:rFonts w:cs="Arial"/>
                  <w:szCs w:val="18"/>
                  <w:lang w:eastAsia="ja-JP"/>
                </w:rPr>
                <w:t>14-6</w:t>
              </w:r>
            </w:ins>
          </w:p>
        </w:tc>
        <w:tc>
          <w:tcPr>
            <w:tcW w:w="1559" w:type="dxa"/>
            <w:hideMark/>
          </w:tcPr>
          <w:p w14:paraId="76236143" w14:textId="77777777" w:rsidR="00083D8F" w:rsidRPr="00BE761C" w:rsidRDefault="00083D8F" w:rsidP="00F43D53">
            <w:pPr>
              <w:pStyle w:val="TAL"/>
              <w:rPr>
                <w:ins w:id="5938" w:author="Intel" w:date="2021-01-14T14:38:00Z"/>
                <w:rFonts w:cs="Arial"/>
                <w:szCs w:val="18"/>
              </w:rPr>
            </w:pPr>
            <w:ins w:id="5939" w:author="Intel" w:date="2021-01-14T14:38:00Z">
              <w:r w:rsidRPr="00BE761C">
                <w:rPr>
                  <w:rFonts w:cs="Arial"/>
                  <w:szCs w:val="18"/>
                </w:rPr>
                <w:t>New RACH configuration for FR1 TDD</w:t>
              </w:r>
            </w:ins>
          </w:p>
        </w:tc>
        <w:tc>
          <w:tcPr>
            <w:tcW w:w="3436" w:type="dxa"/>
          </w:tcPr>
          <w:p w14:paraId="46574EBC" w14:textId="77777777" w:rsidR="00083D8F" w:rsidRPr="00BE761C" w:rsidRDefault="00083D8F" w:rsidP="00083D8F">
            <w:pPr>
              <w:pStyle w:val="TAL"/>
              <w:numPr>
                <w:ilvl w:val="0"/>
                <w:numId w:val="49"/>
              </w:numPr>
              <w:rPr>
                <w:ins w:id="5940" w:author="Intel" w:date="2021-01-14T14:38:00Z"/>
                <w:rFonts w:cs="Arial"/>
                <w:szCs w:val="18"/>
              </w:rPr>
            </w:pPr>
            <w:ins w:id="5941" w:author="Intel" w:date="2021-01-14T14:38:00Z">
              <w:r w:rsidRPr="00BE761C">
                <w:rPr>
                  <w:rFonts w:cs="Arial"/>
                  <w:szCs w:val="18"/>
                </w:rPr>
                <w:t xml:space="preserve">new RACH configuration entries with subframe number 2 and/or 7 for RACH periodicity longer than 10 </w:t>
              </w:r>
              <w:proofErr w:type="spellStart"/>
              <w:r w:rsidRPr="00BE761C">
                <w:rPr>
                  <w:rFonts w:cs="Arial"/>
                  <w:szCs w:val="18"/>
                </w:rPr>
                <w:t>ms</w:t>
              </w:r>
              <w:proofErr w:type="spellEnd"/>
            </w:ins>
          </w:p>
        </w:tc>
        <w:tc>
          <w:tcPr>
            <w:tcW w:w="1350" w:type="dxa"/>
            <w:hideMark/>
          </w:tcPr>
          <w:p w14:paraId="1E7464D4" w14:textId="77777777" w:rsidR="00083D8F" w:rsidRPr="00BE761C" w:rsidRDefault="00083D8F" w:rsidP="00F43D53">
            <w:pPr>
              <w:pStyle w:val="TAL"/>
              <w:rPr>
                <w:ins w:id="5942" w:author="Intel" w:date="2021-01-14T14:38:00Z"/>
                <w:rFonts w:cs="Arial"/>
                <w:szCs w:val="18"/>
                <w:highlight w:val="yellow"/>
                <w:lang w:eastAsia="ja-JP"/>
              </w:rPr>
            </w:pPr>
          </w:p>
        </w:tc>
        <w:tc>
          <w:tcPr>
            <w:tcW w:w="3060" w:type="dxa"/>
          </w:tcPr>
          <w:p w14:paraId="724CED62" w14:textId="77777777" w:rsidR="00083D8F" w:rsidRPr="00BE761C" w:rsidRDefault="00083D8F" w:rsidP="00F43D53">
            <w:pPr>
              <w:pStyle w:val="TAL"/>
              <w:rPr>
                <w:ins w:id="5943" w:author="Intel" w:date="2021-01-14T14:38:00Z"/>
                <w:rFonts w:eastAsia="MS Mincho" w:cs="Arial"/>
                <w:i/>
                <w:iCs/>
                <w:szCs w:val="18"/>
                <w:lang w:eastAsia="ja-JP"/>
              </w:rPr>
            </w:pPr>
          </w:p>
        </w:tc>
        <w:tc>
          <w:tcPr>
            <w:tcW w:w="2610" w:type="dxa"/>
          </w:tcPr>
          <w:p w14:paraId="0C3BB6AD" w14:textId="77777777" w:rsidR="00083D8F" w:rsidRPr="00BE761C" w:rsidRDefault="00083D8F" w:rsidP="00F43D53">
            <w:pPr>
              <w:pStyle w:val="TAL"/>
              <w:rPr>
                <w:ins w:id="5944" w:author="Intel" w:date="2021-01-14T14:38:00Z"/>
                <w:rFonts w:eastAsia="MS Mincho" w:cs="Arial"/>
                <w:i/>
                <w:iCs/>
                <w:szCs w:val="18"/>
                <w:lang w:eastAsia="ja-JP"/>
              </w:rPr>
            </w:pPr>
          </w:p>
        </w:tc>
        <w:tc>
          <w:tcPr>
            <w:tcW w:w="1530" w:type="dxa"/>
            <w:hideMark/>
          </w:tcPr>
          <w:p w14:paraId="69DBB7E1" w14:textId="77777777" w:rsidR="00083D8F" w:rsidRPr="00BE761C" w:rsidRDefault="00083D8F" w:rsidP="00F43D53">
            <w:pPr>
              <w:pStyle w:val="TAL"/>
              <w:rPr>
                <w:ins w:id="5945" w:author="Intel" w:date="2021-01-14T14:38:00Z"/>
                <w:rFonts w:cs="Arial"/>
                <w:szCs w:val="18"/>
                <w:lang w:eastAsia="ja-JP"/>
              </w:rPr>
            </w:pPr>
            <w:ins w:id="5946" w:author="Intel" w:date="2021-01-14T14:38:00Z">
              <w:r w:rsidRPr="00BE761C">
                <w:rPr>
                  <w:rFonts w:cs="Arial"/>
                  <w:szCs w:val="18"/>
                  <w:lang w:eastAsia="ja-JP"/>
                </w:rPr>
                <w:t>n/a (TDD only)</w:t>
              </w:r>
            </w:ins>
          </w:p>
        </w:tc>
        <w:tc>
          <w:tcPr>
            <w:tcW w:w="1620" w:type="dxa"/>
            <w:hideMark/>
          </w:tcPr>
          <w:p w14:paraId="2D2A12F3" w14:textId="77777777" w:rsidR="00083D8F" w:rsidRPr="00BE761C" w:rsidRDefault="00083D8F" w:rsidP="00F43D53">
            <w:pPr>
              <w:pStyle w:val="TAL"/>
              <w:rPr>
                <w:ins w:id="5947" w:author="Intel" w:date="2021-01-14T14:38:00Z"/>
                <w:rFonts w:cs="Arial"/>
                <w:szCs w:val="18"/>
                <w:lang w:eastAsia="ja-JP"/>
              </w:rPr>
            </w:pPr>
            <w:ins w:id="5948" w:author="Intel" w:date="2021-01-14T14:38:00Z">
              <w:r w:rsidRPr="00BE761C">
                <w:rPr>
                  <w:rFonts w:cs="Arial"/>
                  <w:szCs w:val="18"/>
                  <w:lang w:eastAsia="ja-JP"/>
                </w:rPr>
                <w:t>n/a (FR1 only)</w:t>
              </w:r>
            </w:ins>
          </w:p>
        </w:tc>
        <w:tc>
          <w:tcPr>
            <w:tcW w:w="2070" w:type="dxa"/>
          </w:tcPr>
          <w:p w14:paraId="4225B072" w14:textId="77777777" w:rsidR="00083D8F" w:rsidRPr="00BE761C" w:rsidRDefault="00083D8F" w:rsidP="00F43D53">
            <w:pPr>
              <w:pStyle w:val="TAL"/>
              <w:rPr>
                <w:ins w:id="5949" w:author="Intel" w:date="2021-01-14T14:38:00Z"/>
                <w:rFonts w:cs="Arial"/>
                <w:szCs w:val="18"/>
              </w:rPr>
            </w:pPr>
            <w:ins w:id="5950" w:author="Intel" w:date="2021-01-14T14:38:00Z">
              <w:r w:rsidRPr="00BE761C">
                <w:rPr>
                  <w:rFonts w:cs="Arial"/>
                  <w:szCs w:val="18"/>
                </w:rPr>
                <w:t>Agreement:</w:t>
              </w:r>
            </w:ins>
          </w:p>
          <w:p w14:paraId="3AEED9C9" w14:textId="77777777" w:rsidR="00083D8F" w:rsidRPr="00BE761C" w:rsidRDefault="00083D8F" w:rsidP="00F43D53">
            <w:pPr>
              <w:pStyle w:val="TAL"/>
              <w:rPr>
                <w:ins w:id="5951" w:author="Intel" w:date="2021-01-14T14:38:00Z"/>
                <w:rFonts w:cs="Arial"/>
                <w:szCs w:val="18"/>
              </w:rPr>
            </w:pPr>
            <w:ins w:id="5952" w:author="Intel" w:date="2021-01-14T14:38:00Z">
              <w:r w:rsidRPr="00BE761C">
                <w:rPr>
                  <w:rFonts w:cs="Arial"/>
                  <w:szCs w:val="18"/>
                </w:rPr>
                <w:t>•A new UE capability is not introduced for this TEI, i.e., it is a mandatory UE feature for Rel-16.</w:t>
              </w:r>
            </w:ins>
          </w:p>
        </w:tc>
        <w:tc>
          <w:tcPr>
            <w:tcW w:w="1980" w:type="dxa"/>
          </w:tcPr>
          <w:p w14:paraId="7825BBB9" w14:textId="77777777" w:rsidR="00083D8F" w:rsidRPr="00BE761C" w:rsidRDefault="00083D8F" w:rsidP="00F43D53">
            <w:pPr>
              <w:pStyle w:val="TAL"/>
              <w:rPr>
                <w:ins w:id="5953" w:author="Intel" w:date="2021-01-14T14:38:00Z"/>
                <w:rFonts w:cs="Arial"/>
                <w:szCs w:val="18"/>
                <w:lang w:eastAsia="ja-JP"/>
              </w:rPr>
            </w:pPr>
            <w:ins w:id="5954" w:author="Intel" w:date="2021-01-14T14:38:00Z">
              <w:r w:rsidRPr="00BE761C">
                <w:rPr>
                  <w:rFonts w:cs="Arial"/>
                  <w:szCs w:val="18"/>
                  <w:lang w:eastAsia="ja-JP"/>
                </w:rPr>
                <w:t>Mandatory without capability signalling</w:t>
              </w:r>
            </w:ins>
          </w:p>
        </w:tc>
      </w:tr>
      <w:tr w:rsidR="00083D8F" w:rsidRPr="00BE761C" w14:paraId="19133454" w14:textId="77777777" w:rsidTr="00F43D53">
        <w:trPr>
          <w:trHeight w:val="20"/>
          <w:ins w:id="5955" w:author="Intel" w:date="2021-01-14T14:38:00Z"/>
        </w:trPr>
        <w:tc>
          <w:tcPr>
            <w:tcW w:w="1130" w:type="dxa"/>
          </w:tcPr>
          <w:p w14:paraId="39128112" w14:textId="77777777" w:rsidR="00083D8F" w:rsidRPr="00BE761C" w:rsidRDefault="00083D8F" w:rsidP="00F43D53">
            <w:pPr>
              <w:pStyle w:val="TAL"/>
              <w:rPr>
                <w:ins w:id="5956" w:author="Intel" w:date="2021-01-14T14:38:00Z"/>
                <w:rFonts w:cs="Arial"/>
                <w:szCs w:val="18"/>
                <w:highlight w:val="yellow"/>
                <w:lang w:eastAsia="ja-JP"/>
              </w:rPr>
            </w:pPr>
          </w:p>
        </w:tc>
        <w:tc>
          <w:tcPr>
            <w:tcW w:w="710" w:type="dxa"/>
            <w:hideMark/>
          </w:tcPr>
          <w:p w14:paraId="15EE4FD5" w14:textId="77777777" w:rsidR="00083D8F" w:rsidRPr="00D16614" w:rsidRDefault="00083D8F" w:rsidP="00F43D53">
            <w:pPr>
              <w:pStyle w:val="TAL"/>
              <w:rPr>
                <w:ins w:id="5957" w:author="Intel" w:date="2021-01-14T14:38:00Z"/>
                <w:rFonts w:cs="Arial"/>
                <w:szCs w:val="18"/>
                <w:lang w:eastAsia="ja-JP"/>
              </w:rPr>
            </w:pPr>
            <w:ins w:id="5958" w:author="Intel" w:date="2021-01-14T14:38:00Z">
              <w:r w:rsidRPr="00D16614">
                <w:rPr>
                  <w:rFonts w:cs="Arial"/>
                  <w:szCs w:val="18"/>
                  <w:lang w:eastAsia="ja-JP"/>
                </w:rPr>
                <w:t>14-7</w:t>
              </w:r>
            </w:ins>
          </w:p>
        </w:tc>
        <w:tc>
          <w:tcPr>
            <w:tcW w:w="1559" w:type="dxa"/>
            <w:hideMark/>
          </w:tcPr>
          <w:p w14:paraId="72794C02" w14:textId="77777777" w:rsidR="00083D8F" w:rsidRPr="00BE761C" w:rsidRDefault="00083D8F" w:rsidP="00F43D53">
            <w:pPr>
              <w:pStyle w:val="TAL"/>
              <w:rPr>
                <w:ins w:id="5959" w:author="Intel" w:date="2021-01-14T14:38:00Z"/>
                <w:rFonts w:cs="Arial"/>
                <w:szCs w:val="18"/>
              </w:rPr>
            </w:pPr>
            <w:ins w:id="5960" w:author="Intel" w:date="2021-01-14T14:38:00Z">
              <w:r w:rsidRPr="00BE761C">
                <w:rPr>
                  <w:rFonts w:cs="Arial"/>
                  <w:szCs w:val="18"/>
                </w:rPr>
                <w:t xml:space="preserve">New capability for </w:t>
              </w:r>
              <w:proofErr w:type="spellStart"/>
              <w:r w:rsidRPr="00BE761C">
                <w:rPr>
                  <w:rFonts w:cs="Arial"/>
                  <w:szCs w:val="18"/>
                </w:rPr>
                <w:t>beamSwitchTiming</w:t>
              </w:r>
              <w:proofErr w:type="spellEnd"/>
              <w:r w:rsidRPr="00BE761C">
                <w:rPr>
                  <w:rFonts w:cs="Arial"/>
                  <w:szCs w:val="18"/>
                </w:rPr>
                <w:t xml:space="preserve"> values of 224 and 336</w:t>
              </w:r>
            </w:ins>
          </w:p>
        </w:tc>
        <w:tc>
          <w:tcPr>
            <w:tcW w:w="3436" w:type="dxa"/>
          </w:tcPr>
          <w:p w14:paraId="3265DA52" w14:textId="7EC9C648" w:rsidR="00083D8F" w:rsidRPr="00BE761C" w:rsidRDefault="00083D8F" w:rsidP="00083D8F">
            <w:pPr>
              <w:pStyle w:val="TAL"/>
              <w:numPr>
                <w:ilvl w:val="0"/>
                <w:numId w:val="69"/>
              </w:numPr>
              <w:rPr>
                <w:ins w:id="5961" w:author="Intel" w:date="2021-01-14T14:38:00Z"/>
                <w:rFonts w:cs="Arial"/>
                <w:szCs w:val="18"/>
              </w:rPr>
            </w:pPr>
            <w:ins w:id="5962" w:author="Intel" w:date="2021-01-14T14:38:00Z">
              <w:r w:rsidRPr="00BE761C">
                <w:rPr>
                  <w:rFonts w:cs="Arial"/>
                  <w:szCs w:val="18"/>
                </w:rPr>
                <w:t xml:space="preserve">Indicates the minimum number of required OFDM symbols {224, 336} between the DCI triggering aperiodic CSI-RS and the corresponding aperiodic CSI-RS transmission in a CSI-RS resource set configured with repetition </w:t>
              </w:r>
              <w:del w:id="5963" w:author="Intel2_114e" w:date="2021-05-22T13:52:00Z">
                <w:r w:rsidRPr="00BE761C" w:rsidDel="00FA551F">
                  <w:rPr>
                    <w:rFonts w:cs="Arial"/>
                    <w:szCs w:val="18"/>
                  </w:rPr>
                  <w:delText>‘</w:delText>
                </w:r>
              </w:del>
            </w:ins>
            <w:ins w:id="5964" w:author="Intel2_114e" w:date="2021-05-22T13:52:00Z">
              <w:r w:rsidR="00FA551F">
                <w:rPr>
                  <w:rFonts w:cs="Arial"/>
                  <w:szCs w:val="18"/>
                </w:rPr>
                <w:t>'</w:t>
              </w:r>
            </w:ins>
            <w:ins w:id="5965" w:author="Intel" w:date="2021-01-14T14:38:00Z">
              <w:r w:rsidRPr="00BE761C">
                <w:rPr>
                  <w:rFonts w:cs="Arial"/>
                  <w:szCs w:val="18"/>
                </w:rPr>
                <w:t>ON</w:t>
              </w:r>
              <w:del w:id="5966" w:author="Intel2_114e" w:date="2021-05-22T13:52:00Z">
                <w:r w:rsidRPr="00BE761C" w:rsidDel="00FA551F">
                  <w:rPr>
                    <w:rFonts w:cs="Arial"/>
                    <w:szCs w:val="18"/>
                  </w:rPr>
                  <w:delText>’</w:delText>
                </w:r>
              </w:del>
            </w:ins>
            <w:ins w:id="5967" w:author="Intel2_114e" w:date="2021-05-22T13:52:00Z">
              <w:r w:rsidR="00FA551F">
                <w:rPr>
                  <w:rFonts w:cs="Arial"/>
                  <w:szCs w:val="18"/>
                </w:rPr>
                <w:t>'</w:t>
              </w:r>
            </w:ins>
          </w:p>
          <w:p w14:paraId="08753D5B" w14:textId="77777777" w:rsidR="00083D8F" w:rsidRPr="00BE761C" w:rsidRDefault="00083D8F" w:rsidP="00083D8F">
            <w:pPr>
              <w:pStyle w:val="TAL"/>
              <w:numPr>
                <w:ilvl w:val="0"/>
                <w:numId w:val="68"/>
              </w:numPr>
              <w:rPr>
                <w:ins w:id="5968" w:author="Intel" w:date="2021-01-14T14:38:00Z"/>
                <w:rFonts w:eastAsia="MS Mincho" w:cs="Arial"/>
                <w:szCs w:val="18"/>
                <w:lang w:eastAsia="ja-JP"/>
              </w:rPr>
            </w:pPr>
            <w:ins w:id="5969" w:author="Intel" w:date="2021-01-14T14:38:00Z">
              <w:r w:rsidRPr="00BE761C">
                <w:rPr>
                  <w:rFonts w:eastAsia="MS Mincho" w:cs="Arial"/>
                  <w:szCs w:val="18"/>
                  <w:lang w:eastAsia="ja-JP"/>
                </w:rPr>
                <w:t>Candidate values: {224, 336}</w:t>
              </w:r>
            </w:ins>
          </w:p>
          <w:p w14:paraId="14BF7D11" w14:textId="77777777" w:rsidR="00083D8F" w:rsidRPr="00BE761C" w:rsidRDefault="00083D8F" w:rsidP="00F43D53">
            <w:pPr>
              <w:pStyle w:val="TAL"/>
              <w:ind w:left="360" w:hanging="360"/>
              <w:rPr>
                <w:ins w:id="5970" w:author="Intel" w:date="2021-01-14T14:38:00Z"/>
                <w:rFonts w:cs="Arial"/>
                <w:szCs w:val="18"/>
              </w:rPr>
            </w:pPr>
          </w:p>
        </w:tc>
        <w:tc>
          <w:tcPr>
            <w:tcW w:w="1350" w:type="dxa"/>
            <w:hideMark/>
          </w:tcPr>
          <w:p w14:paraId="112DA0B6" w14:textId="77777777" w:rsidR="00083D8F" w:rsidRPr="00BE761C" w:rsidRDefault="00083D8F" w:rsidP="00F43D53">
            <w:pPr>
              <w:pStyle w:val="TAL"/>
              <w:rPr>
                <w:ins w:id="5971" w:author="Intel" w:date="2021-01-14T14:38:00Z"/>
                <w:rFonts w:cs="Arial"/>
                <w:szCs w:val="18"/>
              </w:rPr>
            </w:pPr>
            <w:ins w:id="5972" w:author="Intel" w:date="2021-01-14T14:38:00Z">
              <w:r w:rsidRPr="00BE761C">
                <w:rPr>
                  <w:rFonts w:cs="Arial"/>
                  <w:szCs w:val="18"/>
                </w:rPr>
                <w:t>2-28</w:t>
              </w:r>
            </w:ins>
          </w:p>
        </w:tc>
        <w:tc>
          <w:tcPr>
            <w:tcW w:w="3060" w:type="dxa"/>
          </w:tcPr>
          <w:p w14:paraId="1E7B2E0D" w14:textId="77777777" w:rsidR="00083D8F" w:rsidRPr="00BE761C" w:rsidRDefault="00083D8F" w:rsidP="00F43D53">
            <w:pPr>
              <w:pStyle w:val="PL"/>
              <w:rPr>
                <w:ins w:id="5973" w:author="Intel" w:date="2021-01-14T14:38:00Z"/>
                <w:rFonts w:ascii="Arial" w:hAnsi="Arial" w:cs="Arial"/>
                <w:i/>
                <w:iCs/>
                <w:sz w:val="18"/>
                <w:szCs w:val="18"/>
              </w:rPr>
            </w:pPr>
            <w:ins w:id="5974" w:author="Intel" w:date="2021-01-14T14:38:00Z">
              <w:r w:rsidRPr="00BE761C">
                <w:rPr>
                  <w:rFonts w:ascii="Arial" w:hAnsi="Arial" w:cs="Arial"/>
                  <w:i/>
                  <w:iCs/>
                  <w:sz w:val="18"/>
                  <w:szCs w:val="18"/>
                </w:rPr>
                <w:t>beamSwitchTiming-r16                        {</w:t>
              </w:r>
            </w:ins>
          </w:p>
          <w:p w14:paraId="76A26A95" w14:textId="77777777" w:rsidR="00083D8F" w:rsidRPr="00BE761C" w:rsidRDefault="00083D8F" w:rsidP="00F43D53">
            <w:pPr>
              <w:pStyle w:val="PL"/>
              <w:rPr>
                <w:ins w:id="5975" w:author="Intel" w:date="2021-01-14T14:38:00Z"/>
                <w:rFonts w:ascii="Arial" w:hAnsi="Arial" w:cs="Arial"/>
                <w:i/>
                <w:iCs/>
                <w:sz w:val="18"/>
                <w:szCs w:val="18"/>
              </w:rPr>
            </w:pPr>
            <w:ins w:id="5976" w:author="Intel" w:date="2021-01-14T14:38:00Z">
              <w:r w:rsidRPr="00BE761C">
                <w:rPr>
                  <w:rFonts w:ascii="Arial" w:hAnsi="Arial" w:cs="Arial"/>
                  <w:i/>
                  <w:iCs/>
                  <w:sz w:val="18"/>
                  <w:szCs w:val="18"/>
                </w:rPr>
                <w:t>scs-60kHz-r16                               ,</w:t>
              </w:r>
            </w:ins>
          </w:p>
          <w:p w14:paraId="4FDFC95E" w14:textId="77777777" w:rsidR="00083D8F" w:rsidRDefault="00083D8F" w:rsidP="00F43D53">
            <w:pPr>
              <w:pStyle w:val="PL"/>
              <w:rPr>
                <w:ins w:id="5977" w:author="Intel" w:date="2021-01-14T14:38:00Z"/>
                <w:rFonts w:ascii="Arial" w:hAnsi="Arial" w:cs="Arial"/>
                <w:i/>
                <w:iCs/>
                <w:sz w:val="18"/>
                <w:szCs w:val="18"/>
              </w:rPr>
            </w:pPr>
            <w:ins w:id="5978" w:author="Intel" w:date="2021-01-14T14:38:00Z">
              <w:r w:rsidRPr="00BE761C">
                <w:rPr>
                  <w:rFonts w:ascii="Arial" w:hAnsi="Arial" w:cs="Arial"/>
                  <w:i/>
                  <w:iCs/>
                  <w:sz w:val="18"/>
                  <w:szCs w:val="18"/>
                </w:rPr>
                <w:t>scs-120kHz-r16</w:t>
              </w:r>
            </w:ins>
          </w:p>
          <w:p w14:paraId="573D0313" w14:textId="77777777" w:rsidR="00083D8F" w:rsidRPr="00BE761C" w:rsidRDefault="00083D8F" w:rsidP="00F43D53">
            <w:pPr>
              <w:pStyle w:val="PL"/>
              <w:rPr>
                <w:ins w:id="5979" w:author="Intel" w:date="2021-01-14T14:38:00Z"/>
                <w:rFonts w:ascii="Arial" w:eastAsia="MS Mincho" w:hAnsi="Arial" w:cs="Arial"/>
                <w:i/>
                <w:iCs/>
                <w:sz w:val="18"/>
                <w:szCs w:val="18"/>
                <w:lang w:eastAsia="ja-JP"/>
              </w:rPr>
            </w:pPr>
            <w:ins w:id="5980" w:author="Intel" w:date="2021-01-14T14:38:00Z">
              <w:r w:rsidRPr="00BE761C">
                <w:rPr>
                  <w:rFonts w:ascii="Arial" w:hAnsi="Arial" w:cs="Arial"/>
                  <w:i/>
                  <w:iCs/>
                  <w:sz w:val="18"/>
                  <w:szCs w:val="18"/>
                </w:rPr>
                <w:t>}</w:t>
              </w:r>
            </w:ins>
          </w:p>
        </w:tc>
        <w:tc>
          <w:tcPr>
            <w:tcW w:w="2610" w:type="dxa"/>
          </w:tcPr>
          <w:p w14:paraId="5AABC744" w14:textId="77777777" w:rsidR="00083D8F" w:rsidRPr="00BE761C" w:rsidRDefault="00083D8F" w:rsidP="00F43D53">
            <w:pPr>
              <w:pStyle w:val="TAL"/>
              <w:rPr>
                <w:ins w:id="5981" w:author="Intel" w:date="2021-01-14T14:38:00Z"/>
                <w:rFonts w:eastAsia="MS Mincho" w:cs="Arial"/>
                <w:i/>
                <w:iCs/>
                <w:szCs w:val="18"/>
                <w:lang w:eastAsia="ja-JP"/>
              </w:rPr>
            </w:pPr>
            <w:ins w:id="5982" w:author="Intel" w:date="2021-01-14T14:38:00Z">
              <w:r w:rsidRPr="00BE761C">
                <w:rPr>
                  <w:rFonts w:cs="Arial"/>
                  <w:i/>
                  <w:iCs/>
                  <w:szCs w:val="18"/>
                </w:rPr>
                <w:t>MIMO-</w:t>
              </w:r>
              <w:proofErr w:type="spellStart"/>
              <w:r w:rsidRPr="00BE761C">
                <w:rPr>
                  <w:rFonts w:cs="Arial"/>
                  <w:i/>
                  <w:iCs/>
                  <w:szCs w:val="18"/>
                </w:rPr>
                <w:t>ParametersPerBand</w:t>
              </w:r>
              <w:proofErr w:type="spellEnd"/>
            </w:ins>
          </w:p>
        </w:tc>
        <w:tc>
          <w:tcPr>
            <w:tcW w:w="1530" w:type="dxa"/>
            <w:hideMark/>
          </w:tcPr>
          <w:p w14:paraId="0B0873F7" w14:textId="77777777" w:rsidR="00083D8F" w:rsidRPr="00BE761C" w:rsidRDefault="00083D8F" w:rsidP="00F43D53">
            <w:pPr>
              <w:pStyle w:val="TAL"/>
              <w:rPr>
                <w:ins w:id="5983" w:author="Intel" w:date="2021-01-14T14:38:00Z"/>
                <w:rFonts w:cs="Arial"/>
                <w:szCs w:val="18"/>
                <w:lang w:eastAsia="ja-JP"/>
              </w:rPr>
            </w:pPr>
            <w:ins w:id="5984" w:author="Intel" w:date="2021-01-14T14:38:00Z">
              <w:r w:rsidRPr="00BE761C">
                <w:rPr>
                  <w:rFonts w:cs="Arial"/>
                  <w:szCs w:val="18"/>
                  <w:lang w:eastAsia="ja-JP"/>
                </w:rPr>
                <w:t>n/a</w:t>
              </w:r>
            </w:ins>
          </w:p>
        </w:tc>
        <w:tc>
          <w:tcPr>
            <w:tcW w:w="1620" w:type="dxa"/>
            <w:hideMark/>
          </w:tcPr>
          <w:p w14:paraId="5E5592A9" w14:textId="77777777" w:rsidR="00083D8F" w:rsidRPr="00BE761C" w:rsidRDefault="00083D8F" w:rsidP="00F43D53">
            <w:pPr>
              <w:pStyle w:val="TAL"/>
              <w:rPr>
                <w:ins w:id="5985" w:author="Intel" w:date="2021-01-14T14:38:00Z"/>
                <w:rFonts w:cs="Arial"/>
                <w:szCs w:val="18"/>
                <w:lang w:eastAsia="ja-JP"/>
              </w:rPr>
            </w:pPr>
            <w:ins w:id="5986" w:author="Intel" w:date="2021-01-14T14:38:00Z">
              <w:r w:rsidRPr="00BE761C">
                <w:rPr>
                  <w:rFonts w:cs="Arial"/>
                  <w:szCs w:val="18"/>
                  <w:lang w:eastAsia="ja-JP"/>
                </w:rPr>
                <w:t>n/a (FR2 only)</w:t>
              </w:r>
            </w:ins>
          </w:p>
        </w:tc>
        <w:tc>
          <w:tcPr>
            <w:tcW w:w="2070" w:type="dxa"/>
          </w:tcPr>
          <w:p w14:paraId="13E8459F" w14:textId="77777777" w:rsidR="00083D8F" w:rsidRPr="00BE761C" w:rsidRDefault="00083D8F" w:rsidP="00F43D53">
            <w:pPr>
              <w:pStyle w:val="TAL"/>
              <w:rPr>
                <w:ins w:id="5987" w:author="Intel" w:date="2021-01-14T14:38:00Z"/>
                <w:rFonts w:cs="Arial"/>
                <w:szCs w:val="18"/>
              </w:rPr>
            </w:pPr>
            <w:ins w:id="5988" w:author="Intel" w:date="2021-01-14T14:38:00Z">
              <w:r w:rsidRPr="00BE761C">
                <w:rPr>
                  <w:rFonts w:cs="Arial"/>
                  <w:szCs w:val="18"/>
                </w:rPr>
                <w:t>Agreements:</w:t>
              </w:r>
            </w:ins>
          </w:p>
          <w:p w14:paraId="50C3B1A3" w14:textId="77777777" w:rsidR="00083D8F" w:rsidRPr="00BE761C" w:rsidRDefault="00083D8F" w:rsidP="00F43D53">
            <w:pPr>
              <w:pStyle w:val="TAL"/>
              <w:rPr>
                <w:ins w:id="5989" w:author="Intel" w:date="2021-01-14T14:38:00Z"/>
                <w:rFonts w:cs="Arial"/>
                <w:szCs w:val="18"/>
              </w:rPr>
            </w:pPr>
            <w:ins w:id="5990" w:author="Intel" w:date="2021-01-14T14:38:00Z">
              <w:r w:rsidRPr="00BE761C">
                <w:rPr>
                  <w:rFonts w:eastAsia="MS Mincho" w:cs="Arial"/>
                  <w:szCs w:val="18"/>
                </w:rPr>
                <w:t>・</w:t>
              </w:r>
              <w:r w:rsidRPr="00BE761C">
                <w:rPr>
                  <w:rFonts w:cs="Arial"/>
                  <w:szCs w:val="18"/>
                </w:rPr>
                <w:t xml:space="preserve">48 is used as the beam switching threshold for </w:t>
              </w:r>
              <w:proofErr w:type="spellStart"/>
              <w:r w:rsidRPr="00BE761C">
                <w:rPr>
                  <w:rFonts w:cs="Arial"/>
                  <w:szCs w:val="18"/>
                </w:rPr>
                <w:t>Ues</w:t>
              </w:r>
              <w:proofErr w:type="spellEnd"/>
              <w:r w:rsidRPr="00BE761C">
                <w:rPr>
                  <w:rFonts w:cs="Arial"/>
                  <w:szCs w:val="18"/>
                </w:rPr>
                <w:t xml:space="preserve"> reporting 224 or 336</w:t>
              </w:r>
            </w:ins>
          </w:p>
          <w:p w14:paraId="7E82A1FD" w14:textId="381BF5C2" w:rsidR="00083D8F" w:rsidRPr="00BE761C" w:rsidRDefault="00083D8F" w:rsidP="00F43D53">
            <w:pPr>
              <w:pStyle w:val="TAL"/>
              <w:rPr>
                <w:ins w:id="5991" w:author="Intel" w:date="2021-01-14T14:38:00Z"/>
                <w:rFonts w:cs="Arial"/>
                <w:szCs w:val="18"/>
              </w:rPr>
            </w:pPr>
            <w:proofErr w:type="spellStart"/>
            <w:ins w:id="5992" w:author="Intel" w:date="2021-01-14T14:38:00Z">
              <w:r w:rsidRPr="00BE761C">
                <w:rPr>
                  <w:rFonts w:eastAsia="Arial" w:cs="Arial"/>
                  <w:szCs w:val="18"/>
                </w:rPr>
                <w:t>Ø</w:t>
              </w:r>
              <w:r w:rsidRPr="00BE761C">
                <w:rPr>
                  <w:rFonts w:cs="Arial"/>
                  <w:szCs w:val="18"/>
                </w:rPr>
                <w:t>When</w:t>
              </w:r>
              <w:proofErr w:type="spellEnd"/>
              <w:r w:rsidRPr="00BE761C">
                <w:rPr>
                  <w:rFonts w:cs="Arial"/>
                  <w:szCs w:val="18"/>
                </w:rPr>
                <w:t xml:space="preserve"> using the higher values of the feature (sym224 and sym336), </w:t>
              </w:r>
              <w:proofErr w:type="spellStart"/>
              <w:r w:rsidRPr="00BE761C">
                <w:rPr>
                  <w:rFonts w:cs="Arial"/>
                  <w:szCs w:val="18"/>
                </w:rPr>
                <w:t>beamSwitchTiming</w:t>
              </w:r>
              <w:proofErr w:type="spellEnd"/>
              <w:r w:rsidRPr="00BE761C">
                <w:rPr>
                  <w:rFonts w:cs="Arial"/>
                  <w:szCs w:val="18"/>
                </w:rPr>
                <w:t xml:space="preserve"> indicates the minimum number of OFDM symbols between the DCI triggering of aperiodic CSI-RS and aperiodic CSI-RS transmission in a CSI-RS resource configured with repetition </w:t>
              </w:r>
              <w:del w:id="5993" w:author="Intel2_114e" w:date="2021-05-22T13:52:00Z">
                <w:r w:rsidRPr="00BE761C" w:rsidDel="00FA551F">
                  <w:rPr>
                    <w:rFonts w:cs="Arial"/>
                    <w:szCs w:val="18"/>
                  </w:rPr>
                  <w:delText>‘</w:delText>
                </w:r>
              </w:del>
            </w:ins>
            <w:ins w:id="5994" w:author="Intel2_114e" w:date="2021-05-22T13:52:00Z">
              <w:r w:rsidR="00FA551F">
                <w:rPr>
                  <w:rFonts w:cs="Arial"/>
                  <w:szCs w:val="18"/>
                </w:rPr>
                <w:t>'</w:t>
              </w:r>
            </w:ins>
            <w:ins w:id="5995" w:author="Intel" w:date="2021-01-14T14:38:00Z">
              <w:r w:rsidRPr="00BE761C">
                <w:rPr>
                  <w:rFonts w:cs="Arial"/>
                  <w:szCs w:val="18"/>
                </w:rPr>
                <w:t>ON</w:t>
              </w:r>
              <w:del w:id="5996" w:author="Intel2_114e" w:date="2021-05-22T13:52:00Z">
                <w:r w:rsidRPr="00BE761C" w:rsidDel="00FA551F">
                  <w:rPr>
                    <w:rFonts w:cs="Arial"/>
                    <w:szCs w:val="18"/>
                  </w:rPr>
                  <w:delText>’</w:delText>
                </w:r>
              </w:del>
            </w:ins>
            <w:ins w:id="5997" w:author="Intel2_114e" w:date="2021-05-22T13:52:00Z">
              <w:r w:rsidR="00FA551F">
                <w:rPr>
                  <w:rFonts w:cs="Arial"/>
                  <w:szCs w:val="18"/>
                </w:rPr>
                <w:t>'</w:t>
              </w:r>
            </w:ins>
            <w:ins w:id="5998" w:author="Intel" w:date="2021-01-14T14:38:00Z">
              <w:r w:rsidRPr="00BE761C">
                <w:rPr>
                  <w:rFonts w:cs="Arial"/>
                  <w:szCs w:val="18"/>
                </w:rPr>
                <w:t xml:space="preserve"> to apply TCI indication in CSI-RS triggering DCI.</w:t>
              </w:r>
            </w:ins>
          </w:p>
          <w:p w14:paraId="748D56B3" w14:textId="77777777" w:rsidR="00083D8F" w:rsidRPr="00BE761C" w:rsidRDefault="00083D8F" w:rsidP="00F43D53">
            <w:pPr>
              <w:pStyle w:val="TAL"/>
              <w:rPr>
                <w:ins w:id="5999" w:author="Intel" w:date="2021-01-14T14:38:00Z"/>
                <w:rFonts w:cs="Arial"/>
                <w:szCs w:val="18"/>
              </w:rPr>
            </w:pPr>
          </w:p>
          <w:p w14:paraId="6D441187" w14:textId="77777777" w:rsidR="00083D8F" w:rsidRPr="00BE761C" w:rsidRDefault="00083D8F" w:rsidP="00F43D53">
            <w:pPr>
              <w:pStyle w:val="TAL"/>
              <w:rPr>
                <w:ins w:id="6000" w:author="Intel" w:date="2021-01-14T14:38:00Z"/>
                <w:rFonts w:cs="Arial"/>
                <w:szCs w:val="18"/>
              </w:rPr>
            </w:pPr>
            <w:ins w:id="6001" w:author="Intel" w:date="2021-01-14T14:38:00Z">
              <w:r w:rsidRPr="00BE761C">
                <w:rPr>
                  <w:rFonts w:cs="Arial"/>
                  <w:szCs w:val="18"/>
                </w:rPr>
                <w:t>Regarding the interpretation of UE capabilities in case of cross-carrier operation, support of 14-7 is based on the support of this capability for the band of the scheduled/triggered/indicated cell only</w:t>
              </w:r>
            </w:ins>
          </w:p>
          <w:p w14:paraId="676155A9" w14:textId="77777777" w:rsidR="00083D8F" w:rsidRPr="00BE761C" w:rsidRDefault="00083D8F" w:rsidP="00F43D53">
            <w:pPr>
              <w:pStyle w:val="TAL"/>
              <w:rPr>
                <w:ins w:id="6002" w:author="Intel" w:date="2021-01-14T14:38:00Z"/>
                <w:rFonts w:cs="Arial"/>
                <w:szCs w:val="18"/>
              </w:rPr>
            </w:pPr>
          </w:p>
        </w:tc>
        <w:tc>
          <w:tcPr>
            <w:tcW w:w="1980" w:type="dxa"/>
          </w:tcPr>
          <w:p w14:paraId="1C202AB5" w14:textId="77777777" w:rsidR="00083D8F" w:rsidRPr="00BE761C" w:rsidRDefault="00083D8F" w:rsidP="00F43D53">
            <w:pPr>
              <w:pStyle w:val="TAL"/>
              <w:rPr>
                <w:ins w:id="6003" w:author="Intel" w:date="2021-01-14T14:38:00Z"/>
                <w:rFonts w:cs="Arial"/>
                <w:szCs w:val="18"/>
                <w:lang w:eastAsia="ja-JP"/>
              </w:rPr>
            </w:pPr>
            <w:ins w:id="6004" w:author="Intel" w:date="2021-01-14T14:38:00Z">
              <w:r w:rsidRPr="00BE761C">
                <w:rPr>
                  <w:rFonts w:cs="Arial"/>
                  <w:szCs w:val="18"/>
                  <w:lang w:eastAsia="ja-JP"/>
                </w:rPr>
                <w:t xml:space="preserve">Optional with capability </w:t>
              </w:r>
              <w:proofErr w:type="spellStart"/>
              <w:r w:rsidRPr="00BE761C">
                <w:rPr>
                  <w:rFonts w:cs="Arial"/>
                  <w:szCs w:val="18"/>
                  <w:lang w:eastAsia="ja-JP"/>
                </w:rPr>
                <w:t>signaling</w:t>
              </w:r>
              <w:proofErr w:type="spellEnd"/>
            </w:ins>
          </w:p>
        </w:tc>
      </w:tr>
      <w:tr w:rsidR="00083D8F" w:rsidRPr="00BE761C" w14:paraId="07F53414" w14:textId="77777777" w:rsidTr="00F43D53">
        <w:trPr>
          <w:trHeight w:val="20"/>
          <w:ins w:id="6005" w:author="Intel" w:date="2021-01-14T14:38:00Z"/>
        </w:trPr>
        <w:tc>
          <w:tcPr>
            <w:tcW w:w="1130" w:type="dxa"/>
            <w:vMerge w:val="restart"/>
            <w:hideMark/>
          </w:tcPr>
          <w:p w14:paraId="10CB3470" w14:textId="77777777" w:rsidR="00083D8F" w:rsidRPr="00BE761C" w:rsidRDefault="00083D8F" w:rsidP="00F43D53">
            <w:pPr>
              <w:pStyle w:val="TAL"/>
              <w:rPr>
                <w:ins w:id="6006" w:author="Intel" w:date="2021-01-14T14:38:00Z"/>
                <w:rFonts w:cs="Arial"/>
                <w:szCs w:val="18"/>
                <w:lang w:eastAsia="ja-JP"/>
              </w:rPr>
            </w:pPr>
            <w:ins w:id="6007" w:author="Intel" w:date="2021-01-14T14:38:00Z">
              <w:r w:rsidRPr="00BE761C">
                <w:rPr>
                  <w:rFonts w:cs="Arial"/>
                  <w:szCs w:val="18"/>
                  <w:lang w:eastAsia="ja-JP"/>
                </w:rPr>
                <w:lastRenderedPageBreak/>
                <w:t>14. NR TEI</w:t>
              </w:r>
            </w:ins>
          </w:p>
        </w:tc>
        <w:tc>
          <w:tcPr>
            <w:tcW w:w="710" w:type="dxa"/>
            <w:hideMark/>
          </w:tcPr>
          <w:p w14:paraId="5EA76FD2" w14:textId="77777777" w:rsidR="00083D8F" w:rsidRPr="00BE761C" w:rsidRDefault="00083D8F" w:rsidP="00F43D53">
            <w:pPr>
              <w:pStyle w:val="TAL"/>
              <w:rPr>
                <w:ins w:id="6008" w:author="Intel" w:date="2021-01-14T14:38:00Z"/>
                <w:rFonts w:cs="Arial"/>
                <w:szCs w:val="18"/>
                <w:lang w:eastAsia="ja-JP"/>
              </w:rPr>
            </w:pPr>
            <w:ins w:id="6009" w:author="Intel" w:date="2021-01-14T14:38:00Z">
              <w:r w:rsidRPr="00BE761C">
                <w:rPr>
                  <w:rFonts w:cs="Arial"/>
                  <w:szCs w:val="18"/>
                  <w:lang w:eastAsia="ja-JP"/>
                </w:rPr>
                <w:t>14-8</w:t>
              </w:r>
            </w:ins>
          </w:p>
        </w:tc>
        <w:tc>
          <w:tcPr>
            <w:tcW w:w="1559" w:type="dxa"/>
            <w:hideMark/>
          </w:tcPr>
          <w:p w14:paraId="5879C1E6" w14:textId="77777777" w:rsidR="00083D8F" w:rsidRPr="00BE761C" w:rsidRDefault="00083D8F" w:rsidP="00F43D53">
            <w:pPr>
              <w:pStyle w:val="TAL"/>
              <w:rPr>
                <w:ins w:id="6010" w:author="Intel" w:date="2021-01-14T14:38:00Z"/>
                <w:rFonts w:cs="Arial"/>
                <w:szCs w:val="18"/>
              </w:rPr>
            </w:pPr>
            <w:ins w:id="6011" w:author="Intel" w:date="2021-01-14T14:38:00Z">
              <w:r w:rsidRPr="00BE761C">
                <w:rPr>
                  <w:rFonts w:cs="Arial"/>
                  <w:szCs w:val="18"/>
                </w:rPr>
                <w:t>CSI trigger states containing non-active BWP</w:t>
              </w:r>
            </w:ins>
          </w:p>
        </w:tc>
        <w:tc>
          <w:tcPr>
            <w:tcW w:w="3436" w:type="dxa"/>
          </w:tcPr>
          <w:p w14:paraId="52108300" w14:textId="77777777" w:rsidR="00083D8F" w:rsidRPr="00BE761C" w:rsidRDefault="00083D8F" w:rsidP="00083D8F">
            <w:pPr>
              <w:pStyle w:val="TAL"/>
              <w:numPr>
                <w:ilvl w:val="0"/>
                <w:numId w:val="50"/>
              </w:numPr>
              <w:rPr>
                <w:ins w:id="6012" w:author="Intel" w:date="2021-01-14T14:38:00Z"/>
                <w:rFonts w:cs="Arial"/>
                <w:szCs w:val="18"/>
              </w:rPr>
            </w:pPr>
            <w:ins w:id="6013" w:author="Intel" w:date="2021-01-14T14:38:00Z">
              <w:r w:rsidRPr="00BE761C">
                <w:rPr>
                  <w:rFonts w:cs="Arial"/>
                  <w:szCs w:val="18"/>
                </w:rPr>
                <w:t>CSI trigger states containing non-active BWP</w:t>
              </w:r>
            </w:ins>
          </w:p>
        </w:tc>
        <w:tc>
          <w:tcPr>
            <w:tcW w:w="1350" w:type="dxa"/>
            <w:hideMark/>
          </w:tcPr>
          <w:p w14:paraId="5E7E66CC" w14:textId="77777777" w:rsidR="00083D8F" w:rsidRPr="00BE761C" w:rsidRDefault="00083D8F" w:rsidP="00F43D53">
            <w:pPr>
              <w:pStyle w:val="TAL"/>
              <w:rPr>
                <w:ins w:id="6014" w:author="Intel" w:date="2021-01-14T14:38:00Z"/>
                <w:rFonts w:cs="Arial"/>
                <w:szCs w:val="18"/>
              </w:rPr>
            </w:pPr>
          </w:p>
        </w:tc>
        <w:tc>
          <w:tcPr>
            <w:tcW w:w="3060" w:type="dxa"/>
          </w:tcPr>
          <w:p w14:paraId="323A8B1C" w14:textId="77777777" w:rsidR="00083D8F" w:rsidRPr="00BE761C" w:rsidRDefault="00083D8F" w:rsidP="00F43D53">
            <w:pPr>
              <w:rPr>
                <w:ins w:id="6015" w:author="Intel" w:date="2021-01-14T14:38:00Z"/>
                <w:rFonts w:ascii="Arial" w:hAnsi="Arial" w:cs="Arial"/>
                <w:i/>
                <w:iCs/>
                <w:sz w:val="18"/>
                <w:szCs w:val="18"/>
                <w:lang w:val="en-US"/>
              </w:rPr>
            </w:pPr>
            <w:ins w:id="6016" w:author="Intel" w:date="2021-01-14T14:38:00Z">
              <w:r w:rsidRPr="00BE761C">
                <w:rPr>
                  <w:rStyle w:val="fontstyle01"/>
                  <w:rFonts w:ascii="Arial" w:hAnsi="Arial" w:cs="Arial"/>
                  <w:i/>
                  <w:iCs/>
                  <w:sz w:val="18"/>
                  <w:szCs w:val="18"/>
                </w:rPr>
                <w:t>csi-TriggerStateNon-ActiveBWP-r16</w:t>
              </w:r>
            </w:ins>
          </w:p>
        </w:tc>
        <w:tc>
          <w:tcPr>
            <w:tcW w:w="2610" w:type="dxa"/>
          </w:tcPr>
          <w:p w14:paraId="0AF77356" w14:textId="77777777" w:rsidR="00083D8F" w:rsidRPr="00BE761C" w:rsidRDefault="00083D8F" w:rsidP="00F43D53">
            <w:pPr>
              <w:rPr>
                <w:ins w:id="6017" w:author="Intel" w:date="2021-01-14T14:38:00Z"/>
                <w:rFonts w:ascii="Arial" w:hAnsi="Arial" w:cs="Arial"/>
                <w:i/>
                <w:iCs/>
                <w:sz w:val="18"/>
                <w:szCs w:val="18"/>
                <w:lang w:val="en-US"/>
              </w:rPr>
            </w:pPr>
            <w:proofErr w:type="spellStart"/>
            <w:ins w:id="6018" w:author="Intel" w:date="2021-01-14T14:38:00Z">
              <w:r w:rsidRPr="00BE761C">
                <w:rPr>
                  <w:rStyle w:val="fontstyle01"/>
                  <w:rFonts w:ascii="Arial" w:hAnsi="Arial" w:cs="Arial"/>
                  <w:i/>
                  <w:iCs/>
                  <w:sz w:val="18"/>
                  <w:szCs w:val="18"/>
                </w:rPr>
                <w:t>Phy-ParametersCommon</w:t>
              </w:r>
              <w:proofErr w:type="spellEnd"/>
            </w:ins>
          </w:p>
        </w:tc>
        <w:tc>
          <w:tcPr>
            <w:tcW w:w="1530" w:type="dxa"/>
            <w:hideMark/>
          </w:tcPr>
          <w:p w14:paraId="52106CA1" w14:textId="77777777" w:rsidR="00083D8F" w:rsidRPr="00BE761C" w:rsidRDefault="00083D8F" w:rsidP="00F43D53">
            <w:pPr>
              <w:pStyle w:val="TAL"/>
              <w:rPr>
                <w:ins w:id="6019" w:author="Intel" w:date="2021-01-14T14:38:00Z"/>
                <w:rFonts w:cs="Arial"/>
                <w:szCs w:val="18"/>
                <w:lang w:eastAsia="ja-JP"/>
              </w:rPr>
            </w:pPr>
            <w:ins w:id="6020" w:author="Intel" w:date="2021-01-14T14:38:00Z">
              <w:r w:rsidRPr="00BE761C">
                <w:rPr>
                  <w:rFonts w:cs="Arial"/>
                  <w:szCs w:val="18"/>
                  <w:lang w:eastAsia="ja-JP"/>
                </w:rPr>
                <w:t>No</w:t>
              </w:r>
            </w:ins>
          </w:p>
        </w:tc>
        <w:tc>
          <w:tcPr>
            <w:tcW w:w="1620" w:type="dxa"/>
            <w:hideMark/>
          </w:tcPr>
          <w:p w14:paraId="5B2433C7" w14:textId="77777777" w:rsidR="00083D8F" w:rsidRPr="00BE761C" w:rsidRDefault="00083D8F" w:rsidP="00F43D53">
            <w:pPr>
              <w:pStyle w:val="TAL"/>
              <w:rPr>
                <w:ins w:id="6021" w:author="Intel" w:date="2021-01-14T14:38:00Z"/>
                <w:rFonts w:cs="Arial"/>
                <w:szCs w:val="18"/>
                <w:lang w:eastAsia="ja-JP"/>
              </w:rPr>
            </w:pPr>
            <w:ins w:id="6022" w:author="Intel" w:date="2021-01-14T14:38:00Z">
              <w:r w:rsidRPr="00BE761C">
                <w:rPr>
                  <w:rFonts w:cs="Arial"/>
                  <w:szCs w:val="18"/>
                  <w:lang w:eastAsia="ja-JP"/>
                </w:rPr>
                <w:t>No</w:t>
              </w:r>
            </w:ins>
          </w:p>
        </w:tc>
        <w:tc>
          <w:tcPr>
            <w:tcW w:w="2070" w:type="dxa"/>
          </w:tcPr>
          <w:p w14:paraId="16E34A96" w14:textId="77777777" w:rsidR="00083D8F" w:rsidRPr="00BE761C" w:rsidRDefault="00083D8F" w:rsidP="00F43D53">
            <w:pPr>
              <w:pStyle w:val="TAL"/>
              <w:rPr>
                <w:ins w:id="6023" w:author="Intel" w:date="2021-01-14T14:38:00Z"/>
                <w:rFonts w:cs="Arial"/>
                <w:szCs w:val="18"/>
              </w:rPr>
            </w:pPr>
            <w:ins w:id="6024" w:author="Intel" w:date="2021-01-14T14:38:00Z">
              <w:r w:rsidRPr="00BE761C">
                <w:rPr>
                  <w:rFonts w:cs="Arial"/>
                  <w:szCs w:val="18"/>
                </w:rPr>
                <w:t>Agreements:</w:t>
              </w:r>
            </w:ins>
          </w:p>
          <w:p w14:paraId="28B1288C" w14:textId="2CA7F233" w:rsidR="00083D8F" w:rsidRPr="00BE761C" w:rsidRDefault="00083D8F" w:rsidP="00F43D53">
            <w:pPr>
              <w:pStyle w:val="TAL"/>
              <w:rPr>
                <w:ins w:id="6025" w:author="Intel" w:date="2021-01-14T14:38:00Z"/>
                <w:rFonts w:cs="Arial"/>
                <w:szCs w:val="18"/>
              </w:rPr>
            </w:pPr>
            <w:ins w:id="6026" w:author="Intel" w:date="2021-01-14T14:38:00Z">
              <w:r w:rsidRPr="00BE761C">
                <w:rPr>
                  <w:rFonts w:cs="Arial"/>
                  <w:szCs w:val="18"/>
                </w:rPr>
                <w:t xml:space="preserve">TEI – </w:t>
              </w:r>
              <w:del w:id="6027" w:author="Intel2_114e" w:date="2021-05-22T13:51:00Z">
                <w:r w:rsidRPr="00BE761C" w:rsidDel="00FA551F">
                  <w:rPr>
                    <w:rFonts w:cs="Arial"/>
                    <w:szCs w:val="18"/>
                  </w:rPr>
                  <w:delText>“</w:delText>
                </w:r>
              </w:del>
            </w:ins>
            <w:ins w:id="6028" w:author="Intel2_114e" w:date="2021-05-22T13:51:00Z">
              <w:r w:rsidR="00FA551F">
                <w:rPr>
                  <w:rFonts w:cs="Arial"/>
                  <w:szCs w:val="18"/>
                </w:rPr>
                <w:t>"</w:t>
              </w:r>
            </w:ins>
            <w:ins w:id="6029" w:author="Intel" w:date="2021-01-14T14:38:00Z">
              <w:r w:rsidRPr="00BE761C">
                <w:rPr>
                  <w:rFonts w:cs="Arial"/>
                  <w:szCs w:val="18"/>
                </w:rPr>
                <w:t>CSI trigger states containing non-active BWP</w:t>
              </w:r>
              <w:del w:id="6030" w:author="Intel2_114e" w:date="2021-05-22T13:51:00Z">
                <w:r w:rsidRPr="00BE761C" w:rsidDel="00FA551F">
                  <w:rPr>
                    <w:rFonts w:cs="Arial"/>
                    <w:szCs w:val="18"/>
                  </w:rPr>
                  <w:delText>”</w:delText>
                </w:r>
              </w:del>
            </w:ins>
            <w:ins w:id="6031" w:author="Intel2_114e" w:date="2021-05-22T13:51:00Z">
              <w:r w:rsidR="00FA551F">
                <w:rPr>
                  <w:rFonts w:cs="Arial"/>
                  <w:szCs w:val="18"/>
                </w:rPr>
                <w:t>"</w:t>
              </w:r>
            </w:ins>
          </w:p>
          <w:p w14:paraId="2F6D4459" w14:textId="77777777" w:rsidR="00083D8F" w:rsidRPr="00BE761C" w:rsidRDefault="00083D8F" w:rsidP="00F43D53">
            <w:pPr>
              <w:pStyle w:val="TAL"/>
              <w:rPr>
                <w:ins w:id="6032" w:author="Intel" w:date="2021-01-14T14:38:00Z"/>
                <w:rFonts w:cs="Arial"/>
                <w:szCs w:val="18"/>
              </w:rPr>
            </w:pPr>
            <w:ins w:id="6033" w:author="Intel" w:date="2021-01-14T14:38:00Z">
              <w:r w:rsidRPr="00BE761C">
                <w:rPr>
                  <w:rFonts w:eastAsia="MS Mincho" w:cs="Arial"/>
                  <w:szCs w:val="18"/>
                </w:rPr>
                <w:t>・</w:t>
              </w:r>
              <w:r w:rsidRPr="00BE761C">
                <w:rPr>
                  <w:rFonts w:cs="Arial"/>
                  <w:szCs w:val="18"/>
                </w:rPr>
                <w:t>When a UE is triggered with a CSI report for a DL BWP that is non-active, the UE is not expected to report the CSI for the non-active BWP and the CSI report associated with the BWP is omitted.</w:t>
              </w:r>
            </w:ins>
          </w:p>
          <w:p w14:paraId="0DE3DABC" w14:textId="77777777" w:rsidR="00083D8F" w:rsidRPr="00BE761C" w:rsidRDefault="00083D8F" w:rsidP="00F43D53">
            <w:pPr>
              <w:pStyle w:val="TAL"/>
              <w:rPr>
                <w:ins w:id="6034" w:author="Intel" w:date="2021-01-14T14:38:00Z"/>
                <w:rFonts w:cs="Arial"/>
                <w:szCs w:val="18"/>
              </w:rPr>
            </w:pPr>
            <w:ins w:id="6035" w:author="Intel" w:date="2021-01-14T14:38:00Z">
              <w:r w:rsidRPr="00BE761C">
                <w:rPr>
                  <w:rFonts w:eastAsia="MS Mincho" w:cs="Arial"/>
                  <w:szCs w:val="18"/>
                </w:rPr>
                <w:t>・</w:t>
              </w:r>
              <w:r w:rsidRPr="00BE761C">
                <w:rPr>
                  <w:rFonts w:cs="Arial"/>
                  <w:szCs w:val="18"/>
                </w:rPr>
                <w:t xml:space="preserve">When a UE is triggered with aperiodic CSI-RS in a DL BWP that is non-active, the UE is not expected to measure the aperiodic CSI-RS. </w:t>
              </w:r>
            </w:ins>
          </w:p>
          <w:p w14:paraId="794B0DF3" w14:textId="77777777" w:rsidR="00083D8F" w:rsidRPr="00BE761C" w:rsidRDefault="00083D8F" w:rsidP="00F43D53">
            <w:pPr>
              <w:pStyle w:val="TAL"/>
              <w:rPr>
                <w:ins w:id="6036" w:author="Intel" w:date="2021-01-14T14:38:00Z"/>
                <w:rFonts w:cs="Arial"/>
                <w:szCs w:val="18"/>
              </w:rPr>
            </w:pPr>
            <w:ins w:id="6037" w:author="Intel" w:date="2021-01-14T14:38:00Z">
              <w:r w:rsidRPr="00BE761C">
                <w:rPr>
                  <w:rFonts w:eastAsia="MS Mincho" w:cs="Arial"/>
                  <w:szCs w:val="18"/>
                </w:rPr>
                <w:t>・</w:t>
              </w:r>
              <w:r w:rsidRPr="00BE761C">
                <w:rPr>
                  <w:rFonts w:cs="Arial"/>
                  <w:szCs w:val="18"/>
                </w:rPr>
                <w:t xml:space="preserve">The above non-active BWP is the non-active BWP when receiving the associated CSI-RS with the following relaxation for UE processing. </w:t>
              </w:r>
            </w:ins>
          </w:p>
          <w:p w14:paraId="4F631132" w14:textId="77777777" w:rsidR="00083D8F" w:rsidRPr="00BE761C" w:rsidRDefault="00083D8F" w:rsidP="00F43D53">
            <w:pPr>
              <w:pStyle w:val="TAL"/>
              <w:rPr>
                <w:ins w:id="6038" w:author="Intel" w:date="2021-01-14T14:38:00Z"/>
                <w:rFonts w:cs="Arial"/>
                <w:szCs w:val="18"/>
              </w:rPr>
            </w:pPr>
            <w:ins w:id="6039" w:author="Intel" w:date="2021-01-14T14:38:00Z">
              <w:r w:rsidRPr="00BE761C">
                <w:rPr>
                  <w:rFonts w:cs="Arial"/>
                  <w:szCs w:val="18"/>
                </w:rPr>
                <w:t>In the CC of the associated CSI-RS, if the active BWP when receiving the CSI-RS is different from the active BWP when receiving the triggering DCI</w:t>
              </w:r>
            </w:ins>
          </w:p>
          <w:p w14:paraId="269796FD" w14:textId="77777777" w:rsidR="00083D8F" w:rsidRPr="00BE761C" w:rsidRDefault="00083D8F" w:rsidP="00F43D53">
            <w:pPr>
              <w:pStyle w:val="TAL"/>
              <w:rPr>
                <w:ins w:id="6040" w:author="Intel" w:date="2021-01-14T14:38:00Z"/>
                <w:rFonts w:cs="Arial"/>
                <w:szCs w:val="18"/>
              </w:rPr>
            </w:pPr>
            <w:ins w:id="6041" w:author="Intel" w:date="2021-01-14T14:38:00Z">
              <w:r w:rsidRPr="00BE761C">
                <w:rPr>
                  <w:rFonts w:cs="Arial"/>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ins>
          </w:p>
          <w:p w14:paraId="20882A00" w14:textId="77777777" w:rsidR="00083D8F" w:rsidRPr="00BE761C" w:rsidRDefault="00083D8F" w:rsidP="00F43D53">
            <w:pPr>
              <w:pStyle w:val="TAL"/>
              <w:rPr>
                <w:ins w:id="6042" w:author="Intel" w:date="2021-01-14T14:38:00Z"/>
                <w:rFonts w:cs="Arial"/>
                <w:szCs w:val="18"/>
              </w:rPr>
            </w:pPr>
            <w:ins w:id="6043" w:author="Intel" w:date="2021-01-14T14:38:00Z">
              <w:r w:rsidRPr="00BE761C">
                <w:rPr>
                  <w:rFonts w:cs="Arial"/>
                  <w:szCs w:val="18"/>
                </w:rPr>
                <w:t>The UE is not expected to have any other BWP switching in that CC after the last symbol of the PDCCH span covering CSI trigger DCI and before the first symbol of the triggered CSI-RS resource.</w:t>
              </w:r>
            </w:ins>
          </w:p>
          <w:p w14:paraId="22BFFD6C" w14:textId="77777777" w:rsidR="00083D8F" w:rsidRPr="00BE761C" w:rsidRDefault="00083D8F" w:rsidP="00F43D53">
            <w:pPr>
              <w:pStyle w:val="TAL"/>
              <w:rPr>
                <w:ins w:id="6044" w:author="Intel" w:date="2021-01-14T14:38:00Z"/>
                <w:rFonts w:cs="Arial"/>
                <w:szCs w:val="18"/>
              </w:rPr>
            </w:pPr>
            <w:ins w:id="6045" w:author="Intel" w:date="2021-01-14T14:38:00Z">
              <w:r w:rsidRPr="00BE761C">
                <w:rPr>
                  <w:rFonts w:eastAsia="MS Mincho" w:cs="Arial"/>
                  <w:szCs w:val="18"/>
                </w:rPr>
                <w:t>・</w:t>
              </w:r>
              <w:r w:rsidRPr="00BE761C">
                <w:rPr>
                  <w:rFonts w:cs="Arial"/>
                  <w:szCs w:val="18"/>
                </w:rPr>
                <w:t>Note: the UE is not required to measure P/SP-CSI-RS in the non-active BWP per current specification</w:t>
              </w:r>
            </w:ins>
          </w:p>
        </w:tc>
        <w:tc>
          <w:tcPr>
            <w:tcW w:w="1980" w:type="dxa"/>
          </w:tcPr>
          <w:p w14:paraId="3A69CD49" w14:textId="77777777" w:rsidR="00083D8F" w:rsidRPr="00BE761C" w:rsidRDefault="00083D8F" w:rsidP="00F43D53">
            <w:pPr>
              <w:pStyle w:val="TAL"/>
              <w:rPr>
                <w:ins w:id="6046" w:author="Intel" w:date="2021-01-14T14:38:00Z"/>
                <w:rFonts w:cs="Arial"/>
                <w:szCs w:val="18"/>
                <w:lang w:eastAsia="ja-JP"/>
              </w:rPr>
            </w:pPr>
            <w:ins w:id="6047" w:author="Intel" w:date="2021-01-14T14:38:00Z">
              <w:r w:rsidRPr="00BE761C">
                <w:rPr>
                  <w:rFonts w:cs="Arial"/>
                  <w:szCs w:val="18"/>
                  <w:lang w:eastAsia="ja-JP"/>
                </w:rPr>
                <w:t xml:space="preserve">Optional with capability </w:t>
              </w:r>
              <w:proofErr w:type="spellStart"/>
              <w:r w:rsidRPr="00BE761C">
                <w:rPr>
                  <w:rFonts w:cs="Arial"/>
                  <w:szCs w:val="18"/>
                  <w:lang w:eastAsia="ja-JP"/>
                </w:rPr>
                <w:t>signaling</w:t>
              </w:r>
              <w:proofErr w:type="spellEnd"/>
            </w:ins>
          </w:p>
        </w:tc>
      </w:tr>
      <w:tr w:rsidR="00083D8F" w:rsidRPr="00BE761C" w14:paraId="793FB237" w14:textId="77777777" w:rsidTr="00F43D53">
        <w:trPr>
          <w:trHeight w:val="20"/>
          <w:ins w:id="6048" w:author="Intel" w:date="2021-01-14T14:38:00Z"/>
        </w:trPr>
        <w:tc>
          <w:tcPr>
            <w:tcW w:w="1130" w:type="dxa"/>
            <w:vMerge/>
          </w:tcPr>
          <w:p w14:paraId="64DB8C79" w14:textId="77777777" w:rsidR="00083D8F" w:rsidRPr="00BE761C" w:rsidRDefault="00083D8F" w:rsidP="00F43D53">
            <w:pPr>
              <w:pStyle w:val="TAL"/>
              <w:rPr>
                <w:ins w:id="6049" w:author="Intel" w:date="2021-01-14T14:38:00Z"/>
                <w:rFonts w:cs="Arial"/>
                <w:szCs w:val="18"/>
                <w:lang w:eastAsia="ja-JP"/>
              </w:rPr>
            </w:pPr>
          </w:p>
        </w:tc>
        <w:tc>
          <w:tcPr>
            <w:tcW w:w="710" w:type="dxa"/>
          </w:tcPr>
          <w:p w14:paraId="55A8FA69" w14:textId="77777777" w:rsidR="00083D8F" w:rsidRPr="00BE761C" w:rsidRDefault="00083D8F" w:rsidP="00F43D53">
            <w:pPr>
              <w:pStyle w:val="TAL"/>
              <w:rPr>
                <w:ins w:id="6050" w:author="Intel" w:date="2021-01-14T14:38:00Z"/>
                <w:rFonts w:cs="Arial"/>
                <w:szCs w:val="18"/>
                <w:lang w:eastAsia="ja-JP"/>
              </w:rPr>
            </w:pPr>
            <w:ins w:id="6051" w:author="Intel" w:date="2021-01-14T14:38:00Z">
              <w:r>
                <w:rPr>
                  <w:rFonts w:cs="Arial"/>
                  <w:szCs w:val="18"/>
                  <w:lang w:eastAsia="ja-JP"/>
                </w:rPr>
                <w:t>14-9 (RAN2)</w:t>
              </w:r>
            </w:ins>
          </w:p>
        </w:tc>
        <w:tc>
          <w:tcPr>
            <w:tcW w:w="1559" w:type="dxa"/>
          </w:tcPr>
          <w:p w14:paraId="4E9B8308" w14:textId="77777777" w:rsidR="00083D8F" w:rsidRPr="00BE761C" w:rsidRDefault="00083D8F" w:rsidP="00F43D53">
            <w:pPr>
              <w:pStyle w:val="TAL"/>
              <w:rPr>
                <w:ins w:id="6052" w:author="Intel" w:date="2021-01-14T14:38:00Z"/>
                <w:rFonts w:cs="Arial"/>
                <w:szCs w:val="18"/>
              </w:rPr>
            </w:pPr>
            <w:ins w:id="6053" w:author="Intel" w:date="2021-01-14T14:38:00Z">
              <w:r>
                <w:rPr>
                  <w:rStyle w:val="normaltextrun"/>
                  <w:rFonts w:cs="Arial"/>
                  <w:color w:val="000000"/>
                  <w:szCs w:val="18"/>
                </w:rPr>
                <w:t>CSI-RS capabilities extension per codebook type</w:t>
              </w:r>
              <w:r>
                <w:rPr>
                  <w:rStyle w:val="eop"/>
                  <w:rFonts w:eastAsia="Malgun Gothic" w:cs="Arial"/>
                  <w:color w:val="000000"/>
                  <w:szCs w:val="18"/>
                </w:rPr>
                <w:t> </w:t>
              </w:r>
            </w:ins>
          </w:p>
        </w:tc>
        <w:tc>
          <w:tcPr>
            <w:tcW w:w="3436" w:type="dxa"/>
          </w:tcPr>
          <w:p w14:paraId="3EFEB188" w14:textId="77777777" w:rsidR="00083D8F" w:rsidRDefault="00083D8F" w:rsidP="00F43D53">
            <w:pPr>
              <w:pStyle w:val="paragraph"/>
              <w:spacing w:before="0" w:beforeAutospacing="0" w:after="0" w:afterAutospacing="0"/>
              <w:textAlignment w:val="baseline"/>
              <w:rPr>
                <w:ins w:id="6054" w:author="Intel" w:date="2021-01-14T14:38:00Z"/>
                <w:rFonts w:ascii="Segoe UI" w:hAnsi="Segoe UI" w:cs="Segoe UI"/>
                <w:sz w:val="18"/>
                <w:szCs w:val="18"/>
              </w:rPr>
            </w:pPr>
            <w:ins w:id="6055" w:author="Intel" w:date="2021-01-14T14:38:00Z">
              <w:r>
                <w:rPr>
                  <w:rStyle w:val="normaltextrun"/>
                  <w:rFonts w:ascii="Arial" w:hAnsi="Arial" w:cs="Arial"/>
                  <w:sz w:val="18"/>
                  <w:szCs w:val="18"/>
                  <w:lang w:val="en-GB"/>
                </w:rPr>
                <w:t>1) Indicates the list of supported CSI-RS resources across all bands in a band combination by referring to </w:t>
              </w:r>
              <w:proofErr w:type="spellStart"/>
              <w:r>
                <w:rPr>
                  <w:rStyle w:val="normaltextrun"/>
                  <w:rFonts w:ascii="Arial" w:hAnsi="Arial" w:cs="Arial"/>
                  <w:i/>
                  <w:iCs/>
                  <w:sz w:val="18"/>
                  <w:szCs w:val="18"/>
                  <w:lang w:val="en-GB"/>
                </w:rPr>
                <w:t>codebookVariantsList</w:t>
              </w:r>
              <w:proofErr w:type="spellEnd"/>
              <w:r>
                <w:rPr>
                  <w:rStyle w:val="normaltextrun"/>
                  <w:rFonts w:ascii="Arial" w:hAnsi="Arial" w:cs="Arial"/>
                  <w:i/>
                  <w:iCs/>
                  <w:sz w:val="18"/>
                  <w:szCs w:val="18"/>
                  <w:lang w:val="en-GB"/>
                </w:rPr>
                <w:t> </w:t>
              </w:r>
              <w:r>
                <w:rPr>
                  <w:rStyle w:val="normaltextrun"/>
                  <w:rFonts w:ascii="Arial" w:hAnsi="Arial" w:cs="Arial"/>
                  <w:sz w:val="18"/>
                  <w:szCs w:val="18"/>
                  <w:lang w:val="en-GB"/>
                </w:rPr>
                <w:t>as specified in TS 38.331 [2].</w:t>
              </w:r>
              <w:r>
                <w:rPr>
                  <w:rStyle w:val="eop"/>
                  <w:rFonts w:eastAsia="Malgun Gothic" w:cs="Arial"/>
                  <w:szCs w:val="18"/>
                </w:rPr>
                <w:t> </w:t>
              </w:r>
            </w:ins>
          </w:p>
          <w:p w14:paraId="4BED9043" w14:textId="77777777" w:rsidR="00083D8F" w:rsidRPr="008E2279" w:rsidRDefault="00083D8F" w:rsidP="00F43D53">
            <w:pPr>
              <w:pStyle w:val="paragraph"/>
              <w:spacing w:before="0" w:beforeAutospacing="0" w:after="0" w:afterAutospacing="0"/>
              <w:textAlignment w:val="baseline"/>
              <w:rPr>
                <w:ins w:id="6056" w:author="Intel" w:date="2021-01-14T14:38:00Z"/>
                <w:rFonts w:ascii="Segoe UI" w:hAnsi="Segoe UI" w:cs="Segoe UI"/>
                <w:sz w:val="18"/>
                <w:szCs w:val="18"/>
              </w:rPr>
            </w:pPr>
            <w:ins w:id="6057" w:author="Intel" w:date="2021-01-14T14:38:00Z">
              <w:r>
                <w:rPr>
                  <w:rStyle w:val="normaltextrun"/>
                  <w:rFonts w:ascii="Arial" w:hAnsi="Arial" w:cs="Arial"/>
                  <w:sz w:val="18"/>
                  <w:szCs w:val="18"/>
                  <w:lang w:val="en-GB"/>
                </w:rPr>
                <w:t>2) Indicates the list of </w:t>
              </w:r>
              <w:proofErr w:type="spellStart"/>
              <w:r>
                <w:rPr>
                  <w:rStyle w:val="normaltextrun"/>
                  <w:rFonts w:ascii="Arial" w:hAnsi="Arial" w:cs="Arial"/>
                  <w:i/>
                  <w:iCs/>
                  <w:sz w:val="18"/>
                  <w:szCs w:val="18"/>
                  <w:lang w:val="en-GB"/>
                </w:rPr>
                <w:t>SupportedCSI</w:t>
              </w:r>
              <w:proofErr w:type="spellEnd"/>
              <w:r>
                <w:rPr>
                  <w:rStyle w:val="normaltextrun"/>
                  <w:rFonts w:ascii="Arial" w:hAnsi="Arial" w:cs="Arial"/>
                  <w:i/>
                  <w:iCs/>
                  <w:sz w:val="18"/>
                  <w:szCs w:val="18"/>
                  <w:lang w:val="en-GB"/>
                </w:rPr>
                <w:t>-RS-Resource</w:t>
              </w:r>
              <w:r>
                <w:rPr>
                  <w:rStyle w:val="normaltextrun"/>
                  <w:rFonts w:ascii="Arial" w:hAnsi="Arial" w:cs="Arial"/>
                  <w:sz w:val="18"/>
                  <w:szCs w:val="18"/>
                  <w:lang w:val="en-GB"/>
                </w:rPr>
                <w:t> as specified in TS 38.331 [2] applicable to the codebook types supported by the UE. </w:t>
              </w:r>
              <w:r>
                <w:rPr>
                  <w:rStyle w:val="eop"/>
                  <w:rFonts w:eastAsia="Malgun Gothic" w:cs="Arial"/>
                  <w:szCs w:val="18"/>
                </w:rPr>
                <w:t> </w:t>
              </w:r>
            </w:ins>
          </w:p>
        </w:tc>
        <w:tc>
          <w:tcPr>
            <w:tcW w:w="1350" w:type="dxa"/>
          </w:tcPr>
          <w:p w14:paraId="73C43CB8" w14:textId="77777777" w:rsidR="00083D8F" w:rsidRPr="00BE761C" w:rsidRDefault="00083D8F" w:rsidP="00F43D53">
            <w:pPr>
              <w:pStyle w:val="TAL"/>
              <w:rPr>
                <w:ins w:id="6058" w:author="Intel" w:date="2021-01-14T14:38:00Z"/>
                <w:rFonts w:cs="Arial"/>
                <w:szCs w:val="18"/>
              </w:rPr>
            </w:pPr>
            <w:proofErr w:type="spellStart"/>
            <w:ins w:id="6059" w:author="Intel" w:date="2021-01-14T14:38:00Z">
              <w:r>
                <w:rPr>
                  <w:rStyle w:val="normaltextrun"/>
                  <w:rFonts w:cs="Arial"/>
                  <w:i/>
                  <w:iCs/>
                  <w:color w:val="000000"/>
                  <w:szCs w:val="18"/>
                  <w:shd w:val="clear" w:color="auto" w:fill="FFFFFF"/>
                </w:rPr>
                <w:t>codebookParameters</w:t>
              </w:r>
              <w:proofErr w:type="spellEnd"/>
              <w:r>
                <w:rPr>
                  <w:rStyle w:val="eop"/>
                  <w:rFonts w:eastAsia="Malgun Gothic" w:cs="Arial"/>
                  <w:color w:val="000000"/>
                  <w:szCs w:val="18"/>
                  <w:shd w:val="clear" w:color="auto" w:fill="FFFFFF"/>
                </w:rPr>
                <w:t> </w:t>
              </w:r>
            </w:ins>
          </w:p>
        </w:tc>
        <w:tc>
          <w:tcPr>
            <w:tcW w:w="3060" w:type="dxa"/>
          </w:tcPr>
          <w:p w14:paraId="4A5A4BA4" w14:textId="77777777" w:rsidR="00083D8F" w:rsidRPr="00B94B7A" w:rsidRDefault="00083D8F" w:rsidP="00F43D53">
            <w:pPr>
              <w:pStyle w:val="TAH"/>
              <w:jc w:val="left"/>
              <w:rPr>
                <w:ins w:id="6060" w:author="Intel" w:date="2021-01-14T14:38:00Z"/>
                <w:rStyle w:val="normaltextrun"/>
                <w:rFonts w:cs="Arial"/>
                <w:b w:val="0"/>
                <w:i/>
                <w:iCs/>
                <w:szCs w:val="18"/>
              </w:rPr>
            </w:pPr>
            <w:ins w:id="6061" w:author="Intel" w:date="2021-01-14T14:38:00Z">
              <w:r w:rsidRPr="00B94B7A">
                <w:rPr>
                  <w:rStyle w:val="normaltextrun"/>
                  <w:rFonts w:cs="Arial"/>
                  <w:b w:val="0"/>
                  <w:i/>
                  <w:iCs/>
                  <w:szCs w:val="18"/>
                </w:rPr>
                <w:t xml:space="preserve">1) supportedCSI-RS-ResourceListAlt-r16 </w:t>
              </w:r>
            </w:ins>
          </w:p>
          <w:p w14:paraId="0514A288" w14:textId="77777777" w:rsidR="00083D8F" w:rsidRPr="00B94B7A" w:rsidRDefault="00083D8F" w:rsidP="00F43D53">
            <w:pPr>
              <w:pStyle w:val="TAH"/>
              <w:jc w:val="left"/>
              <w:rPr>
                <w:ins w:id="6062" w:author="Intel" w:date="2021-01-14T14:38:00Z"/>
                <w:rStyle w:val="normaltextrun"/>
                <w:rFonts w:cs="Arial"/>
                <w:b w:val="0"/>
                <w:i/>
                <w:iCs/>
                <w:szCs w:val="18"/>
              </w:rPr>
            </w:pPr>
            <w:ins w:id="6063" w:author="Intel" w:date="2021-01-14T14:38:00Z">
              <w:r w:rsidRPr="00B94B7A">
                <w:rPr>
                  <w:rStyle w:val="normaltextrun"/>
                  <w:rFonts w:cs="Arial"/>
                  <w:b w:val="0"/>
                  <w:i/>
                  <w:iCs/>
                  <w:szCs w:val="18"/>
                </w:rPr>
                <w:t>{</w:t>
              </w:r>
            </w:ins>
          </w:p>
          <w:p w14:paraId="03ABE79E" w14:textId="77777777" w:rsidR="00083D8F" w:rsidRPr="00B94B7A" w:rsidRDefault="00083D8F" w:rsidP="00F43D53">
            <w:pPr>
              <w:pStyle w:val="TAH"/>
              <w:jc w:val="left"/>
              <w:rPr>
                <w:ins w:id="6064" w:author="Intel" w:date="2021-01-14T14:38:00Z"/>
                <w:rStyle w:val="normaltextrun"/>
                <w:rFonts w:cs="Arial"/>
                <w:b w:val="0"/>
                <w:i/>
                <w:iCs/>
                <w:szCs w:val="18"/>
              </w:rPr>
            </w:pPr>
            <w:ins w:id="6065" w:author="Intel" w:date="2021-01-14T14:38:00Z">
              <w:r w:rsidRPr="00B94B7A">
                <w:rPr>
                  <w:rStyle w:val="normaltextrun"/>
                  <w:rFonts w:cs="Arial"/>
                  <w:b w:val="0"/>
                  <w:i/>
                  <w:iCs/>
                  <w:szCs w:val="18"/>
                </w:rPr>
                <w:t>type1-SinglePanel-r16,</w:t>
              </w:r>
            </w:ins>
          </w:p>
          <w:p w14:paraId="74E15251" w14:textId="77777777" w:rsidR="00083D8F" w:rsidRPr="00B94B7A" w:rsidRDefault="00083D8F" w:rsidP="00F43D53">
            <w:pPr>
              <w:pStyle w:val="TAH"/>
              <w:jc w:val="left"/>
              <w:rPr>
                <w:ins w:id="6066" w:author="Intel" w:date="2021-01-14T14:38:00Z"/>
                <w:rStyle w:val="normaltextrun"/>
                <w:rFonts w:cs="Arial"/>
                <w:b w:val="0"/>
                <w:i/>
                <w:iCs/>
                <w:szCs w:val="18"/>
              </w:rPr>
            </w:pPr>
            <w:ins w:id="6067" w:author="Intel" w:date="2021-01-14T14:38:00Z">
              <w:r w:rsidRPr="00B94B7A">
                <w:rPr>
                  <w:rStyle w:val="normaltextrun"/>
                  <w:rFonts w:cs="Arial"/>
                  <w:b w:val="0"/>
                  <w:i/>
                  <w:iCs/>
                  <w:szCs w:val="18"/>
                </w:rPr>
                <w:t>type1-MultiPanel-r16,</w:t>
              </w:r>
            </w:ins>
          </w:p>
          <w:p w14:paraId="031FD6EE" w14:textId="77777777" w:rsidR="00083D8F" w:rsidRPr="00B94B7A" w:rsidRDefault="00083D8F" w:rsidP="00F43D53">
            <w:pPr>
              <w:pStyle w:val="TAH"/>
              <w:jc w:val="left"/>
              <w:rPr>
                <w:ins w:id="6068" w:author="Intel" w:date="2021-01-14T14:38:00Z"/>
                <w:rStyle w:val="normaltextrun"/>
                <w:rFonts w:cs="Arial"/>
                <w:b w:val="0"/>
                <w:i/>
                <w:iCs/>
                <w:szCs w:val="18"/>
              </w:rPr>
            </w:pPr>
            <w:ins w:id="6069" w:author="Intel" w:date="2021-01-14T14:38:00Z">
              <w:r w:rsidRPr="00B94B7A">
                <w:rPr>
                  <w:rStyle w:val="normaltextrun"/>
                  <w:rFonts w:cs="Arial"/>
                  <w:b w:val="0"/>
                  <w:i/>
                  <w:iCs/>
                  <w:szCs w:val="18"/>
                </w:rPr>
                <w:t>type2-r16,</w:t>
              </w:r>
            </w:ins>
          </w:p>
          <w:p w14:paraId="77851258" w14:textId="77777777" w:rsidR="00083D8F" w:rsidRPr="00B94B7A" w:rsidRDefault="00083D8F" w:rsidP="00F43D53">
            <w:pPr>
              <w:pStyle w:val="TAH"/>
              <w:jc w:val="left"/>
              <w:rPr>
                <w:ins w:id="6070" w:author="Intel" w:date="2021-01-14T14:38:00Z"/>
                <w:rStyle w:val="normaltextrun"/>
                <w:rFonts w:cs="Arial"/>
                <w:b w:val="0"/>
                <w:i/>
                <w:iCs/>
                <w:szCs w:val="18"/>
              </w:rPr>
            </w:pPr>
            <w:ins w:id="6071" w:author="Intel" w:date="2021-01-14T14:38:00Z">
              <w:r w:rsidRPr="00B94B7A">
                <w:rPr>
                  <w:rStyle w:val="normaltextrun"/>
                  <w:rFonts w:cs="Arial"/>
                  <w:b w:val="0"/>
                  <w:i/>
                  <w:iCs/>
                  <w:szCs w:val="18"/>
                </w:rPr>
                <w:t>type2-PortSelection-r16</w:t>
              </w:r>
            </w:ins>
          </w:p>
          <w:p w14:paraId="471DA86A" w14:textId="77777777" w:rsidR="00083D8F" w:rsidRPr="00B94B7A" w:rsidRDefault="00083D8F" w:rsidP="00F43D53">
            <w:pPr>
              <w:pStyle w:val="paragraph"/>
              <w:spacing w:before="0" w:beforeAutospacing="0" w:after="0" w:afterAutospacing="0"/>
              <w:textAlignment w:val="baseline"/>
              <w:rPr>
                <w:ins w:id="6072" w:author="Intel" w:date="2021-01-14T14:38:00Z"/>
                <w:rStyle w:val="normaltextrun"/>
                <w:rFonts w:ascii="Arial" w:hAnsi="Arial" w:cs="Arial"/>
                <w:i/>
                <w:iCs/>
                <w:sz w:val="18"/>
                <w:szCs w:val="18"/>
                <w:lang w:val="en-GB"/>
              </w:rPr>
            </w:pPr>
            <w:ins w:id="6073" w:author="Intel" w:date="2021-01-14T14:38:00Z">
              <w:r w:rsidRPr="00B94B7A">
                <w:rPr>
                  <w:rStyle w:val="normaltextrun"/>
                  <w:rFonts w:ascii="Arial" w:hAnsi="Arial" w:cs="Arial"/>
                  <w:i/>
                  <w:iCs/>
                  <w:sz w:val="18"/>
                  <w:szCs w:val="18"/>
                  <w:lang w:val="en-GB"/>
                </w:rPr>
                <w:t>}</w:t>
              </w:r>
            </w:ins>
          </w:p>
          <w:p w14:paraId="57D2D162" w14:textId="77777777" w:rsidR="00083D8F" w:rsidRPr="00A600B3" w:rsidRDefault="00083D8F" w:rsidP="00F43D53">
            <w:pPr>
              <w:pStyle w:val="paragraph"/>
              <w:spacing w:before="0" w:beforeAutospacing="0" w:after="0" w:afterAutospacing="0"/>
              <w:textAlignment w:val="baseline"/>
              <w:rPr>
                <w:ins w:id="6074" w:author="Intel" w:date="2021-01-14T14:38:00Z"/>
                <w:rStyle w:val="fontstyle01"/>
                <w:rFonts w:ascii="Segoe UI" w:hAnsi="Segoe UI" w:cs="Segoe UI"/>
                <w:sz w:val="18"/>
                <w:szCs w:val="18"/>
              </w:rPr>
            </w:pPr>
            <w:ins w:id="6075" w:author="Intel" w:date="2021-01-14T14:38:00Z">
              <w:r w:rsidRPr="00B94B7A">
                <w:rPr>
                  <w:rStyle w:val="normaltextrun"/>
                  <w:rFonts w:ascii="Arial" w:hAnsi="Arial" w:cs="Arial"/>
                  <w:i/>
                  <w:iCs/>
                  <w:sz w:val="18"/>
                  <w:szCs w:val="18"/>
                  <w:lang w:val="en-GB"/>
                </w:rPr>
                <w:t>2) </w:t>
              </w:r>
              <w:r>
                <w:rPr>
                  <w:rStyle w:val="normaltextrun"/>
                  <w:rFonts w:ascii="Arial" w:hAnsi="Arial" w:cs="Arial"/>
                  <w:i/>
                  <w:iCs/>
                  <w:sz w:val="18"/>
                  <w:szCs w:val="18"/>
                  <w:lang w:val="en-GB"/>
                </w:rPr>
                <w:t>codebookVariantsList-r16</w:t>
              </w:r>
              <w:r>
                <w:rPr>
                  <w:rStyle w:val="eop"/>
                  <w:rFonts w:eastAsia="Malgun Gothic" w:cs="Arial"/>
                  <w:szCs w:val="18"/>
                </w:rPr>
                <w:t> </w:t>
              </w:r>
            </w:ins>
          </w:p>
        </w:tc>
        <w:tc>
          <w:tcPr>
            <w:tcW w:w="2610" w:type="dxa"/>
          </w:tcPr>
          <w:p w14:paraId="4DB78580" w14:textId="77777777" w:rsidR="00083D8F" w:rsidRDefault="00083D8F" w:rsidP="00F43D53">
            <w:pPr>
              <w:pStyle w:val="paragraph"/>
              <w:spacing w:before="0" w:beforeAutospacing="0" w:after="0" w:afterAutospacing="0"/>
              <w:textAlignment w:val="baseline"/>
              <w:rPr>
                <w:ins w:id="6076" w:author="Intel" w:date="2021-01-14T14:38:00Z"/>
                <w:rFonts w:ascii="Segoe UI" w:hAnsi="Segoe UI" w:cs="Segoe UI"/>
                <w:sz w:val="18"/>
                <w:szCs w:val="18"/>
              </w:rPr>
            </w:pPr>
            <w:ins w:id="6077" w:author="Intel" w:date="2021-01-14T14:38:00Z">
              <w:r>
                <w:rPr>
                  <w:rStyle w:val="normaltextrun"/>
                  <w:rFonts w:ascii="Arial" w:hAnsi="Arial" w:cs="Arial"/>
                  <w:sz w:val="18"/>
                  <w:szCs w:val="18"/>
                  <w:lang w:val="en-GB"/>
                </w:rPr>
                <w:t>1) </w:t>
              </w:r>
              <w:r>
                <w:rPr>
                  <w:rStyle w:val="normaltextrun"/>
                  <w:rFonts w:ascii="Arial" w:hAnsi="Arial" w:cs="Arial"/>
                  <w:i/>
                  <w:iCs/>
                  <w:sz w:val="18"/>
                  <w:szCs w:val="18"/>
                  <w:lang w:val="en-GB"/>
                </w:rPr>
                <w:t>CodebookParameters-v1610</w:t>
              </w:r>
              <w:r>
                <w:rPr>
                  <w:rStyle w:val="eop"/>
                  <w:rFonts w:eastAsia="Malgun Gothic" w:cs="Arial"/>
                  <w:szCs w:val="18"/>
                </w:rPr>
                <w:t> </w:t>
              </w:r>
            </w:ins>
          </w:p>
          <w:p w14:paraId="148964BB" w14:textId="77777777" w:rsidR="00083D8F" w:rsidRPr="00A600B3" w:rsidRDefault="00083D8F" w:rsidP="00F43D53">
            <w:pPr>
              <w:pStyle w:val="paragraph"/>
              <w:spacing w:before="0" w:beforeAutospacing="0" w:after="0" w:afterAutospacing="0"/>
              <w:textAlignment w:val="baseline"/>
              <w:rPr>
                <w:ins w:id="6078" w:author="Intel" w:date="2021-01-14T14:38:00Z"/>
                <w:rStyle w:val="fontstyle01"/>
                <w:rFonts w:ascii="Segoe UI" w:hAnsi="Segoe UI" w:cs="Segoe UI"/>
                <w:sz w:val="18"/>
                <w:szCs w:val="18"/>
              </w:rPr>
            </w:pPr>
            <w:ins w:id="6079" w:author="Intel" w:date="2021-01-14T14:38:00Z">
              <w:r>
                <w:rPr>
                  <w:rStyle w:val="normaltextrun"/>
                  <w:rFonts w:ascii="Arial" w:hAnsi="Arial" w:cs="Arial"/>
                  <w:sz w:val="18"/>
                  <w:szCs w:val="18"/>
                  <w:lang w:val="en-GB"/>
                </w:rPr>
                <w:t>2) </w:t>
              </w:r>
              <w:proofErr w:type="spellStart"/>
              <w:r>
                <w:rPr>
                  <w:rStyle w:val="normaltextrun"/>
                  <w:rFonts w:ascii="Arial" w:hAnsi="Arial" w:cs="Arial"/>
                  <w:i/>
                  <w:iCs/>
                  <w:sz w:val="18"/>
                  <w:szCs w:val="18"/>
                  <w:lang w:val="en-GB"/>
                </w:rPr>
                <w:t>Phy-ParametersCommon</w:t>
              </w:r>
              <w:proofErr w:type="spellEnd"/>
              <w:r>
                <w:rPr>
                  <w:rStyle w:val="eop"/>
                  <w:rFonts w:eastAsia="Malgun Gothic" w:cs="Arial"/>
                  <w:szCs w:val="18"/>
                </w:rPr>
                <w:t> </w:t>
              </w:r>
            </w:ins>
          </w:p>
        </w:tc>
        <w:tc>
          <w:tcPr>
            <w:tcW w:w="1530" w:type="dxa"/>
          </w:tcPr>
          <w:p w14:paraId="75EA1C9E" w14:textId="77777777" w:rsidR="00083D8F" w:rsidRPr="00BE761C" w:rsidRDefault="00083D8F" w:rsidP="00F43D53">
            <w:pPr>
              <w:pStyle w:val="TAL"/>
              <w:rPr>
                <w:ins w:id="6080" w:author="Intel" w:date="2021-01-14T14:38:00Z"/>
                <w:rFonts w:cs="Arial"/>
                <w:szCs w:val="18"/>
                <w:lang w:eastAsia="ja-JP"/>
              </w:rPr>
            </w:pPr>
            <w:ins w:id="6081" w:author="Intel" w:date="2021-01-14T14:38:00Z">
              <w:r>
                <w:rPr>
                  <w:rStyle w:val="normaltextrun"/>
                  <w:rFonts w:cs="Arial"/>
                  <w:szCs w:val="18"/>
                </w:rPr>
                <w:t> No</w:t>
              </w:r>
              <w:r>
                <w:rPr>
                  <w:rStyle w:val="eop"/>
                  <w:rFonts w:eastAsia="Malgun Gothic" w:cs="Arial"/>
                  <w:szCs w:val="18"/>
                </w:rPr>
                <w:t> </w:t>
              </w:r>
            </w:ins>
          </w:p>
        </w:tc>
        <w:tc>
          <w:tcPr>
            <w:tcW w:w="1620" w:type="dxa"/>
          </w:tcPr>
          <w:p w14:paraId="3158CC90" w14:textId="77777777" w:rsidR="00083D8F" w:rsidRPr="00BE761C" w:rsidRDefault="00083D8F" w:rsidP="00F43D53">
            <w:pPr>
              <w:pStyle w:val="TAL"/>
              <w:rPr>
                <w:ins w:id="6082" w:author="Intel" w:date="2021-01-14T14:38:00Z"/>
                <w:rFonts w:cs="Arial"/>
                <w:szCs w:val="18"/>
                <w:lang w:eastAsia="ja-JP"/>
              </w:rPr>
            </w:pPr>
            <w:ins w:id="6083" w:author="Intel" w:date="2021-01-14T14:38:00Z">
              <w:r>
                <w:rPr>
                  <w:rStyle w:val="normaltextrun"/>
                  <w:rFonts w:cs="Arial"/>
                  <w:szCs w:val="18"/>
                </w:rPr>
                <w:t> No</w:t>
              </w:r>
              <w:r>
                <w:rPr>
                  <w:rStyle w:val="eop"/>
                  <w:rFonts w:eastAsia="Malgun Gothic" w:cs="Arial"/>
                  <w:szCs w:val="18"/>
                </w:rPr>
                <w:t> </w:t>
              </w:r>
            </w:ins>
          </w:p>
        </w:tc>
        <w:tc>
          <w:tcPr>
            <w:tcW w:w="2070" w:type="dxa"/>
          </w:tcPr>
          <w:p w14:paraId="36AC9132" w14:textId="77777777" w:rsidR="00083D8F" w:rsidRPr="00BE761C" w:rsidRDefault="00083D8F" w:rsidP="00F43D53">
            <w:pPr>
              <w:pStyle w:val="TAL"/>
              <w:rPr>
                <w:ins w:id="6084" w:author="Intel" w:date="2021-01-14T14:38:00Z"/>
                <w:rFonts w:cs="Arial"/>
                <w:szCs w:val="18"/>
              </w:rPr>
            </w:pPr>
            <w:ins w:id="6085" w:author="Intel" w:date="2021-01-14T14:38:00Z">
              <w:r>
                <w:rPr>
                  <w:rStyle w:val="normaltextrun"/>
                  <w:rFonts w:cs="Arial"/>
                  <w:szCs w:val="18"/>
                </w:rPr>
                <w:t>For each codebook type, </w:t>
              </w:r>
              <w:r>
                <w:rPr>
                  <w:rStyle w:val="normaltextrun"/>
                  <w:rFonts w:cs="Arial"/>
                  <w:i/>
                  <w:iCs/>
                  <w:szCs w:val="18"/>
                </w:rPr>
                <w:t>supportedCSI-RS-ResourceListAlt-r16</w:t>
              </w:r>
              <w:r>
                <w:rPr>
                  <w:rStyle w:val="normaltextrun"/>
                  <w:rFonts w:cs="Arial"/>
                  <w:szCs w:val="18"/>
                </w:rPr>
                <w:t> shall be included in both </w:t>
              </w:r>
              <w:proofErr w:type="spellStart"/>
              <w:r>
                <w:rPr>
                  <w:rStyle w:val="normaltextrun"/>
                  <w:rFonts w:cs="Arial"/>
                  <w:i/>
                  <w:iCs/>
                  <w:szCs w:val="18"/>
                </w:rPr>
                <w:t>codebookParametersPerBC</w:t>
              </w:r>
              <w:proofErr w:type="spellEnd"/>
              <w:r>
                <w:rPr>
                  <w:rStyle w:val="normaltextrun"/>
                  <w:rFonts w:cs="Arial"/>
                  <w:szCs w:val="18"/>
                </w:rPr>
                <w:t> and </w:t>
              </w:r>
              <w:proofErr w:type="spellStart"/>
              <w:r>
                <w:rPr>
                  <w:rStyle w:val="normaltextrun"/>
                  <w:rFonts w:cs="Arial"/>
                  <w:i/>
                  <w:iCs/>
                  <w:szCs w:val="18"/>
                </w:rPr>
                <w:t>codebookParametersPerBand</w:t>
              </w:r>
              <w:proofErr w:type="spellEnd"/>
              <w:r>
                <w:rPr>
                  <w:rStyle w:val="normaltextrun"/>
                  <w:rFonts w:cs="Arial"/>
                  <w:szCs w:val="18"/>
                </w:rPr>
                <w:t>.</w:t>
              </w:r>
              <w:r>
                <w:rPr>
                  <w:rStyle w:val="eop"/>
                  <w:rFonts w:eastAsia="Malgun Gothic" w:cs="Arial"/>
                  <w:szCs w:val="18"/>
                </w:rPr>
                <w:t> </w:t>
              </w:r>
            </w:ins>
          </w:p>
        </w:tc>
        <w:tc>
          <w:tcPr>
            <w:tcW w:w="1980" w:type="dxa"/>
          </w:tcPr>
          <w:p w14:paraId="154AFFB0" w14:textId="77777777" w:rsidR="00083D8F" w:rsidRPr="008B63DA" w:rsidRDefault="00083D8F" w:rsidP="00F43D53">
            <w:pPr>
              <w:pStyle w:val="TAL"/>
              <w:rPr>
                <w:ins w:id="6086" w:author="Intel" w:date="2021-01-14T14:38:00Z"/>
                <w:rFonts w:cs="Arial"/>
                <w:szCs w:val="18"/>
                <w:lang w:eastAsia="ja-JP"/>
              </w:rPr>
            </w:pPr>
            <w:ins w:id="6087" w:author="Intel" w:date="2021-01-14T14:38:00Z">
              <w:r w:rsidRPr="008B63DA">
                <w:rPr>
                  <w:rStyle w:val="normaltextrun"/>
                  <w:rFonts w:cs="Arial"/>
                  <w:szCs w:val="18"/>
                </w:rPr>
                <w:t>Optional with capability </w:t>
              </w:r>
              <w:proofErr w:type="spellStart"/>
              <w:r w:rsidRPr="008B63DA">
                <w:rPr>
                  <w:rStyle w:val="normaltextrun"/>
                  <w:rFonts w:cs="Arial"/>
                  <w:szCs w:val="18"/>
                </w:rPr>
                <w:t>signaling</w:t>
              </w:r>
              <w:proofErr w:type="spellEnd"/>
              <w:r w:rsidRPr="008B63DA">
                <w:rPr>
                  <w:rStyle w:val="eop"/>
                  <w:rFonts w:eastAsia="Malgun Gothic" w:cs="Arial"/>
                  <w:szCs w:val="18"/>
                </w:rPr>
                <w:t> </w:t>
              </w:r>
            </w:ins>
          </w:p>
        </w:tc>
      </w:tr>
      <w:tr w:rsidR="00083D8F" w:rsidRPr="00BE761C" w14:paraId="38031090" w14:textId="77777777" w:rsidTr="00F43D53">
        <w:trPr>
          <w:trHeight w:val="20"/>
          <w:ins w:id="6088" w:author="Intel" w:date="2021-01-14T14:38:00Z"/>
        </w:trPr>
        <w:tc>
          <w:tcPr>
            <w:tcW w:w="1130" w:type="dxa"/>
          </w:tcPr>
          <w:p w14:paraId="1BA4D96D" w14:textId="77777777" w:rsidR="00083D8F" w:rsidRPr="00BE761C" w:rsidRDefault="00083D8F" w:rsidP="00F43D53">
            <w:pPr>
              <w:pStyle w:val="TAL"/>
              <w:rPr>
                <w:ins w:id="6089" w:author="Intel" w:date="2021-01-14T14:38:00Z"/>
                <w:rFonts w:cs="Arial"/>
                <w:szCs w:val="18"/>
                <w:lang w:eastAsia="ja-JP"/>
              </w:rPr>
            </w:pPr>
          </w:p>
        </w:tc>
        <w:tc>
          <w:tcPr>
            <w:tcW w:w="710" w:type="dxa"/>
          </w:tcPr>
          <w:p w14:paraId="1E35DE60" w14:textId="77777777" w:rsidR="00083D8F" w:rsidRDefault="00083D8F" w:rsidP="00F43D53">
            <w:pPr>
              <w:pStyle w:val="TAL"/>
              <w:rPr>
                <w:ins w:id="6090" w:author="Intel" w:date="2021-01-14T14:38:00Z"/>
                <w:rFonts w:cs="Arial"/>
                <w:szCs w:val="18"/>
                <w:lang w:eastAsia="ja-JP"/>
              </w:rPr>
            </w:pPr>
            <w:ins w:id="6091" w:author="Intel" w:date="2021-01-14T14:38:00Z">
              <w:r>
                <w:rPr>
                  <w:rFonts w:cs="Arial"/>
                  <w:szCs w:val="18"/>
                  <w:lang w:eastAsia="ja-JP"/>
                </w:rPr>
                <w:t>14-10 (RAN2)</w:t>
              </w:r>
            </w:ins>
          </w:p>
        </w:tc>
        <w:tc>
          <w:tcPr>
            <w:tcW w:w="1559" w:type="dxa"/>
          </w:tcPr>
          <w:p w14:paraId="13A0D00F" w14:textId="77777777" w:rsidR="00083D8F" w:rsidRDefault="00083D8F" w:rsidP="00F43D53">
            <w:pPr>
              <w:pStyle w:val="TAL"/>
              <w:rPr>
                <w:ins w:id="6092" w:author="Intel" w:date="2021-01-14T14:38:00Z"/>
                <w:rStyle w:val="normaltextrun"/>
                <w:rFonts w:cs="Arial"/>
                <w:color w:val="000000"/>
                <w:szCs w:val="18"/>
              </w:rPr>
            </w:pPr>
            <w:ins w:id="6093" w:author="Intel" w:date="2021-01-14T14:38:00Z">
              <w:r>
                <w:rPr>
                  <w:rStyle w:val="normaltextrun"/>
                  <w:rFonts w:cs="Arial"/>
                  <w:color w:val="000000"/>
                  <w:szCs w:val="18"/>
                </w:rPr>
                <w:t>Supported TRS bandwidths</w:t>
              </w:r>
            </w:ins>
          </w:p>
        </w:tc>
        <w:tc>
          <w:tcPr>
            <w:tcW w:w="3436" w:type="dxa"/>
          </w:tcPr>
          <w:p w14:paraId="1B5A985B" w14:textId="77777777" w:rsidR="00083D8F" w:rsidRDefault="00083D8F" w:rsidP="00F43D53">
            <w:pPr>
              <w:pStyle w:val="paragraph"/>
              <w:spacing w:before="0" w:beforeAutospacing="0" w:after="0" w:afterAutospacing="0"/>
              <w:textAlignment w:val="baseline"/>
              <w:rPr>
                <w:ins w:id="6094" w:author="Intel" w:date="2021-01-14T14:38:00Z"/>
                <w:rStyle w:val="normaltextrun"/>
                <w:rFonts w:ascii="Arial" w:hAnsi="Arial" w:cs="Arial"/>
                <w:sz w:val="18"/>
                <w:szCs w:val="18"/>
                <w:lang w:val="en-GB"/>
              </w:rPr>
            </w:pPr>
            <w:ins w:id="6095" w:author="Intel" w:date="2021-01-14T14:38:00Z">
              <w:r w:rsidRPr="00337A2F">
                <w:rPr>
                  <w:rStyle w:val="normaltextrun"/>
                  <w:rFonts w:ascii="Arial" w:hAnsi="Arial" w:cs="Arial"/>
                  <w:sz w:val="18"/>
                  <w:szCs w:val="18"/>
                  <w:lang w:val="en-GB"/>
                </w:rPr>
                <w:t>Indicates the UE supported TRS bandwidths, in addition to 52 RBs, for a 10MHz UE channel bandwidth.</w:t>
              </w:r>
            </w:ins>
          </w:p>
        </w:tc>
        <w:tc>
          <w:tcPr>
            <w:tcW w:w="1350" w:type="dxa"/>
          </w:tcPr>
          <w:p w14:paraId="7D93AAC7" w14:textId="77777777" w:rsidR="00083D8F" w:rsidRPr="000D26A8" w:rsidRDefault="00083D8F" w:rsidP="00F43D53">
            <w:pPr>
              <w:overflowPunct w:val="0"/>
              <w:autoSpaceDE w:val="0"/>
              <w:autoSpaceDN w:val="0"/>
              <w:spacing w:line="252" w:lineRule="auto"/>
              <w:jc w:val="both"/>
              <w:textAlignment w:val="baseline"/>
              <w:rPr>
                <w:ins w:id="6096" w:author="Intel" w:date="2021-01-14T14:38:00Z"/>
                <w:rStyle w:val="normaltextrun"/>
                <w:rFonts w:ascii="Arial" w:hAnsi="Arial" w:cs="Arial"/>
                <w:i/>
                <w:iCs/>
                <w:lang w:val="en-US"/>
              </w:rPr>
            </w:pPr>
          </w:p>
        </w:tc>
        <w:tc>
          <w:tcPr>
            <w:tcW w:w="3060" w:type="dxa"/>
          </w:tcPr>
          <w:p w14:paraId="250B9EB0" w14:textId="77777777" w:rsidR="00083D8F" w:rsidRPr="00B94B7A" w:rsidRDefault="00083D8F" w:rsidP="00F43D53">
            <w:pPr>
              <w:pStyle w:val="TAH"/>
              <w:jc w:val="left"/>
              <w:rPr>
                <w:ins w:id="6097" w:author="Intel" w:date="2021-01-14T14:38:00Z"/>
                <w:rStyle w:val="normaltextrun"/>
                <w:rFonts w:cs="Arial"/>
                <w:b w:val="0"/>
                <w:i/>
                <w:iCs/>
                <w:szCs w:val="18"/>
              </w:rPr>
            </w:pPr>
            <w:ins w:id="6098" w:author="Intel" w:date="2021-01-14T14:38:00Z">
              <w:r w:rsidRPr="00FE21E1">
                <w:rPr>
                  <w:rStyle w:val="normaltextrun"/>
                  <w:rFonts w:cs="Arial"/>
                  <w:b w:val="0"/>
                  <w:i/>
                  <w:iCs/>
                  <w:szCs w:val="18"/>
                </w:rPr>
                <w:t>trs-AdditionalBandwidth-r16</w:t>
              </w:r>
            </w:ins>
          </w:p>
        </w:tc>
        <w:tc>
          <w:tcPr>
            <w:tcW w:w="2610" w:type="dxa"/>
          </w:tcPr>
          <w:p w14:paraId="49D38C4B" w14:textId="77777777" w:rsidR="00083D8F" w:rsidRDefault="00083D8F" w:rsidP="00F43D53">
            <w:pPr>
              <w:pStyle w:val="paragraph"/>
              <w:spacing w:before="0" w:beforeAutospacing="0" w:after="0" w:afterAutospacing="0"/>
              <w:textAlignment w:val="baseline"/>
              <w:rPr>
                <w:ins w:id="6099" w:author="Intel" w:date="2021-01-14T14:38:00Z"/>
                <w:rStyle w:val="normaltextrun"/>
                <w:rFonts w:ascii="Arial" w:hAnsi="Arial" w:cs="Arial"/>
                <w:sz w:val="18"/>
                <w:szCs w:val="18"/>
                <w:lang w:val="en-GB"/>
              </w:rPr>
            </w:pPr>
            <w:proofErr w:type="spellStart"/>
            <w:ins w:id="6100" w:author="Intel" w:date="2021-01-14T14:38:00Z">
              <w:r w:rsidRPr="00581790">
                <w:rPr>
                  <w:rStyle w:val="normaltextrun"/>
                  <w:rFonts w:ascii="Arial" w:hAnsi="Arial" w:cs="Arial"/>
                  <w:i/>
                  <w:iCs/>
                  <w:sz w:val="18"/>
                  <w:szCs w:val="18"/>
                  <w:lang w:val="en-GB"/>
                </w:rPr>
                <w:t>BandNR</w:t>
              </w:r>
              <w:proofErr w:type="spellEnd"/>
            </w:ins>
          </w:p>
        </w:tc>
        <w:tc>
          <w:tcPr>
            <w:tcW w:w="1530" w:type="dxa"/>
          </w:tcPr>
          <w:p w14:paraId="53BA0897" w14:textId="77777777" w:rsidR="00083D8F" w:rsidRDefault="00083D8F" w:rsidP="00F43D53">
            <w:pPr>
              <w:pStyle w:val="TAL"/>
              <w:rPr>
                <w:ins w:id="6101" w:author="Intel" w:date="2021-01-14T14:38:00Z"/>
                <w:rStyle w:val="normaltextrun"/>
                <w:rFonts w:cs="Arial"/>
                <w:szCs w:val="18"/>
              </w:rPr>
            </w:pPr>
            <w:ins w:id="6102" w:author="Intel" w:date="2021-01-14T14:38:00Z">
              <w:r>
                <w:rPr>
                  <w:rStyle w:val="normaltextrun"/>
                  <w:rFonts w:cs="Arial"/>
                  <w:szCs w:val="18"/>
                </w:rPr>
                <w:t>FDD only</w:t>
              </w:r>
            </w:ins>
          </w:p>
        </w:tc>
        <w:tc>
          <w:tcPr>
            <w:tcW w:w="1620" w:type="dxa"/>
          </w:tcPr>
          <w:p w14:paraId="22E85F8D" w14:textId="77777777" w:rsidR="00083D8F" w:rsidRDefault="00083D8F" w:rsidP="00F43D53">
            <w:pPr>
              <w:pStyle w:val="TAL"/>
              <w:rPr>
                <w:ins w:id="6103" w:author="Intel" w:date="2021-01-14T14:38:00Z"/>
                <w:rStyle w:val="normaltextrun"/>
                <w:rFonts w:cs="Arial"/>
                <w:szCs w:val="18"/>
              </w:rPr>
            </w:pPr>
            <w:ins w:id="6104" w:author="Intel" w:date="2021-01-14T14:38:00Z">
              <w:r>
                <w:rPr>
                  <w:rStyle w:val="normaltextrun"/>
                  <w:rFonts w:cs="Arial"/>
                  <w:szCs w:val="18"/>
                </w:rPr>
                <w:t>FR1 only</w:t>
              </w:r>
            </w:ins>
          </w:p>
        </w:tc>
        <w:tc>
          <w:tcPr>
            <w:tcW w:w="2070" w:type="dxa"/>
          </w:tcPr>
          <w:p w14:paraId="47A65DC4" w14:textId="77777777" w:rsidR="00083D8F" w:rsidRDefault="00083D8F" w:rsidP="00F43D53">
            <w:pPr>
              <w:pStyle w:val="TAL"/>
              <w:rPr>
                <w:ins w:id="6105" w:author="Intel" w:date="2021-01-14T14:38:00Z"/>
                <w:rStyle w:val="normaltextrun"/>
                <w:rFonts w:cs="Arial"/>
                <w:szCs w:val="18"/>
              </w:rPr>
            </w:pPr>
          </w:p>
        </w:tc>
        <w:tc>
          <w:tcPr>
            <w:tcW w:w="1980" w:type="dxa"/>
          </w:tcPr>
          <w:p w14:paraId="54681539" w14:textId="77777777" w:rsidR="00083D8F" w:rsidRPr="008B63DA" w:rsidRDefault="00083D8F" w:rsidP="00F43D53">
            <w:pPr>
              <w:pStyle w:val="TAL"/>
              <w:rPr>
                <w:ins w:id="6106" w:author="Intel" w:date="2021-01-14T14:38:00Z"/>
                <w:rStyle w:val="normaltextrun"/>
                <w:rFonts w:cs="Arial"/>
                <w:szCs w:val="18"/>
              </w:rPr>
            </w:pPr>
            <w:ins w:id="6107" w:author="Intel" w:date="2021-01-14T14:38:00Z">
              <w:r>
                <w:rPr>
                  <w:rFonts w:eastAsia="SimSun" w:cs="Arial"/>
                  <w:szCs w:val="18"/>
                  <w:lang w:eastAsia="zh-CN"/>
                </w:rPr>
                <w:t>Optional with capability signalling</w:t>
              </w:r>
            </w:ins>
          </w:p>
        </w:tc>
      </w:tr>
    </w:tbl>
    <w:p w14:paraId="631993BA" w14:textId="77777777" w:rsidR="00E977F7" w:rsidRPr="00BE761C" w:rsidRDefault="00E977F7" w:rsidP="00E977F7">
      <w:pPr>
        <w:spacing w:afterLines="50" w:after="163"/>
        <w:jc w:val="both"/>
        <w:rPr>
          <w:rFonts w:ascii="Arial" w:eastAsia="MS Mincho" w:hAnsi="Arial" w:cs="Arial"/>
          <w:sz w:val="18"/>
          <w:szCs w:val="18"/>
        </w:rPr>
      </w:pPr>
    </w:p>
    <w:p w14:paraId="67451F95" w14:textId="77777777" w:rsidR="00E977F7" w:rsidRPr="006E58BA" w:rsidRDefault="00E977F7" w:rsidP="00E977F7">
      <w:pPr>
        <w:spacing w:afterLines="50" w:after="163"/>
        <w:jc w:val="both"/>
        <w:rPr>
          <w:rFonts w:eastAsia="MS Mincho"/>
          <w:sz w:val="22"/>
        </w:rPr>
      </w:pPr>
    </w:p>
    <w:p w14:paraId="61D98F3D" w14:textId="77777777" w:rsidR="00E977F7" w:rsidRDefault="00E977F7" w:rsidP="00E977F7">
      <w:pPr>
        <w:spacing w:afterLines="50" w:after="163"/>
        <w:jc w:val="both"/>
        <w:rPr>
          <w:rFonts w:eastAsia="MS Mincho"/>
          <w:sz w:val="22"/>
        </w:rPr>
      </w:pPr>
    </w:p>
    <w:p w14:paraId="7258F784" w14:textId="01E9BFA6" w:rsidR="00E977F7" w:rsidRPr="005F37C3" w:rsidRDefault="00083D8F" w:rsidP="00E977F7">
      <w:pPr>
        <w:pStyle w:val="Heading3"/>
        <w:rPr>
          <w:ins w:id="6108" w:author="Intel" w:date="2021-01-12T13:39:00Z"/>
          <w:lang w:val="en-US" w:eastAsia="ko-KR"/>
        </w:rPr>
      </w:pPr>
      <w:ins w:id="6109" w:author="Intel" w:date="2021-01-14T14:38:00Z">
        <w:r>
          <w:rPr>
            <w:lang w:val="en-US" w:eastAsia="ko-KR"/>
          </w:rPr>
          <w:lastRenderedPageBreak/>
          <w:t>5</w:t>
        </w:r>
      </w:ins>
      <w:ins w:id="6110" w:author="Intel" w:date="2021-01-12T13:39:00Z">
        <w:r w:rsidR="00E977F7">
          <w:rPr>
            <w:lang w:val="en-US" w:eastAsia="ko-KR"/>
          </w:rPr>
          <w:t>.1.7</w:t>
        </w:r>
        <w:r w:rsidR="00E977F7">
          <w:rPr>
            <w:lang w:val="en-US" w:eastAsia="ko-KR"/>
          </w:rPr>
          <w:tab/>
        </w:r>
        <w:r w:rsidR="00E977F7" w:rsidRPr="005F37C3">
          <w:rPr>
            <w:lang w:val="en-US" w:eastAsia="ko-KR"/>
          </w:rPr>
          <w:t>5G_V2X_NRSL</w:t>
        </w:r>
      </w:ins>
    </w:p>
    <w:p w14:paraId="5A1C736B" w14:textId="3746A9B3" w:rsidR="00E977F7" w:rsidRDefault="00E977F7" w:rsidP="00E977F7">
      <w:pPr>
        <w:pStyle w:val="Caption"/>
        <w:keepNext/>
        <w:jc w:val="center"/>
        <w:rPr>
          <w:ins w:id="6111" w:author="Intel" w:date="2021-01-12T13:39:00Z"/>
        </w:rPr>
      </w:pPr>
      <w:ins w:id="6112" w:author="Intel" w:date="2021-01-12T13:39:00Z">
        <w:r w:rsidRPr="007576DC">
          <w:t xml:space="preserve">Table </w:t>
        </w:r>
      </w:ins>
      <w:ins w:id="6113" w:author="Intel" w:date="2021-01-14T14:39:00Z">
        <w:r w:rsidR="00083D8F">
          <w:t>5</w:t>
        </w:r>
      </w:ins>
      <w:ins w:id="6114" w:author="Intel" w:date="2021-01-12T13:39:00Z">
        <w:r w:rsidRPr="007576DC">
          <w:t>.1-</w:t>
        </w:r>
        <w:r>
          <w:t>7</w:t>
        </w:r>
        <w:r w:rsidRPr="007576DC">
          <w:t xml:space="preserve">: Layer-1 feature list for </w:t>
        </w:r>
        <w:r>
          <w:t>5G_V2X_NRSL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687"/>
        <w:gridCol w:w="1497"/>
        <w:gridCol w:w="2737"/>
        <w:gridCol w:w="1257"/>
        <w:gridCol w:w="3378"/>
        <w:gridCol w:w="2868"/>
        <w:gridCol w:w="1416"/>
        <w:gridCol w:w="1416"/>
        <w:gridCol w:w="1397"/>
        <w:gridCol w:w="1907"/>
      </w:tblGrid>
      <w:tr w:rsidR="00BF3351" w:rsidRPr="00390AED" w14:paraId="292EDFB6" w14:textId="77777777" w:rsidTr="00025BED">
        <w:trPr>
          <w:ins w:id="6115" w:author="Intel" w:date="2021-01-12T13:39:00Z"/>
        </w:trPr>
        <w:tc>
          <w:tcPr>
            <w:tcW w:w="1086" w:type="dxa"/>
          </w:tcPr>
          <w:p w14:paraId="1084C271" w14:textId="77777777" w:rsidR="00E977F7" w:rsidRPr="00390AED" w:rsidRDefault="00E977F7" w:rsidP="00025BED">
            <w:pPr>
              <w:pStyle w:val="TAL"/>
              <w:rPr>
                <w:ins w:id="6116" w:author="Intel" w:date="2021-01-12T13:39:00Z"/>
                <w:rFonts w:cs="Arial"/>
                <w:b/>
                <w:color w:val="000000" w:themeColor="text1"/>
                <w:szCs w:val="18"/>
              </w:rPr>
            </w:pPr>
            <w:ins w:id="6117" w:author="Intel" w:date="2021-01-12T13:39:00Z">
              <w:r>
                <w:rPr>
                  <w:rFonts w:cs="Arial"/>
                  <w:b/>
                  <w:color w:val="000000" w:themeColor="text1"/>
                  <w:szCs w:val="18"/>
                </w:rPr>
                <w:lastRenderedPageBreak/>
                <w:t>Features</w:t>
              </w:r>
            </w:ins>
          </w:p>
        </w:tc>
        <w:tc>
          <w:tcPr>
            <w:tcW w:w="541" w:type="dxa"/>
          </w:tcPr>
          <w:p w14:paraId="5024121C" w14:textId="77777777" w:rsidR="00E977F7" w:rsidRPr="00390AED" w:rsidRDefault="00E977F7" w:rsidP="00025BED">
            <w:pPr>
              <w:pStyle w:val="TAL"/>
              <w:rPr>
                <w:ins w:id="6118" w:author="Intel" w:date="2021-01-12T13:39:00Z"/>
                <w:rFonts w:cs="Arial"/>
                <w:b/>
                <w:color w:val="000000" w:themeColor="text1"/>
                <w:szCs w:val="18"/>
              </w:rPr>
            </w:pPr>
            <w:ins w:id="6119" w:author="Intel" w:date="2021-01-12T13:39:00Z">
              <w:r w:rsidRPr="00390AED">
                <w:rPr>
                  <w:rFonts w:cs="Arial"/>
                  <w:b/>
                  <w:color w:val="000000" w:themeColor="text1"/>
                  <w:szCs w:val="18"/>
                </w:rPr>
                <w:t>Index</w:t>
              </w:r>
            </w:ins>
          </w:p>
        </w:tc>
        <w:tc>
          <w:tcPr>
            <w:tcW w:w="1100" w:type="dxa"/>
          </w:tcPr>
          <w:p w14:paraId="12D7AAB2" w14:textId="77777777" w:rsidR="00E977F7" w:rsidRPr="00390AED" w:rsidRDefault="00E977F7" w:rsidP="00025BED">
            <w:pPr>
              <w:pStyle w:val="TAL"/>
              <w:rPr>
                <w:ins w:id="6120" w:author="Intel" w:date="2021-01-12T13:39:00Z"/>
                <w:rFonts w:cs="Arial"/>
                <w:b/>
                <w:color w:val="000000" w:themeColor="text1"/>
                <w:szCs w:val="18"/>
              </w:rPr>
            </w:pPr>
            <w:ins w:id="6121" w:author="Intel" w:date="2021-01-12T13:39:00Z">
              <w:r w:rsidRPr="00390AED">
                <w:rPr>
                  <w:rFonts w:cs="Arial"/>
                  <w:b/>
                  <w:color w:val="000000" w:themeColor="text1"/>
                  <w:szCs w:val="18"/>
                </w:rPr>
                <w:t>Feature group</w:t>
              </w:r>
            </w:ins>
          </w:p>
        </w:tc>
        <w:tc>
          <w:tcPr>
            <w:tcW w:w="1955" w:type="dxa"/>
          </w:tcPr>
          <w:p w14:paraId="76BC1F11" w14:textId="77777777" w:rsidR="00E977F7" w:rsidRPr="00390AED" w:rsidRDefault="00E977F7" w:rsidP="00025BED">
            <w:pPr>
              <w:pStyle w:val="TAL"/>
              <w:rPr>
                <w:ins w:id="6122" w:author="Intel" w:date="2021-01-12T13:39:00Z"/>
                <w:rFonts w:cs="Arial"/>
                <w:b/>
                <w:color w:val="000000" w:themeColor="text1"/>
                <w:szCs w:val="18"/>
              </w:rPr>
            </w:pPr>
            <w:ins w:id="6123" w:author="Intel" w:date="2021-01-12T13:39:00Z">
              <w:r w:rsidRPr="00390AED">
                <w:rPr>
                  <w:rFonts w:cs="Arial"/>
                  <w:b/>
                  <w:color w:val="000000" w:themeColor="text1"/>
                  <w:szCs w:val="18"/>
                </w:rPr>
                <w:t>Components</w:t>
              </w:r>
            </w:ins>
          </w:p>
        </w:tc>
        <w:tc>
          <w:tcPr>
            <w:tcW w:w="934" w:type="dxa"/>
          </w:tcPr>
          <w:p w14:paraId="2A00B60E" w14:textId="77777777" w:rsidR="00E977F7" w:rsidRPr="00390AED" w:rsidRDefault="00E977F7" w:rsidP="00025BED">
            <w:pPr>
              <w:pStyle w:val="TAL"/>
              <w:rPr>
                <w:ins w:id="6124" w:author="Intel" w:date="2021-01-12T13:39:00Z"/>
                <w:rFonts w:eastAsia="Malgun Gothic" w:cs="Arial"/>
                <w:b/>
                <w:color w:val="000000" w:themeColor="text1"/>
                <w:szCs w:val="18"/>
                <w:lang w:eastAsia="ko-KR"/>
              </w:rPr>
            </w:pPr>
            <w:ins w:id="6125" w:author="Intel" w:date="2021-01-12T13:39:00Z">
              <w:r w:rsidRPr="00390AED">
                <w:rPr>
                  <w:rFonts w:cs="Arial"/>
                  <w:b/>
                  <w:color w:val="000000" w:themeColor="text1"/>
                  <w:szCs w:val="18"/>
                </w:rPr>
                <w:t>Prerequisite feature groups</w:t>
              </w:r>
            </w:ins>
          </w:p>
        </w:tc>
        <w:tc>
          <w:tcPr>
            <w:tcW w:w="2398" w:type="dxa"/>
          </w:tcPr>
          <w:p w14:paraId="7854F9B2" w14:textId="77777777" w:rsidR="00E977F7" w:rsidRPr="00390AED" w:rsidRDefault="00E977F7" w:rsidP="00025BED">
            <w:pPr>
              <w:pStyle w:val="TAL"/>
              <w:jc w:val="center"/>
              <w:rPr>
                <w:ins w:id="6126" w:author="Intel" w:date="2021-01-12T13:39:00Z"/>
                <w:rFonts w:cs="Arial"/>
                <w:b/>
                <w:bCs/>
                <w:color w:val="000000" w:themeColor="text1"/>
                <w:szCs w:val="18"/>
              </w:rPr>
            </w:pPr>
            <w:ins w:id="6127" w:author="Intel" w:date="2021-01-12T13:39:00Z">
              <w:r w:rsidRPr="00390AED">
                <w:rPr>
                  <w:rFonts w:cs="Arial"/>
                  <w:b/>
                  <w:bCs/>
                  <w:szCs w:val="18"/>
                </w:rPr>
                <w:t>Field name in TS 38.331</w:t>
              </w:r>
            </w:ins>
          </w:p>
        </w:tc>
        <w:tc>
          <w:tcPr>
            <w:tcW w:w="2046" w:type="dxa"/>
          </w:tcPr>
          <w:p w14:paraId="6EFC0DDC" w14:textId="77777777" w:rsidR="00E977F7" w:rsidRPr="00390AED" w:rsidRDefault="00E977F7" w:rsidP="00025BED">
            <w:pPr>
              <w:pStyle w:val="TAL"/>
              <w:jc w:val="center"/>
              <w:rPr>
                <w:ins w:id="6128" w:author="Intel" w:date="2021-01-12T13:39:00Z"/>
                <w:rFonts w:cs="Arial"/>
                <w:b/>
                <w:bCs/>
                <w:color w:val="000000" w:themeColor="text1"/>
                <w:szCs w:val="18"/>
              </w:rPr>
            </w:pPr>
            <w:ins w:id="6129" w:author="Intel" w:date="2021-01-12T13:39:00Z">
              <w:r w:rsidRPr="00390AED">
                <w:rPr>
                  <w:rFonts w:cs="Arial"/>
                  <w:b/>
                  <w:bCs/>
                  <w:szCs w:val="18"/>
                </w:rPr>
                <w:t>Parent IE in TS 38.331</w:t>
              </w:r>
            </w:ins>
          </w:p>
        </w:tc>
        <w:tc>
          <w:tcPr>
            <w:tcW w:w="1044" w:type="dxa"/>
          </w:tcPr>
          <w:p w14:paraId="56AC95D9" w14:textId="77777777" w:rsidR="00E977F7" w:rsidRPr="00390AED" w:rsidRDefault="00E977F7" w:rsidP="00025BED">
            <w:pPr>
              <w:pStyle w:val="TAL"/>
              <w:rPr>
                <w:ins w:id="6130" w:author="Intel" w:date="2021-01-12T13:39:00Z"/>
                <w:rFonts w:cs="Arial"/>
                <w:b/>
                <w:color w:val="000000" w:themeColor="text1"/>
                <w:szCs w:val="18"/>
              </w:rPr>
            </w:pPr>
            <w:ins w:id="6131" w:author="Intel" w:date="2021-01-12T13:39:00Z">
              <w:r w:rsidRPr="00390AED">
                <w:rPr>
                  <w:rFonts w:cs="Arial"/>
                  <w:b/>
                  <w:color w:val="000000" w:themeColor="text1"/>
                  <w:szCs w:val="18"/>
                </w:rPr>
                <w:t>Need of FDD/TDD differentiation</w:t>
              </w:r>
            </w:ins>
          </w:p>
        </w:tc>
        <w:tc>
          <w:tcPr>
            <w:tcW w:w="1044" w:type="dxa"/>
          </w:tcPr>
          <w:p w14:paraId="35FD9973" w14:textId="77777777" w:rsidR="00E977F7" w:rsidRPr="00390AED" w:rsidRDefault="00E977F7" w:rsidP="00025BED">
            <w:pPr>
              <w:pStyle w:val="TAL"/>
              <w:rPr>
                <w:ins w:id="6132" w:author="Intel" w:date="2021-01-12T13:39:00Z"/>
                <w:rFonts w:cs="Arial"/>
                <w:b/>
                <w:color w:val="000000" w:themeColor="text1"/>
                <w:szCs w:val="18"/>
              </w:rPr>
            </w:pPr>
            <w:ins w:id="6133" w:author="Intel" w:date="2021-01-12T13:39:00Z">
              <w:r w:rsidRPr="00390AED">
                <w:rPr>
                  <w:rFonts w:cs="Arial"/>
                  <w:b/>
                  <w:color w:val="000000" w:themeColor="text1"/>
                  <w:szCs w:val="18"/>
                </w:rPr>
                <w:t>Need of FR1/FR2 differentiation</w:t>
              </w:r>
            </w:ins>
          </w:p>
        </w:tc>
        <w:tc>
          <w:tcPr>
            <w:tcW w:w="1031" w:type="dxa"/>
          </w:tcPr>
          <w:p w14:paraId="5CF48EAB" w14:textId="77777777" w:rsidR="00E977F7" w:rsidRPr="00390AED" w:rsidRDefault="00E977F7" w:rsidP="00025BED">
            <w:pPr>
              <w:pStyle w:val="TAL"/>
              <w:rPr>
                <w:ins w:id="6134" w:author="Intel" w:date="2021-01-12T13:39:00Z"/>
                <w:rFonts w:eastAsia="SimSun" w:cs="Arial"/>
                <w:b/>
                <w:color w:val="000000" w:themeColor="text1"/>
                <w:szCs w:val="18"/>
                <w:lang w:eastAsia="zh-CN"/>
              </w:rPr>
            </w:pPr>
            <w:ins w:id="6135" w:author="Intel" w:date="2021-01-12T13:39:00Z">
              <w:r w:rsidRPr="00390AED">
                <w:rPr>
                  <w:rFonts w:cs="Arial"/>
                  <w:b/>
                  <w:color w:val="000000" w:themeColor="text1"/>
                  <w:szCs w:val="18"/>
                </w:rPr>
                <w:t>Note</w:t>
              </w:r>
            </w:ins>
          </w:p>
        </w:tc>
        <w:tc>
          <w:tcPr>
            <w:tcW w:w="1383" w:type="dxa"/>
          </w:tcPr>
          <w:p w14:paraId="2D12114F" w14:textId="77777777" w:rsidR="00E977F7" w:rsidRPr="00390AED" w:rsidRDefault="00E977F7" w:rsidP="00025BED">
            <w:pPr>
              <w:pStyle w:val="TAL"/>
              <w:rPr>
                <w:ins w:id="6136" w:author="Intel" w:date="2021-01-12T13:39:00Z"/>
                <w:rFonts w:cs="Arial"/>
                <w:b/>
                <w:color w:val="000000" w:themeColor="text1"/>
                <w:szCs w:val="18"/>
              </w:rPr>
            </w:pPr>
            <w:ins w:id="6137" w:author="Intel" w:date="2021-01-12T13:39:00Z">
              <w:r w:rsidRPr="00390AED">
                <w:rPr>
                  <w:rFonts w:cs="Arial"/>
                  <w:b/>
                  <w:color w:val="000000" w:themeColor="text1"/>
                  <w:szCs w:val="18"/>
                </w:rPr>
                <w:t>Mandatory/Optional</w:t>
              </w:r>
            </w:ins>
          </w:p>
        </w:tc>
      </w:tr>
      <w:tr w:rsidR="00BF3351" w:rsidRPr="00390AED" w14:paraId="4C0B645C" w14:textId="77777777" w:rsidTr="00025BED">
        <w:trPr>
          <w:ins w:id="6138" w:author="Intel" w:date="2021-01-12T13:39:00Z"/>
        </w:trPr>
        <w:tc>
          <w:tcPr>
            <w:tcW w:w="1086" w:type="dxa"/>
          </w:tcPr>
          <w:p w14:paraId="0649250F" w14:textId="77777777" w:rsidR="00E977F7" w:rsidRPr="00390AED" w:rsidRDefault="00E977F7" w:rsidP="00025BED">
            <w:pPr>
              <w:pStyle w:val="TAL"/>
              <w:rPr>
                <w:ins w:id="6139" w:author="Intel" w:date="2021-01-12T13:39:00Z"/>
                <w:rFonts w:cs="Arial"/>
                <w:color w:val="000000" w:themeColor="text1"/>
                <w:szCs w:val="18"/>
              </w:rPr>
            </w:pPr>
            <w:ins w:id="6140" w:author="Intel" w:date="2021-01-12T13:39:00Z">
              <w:r>
                <w:rPr>
                  <w:rFonts w:cs="Arial"/>
                  <w:color w:val="000000" w:themeColor="text1"/>
                  <w:szCs w:val="18"/>
                </w:rPr>
                <w:lastRenderedPageBreak/>
                <w:t>12. 5G_V2X_NRSL</w:t>
              </w:r>
            </w:ins>
          </w:p>
        </w:tc>
        <w:tc>
          <w:tcPr>
            <w:tcW w:w="541" w:type="dxa"/>
          </w:tcPr>
          <w:p w14:paraId="3F1F5F0E" w14:textId="77777777" w:rsidR="00E977F7" w:rsidRPr="00390AED" w:rsidRDefault="00E977F7" w:rsidP="00025BED">
            <w:pPr>
              <w:pStyle w:val="TAL"/>
              <w:rPr>
                <w:ins w:id="6141" w:author="Intel" w:date="2021-01-12T13:39:00Z"/>
                <w:rFonts w:eastAsia="Malgun Gothic" w:cs="Arial"/>
                <w:color w:val="000000" w:themeColor="text1"/>
                <w:szCs w:val="18"/>
                <w:lang w:eastAsia="ko-KR"/>
              </w:rPr>
            </w:pPr>
            <w:ins w:id="6142" w:author="Intel" w:date="2021-01-12T13:39:00Z">
              <w:r w:rsidRPr="00390AED">
                <w:rPr>
                  <w:rFonts w:cs="Arial"/>
                  <w:color w:val="000000" w:themeColor="text1"/>
                  <w:szCs w:val="18"/>
                </w:rPr>
                <w:t>15-1</w:t>
              </w:r>
            </w:ins>
          </w:p>
        </w:tc>
        <w:tc>
          <w:tcPr>
            <w:tcW w:w="1100" w:type="dxa"/>
          </w:tcPr>
          <w:p w14:paraId="318E752D" w14:textId="77777777" w:rsidR="00E977F7" w:rsidRPr="00390AED" w:rsidRDefault="00E977F7" w:rsidP="00025BED">
            <w:pPr>
              <w:pStyle w:val="TAL"/>
              <w:rPr>
                <w:ins w:id="6143" w:author="Intel" w:date="2021-01-12T13:39:00Z"/>
                <w:rFonts w:cs="Arial"/>
                <w:color w:val="000000" w:themeColor="text1"/>
                <w:szCs w:val="18"/>
              </w:rPr>
            </w:pPr>
            <w:ins w:id="6144" w:author="Intel" w:date="2021-01-12T13:39:00Z">
              <w:r w:rsidRPr="00390AED">
                <w:rPr>
                  <w:rFonts w:cs="Arial"/>
                  <w:color w:val="000000" w:themeColor="text1"/>
                  <w:szCs w:val="18"/>
                </w:rPr>
                <w:t xml:space="preserve">Receiving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w:t>
              </w:r>
            </w:ins>
          </w:p>
        </w:tc>
        <w:tc>
          <w:tcPr>
            <w:tcW w:w="1955" w:type="dxa"/>
          </w:tcPr>
          <w:p w14:paraId="41321810" w14:textId="77777777" w:rsidR="00E977F7" w:rsidRPr="00390AED" w:rsidRDefault="00E977F7" w:rsidP="00025BED">
            <w:pPr>
              <w:pStyle w:val="TAL"/>
              <w:rPr>
                <w:ins w:id="6145" w:author="Intel" w:date="2021-01-12T13:39:00Z"/>
                <w:rFonts w:cs="Arial"/>
                <w:color w:val="000000" w:themeColor="text1"/>
                <w:szCs w:val="18"/>
              </w:rPr>
            </w:pPr>
            <w:ins w:id="6146" w:author="Intel" w:date="2021-01-12T13:39:00Z">
              <w:r w:rsidRPr="00390AED">
                <w:rPr>
                  <w:rFonts w:cs="Arial"/>
                  <w:color w:val="000000" w:themeColor="text1"/>
                  <w:szCs w:val="18"/>
                </w:rPr>
                <w:t xml:space="preserve">1) UE can receive NR PSCCH/PSSCH. Up to a total of A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HARQ processes across all links are supported.</w:t>
              </w:r>
            </w:ins>
          </w:p>
          <w:p w14:paraId="39D1FA0D" w14:textId="77777777" w:rsidR="00E977F7" w:rsidRPr="00390AED" w:rsidRDefault="00E977F7" w:rsidP="00025BED">
            <w:pPr>
              <w:pStyle w:val="TAL"/>
              <w:rPr>
                <w:ins w:id="6147" w:author="Intel" w:date="2021-01-12T13:39:00Z"/>
                <w:rFonts w:cs="Arial"/>
                <w:color w:val="000000" w:themeColor="text1"/>
                <w:szCs w:val="18"/>
              </w:rPr>
            </w:pPr>
            <w:ins w:id="6148" w:author="Intel" w:date="2021-01-12T13:39:00Z">
              <w:r w:rsidRPr="00390AED">
                <w:rPr>
                  <w:rFonts w:cs="Arial"/>
                  <w:color w:val="000000" w:themeColor="text1"/>
                  <w:szCs w:val="18"/>
                </w:rPr>
                <w:t>2) UE can receive X PSCCH in a slot.</w:t>
              </w:r>
            </w:ins>
          </w:p>
          <w:p w14:paraId="47728F34" w14:textId="77777777" w:rsidR="00E977F7" w:rsidRPr="00390AED" w:rsidRDefault="00E977F7" w:rsidP="00025BED">
            <w:pPr>
              <w:pStyle w:val="TAL"/>
              <w:rPr>
                <w:ins w:id="6149" w:author="Intel" w:date="2021-01-12T13:39:00Z"/>
                <w:rFonts w:cs="Arial"/>
                <w:color w:val="000000" w:themeColor="text1"/>
                <w:szCs w:val="18"/>
              </w:rPr>
            </w:pPr>
            <w:ins w:id="6150" w:author="Intel" w:date="2021-01-12T13:39:00Z">
              <w:r w:rsidRPr="00390AED">
                <w:rPr>
                  <w:rFonts w:cs="Arial"/>
                  <w:color w:val="000000" w:themeColor="text1"/>
                  <w:szCs w:val="18"/>
                </w:rPr>
                <w:t>3) UE can attempt to decode Y= N</w:t>
              </w:r>
              <w:r w:rsidRPr="00390AED">
                <w:rPr>
                  <w:rFonts w:cs="Arial"/>
                  <w:color w:val="000000" w:themeColor="text1"/>
                  <w:szCs w:val="18"/>
                  <w:vertAlign w:val="subscript"/>
                </w:rPr>
                <w:t>RB</w:t>
              </w:r>
              <w:r w:rsidRPr="00390AED">
                <w:rPr>
                  <w:rFonts w:cs="Arial"/>
                  <w:color w:val="000000" w:themeColor="text1"/>
                  <w:szCs w:val="18"/>
                </w:rPr>
                <w:t xml:space="preserve"> non-overlapping RBs per slot </w:t>
              </w:r>
            </w:ins>
          </w:p>
          <w:p w14:paraId="10EC8680" w14:textId="77777777" w:rsidR="00E977F7" w:rsidRPr="00390AED" w:rsidRDefault="00E977F7" w:rsidP="00025BED">
            <w:pPr>
              <w:pStyle w:val="TAL"/>
              <w:rPr>
                <w:ins w:id="6151" w:author="Intel" w:date="2021-01-12T13:39:00Z"/>
                <w:rFonts w:cs="Arial"/>
                <w:color w:val="000000" w:themeColor="text1"/>
                <w:szCs w:val="18"/>
              </w:rPr>
            </w:pPr>
            <w:ins w:id="6152" w:author="Intel" w:date="2021-01-12T13:39:00Z">
              <w:r w:rsidRPr="00390AED">
                <w:rPr>
                  <w:rFonts w:cs="Arial"/>
                  <w:color w:val="000000" w:themeColor="text1"/>
                  <w:szCs w:val="18"/>
                </w:rPr>
                <w:t xml:space="preserve">4) UE supports reception of PSSCH according to the 64QAM MCS table </w:t>
              </w:r>
            </w:ins>
          </w:p>
          <w:p w14:paraId="5CF09059" w14:textId="77777777" w:rsidR="00E977F7" w:rsidRPr="00390AED" w:rsidRDefault="00E977F7" w:rsidP="00025BED">
            <w:pPr>
              <w:pStyle w:val="TAL"/>
              <w:rPr>
                <w:ins w:id="6153" w:author="Intel" w:date="2021-01-12T13:39:00Z"/>
                <w:rFonts w:cs="Arial"/>
                <w:color w:val="000000" w:themeColor="text1"/>
                <w:szCs w:val="18"/>
              </w:rPr>
            </w:pPr>
            <w:ins w:id="6154" w:author="Intel" w:date="2021-01-12T13:39:00Z">
              <w:r w:rsidRPr="00390AED">
                <w:rPr>
                  <w:rFonts w:cs="Arial"/>
                  <w:color w:val="000000" w:themeColor="text1"/>
                  <w:szCs w:val="18"/>
                </w:rPr>
                <w:t>5) UE supports PT-RS reception in FR2.</w:t>
              </w:r>
            </w:ins>
          </w:p>
          <w:p w14:paraId="13DE9AD9" w14:textId="77777777" w:rsidR="00E977F7" w:rsidRPr="00390AED" w:rsidRDefault="00E977F7" w:rsidP="00025BED">
            <w:pPr>
              <w:pStyle w:val="TAL"/>
              <w:rPr>
                <w:ins w:id="6155" w:author="Intel" w:date="2021-01-12T13:39:00Z"/>
                <w:rFonts w:cs="Arial"/>
                <w:color w:val="000000" w:themeColor="text1"/>
                <w:szCs w:val="18"/>
              </w:rPr>
            </w:pPr>
            <w:ins w:id="6156" w:author="Intel" w:date="2021-01-12T13:39:00Z">
              <w:r>
                <w:rPr>
                  <w:rFonts w:cs="Arial"/>
                  <w:color w:val="000000" w:themeColor="text1"/>
                  <w:szCs w:val="18"/>
                </w:rPr>
                <w:t>6</w:t>
              </w:r>
              <w:r w:rsidRPr="00390AED">
                <w:rPr>
                  <w:rFonts w:cs="Arial"/>
                  <w:color w:val="000000" w:themeColor="text1"/>
                  <w:szCs w:val="18"/>
                </w:rPr>
                <w:t>) UE can receive using the subcarrier spacing and CP length defined for a given band in RAN4</w:t>
              </w:r>
            </w:ins>
          </w:p>
          <w:p w14:paraId="5DE73B9D" w14:textId="77777777" w:rsidR="00E977F7" w:rsidRPr="00390AED" w:rsidRDefault="00E977F7" w:rsidP="00025BED">
            <w:pPr>
              <w:pStyle w:val="TAL"/>
              <w:rPr>
                <w:ins w:id="6157" w:author="Intel" w:date="2021-01-12T13:39:00Z"/>
                <w:rFonts w:eastAsia="Malgun Gothic" w:cs="Arial"/>
                <w:color w:val="000000" w:themeColor="text1"/>
                <w:szCs w:val="18"/>
                <w:lang w:eastAsia="ko-KR"/>
              </w:rPr>
            </w:pPr>
            <w:ins w:id="6158" w:author="Intel" w:date="2021-01-12T13:39:00Z">
              <w:r>
                <w:rPr>
                  <w:rFonts w:eastAsia="Malgun Gothic" w:cs="Arial"/>
                  <w:color w:val="000000" w:themeColor="text1"/>
                  <w:szCs w:val="18"/>
                  <w:lang w:eastAsia="ko-KR"/>
                </w:rPr>
                <w:t>7</w:t>
              </w:r>
              <w:r w:rsidRPr="00390AED">
                <w:rPr>
                  <w:rFonts w:eastAsia="Malgun Gothic" w:cs="Arial"/>
                  <w:color w:val="000000" w:themeColor="text1"/>
                  <w:szCs w:val="18"/>
                  <w:lang w:eastAsia="ko-KR"/>
                </w:rPr>
                <w:t>) Supports 14-symbol SL slot with all DMRS patterns corresponding to {#PSSCH symbols} = {12, 9} for slots w/wo PSFCH. If UE signals support of ECP, support 12-symbol SL slot with all DMRS patterns corresponding to {#PSSCH symbols} = {10,7} for slots w/wo PSFCH.</w:t>
              </w:r>
            </w:ins>
          </w:p>
          <w:p w14:paraId="0AE6EC80" w14:textId="77777777" w:rsidR="00E977F7" w:rsidRPr="00390AED" w:rsidRDefault="00E977F7" w:rsidP="00025BED">
            <w:pPr>
              <w:pStyle w:val="TAL"/>
              <w:rPr>
                <w:ins w:id="6159" w:author="Intel" w:date="2021-01-12T13:39:00Z"/>
                <w:rFonts w:cs="Arial"/>
                <w:color w:val="000000" w:themeColor="text1"/>
                <w:szCs w:val="18"/>
              </w:rPr>
            </w:pPr>
            <w:ins w:id="6160" w:author="Intel" w:date="2021-01-12T13:39:00Z">
              <w:r>
                <w:rPr>
                  <w:rFonts w:eastAsia="Malgun Gothic" w:cs="Arial"/>
                  <w:color w:val="000000" w:themeColor="text1"/>
                  <w:szCs w:val="18"/>
                  <w:lang w:eastAsia="ko-KR"/>
                </w:rPr>
                <w:t>8</w:t>
              </w:r>
              <w:r w:rsidRPr="00390AED">
                <w:rPr>
                  <w:rFonts w:eastAsia="Malgun Gothic" w:cs="Arial"/>
                  <w:color w:val="000000" w:themeColor="text1"/>
                  <w:szCs w:val="18"/>
                  <w:lang w:eastAsia="ko-KR"/>
                </w:rPr>
                <w:t>) UE can receive using 30 kHz subcarrier spacing with normal CP in FR1, 120 kHz subcarrier spacing with normal CP FR2</w:t>
              </w:r>
            </w:ins>
          </w:p>
        </w:tc>
        <w:tc>
          <w:tcPr>
            <w:tcW w:w="934" w:type="dxa"/>
          </w:tcPr>
          <w:p w14:paraId="580BA4A5" w14:textId="77777777" w:rsidR="00E977F7" w:rsidRPr="00390AED" w:rsidRDefault="00E977F7" w:rsidP="00025BED">
            <w:pPr>
              <w:pStyle w:val="TAL"/>
              <w:rPr>
                <w:ins w:id="6161" w:author="Intel" w:date="2021-01-12T13:39:00Z"/>
                <w:rFonts w:eastAsia="Malgun Gothic" w:cs="Arial"/>
                <w:color w:val="000000" w:themeColor="text1"/>
                <w:szCs w:val="18"/>
                <w:lang w:eastAsia="ko-KR"/>
              </w:rPr>
            </w:pPr>
            <w:ins w:id="6162" w:author="Intel" w:date="2021-01-12T13:39:00Z">
              <w:r w:rsidRPr="00390AED">
                <w:rPr>
                  <w:rFonts w:eastAsia="Malgun Gothic" w:cs="Arial"/>
                  <w:color w:val="000000" w:themeColor="text1"/>
                  <w:szCs w:val="18"/>
                  <w:lang w:eastAsia="ko-KR"/>
                </w:rPr>
                <w:t>None</w:t>
              </w:r>
            </w:ins>
          </w:p>
        </w:tc>
        <w:tc>
          <w:tcPr>
            <w:tcW w:w="2398" w:type="dxa"/>
          </w:tcPr>
          <w:p w14:paraId="51B825FB" w14:textId="77777777" w:rsidR="00E977F7" w:rsidRPr="00390AED" w:rsidRDefault="00E977F7" w:rsidP="00025BED">
            <w:pPr>
              <w:pStyle w:val="PL"/>
              <w:rPr>
                <w:ins w:id="6163" w:author="Intel" w:date="2021-01-12T13:39:00Z"/>
                <w:rFonts w:ascii="Arial" w:hAnsi="Arial" w:cs="Arial"/>
                <w:i/>
                <w:iCs/>
                <w:sz w:val="18"/>
                <w:szCs w:val="18"/>
              </w:rPr>
            </w:pPr>
            <w:ins w:id="6164" w:author="Intel" w:date="2021-01-12T13:39:00Z">
              <w:r w:rsidRPr="00390AED">
                <w:rPr>
                  <w:rFonts w:ascii="Arial" w:hAnsi="Arial" w:cs="Arial"/>
                  <w:i/>
                  <w:iCs/>
                  <w:sz w:val="18"/>
                  <w:szCs w:val="18"/>
                </w:rPr>
                <w:t>sl-Reception-r16{</w:t>
              </w:r>
            </w:ins>
          </w:p>
          <w:p w14:paraId="2095F86F" w14:textId="77777777" w:rsidR="00E977F7" w:rsidRPr="00390AED" w:rsidRDefault="00E977F7" w:rsidP="00025BED">
            <w:pPr>
              <w:pStyle w:val="PL"/>
              <w:rPr>
                <w:ins w:id="6165" w:author="Intel" w:date="2021-01-12T13:39:00Z"/>
                <w:rFonts w:ascii="Arial" w:hAnsi="Arial" w:cs="Arial"/>
                <w:i/>
                <w:iCs/>
                <w:sz w:val="18"/>
                <w:szCs w:val="18"/>
              </w:rPr>
            </w:pPr>
            <w:ins w:id="6166" w:author="Intel" w:date="2021-01-12T13:39:00Z">
              <w:r w:rsidRPr="00390AED">
                <w:rPr>
                  <w:rFonts w:ascii="Arial" w:hAnsi="Arial" w:cs="Arial"/>
                  <w:i/>
                  <w:iCs/>
                  <w:sz w:val="18"/>
                  <w:szCs w:val="18"/>
                </w:rPr>
                <w:t>harq-RxProcessSidelink-r16,</w:t>
              </w:r>
            </w:ins>
          </w:p>
          <w:p w14:paraId="34688388" w14:textId="77777777" w:rsidR="00E977F7" w:rsidRPr="00390AED" w:rsidRDefault="00E977F7" w:rsidP="00025BED">
            <w:pPr>
              <w:pStyle w:val="PL"/>
              <w:rPr>
                <w:ins w:id="6167" w:author="Intel" w:date="2021-01-12T13:39:00Z"/>
                <w:rFonts w:ascii="Arial" w:hAnsi="Arial" w:cs="Arial"/>
                <w:i/>
                <w:iCs/>
                <w:sz w:val="18"/>
                <w:szCs w:val="18"/>
              </w:rPr>
            </w:pPr>
            <w:ins w:id="6168" w:author="Intel" w:date="2021-01-12T13:39:00Z">
              <w:r w:rsidRPr="00390AED">
                <w:rPr>
                  <w:rFonts w:ascii="Arial" w:hAnsi="Arial" w:cs="Arial"/>
                  <w:i/>
                  <w:iCs/>
                  <w:sz w:val="18"/>
                  <w:szCs w:val="18"/>
                </w:rPr>
                <w:t>pscch-RxSidelink-r16,</w:t>
              </w:r>
            </w:ins>
          </w:p>
          <w:p w14:paraId="288ABDA4" w14:textId="77777777" w:rsidR="00E977F7" w:rsidRPr="00390AED" w:rsidRDefault="00E977F7" w:rsidP="00025BED">
            <w:pPr>
              <w:pStyle w:val="PL"/>
              <w:rPr>
                <w:ins w:id="6169" w:author="Intel" w:date="2021-01-12T13:39:00Z"/>
                <w:rFonts w:ascii="Arial" w:hAnsi="Arial" w:cs="Arial"/>
                <w:i/>
                <w:iCs/>
                <w:sz w:val="18"/>
                <w:szCs w:val="18"/>
              </w:rPr>
            </w:pPr>
            <w:ins w:id="6170" w:author="Intel" w:date="2021-01-12T13:39:00Z">
              <w:r w:rsidRPr="00390AED">
                <w:rPr>
                  <w:rFonts w:ascii="Arial" w:hAnsi="Arial" w:cs="Arial"/>
                  <w:i/>
                  <w:iCs/>
                  <w:sz w:val="18"/>
                  <w:szCs w:val="18"/>
                </w:rPr>
                <w:t>scs-CP-PatternRxSidelink-r16{</w:t>
              </w:r>
            </w:ins>
          </w:p>
          <w:p w14:paraId="6D9A101F" w14:textId="77777777" w:rsidR="00E977F7" w:rsidRPr="00390AED" w:rsidRDefault="00E977F7" w:rsidP="00025BED">
            <w:pPr>
              <w:pStyle w:val="PL"/>
              <w:rPr>
                <w:ins w:id="6171" w:author="Intel" w:date="2021-01-12T13:39:00Z"/>
                <w:rFonts w:ascii="Arial" w:hAnsi="Arial" w:cs="Arial"/>
                <w:i/>
                <w:iCs/>
                <w:sz w:val="18"/>
                <w:szCs w:val="18"/>
              </w:rPr>
            </w:pPr>
            <w:ins w:id="6172" w:author="Intel" w:date="2021-01-12T13:39:00Z">
              <w:r w:rsidRPr="00390AED">
                <w:rPr>
                  <w:rFonts w:ascii="Arial" w:hAnsi="Arial" w:cs="Arial"/>
                  <w:i/>
                  <w:iCs/>
                  <w:sz w:val="18"/>
                  <w:szCs w:val="18"/>
                </w:rPr>
                <w:t>fr1-r16{</w:t>
              </w:r>
            </w:ins>
          </w:p>
          <w:p w14:paraId="4A696368" w14:textId="77777777" w:rsidR="00E977F7" w:rsidRPr="00390AED" w:rsidRDefault="00E977F7" w:rsidP="00025BED">
            <w:pPr>
              <w:pStyle w:val="PL"/>
              <w:rPr>
                <w:ins w:id="6173" w:author="Intel" w:date="2021-01-12T13:39:00Z"/>
                <w:rFonts w:ascii="Arial" w:hAnsi="Arial" w:cs="Arial"/>
                <w:i/>
                <w:iCs/>
                <w:sz w:val="18"/>
                <w:szCs w:val="18"/>
              </w:rPr>
            </w:pPr>
            <w:ins w:id="6174" w:author="Intel" w:date="2021-01-12T13:39:00Z">
              <w:r w:rsidRPr="00390AED">
                <w:rPr>
                  <w:rFonts w:ascii="Arial" w:hAnsi="Arial" w:cs="Arial"/>
                  <w:i/>
                  <w:iCs/>
                  <w:sz w:val="18"/>
                  <w:szCs w:val="18"/>
                </w:rPr>
                <w:t>scs-15kHz-r16,</w:t>
              </w:r>
            </w:ins>
          </w:p>
          <w:p w14:paraId="48176738" w14:textId="77777777" w:rsidR="00E977F7" w:rsidRPr="00390AED" w:rsidRDefault="00E977F7" w:rsidP="00025BED">
            <w:pPr>
              <w:pStyle w:val="PL"/>
              <w:rPr>
                <w:ins w:id="6175" w:author="Intel" w:date="2021-01-12T13:39:00Z"/>
                <w:rFonts w:ascii="Arial" w:hAnsi="Arial" w:cs="Arial"/>
                <w:i/>
                <w:iCs/>
                <w:sz w:val="18"/>
                <w:szCs w:val="18"/>
              </w:rPr>
            </w:pPr>
            <w:ins w:id="6176" w:author="Intel" w:date="2021-01-12T13:39:00Z">
              <w:r w:rsidRPr="00390AED">
                <w:rPr>
                  <w:rFonts w:ascii="Arial" w:hAnsi="Arial" w:cs="Arial"/>
                  <w:i/>
                  <w:iCs/>
                  <w:sz w:val="18"/>
                  <w:szCs w:val="18"/>
                </w:rPr>
                <w:t>scs-30kHz-r16,</w:t>
              </w:r>
            </w:ins>
          </w:p>
          <w:p w14:paraId="44DFB266" w14:textId="77777777" w:rsidR="00E977F7" w:rsidRPr="00390AED" w:rsidRDefault="00E977F7" w:rsidP="00025BED">
            <w:pPr>
              <w:pStyle w:val="PL"/>
              <w:rPr>
                <w:ins w:id="6177" w:author="Intel" w:date="2021-01-12T13:39:00Z"/>
                <w:rFonts w:ascii="Arial" w:hAnsi="Arial" w:cs="Arial"/>
                <w:i/>
                <w:iCs/>
                <w:sz w:val="18"/>
                <w:szCs w:val="18"/>
              </w:rPr>
            </w:pPr>
            <w:ins w:id="6178" w:author="Intel" w:date="2021-01-12T13:39:00Z">
              <w:r w:rsidRPr="00390AED">
                <w:rPr>
                  <w:rFonts w:ascii="Arial" w:hAnsi="Arial" w:cs="Arial"/>
                  <w:i/>
                  <w:iCs/>
                  <w:sz w:val="18"/>
                  <w:szCs w:val="18"/>
                </w:rPr>
                <w:t>scs-60kHz-r16},</w:t>
              </w:r>
            </w:ins>
          </w:p>
          <w:p w14:paraId="54CBD1D7" w14:textId="77777777" w:rsidR="00E977F7" w:rsidRPr="00390AED" w:rsidRDefault="00E977F7" w:rsidP="00025BED">
            <w:pPr>
              <w:pStyle w:val="PL"/>
              <w:rPr>
                <w:ins w:id="6179" w:author="Intel" w:date="2021-01-12T13:39:00Z"/>
                <w:rFonts w:ascii="Arial" w:hAnsi="Arial" w:cs="Arial"/>
                <w:i/>
                <w:iCs/>
                <w:sz w:val="18"/>
                <w:szCs w:val="18"/>
              </w:rPr>
            </w:pPr>
            <w:ins w:id="6180" w:author="Intel" w:date="2021-01-12T13:39:00Z">
              <w:r w:rsidRPr="00390AED">
                <w:rPr>
                  <w:rFonts w:ascii="Arial" w:hAnsi="Arial" w:cs="Arial"/>
                  <w:i/>
                  <w:iCs/>
                  <w:sz w:val="18"/>
                  <w:szCs w:val="18"/>
                </w:rPr>
                <w:t>fr2-r16{</w:t>
              </w:r>
            </w:ins>
          </w:p>
          <w:p w14:paraId="2A3DF654" w14:textId="77777777" w:rsidR="00E977F7" w:rsidRPr="00390AED" w:rsidRDefault="00E977F7" w:rsidP="00025BED">
            <w:pPr>
              <w:pStyle w:val="PL"/>
              <w:rPr>
                <w:ins w:id="6181" w:author="Intel" w:date="2021-01-12T13:39:00Z"/>
                <w:rFonts w:ascii="Arial" w:hAnsi="Arial" w:cs="Arial"/>
                <w:i/>
                <w:iCs/>
                <w:sz w:val="18"/>
                <w:szCs w:val="18"/>
              </w:rPr>
            </w:pPr>
            <w:ins w:id="6182" w:author="Intel" w:date="2021-01-12T13:39:00Z">
              <w:r w:rsidRPr="00390AED">
                <w:rPr>
                  <w:rFonts w:ascii="Arial" w:hAnsi="Arial" w:cs="Arial"/>
                  <w:i/>
                  <w:iCs/>
                  <w:sz w:val="18"/>
                  <w:szCs w:val="18"/>
                </w:rPr>
                <w:t>scs-60kHz-r16,</w:t>
              </w:r>
            </w:ins>
          </w:p>
          <w:p w14:paraId="261FCA76" w14:textId="77777777" w:rsidR="00E977F7" w:rsidRPr="00390AED" w:rsidRDefault="00E977F7" w:rsidP="00025BED">
            <w:pPr>
              <w:pStyle w:val="PL"/>
              <w:rPr>
                <w:ins w:id="6183" w:author="Intel" w:date="2021-01-12T13:39:00Z"/>
                <w:rFonts w:ascii="Arial" w:hAnsi="Arial" w:cs="Arial"/>
                <w:i/>
                <w:iCs/>
                <w:sz w:val="18"/>
                <w:szCs w:val="18"/>
              </w:rPr>
            </w:pPr>
            <w:ins w:id="6184" w:author="Intel" w:date="2021-01-12T13:39:00Z">
              <w:r w:rsidRPr="00390AED">
                <w:rPr>
                  <w:rFonts w:ascii="Arial" w:hAnsi="Arial" w:cs="Arial"/>
                  <w:i/>
                  <w:iCs/>
                  <w:sz w:val="18"/>
                  <w:szCs w:val="18"/>
                </w:rPr>
                <w:t>scs-120kHz-r16}</w:t>
              </w:r>
            </w:ins>
          </w:p>
          <w:p w14:paraId="2CA6D175" w14:textId="77777777" w:rsidR="00E977F7" w:rsidRPr="00390AED" w:rsidRDefault="00E977F7" w:rsidP="00025BED">
            <w:pPr>
              <w:pStyle w:val="PL"/>
              <w:rPr>
                <w:ins w:id="6185" w:author="Intel" w:date="2021-01-12T13:39:00Z"/>
                <w:rFonts w:ascii="Arial" w:hAnsi="Arial" w:cs="Arial"/>
                <w:i/>
                <w:iCs/>
                <w:sz w:val="18"/>
                <w:szCs w:val="18"/>
              </w:rPr>
            </w:pPr>
            <w:ins w:id="6186" w:author="Intel" w:date="2021-01-12T13:39:00Z">
              <w:r w:rsidRPr="00390AED">
                <w:rPr>
                  <w:rFonts w:ascii="Arial" w:hAnsi="Arial" w:cs="Arial"/>
                  <w:i/>
                  <w:iCs/>
                  <w:sz w:val="18"/>
                  <w:szCs w:val="18"/>
                </w:rPr>
                <w:t>}                                                                                     ,</w:t>
              </w:r>
            </w:ins>
          </w:p>
          <w:p w14:paraId="16BE3F03" w14:textId="77777777" w:rsidR="00E977F7" w:rsidRPr="00390AED" w:rsidRDefault="00E977F7" w:rsidP="00025BED">
            <w:pPr>
              <w:pStyle w:val="PL"/>
              <w:rPr>
                <w:ins w:id="6187" w:author="Intel" w:date="2021-01-12T13:39:00Z"/>
                <w:rFonts w:ascii="Arial" w:eastAsia="Malgun Gothic" w:hAnsi="Arial" w:cs="Arial"/>
                <w:i/>
                <w:iCs/>
                <w:color w:val="000000" w:themeColor="text1"/>
                <w:sz w:val="18"/>
                <w:szCs w:val="18"/>
                <w:lang w:eastAsia="ko-KR"/>
              </w:rPr>
            </w:pPr>
            <w:ins w:id="6188" w:author="Intel" w:date="2021-01-12T13:39:00Z">
              <w:r w:rsidRPr="00390AED">
                <w:rPr>
                  <w:rFonts w:ascii="Arial" w:hAnsi="Arial" w:cs="Arial"/>
                  <w:i/>
                  <w:iCs/>
                  <w:sz w:val="18"/>
                  <w:szCs w:val="18"/>
                </w:rPr>
                <w:t xml:space="preserve">extendedCP-RxSidelink-r16}                                                                                               </w:t>
              </w:r>
            </w:ins>
          </w:p>
        </w:tc>
        <w:tc>
          <w:tcPr>
            <w:tcW w:w="2046" w:type="dxa"/>
          </w:tcPr>
          <w:p w14:paraId="1B8410D6" w14:textId="77777777" w:rsidR="00E977F7" w:rsidRPr="00390AED" w:rsidRDefault="00E977F7" w:rsidP="00025BED">
            <w:pPr>
              <w:pStyle w:val="TAL"/>
              <w:rPr>
                <w:ins w:id="6189" w:author="Intel" w:date="2021-01-12T13:39:00Z"/>
                <w:rFonts w:cs="Arial"/>
                <w:i/>
                <w:iCs/>
                <w:szCs w:val="18"/>
              </w:rPr>
            </w:pPr>
            <w:ins w:id="6190" w:author="Intel" w:date="2021-01-12T13:39:00Z">
              <w:r w:rsidRPr="00390AED">
                <w:rPr>
                  <w:rFonts w:cs="Arial"/>
                  <w:i/>
                  <w:iCs/>
                  <w:szCs w:val="18"/>
                </w:rPr>
                <w:t>BandSidelink-r16</w:t>
              </w:r>
            </w:ins>
          </w:p>
        </w:tc>
        <w:tc>
          <w:tcPr>
            <w:tcW w:w="1044" w:type="dxa"/>
          </w:tcPr>
          <w:p w14:paraId="3486A4CE" w14:textId="77777777" w:rsidR="00E977F7" w:rsidRPr="00390AED" w:rsidRDefault="00E977F7" w:rsidP="00025BED">
            <w:pPr>
              <w:pStyle w:val="TAL"/>
              <w:rPr>
                <w:ins w:id="6191" w:author="Intel" w:date="2021-01-12T13:39:00Z"/>
                <w:rFonts w:cs="Arial"/>
                <w:color w:val="000000" w:themeColor="text1"/>
                <w:szCs w:val="18"/>
              </w:rPr>
            </w:pPr>
            <w:ins w:id="6192" w:author="Intel" w:date="2021-01-12T13:39:00Z">
              <w:r w:rsidRPr="00390AED">
                <w:rPr>
                  <w:rFonts w:cs="Arial"/>
                  <w:color w:val="000000" w:themeColor="text1"/>
                  <w:szCs w:val="18"/>
                </w:rPr>
                <w:t>n/a</w:t>
              </w:r>
            </w:ins>
          </w:p>
        </w:tc>
        <w:tc>
          <w:tcPr>
            <w:tcW w:w="1044" w:type="dxa"/>
          </w:tcPr>
          <w:p w14:paraId="2C6D3C1E" w14:textId="77777777" w:rsidR="00E977F7" w:rsidRPr="00390AED" w:rsidRDefault="00E977F7" w:rsidP="00025BED">
            <w:pPr>
              <w:pStyle w:val="TAL"/>
              <w:rPr>
                <w:ins w:id="6193" w:author="Intel" w:date="2021-01-12T13:39:00Z"/>
                <w:rFonts w:cs="Arial"/>
                <w:color w:val="000000" w:themeColor="text1"/>
                <w:szCs w:val="18"/>
              </w:rPr>
            </w:pPr>
            <w:ins w:id="6194" w:author="Intel" w:date="2021-01-12T13:39:00Z">
              <w:r w:rsidRPr="00390AED">
                <w:rPr>
                  <w:rFonts w:cs="Arial"/>
                  <w:color w:val="000000" w:themeColor="text1"/>
                  <w:szCs w:val="18"/>
                </w:rPr>
                <w:t>n/a</w:t>
              </w:r>
            </w:ins>
          </w:p>
        </w:tc>
        <w:tc>
          <w:tcPr>
            <w:tcW w:w="1031" w:type="dxa"/>
          </w:tcPr>
          <w:p w14:paraId="75A81719" w14:textId="77777777" w:rsidR="00E977F7" w:rsidRPr="00390AED" w:rsidRDefault="00E977F7" w:rsidP="00025BED">
            <w:pPr>
              <w:pStyle w:val="TAL"/>
              <w:rPr>
                <w:ins w:id="6195" w:author="Intel" w:date="2021-01-12T13:39:00Z"/>
                <w:rFonts w:eastAsia="SimSun" w:cs="Arial"/>
                <w:color w:val="000000" w:themeColor="text1"/>
                <w:szCs w:val="18"/>
                <w:lang w:eastAsia="zh-CN"/>
              </w:rPr>
            </w:pPr>
            <w:ins w:id="6196" w:author="Intel" w:date="2021-01-12T13:39:00Z">
              <w:r w:rsidRPr="00390AED">
                <w:rPr>
                  <w:rFonts w:eastAsia="SimSun" w:cs="Arial"/>
                  <w:color w:val="000000" w:themeColor="text1"/>
                  <w:szCs w:val="18"/>
                  <w:lang w:eastAsia="zh-CN"/>
                </w:rPr>
                <w:t xml:space="preserve">This is the basic FG for </w:t>
              </w:r>
              <w:proofErr w:type="spellStart"/>
              <w:r w:rsidRPr="00390AED">
                <w:rPr>
                  <w:rFonts w:eastAsia="SimSun" w:cs="Arial"/>
                  <w:color w:val="000000" w:themeColor="text1"/>
                  <w:szCs w:val="18"/>
                  <w:lang w:eastAsia="zh-CN"/>
                </w:rPr>
                <w:t>sidelink</w:t>
              </w:r>
              <w:proofErr w:type="spellEnd"/>
            </w:ins>
          </w:p>
          <w:p w14:paraId="4C8B0FDE" w14:textId="77777777" w:rsidR="00E977F7" w:rsidRPr="00390AED" w:rsidRDefault="00E977F7" w:rsidP="00025BED">
            <w:pPr>
              <w:pStyle w:val="TAL"/>
              <w:rPr>
                <w:ins w:id="6197" w:author="Intel" w:date="2021-01-12T13:39:00Z"/>
                <w:rFonts w:eastAsia="SimSun" w:cs="Arial"/>
                <w:color w:val="000000" w:themeColor="text1"/>
                <w:szCs w:val="18"/>
                <w:lang w:eastAsia="zh-CN"/>
              </w:rPr>
            </w:pPr>
          </w:p>
          <w:p w14:paraId="0DECA62C" w14:textId="77777777" w:rsidR="00E977F7" w:rsidRPr="00390AED" w:rsidRDefault="00E977F7" w:rsidP="00025BED">
            <w:pPr>
              <w:pStyle w:val="TAL"/>
              <w:rPr>
                <w:ins w:id="6198" w:author="Intel" w:date="2021-01-12T13:39:00Z"/>
                <w:rFonts w:eastAsia="SimSun" w:cs="Arial"/>
                <w:color w:val="000000" w:themeColor="text1"/>
                <w:szCs w:val="18"/>
                <w:lang w:eastAsia="zh-CN"/>
              </w:rPr>
            </w:pPr>
            <w:ins w:id="6199" w:author="Intel" w:date="2021-01-12T13:39:00Z">
              <w:r w:rsidRPr="00390AED">
                <w:rPr>
                  <w:rFonts w:eastAsia="SimSun" w:cs="Arial"/>
                  <w:color w:val="000000" w:themeColor="text1"/>
                  <w:szCs w:val="18"/>
                  <w:lang w:eastAsia="zh-CN"/>
                </w:rPr>
                <w:t xml:space="preserve">Note: configuration by NR </w:t>
              </w:r>
              <w:proofErr w:type="spellStart"/>
              <w:r w:rsidRPr="00390AED">
                <w:rPr>
                  <w:rFonts w:eastAsia="SimSun" w:cs="Arial"/>
                  <w:color w:val="000000" w:themeColor="text1"/>
                  <w:szCs w:val="18"/>
                  <w:lang w:eastAsia="zh-CN"/>
                </w:rPr>
                <w:t>Uu</w:t>
              </w:r>
              <w:proofErr w:type="spellEnd"/>
              <w:r w:rsidRPr="00390AED">
                <w:rPr>
                  <w:rFonts w:eastAsia="SimSun" w:cs="Arial"/>
                  <w:color w:val="000000" w:themeColor="text1"/>
                  <w:szCs w:val="18"/>
                  <w:lang w:eastAsia="zh-CN"/>
                </w:rPr>
                <w:t xml:space="preserve"> is not required to be supported in a band indicated with only the PC5 interface in 38.101-1 Table 5.2E.1-1</w:t>
              </w:r>
            </w:ins>
          </w:p>
          <w:p w14:paraId="4AAF9663" w14:textId="77777777" w:rsidR="00E977F7" w:rsidRPr="00390AED" w:rsidRDefault="00E977F7" w:rsidP="00025BED">
            <w:pPr>
              <w:pStyle w:val="TAL"/>
              <w:rPr>
                <w:ins w:id="6200" w:author="Intel" w:date="2021-01-12T13:39:00Z"/>
                <w:rFonts w:eastAsia="SimSun" w:cs="Arial"/>
                <w:color w:val="000000" w:themeColor="text1"/>
                <w:szCs w:val="18"/>
                <w:lang w:eastAsia="zh-CN"/>
              </w:rPr>
            </w:pPr>
          </w:p>
          <w:p w14:paraId="4D293AD7" w14:textId="77777777" w:rsidR="00E977F7" w:rsidRPr="00390AED" w:rsidRDefault="00E977F7" w:rsidP="00025BED">
            <w:pPr>
              <w:pStyle w:val="TAL"/>
              <w:rPr>
                <w:ins w:id="6201" w:author="Intel" w:date="2021-01-12T13:39:00Z"/>
                <w:rFonts w:cs="Arial"/>
                <w:color w:val="000000" w:themeColor="text1"/>
                <w:szCs w:val="18"/>
                <w:vertAlign w:val="subscript"/>
                <w:lang w:val="en-US"/>
              </w:rPr>
            </w:pPr>
            <w:ins w:id="6202" w:author="Intel" w:date="2021-01-12T13:39:00Z">
              <w:r w:rsidRPr="00390AED">
                <w:rPr>
                  <w:rFonts w:cs="Arial"/>
                  <w:color w:val="000000" w:themeColor="text1"/>
                  <w:szCs w:val="18"/>
                  <w:lang w:eastAsia="zh-CN"/>
                </w:rPr>
                <w:t>Note:</w:t>
              </w:r>
            </w:ins>
          </w:p>
          <w:p w14:paraId="41C33301" w14:textId="77777777" w:rsidR="00E977F7" w:rsidRPr="00390AED" w:rsidRDefault="00E977F7" w:rsidP="00025BED">
            <w:pPr>
              <w:pStyle w:val="TAL"/>
              <w:rPr>
                <w:ins w:id="6203" w:author="Intel" w:date="2021-01-12T13:39:00Z"/>
                <w:rFonts w:cs="Arial"/>
                <w:color w:val="000000" w:themeColor="text1"/>
                <w:szCs w:val="18"/>
                <w:lang w:eastAsia="zh-CN"/>
              </w:rPr>
            </w:pPr>
            <w:ins w:id="6204" w:author="Intel" w:date="2021-01-12T13:39:00Z">
              <w:r w:rsidRPr="00390AED">
                <w:rPr>
                  <w:rFonts w:cs="Arial"/>
                  <w:color w:val="000000" w:themeColor="text1"/>
                  <w:szCs w:val="18"/>
                </w:rPr>
                <w:t>N</w:t>
              </w:r>
              <w:r w:rsidRPr="00390AED">
                <w:rPr>
                  <w:rFonts w:cs="Arial"/>
                  <w:color w:val="000000" w:themeColor="text1"/>
                  <w:szCs w:val="18"/>
                  <w:vertAlign w:val="subscript"/>
                </w:rPr>
                <w:t>RB</w:t>
              </w:r>
              <w:r w:rsidRPr="00390AED">
                <w:rPr>
                  <w:rFonts w:cs="Arial"/>
                  <w:color w:val="000000" w:themeColor="text1"/>
                  <w:szCs w:val="18"/>
                </w:rPr>
                <w:t xml:space="preserve"> is the number of RBs defined per channel bandwidth by RAN4 in 38.101-1 Table 5.3.2-1 for FR1 and 38.101-2 Table 5.3.2.-1 for FR2 </w:t>
              </w:r>
            </w:ins>
          </w:p>
          <w:p w14:paraId="78889297" w14:textId="77777777" w:rsidR="00E977F7" w:rsidRPr="00390AED" w:rsidRDefault="00E977F7" w:rsidP="00025BED">
            <w:pPr>
              <w:pStyle w:val="TAL"/>
              <w:rPr>
                <w:ins w:id="6205" w:author="Intel" w:date="2021-01-12T13:39:00Z"/>
                <w:rFonts w:eastAsia="SimSun" w:cs="Arial"/>
                <w:color w:val="000000" w:themeColor="text1"/>
                <w:szCs w:val="18"/>
                <w:lang w:eastAsia="zh-CN"/>
              </w:rPr>
            </w:pPr>
          </w:p>
          <w:p w14:paraId="2A6C93E8" w14:textId="77777777" w:rsidR="00E977F7" w:rsidRPr="00390AED" w:rsidRDefault="00E977F7" w:rsidP="00025BED">
            <w:pPr>
              <w:pStyle w:val="TAL"/>
              <w:rPr>
                <w:ins w:id="6206" w:author="Intel" w:date="2021-01-12T13:39:00Z"/>
                <w:rFonts w:eastAsia="SimSun" w:cs="Arial"/>
                <w:color w:val="000000" w:themeColor="text1"/>
                <w:szCs w:val="18"/>
                <w:lang w:eastAsia="zh-CN"/>
              </w:rPr>
            </w:pPr>
            <w:ins w:id="6207" w:author="Intel" w:date="2021-01-12T13:39:00Z">
              <w:r w:rsidRPr="00390AED">
                <w:rPr>
                  <w:rFonts w:eastAsia="SimSun" w:cs="Arial"/>
                  <w:color w:val="000000" w:themeColor="text1"/>
                  <w:szCs w:val="18"/>
                  <w:lang w:eastAsia="zh-CN"/>
                </w:rPr>
                <w:t>Note: Component 8 is not required to be signalled in a band indicated with only the PC5 interface in 38.101-1 Table 5.2E.1-1</w:t>
              </w:r>
            </w:ins>
          </w:p>
          <w:p w14:paraId="2272F83C" w14:textId="77777777" w:rsidR="00E977F7" w:rsidRPr="00390AED" w:rsidRDefault="00E977F7" w:rsidP="00025BED">
            <w:pPr>
              <w:pStyle w:val="TAL"/>
              <w:rPr>
                <w:ins w:id="6208" w:author="Intel" w:date="2021-01-12T13:39:00Z"/>
                <w:rFonts w:eastAsia="SimSun" w:cs="Arial"/>
                <w:color w:val="000000" w:themeColor="text1"/>
                <w:szCs w:val="18"/>
                <w:lang w:eastAsia="zh-CN"/>
              </w:rPr>
            </w:pPr>
          </w:p>
          <w:p w14:paraId="2FA9DE2E" w14:textId="77777777" w:rsidR="00E977F7" w:rsidRPr="00390AED" w:rsidRDefault="00E977F7" w:rsidP="00025BED">
            <w:pPr>
              <w:pStyle w:val="TAL"/>
              <w:rPr>
                <w:ins w:id="6209" w:author="Intel" w:date="2021-01-12T13:39:00Z"/>
                <w:rFonts w:eastAsia="SimSun" w:cs="Arial"/>
                <w:color w:val="000000" w:themeColor="text1"/>
                <w:szCs w:val="18"/>
                <w:lang w:eastAsia="zh-CN"/>
              </w:rPr>
            </w:pPr>
            <w:ins w:id="6210" w:author="Intel" w:date="2021-01-12T13:39:00Z">
              <w:r w:rsidRPr="00390AED">
                <w:rPr>
                  <w:rFonts w:eastAsia="SimSun" w:cs="Arial"/>
                  <w:color w:val="000000" w:themeColor="text1"/>
                  <w:szCs w:val="18"/>
                  <w:lang w:eastAsia="zh-CN"/>
                </w:rPr>
                <w:t>Note: Component 12 is only required in a band indicated with only the PC5 interface in 38.101-1 Table 5.2E.1-1</w:t>
              </w:r>
            </w:ins>
          </w:p>
          <w:p w14:paraId="22BD5006" w14:textId="77777777" w:rsidR="00E977F7" w:rsidRPr="00390AED" w:rsidRDefault="00E977F7" w:rsidP="00025BED">
            <w:pPr>
              <w:pStyle w:val="TAL"/>
              <w:rPr>
                <w:ins w:id="6211" w:author="Intel" w:date="2021-01-12T13:39:00Z"/>
                <w:rFonts w:eastAsia="SimSun" w:cs="Arial"/>
                <w:color w:val="000000" w:themeColor="text1"/>
                <w:szCs w:val="18"/>
                <w:lang w:eastAsia="zh-CN"/>
              </w:rPr>
            </w:pPr>
          </w:p>
          <w:p w14:paraId="53B3AA54" w14:textId="77777777" w:rsidR="00E977F7" w:rsidRPr="00390AED" w:rsidRDefault="00E977F7" w:rsidP="00025BED">
            <w:pPr>
              <w:pStyle w:val="TAL"/>
              <w:rPr>
                <w:ins w:id="6212" w:author="Intel" w:date="2021-01-12T13:39:00Z"/>
                <w:rFonts w:cs="Arial"/>
                <w:color w:val="000000" w:themeColor="text1"/>
                <w:szCs w:val="18"/>
              </w:rPr>
            </w:pPr>
            <w:ins w:id="6213" w:author="Intel" w:date="2021-01-12T13:39:00Z">
              <w:r w:rsidRPr="00390AED">
                <w:rPr>
                  <w:rFonts w:eastAsia="SimSun" w:cs="Arial"/>
                  <w:color w:val="000000" w:themeColor="text1"/>
                  <w:szCs w:val="18"/>
                  <w:lang w:eastAsia="zh-CN"/>
                </w:rPr>
                <w:t xml:space="preserve">Component-1 </w:t>
              </w:r>
              <w:r w:rsidRPr="00390AED">
                <w:rPr>
                  <w:rFonts w:cs="Arial"/>
                  <w:color w:val="000000" w:themeColor="text1"/>
                  <w:szCs w:val="18"/>
                </w:rPr>
                <w:t>candidate value set: {16, 24, 32, 48, 64}</w:t>
              </w:r>
            </w:ins>
          </w:p>
          <w:p w14:paraId="2E9A428A" w14:textId="77777777" w:rsidR="00E977F7" w:rsidRPr="00390AED" w:rsidRDefault="00E977F7" w:rsidP="00025BED">
            <w:pPr>
              <w:pStyle w:val="TAL"/>
              <w:rPr>
                <w:ins w:id="6214" w:author="Intel" w:date="2021-01-12T13:39:00Z"/>
                <w:rFonts w:eastAsia="SimSun" w:cs="Arial"/>
                <w:color w:val="000000" w:themeColor="text1"/>
                <w:szCs w:val="18"/>
                <w:lang w:eastAsia="zh-CN"/>
              </w:rPr>
            </w:pPr>
          </w:p>
          <w:p w14:paraId="6EF782CB" w14:textId="77777777" w:rsidR="00E977F7" w:rsidRPr="00390AED" w:rsidRDefault="00E977F7" w:rsidP="00025BED">
            <w:pPr>
              <w:pStyle w:val="TAL"/>
              <w:rPr>
                <w:ins w:id="6215" w:author="Intel" w:date="2021-01-12T13:39:00Z"/>
                <w:rFonts w:eastAsia="SimSun" w:cs="Arial"/>
                <w:color w:val="000000" w:themeColor="text1"/>
                <w:szCs w:val="18"/>
                <w:lang w:eastAsia="zh-CN"/>
              </w:rPr>
            </w:pPr>
            <w:ins w:id="6216" w:author="Intel" w:date="2021-01-12T13:39:00Z">
              <w:r w:rsidRPr="00390AED">
                <w:rPr>
                  <w:rFonts w:eastAsia="SimSun" w:cs="Arial"/>
                  <w:color w:val="000000" w:themeColor="text1"/>
                  <w:szCs w:val="18"/>
                  <w:lang w:eastAsia="zh-CN"/>
                </w:rPr>
                <w:t>Component-2 candidate value set: {</w:t>
              </w:r>
              <w:r w:rsidRPr="00390AED">
                <w:rPr>
                  <w:rFonts w:cs="Arial"/>
                  <w:color w:val="000000" w:themeColor="text1"/>
                  <w:szCs w:val="18"/>
                </w:rPr>
                <w:t>floor (N</w:t>
              </w:r>
              <w:r w:rsidRPr="00390AED">
                <w:rPr>
                  <w:rFonts w:cs="Arial"/>
                  <w:color w:val="000000" w:themeColor="text1"/>
                  <w:szCs w:val="18"/>
                  <w:vertAlign w:val="subscript"/>
                </w:rPr>
                <w:t>RB</w:t>
              </w:r>
              <w:r w:rsidRPr="00390AED">
                <w:rPr>
                  <w:rFonts w:cs="Arial"/>
                  <w:color w:val="000000" w:themeColor="text1"/>
                  <w:szCs w:val="18"/>
                </w:rPr>
                <w:t xml:space="preserve"> /10 RBs), 2*floor (N</w:t>
              </w:r>
              <w:r w:rsidRPr="00390AED">
                <w:rPr>
                  <w:rFonts w:cs="Arial"/>
                  <w:color w:val="000000" w:themeColor="text1"/>
                  <w:szCs w:val="18"/>
                  <w:vertAlign w:val="subscript"/>
                </w:rPr>
                <w:t>RB</w:t>
              </w:r>
              <w:r w:rsidRPr="00390AED">
                <w:rPr>
                  <w:rFonts w:cs="Arial"/>
                  <w:color w:val="000000" w:themeColor="text1"/>
                  <w:szCs w:val="18"/>
                </w:rPr>
                <w:t xml:space="preserve"> /10 RBs)</w:t>
              </w:r>
              <w:r w:rsidRPr="00390AED">
                <w:rPr>
                  <w:rFonts w:eastAsia="SimSun" w:cs="Arial"/>
                  <w:color w:val="000000" w:themeColor="text1"/>
                  <w:szCs w:val="18"/>
                  <w:lang w:eastAsia="zh-CN"/>
                </w:rPr>
                <w:t>}</w:t>
              </w:r>
            </w:ins>
          </w:p>
          <w:p w14:paraId="28619DB5" w14:textId="77777777" w:rsidR="00E977F7" w:rsidRPr="00390AED" w:rsidRDefault="00E977F7" w:rsidP="00025BED">
            <w:pPr>
              <w:pStyle w:val="TAL"/>
              <w:rPr>
                <w:ins w:id="6217" w:author="Intel" w:date="2021-01-12T13:39:00Z"/>
                <w:rFonts w:eastAsia="SimSun" w:cs="Arial"/>
                <w:color w:val="000000" w:themeColor="text1"/>
                <w:szCs w:val="18"/>
                <w:lang w:eastAsia="zh-CN"/>
              </w:rPr>
            </w:pPr>
          </w:p>
          <w:p w14:paraId="43EBFB40" w14:textId="77777777" w:rsidR="00E977F7" w:rsidRPr="00390AED" w:rsidRDefault="00E977F7" w:rsidP="00025BED">
            <w:pPr>
              <w:pStyle w:val="TAL"/>
              <w:rPr>
                <w:ins w:id="6218" w:author="Intel" w:date="2021-01-12T13:39:00Z"/>
                <w:rFonts w:eastAsia="Malgun Gothic" w:cs="Arial"/>
                <w:color w:val="000000" w:themeColor="text1"/>
                <w:szCs w:val="18"/>
                <w:lang w:eastAsia="ko-KR"/>
              </w:rPr>
            </w:pPr>
            <w:ins w:id="6219" w:author="Intel" w:date="2021-01-12T13:39:00Z">
              <w:r w:rsidRPr="00390AED">
                <w:rPr>
                  <w:rFonts w:eastAsia="Malgun Gothic" w:cs="Arial"/>
                  <w:color w:val="000000" w:themeColor="text1"/>
                  <w:szCs w:val="18"/>
                  <w:lang w:eastAsia="ko-KR"/>
                </w:rPr>
                <w:t>Component-8 candidate value set in FR1:</w:t>
              </w:r>
            </w:ins>
          </w:p>
          <w:p w14:paraId="4F129F90" w14:textId="77777777" w:rsidR="00E977F7" w:rsidRPr="00390AED" w:rsidRDefault="00E977F7" w:rsidP="00025BED">
            <w:pPr>
              <w:pStyle w:val="TAL"/>
              <w:rPr>
                <w:ins w:id="6220" w:author="Intel" w:date="2021-01-12T13:39:00Z"/>
                <w:rFonts w:eastAsia="Malgun Gothic" w:cs="Arial"/>
                <w:color w:val="000000" w:themeColor="text1"/>
                <w:szCs w:val="18"/>
                <w:lang w:eastAsia="ko-KR"/>
              </w:rPr>
            </w:pPr>
            <w:ins w:id="6221" w:author="Intel" w:date="2021-01-12T13:39:00Z">
              <w:r w:rsidRPr="00390AED">
                <w:rPr>
                  <w:rFonts w:eastAsia="Malgun Gothic" w:cs="Arial"/>
                  <w:color w:val="000000" w:themeColor="text1"/>
                  <w:szCs w:val="18"/>
                  <w:lang w:eastAsia="ko-KR"/>
                </w:rPr>
                <w:t xml:space="preserve">{{15 kHz}, {30 kHz}, {60 kHz}, {15, 30 </w:t>
              </w:r>
              <w:r w:rsidRPr="00390AED">
                <w:rPr>
                  <w:rFonts w:eastAsia="Malgun Gothic" w:cs="Arial"/>
                  <w:color w:val="000000" w:themeColor="text1"/>
                  <w:szCs w:val="18"/>
                  <w:lang w:eastAsia="ko-KR"/>
                </w:rPr>
                <w:lastRenderedPageBreak/>
                <w:t>kHz}, {30, 60 kHz}, {15, 60 kHz}, {15, 30, 60 kHz}}</w:t>
              </w:r>
            </w:ins>
          </w:p>
          <w:p w14:paraId="188044EF" w14:textId="77777777" w:rsidR="00E977F7" w:rsidRPr="00390AED" w:rsidRDefault="00E977F7" w:rsidP="00025BED">
            <w:pPr>
              <w:pStyle w:val="TAL"/>
              <w:rPr>
                <w:ins w:id="6222" w:author="Intel" w:date="2021-01-12T13:39:00Z"/>
                <w:rFonts w:eastAsia="Malgun Gothic" w:cs="Arial"/>
                <w:color w:val="000000" w:themeColor="text1"/>
                <w:szCs w:val="18"/>
                <w:lang w:eastAsia="ko-KR"/>
              </w:rPr>
            </w:pPr>
            <w:ins w:id="6223" w:author="Intel" w:date="2021-01-12T13:39:00Z">
              <w:r w:rsidRPr="00390AED">
                <w:rPr>
                  <w:rFonts w:eastAsia="Malgun Gothic" w:cs="Arial"/>
                  <w:color w:val="000000" w:themeColor="text1"/>
                  <w:szCs w:val="18"/>
                  <w:lang w:eastAsia="ko-KR"/>
                </w:rPr>
                <w:t>Component-8 candidate value set in FR2:</w:t>
              </w:r>
            </w:ins>
          </w:p>
          <w:p w14:paraId="0BE154B4" w14:textId="77777777" w:rsidR="00E977F7" w:rsidRPr="00390AED" w:rsidRDefault="00E977F7" w:rsidP="00025BED">
            <w:pPr>
              <w:pStyle w:val="TAL"/>
              <w:rPr>
                <w:ins w:id="6224" w:author="Intel" w:date="2021-01-12T13:39:00Z"/>
                <w:rFonts w:eastAsia="Malgun Gothic" w:cs="Arial"/>
                <w:color w:val="000000" w:themeColor="text1"/>
                <w:szCs w:val="18"/>
                <w:lang w:eastAsia="ko-KR"/>
              </w:rPr>
            </w:pPr>
            <w:ins w:id="6225" w:author="Intel" w:date="2021-01-12T13:39:00Z">
              <w:r w:rsidRPr="00390AED">
                <w:rPr>
                  <w:rFonts w:eastAsia="Malgun Gothic" w:cs="Arial"/>
                  <w:color w:val="000000" w:themeColor="text1"/>
                  <w:szCs w:val="18"/>
                  <w:lang w:eastAsia="ko-KR"/>
                </w:rPr>
                <w:t>{{60 kHz}, {120 kHz}, {60, 120 kHz}}</w:t>
              </w:r>
            </w:ins>
          </w:p>
          <w:p w14:paraId="5E7B22A1" w14:textId="77777777" w:rsidR="00E977F7" w:rsidRPr="00390AED" w:rsidRDefault="00E977F7" w:rsidP="00025BED">
            <w:pPr>
              <w:pStyle w:val="TAL"/>
              <w:rPr>
                <w:ins w:id="6226" w:author="Intel" w:date="2021-01-12T13:39:00Z"/>
                <w:rFonts w:eastAsia="Malgun Gothic" w:cs="Arial"/>
                <w:color w:val="000000" w:themeColor="text1"/>
                <w:szCs w:val="18"/>
                <w:lang w:eastAsia="ko-KR"/>
              </w:rPr>
            </w:pPr>
            <w:ins w:id="6227" w:author="Intel" w:date="2021-01-12T13:39:00Z">
              <w:r w:rsidRPr="00390AED">
                <w:rPr>
                  <w:rFonts w:eastAsia="Malgun Gothic" w:cs="Arial"/>
                  <w:color w:val="000000" w:themeColor="text1"/>
                  <w:szCs w:val="18"/>
                  <w:lang w:eastAsia="ko-KR"/>
                </w:rPr>
                <w:t>Component-8 candidate value set for CP length: {</w:t>
              </w:r>
              <w:proofErr w:type="gramStart"/>
              <w:r w:rsidRPr="00390AED">
                <w:rPr>
                  <w:rFonts w:eastAsia="Malgun Gothic" w:cs="Arial"/>
                  <w:color w:val="000000" w:themeColor="text1"/>
                  <w:szCs w:val="18"/>
                  <w:lang w:eastAsia="ko-KR"/>
                </w:rPr>
                <w:t>NCP,NCP</w:t>
              </w:r>
              <w:proofErr w:type="gramEnd"/>
              <w:r w:rsidRPr="00390AED">
                <w:rPr>
                  <w:rFonts w:eastAsia="Malgun Gothic" w:cs="Arial"/>
                  <w:color w:val="000000" w:themeColor="text1"/>
                  <w:szCs w:val="18"/>
                  <w:lang w:eastAsia="ko-KR"/>
                </w:rPr>
                <w:t xml:space="preserve"> and ECP} </w:t>
              </w:r>
            </w:ins>
          </w:p>
          <w:p w14:paraId="34EC5EE5" w14:textId="77777777" w:rsidR="00E977F7" w:rsidRPr="00390AED" w:rsidRDefault="00E977F7" w:rsidP="00025BED">
            <w:pPr>
              <w:pStyle w:val="TAL"/>
              <w:rPr>
                <w:ins w:id="6228" w:author="Intel" w:date="2021-01-12T13:39:00Z"/>
                <w:rFonts w:eastAsia="SimSun" w:cs="Arial"/>
                <w:color w:val="000000" w:themeColor="text1"/>
                <w:szCs w:val="18"/>
                <w:lang w:eastAsia="zh-CN"/>
              </w:rPr>
            </w:pPr>
            <w:ins w:id="6229" w:author="Intel" w:date="2021-01-12T13:39:00Z">
              <w:r w:rsidRPr="00390AED">
                <w:rPr>
                  <w:rFonts w:eastAsia="SimSun" w:cs="Arial"/>
                  <w:color w:val="000000" w:themeColor="text1"/>
                  <w:szCs w:val="18"/>
                  <w:lang w:eastAsia="zh-CN"/>
                </w:rPr>
                <w:t>(ECP only applies to SCS of 60 kHz)</w:t>
              </w:r>
            </w:ins>
          </w:p>
          <w:p w14:paraId="6B0139F3" w14:textId="77777777" w:rsidR="00E977F7" w:rsidRPr="00390AED" w:rsidRDefault="00E977F7" w:rsidP="00025BED">
            <w:pPr>
              <w:pStyle w:val="TAL"/>
              <w:rPr>
                <w:ins w:id="6230" w:author="Intel" w:date="2021-01-12T13:39:00Z"/>
                <w:rFonts w:cs="Arial"/>
                <w:color w:val="000000" w:themeColor="text1"/>
                <w:szCs w:val="18"/>
              </w:rPr>
            </w:pPr>
          </w:p>
        </w:tc>
        <w:tc>
          <w:tcPr>
            <w:tcW w:w="1383" w:type="dxa"/>
          </w:tcPr>
          <w:p w14:paraId="2919196A" w14:textId="77777777" w:rsidR="00E977F7" w:rsidRPr="00390AED" w:rsidRDefault="00E977F7" w:rsidP="00025BED">
            <w:pPr>
              <w:pStyle w:val="TAL"/>
              <w:rPr>
                <w:ins w:id="6231" w:author="Intel" w:date="2021-01-12T13:39:00Z"/>
                <w:rFonts w:cs="Arial"/>
                <w:color w:val="000000" w:themeColor="text1"/>
                <w:szCs w:val="18"/>
              </w:rPr>
            </w:pPr>
            <w:ins w:id="6232" w:author="Intel" w:date="2021-01-12T13:39:00Z">
              <w:r w:rsidRPr="00390AED">
                <w:rPr>
                  <w:rFonts w:cs="Arial"/>
                  <w:color w:val="000000" w:themeColor="text1"/>
                  <w:szCs w:val="18"/>
                </w:rPr>
                <w:lastRenderedPageBreak/>
                <w:t xml:space="preserve">Optional with capability </w:t>
              </w:r>
              <w:proofErr w:type="spellStart"/>
              <w:r w:rsidRPr="00390AED">
                <w:rPr>
                  <w:rFonts w:cs="Arial"/>
                  <w:color w:val="000000" w:themeColor="text1"/>
                  <w:szCs w:val="18"/>
                </w:rPr>
                <w:t>signaling</w:t>
              </w:r>
              <w:proofErr w:type="spellEnd"/>
              <w:r w:rsidRPr="00390AED">
                <w:rPr>
                  <w:rFonts w:cs="Arial"/>
                  <w:color w:val="000000" w:themeColor="text1"/>
                  <w:szCs w:val="18"/>
                </w:rPr>
                <w:t xml:space="preserve">. For UE supports NR </w:t>
              </w:r>
              <w:proofErr w:type="spellStart"/>
              <w:r w:rsidRPr="00390AED">
                <w:rPr>
                  <w:rFonts w:cs="Arial"/>
                  <w:color w:val="000000" w:themeColor="text1"/>
                  <w:szCs w:val="18"/>
                </w:rPr>
                <w:t>sidelink</w:t>
              </w:r>
              <w:proofErr w:type="spellEnd"/>
              <w:r w:rsidRPr="00390AED">
                <w:rPr>
                  <w:rFonts w:cs="Arial"/>
                  <w:color w:val="000000" w:themeColor="text1"/>
                  <w:szCs w:val="18"/>
                </w:rPr>
                <w:t>, UE must indicate this FG is supported.</w:t>
              </w:r>
            </w:ins>
          </w:p>
          <w:p w14:paraId="42F0ADFB" w14:textId="77777777" w:rsidR="00E977F7" w:rsidRPr="00390AED" w:rsidRDefault="00E977F7" w:rsidP="00025BED">
            <w:pPr>
              <w:pStyle w:val="TAL"/>
              <w:rPr>
                <w:ins w:id="6233" w:author="Intel" w:date="2021-01-12T13:39:00Z"/>
                <w:rFonts w:cs="Arial"/>
                <w:color w:val="000000" w:themeColor="text1"/>
                <w:szCs w:val="18"/>
              </w:rPr>
            </w:pPr>
          </w:p>
          <w:p w14:paraId="264F520C" w14:textId="77777777" w:rsidR="00E977F7" w:rsidRPr="00390AED" w:rsidRDefault="00E977F7" w:rsidP="00025BED">
            <w:pPr>
              <w:pStyle w:val="TAL"/>
              <w:rPr>
                <w:ins w:id="6234" w:author="Intel" w:date="2021-01-12T13:39:00Z"/>
                <w:rFonts w:cs="Arial"/>
                <w:color w:val="000000" w:themeColor="text1"/>
                <w:szCs w:val="18"/>
              </w:rPr>
            </w:pPr>
          </w:p>
        </w:tc>
      </w:tr>
      <w:tr w:rsidR="00BF3351" w:rsidRPr="00390AED" w14:paraId="2D8DA021" w14:textId="77777777" w:rsidTr="00025BED">
        <w:trPr>
          <w:ins w:id="6235" w:author="Intel" w:date="2021-01-12T13:39:00Z"/>
        </w:trPr>
        <w:tc>
          <w:tcPr>
            <w:tcW w:w="1086" w:type="dxa"/>
          </w:tcPr>
          <w:p w14:paraId="6C15FAA1" w14:textId="77777777" w:rsidR="00E977F7" w:rsidRPr="00390AED" w:rsidRDefault="00E977F7" w:rsidP="00025BED">
            <w:pPr>
              <w:pStyle w:val="TAL"/>
              <w:rPr>
                <w:ins w:id="6236" w:author="Intel" w:date="2021-01-12T13:39:00Z"/>
                <w:rFonts w:cs="Arial"/>
                <w:color w:val="000000" w:themeColor="text1"/>
                <w:szCs w:val="18"/>
              </w:rPr>
            </w:pPr>
          </w:p>
        </w:tc>
        <w:tc>
          <w:tcPr>
            <w:tcW w:w="541" w:type="dxa"/>
          </w:tcPr>
          <w:p w14:paraId="223CF132" w14:textId="77777777" w:rsidR="00E977F7" w:rsidRPr="00390AED" w:rsidRDefault="00E977F7" w:rsidP="00025BED">
            <w:pPr>
              <w:pStyle w:val="TAL"/>
              <w:rPr>
                <w:ins w:id="6237" w:author="Intel" w:date="2021-01-12T13:39:00Z"/>
                <w:rFonts w:cs="Arial"/>
                <w:color w:val="000000" w:themeColor="text1"/>
                <w:szCs w:val="18"/>
              </w:rPr>
            </w:pPr>
            <w:ins w:id="6238" w:author="Intel" w:date="2021-01-12T13:39:00Z">
              <w:r w:rsidRPr="00390AED">
                <w:rPr>
                  <w:rFonts w:cs="Arial"/>
                  <w:color w:val="000000" w:themeColor="text1"/>
                  <w:szCs w:val="18"/>
                </w:rPr>
                <w:t>15-2</w:t>
              </w:r>
            </w:ins>
          </w:p>
        </w:tc>
        <w:tc>
          <w:tcPr>
            <w:tcW w:w="1100" w:type="dxa"/>
          </w:tcPr>
          <w:p w14:paraId="16FDC4A3" w14:textId="77777777" w:rsidR="00E977F7" w:rsidRPr="00390AED" w:rsidRDefault="00E977F7" w:rsidP="00025BED">
            <w:pPr>
              <w:pStyle w:val="TAL"/>
              <w:rPr>
                <w:ins w:id="6239" w:author="Intel" w:date="2021-01-12T13:39:00Z"/>
                <w:rFonts w:cs="Arial"/>
                <w:color w:val="000000" w:themeColor="text1"/>
                <w:szCs w:val="18"/>
              </w:rPr>
            </w:pPr>
            <w:ins w:id="6240" w:author="Intel" w:date="2021-01-12T13:39:00Z">
              <w:r w:rsidRPr="00390AED">
                <w:rPr>
                  <w:rFonts w:cs="Arial"/>
                  <w:color w:val="000000" w:themeColor="text1"/>
                  <w:szCs w:val="18"/>
                </w:rPr>
                <w:t xml:space="preserve">Transmitting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1 scheduled by NR </w:t>
              </w:r>
              <w:proofErr w:type="spellStart"/>
              <w:r w:rsidRPr="00390AED">
                <w:rPr>
                  <w:rFonts w:cs="Arial"/>
                  <w:color w:val="000000" w:themeColor="text1"/>
                  <w:szCs w:val="18"/>
                </w:rPr>
                <w:t>Uu</w:t>
              </w:r>
              <w:proofErr w:type="spellEnd"/>
            </w:ins>
          </w:p>
        </w:tc>
        <w:tc>
          <w:tcPr>
            <w:tcW w:w="1955" w:type="dxa"/>
          </w:tcPr>
          <w:p w14:paraId="206D60E8" w14:textId="77777777" w:rsidR="00E977F7" w:rsidRPr="00390AED" w:rsidRDefault="00E977F7" w:rsidP="00025BED">
            <w:pPr>
              <w:pStyle w:val="TAL"/>
              <w:rPr>
                <w:ins w:id="6241" w:author="Intel" w:date="2021-01-12T13:39:00Z"/>
                <w:rFonts w:cs="Arial"/>
                <w:color w:val="000000" w:themeColor="text1"/>
                <w:szCs w:val="18"/>
              </w:rPr>
            </w:pPr>
            <w:ins w:id="6242" w:author="Intel" w:date="2021-01-12T13:39:00Z">
              <w:r w:rsidRPr="00390AED">
                <w:rPr>
                  <w:rFonts w:cs="Arial"/>
                  <w:color w:val="000000" w:themeColor="text1"/>
                  <w:szCs w:val="18"/>
                </w:rPr>
                <w:t xml:space="preserve">1) UE can transmit PSCCH/PSSCH using dynamic scheduling or configured grant type 1 and 2 in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1 scheduled by NR </w:t>
              </w:r>
              <w:proofErr w:type="spellStart"/>
              <w:r w:rsidRPr="00390AED">
                <w:rPr>
                  <w:rFonts w:cs="Arial"/>
                  <w:color w:val="000000" w:themeColor="text1"/>
                  <w:szCs w:val="18"/>
                </w:rPr>
                <w:t>Uu</w:t>
              </w:r>
              <w:proofErr w:type="spellEnd"/>
              <w:r w:rsidRPr="00390AED">
                <w:rPr>
                  <w:rFonts w:cs="Arial"/>
                  <w:color w:val="000000" w:themeColor="text1"/>
                  <w:szCs w:val="18"/>
                </w:rPr>
                <w:t xml:space="preserve">. Up to 8 configured grants can be configured for a UE. Up to C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HARQ processes are supported including those for configured grants</w:t>
              </w:r>
            </w:ins>
          </w:p>
          <w:p w14:paraId="1F2B66E5" w14:textId="77777777" w:rsidR="00E977F7" w:rsidRPr="00390AED" w:rsidRDefault="00E977F7" w:rsidP="00025BED">
            <w:pPr>
              <w:pStyle w:val="TAL"/>
              <w:rPr>
                <w:ins w:id="6243" w:author="Intel" w:date="2021-01-12T13:39:00Z"/>
                <w:rFonts w:cs="Arial"/>
                <w:color w:val="000000" w:themeColor="text1"/>
                <w:szCs w:val="18"/>
              </w:rPr>
            </w:pPr>
            <w:ins w:id="6244" w:author="Intel" w:date="2021-01-12T13:39:00Z">
              <w:r w:rsidRPr="00390AED">
                <w:rPr>
                  <w:rFonts w:cs="Arial"/>
                  <w:color w:val="000000" w:themeColor="text1"/>
                  <w:szCs w:val="18"/>
                </w:rPr>
                <w:t>2) UE can transmit PSSCH according to the normal 64QAM MCS OFDM table.</w:t>
              </w:r>
            </w:ins>
          </w:p>
          <w:p w14:paraId="5F172506" w14:textId="77777777" w:rsidR="00E977F7" w:rsidRPr="00390AED" w:rsidRDefault="00E977F7" w:rsidP="00025BED">
            <w:pPr>
              <w:pStyle w:val="TAL"/>
              <w:rPr>
                <w:ins w:id="6245" w:author="Intel" w:date="2021-01-12T13:39:00Z"/>
                <w:rFonts w:cs="Arial"/>
                <w:color w:val="000000" w:themeColor="text1"/>
                <w:szCs w:val="18"/>
              </w:rPr>
            </w:pPr>
            <w:ins w:id="6246" w:author="Intel" w:date="2021-01-12T13:39:00Z">
              <w:r w:rsidRPr="00390AED">
                <w:rPr>
                  <w:rFonts w:cs="Arial"/>
                  <w:color w:val="000000" w:themeColor="text1"/>
                  <w:szCs w:val="18"/>
                </w:rPr>
                <w:t>3) UE supports PT-RS transmission in FR2.</w:t>
              </w:r>
            </w:ins>
          </w:p>
          <w:p w14:paraId="15F43C1C" w14:textId="77777777" w:rsidR="00E977F7" w:rsidRPr="00390AED" w:rsidRDefault="00E977F7" w:rsidP="00025BED">
            <w:pPr>
              <w:pStyle w:val="TAL"/>
              <w:rPr>
                <w:ins w:id="6247" w:author="Intel" w:date="2021-01-12T13:39:00Z"/>
                <w:rFonts w:cs="Arial"/>
                <w:color w:val="000000" w:themeColor="text1"/>
                <w:szCs w:val="18"/>
              </w:rPr>
            </w:pPr>
            <w:ins w:id="6248" w:author="Intel" w:date="2021-01-12T13:39:00Z">
              <w:r w:rsidRPr="00390AED">
                <w:rPr>
                  <w:rFonts w:cs="Arial"/>
                  <w:color w:val="000000" w:themeColor="text1"/>
                  <w:szCs w:val="18"/>
                </w:rPr>
                <w:t xml:space="preserve">4) UE can monitor DCI format 3_0 for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dynamic scheduling and configured grant type 2 on the same carrier as </w:t>
              </w:r>
              <w:proofErr w:type="spellStart"/>
              <w:r w:rsidRPr="00390AED">
                <w:rPr>
                  <w:rFonts w:cs="Arial"/>
                  <w:color w:val="000000" w:themeColor="text1"/>
                  <w:szCs w:val="18"/>
                </w:rPr>
                <w:t>sidelink</w:t>
              </w:r>
              <w:proofErr w:type="spellEnd"/>
              <w:r w:rsidRPr="00390AED">
                <w:rPr>
                  <w:rFonts w:cs="Arial"/>
                  <w:color w:val="000000" w:themeColor="text1"/>
                  <w:szCs w:val="18"/>
                </w:rPr>
                <w:t>.</w:t>
              </w:r>
            </w:ins>
          </w:p>
          <w:p w14:paraId="55B2CB59" w14:textId="77777777" w:rsidR="00E977F7" w:rsidRPr="00390AED" w:rsidRDefault="00E977F7" w:rsidP="00025BED">
            <w:pPr>
              <w:pStyle w:val="TAL"/>
              <w:rPr>
                <w:ins w:id="6249" w:author="Intel" w:date="2021-01-12T13:39:00Z"/>
                <w:rFonts w:cs="Arial"/>
                <w:color w:val="000000" w:themeColor="text1"/>
                <w:szCs w:val="18"/>
              </w:rPr>
            </w:pPr>
            <w:ins w:id="6250" w:author="Intel" w:date="2021-01-12T13:39:00Z">
              <w:r>
                <w:rPr>
                  <w:rFonts w:cs="Arial"/>
                  <w:color w:val="000000" w:themeColor="text1"/>
                  <w:szCs w:val="18"/>
                </w:rPr>
                <w:t>5</w:t>
              </w:r>
              <w:r w:rsidRPr="00390AED">
                <w:rPr>
                  <w:rFonts w:cs="Arial"/>
                  <w:color w:val="000000" w:themeColor="text1"/>
                  <w:szCs w:val="18"/>
                </w:rPr>
                <w:t>) UE can transmit using the subcarrier spacing and CP length it reports.</w:t>
              </w:r>
            </w:ins>
          </w:p>
          <w:p w14:paraId="472FF29E" w14:textId="77777777" w:rsidR="00E977F7" w:rsidRPr="00390AED" w:rsidRDefault="00E977F7" w:rsidP="00025BED">
            <w:pPr>
              <w:pStyle w:val="TAL"/>
              <w:rPr>
                <w:ins w:id="6251" w:author="Intel" w:date="2021-01-12T13:39:00Z"/>
                <w:rFonts w:cs="Arial"/>
                <w:color w:val="000000" w:themeColor="text1"/>
                <w:szCs w:val="18"/>
              </w:rPr>
            </w:pPr>
            <w:ins w:id="6252" w:author="Intel" w:date="2021-01-12T13:39:00Z">
              <w:r>
                <w:rPr>
                  <w:rFonts w:cs="Arial"/>
                  <w:color w:val="000000" w:themeColor="text1"/>
                  <w:szCs w:val="18"/>
                </w:rPr>
                <w:t>6</w:t>
              </w:r>
              <w:r w:rsidRPr="00390AED">
                <w:rPr>
                  <w:rFonts w:cs="Arial"/>
                  <w:color w:val="000000" w:themeColor="text1"/>
                  <w:szCs w:val="18"/>
                </w:rPr>
                <w:t xml:space="preserve">) Supports 14-symbol SL slot with </w:t>
              </w:r>
              <w:r w:rsidRPr="00390AED">
                <w:rPr>
                  <w:rFonts w:eastAsia="Malgun Gothic" w:cs="Arial"/>
                  <w:color w:val="000000" w:themeColor="text1"/>
                  <w:szCs w:val="18"/>
                  <w:lang w:eastAsia="ko-KR"/>
                </w:rPr>
                <w:t xml:space="preserve">all </w:t>
              </w:r>
              <w:r w:rsidRPr="00390AED">
                <w:rPr>
                  <w:rFonts w:cs="Arial"/>
                  <w:color w:val="000000" w:themeColor="text1"/>
                  <w:szCs w:val="18"/>
                </w:rPr>
                <w:t xml:space="preserve">DMRS patterns corresponding to {#PSSCH symbols} = {12, 9} for slots w/wo PSFCH. </w:t>
              </w:r>
              <w:r w:rsidRPr="00390AED">
                <w:rPr>
                  <w:rFonts w:eastAsia="Malgun Gothic" w:cs="Arial"/>
                  <w:color w:val="000000" w:themeColor="text1"/>
                  <w:szCs w:val="18"/>
                  <w:lang w:eastAsia="ko-KR"/>
                </w:rPr>
                <w:t xml:space="preserve">If UE signals support of ECP, support 12-symbol SL slot with all DMRS patterns corresponding to </w:t>
              </w:r>
              <w:r w:rsidRPr="00390AED">
                <w:rPr>
                  <w:rFonts w:eastAsia="Malgun Gothic" w:cs="Arial"/>
                  <w:strike/>
                  <w:color w:val="000000" w:themeColor="text1"/>
                  <w:szCs w:val="18"/>
                  <w:lang w:eastAsia="ko-KR"/>
                </w:rPr>
                <w:t>{</w:t>
              </w:r>
              <w:r w:rsidRPr="00390AED">
                <w:rPr>
                  <w:rFonts w:eastAsia="Malgun Gothic" w:cs="Arial"/>
                  <w:color w:val="000000" w:themeColor="text1"/>
                  <w:szCs w:val="18"/>
                  <w:lang w:eastAsia="ko-KR"/>
                </w:rPr>
                <w:t>#PSSCH symbols} = {10,7} for slots w/wo PSFCH.</w:t>
              </w:r>
            </w:ins>
          </w:p>
          <w:p w14:paraId="157B76B6" w14:textId="77777777" w:rsidR="00E977F7" w:rsidRPr="00390AED" w:rsidRDefault="00E977F7" w:rsidP="00025BED">
            <w:pPr>
              <w:pStyle w:val="TAL"/>
              <w:rPr>
                <w:ins w:id="6253" w:author="Intel" w:date="2021-01-12T13:39:00Z"/>
                <w:rFonts w:cs="Arial"/>
                <w:color w:val="000000" w:themeColor="text1"/>
                <w:szCs w:val="18"/>
              </w:rPr>
            </w:pPr>
            <w:ins w:id="6254" w:author="Intel" w:date="2021-01-12T13:39:00Z">
              <w:r>
                <w:rPr>
                  <w:rFonts w:cs="Arial"/>
                  <w:color w:val="000000" w:themeColor="text1"/>
                  <w:szCs w:val="18"/>
                </w:rPr>
                <w:t>7</w:t>
              </w:r>
              <w:r w:rsidRPr="00390AED">
                <w:rPr>
                  <w:rFonts w:cs="Arial"/>
                  <w:color w:val="000000" w:themeColor="text1"/>
                  <w:szCs w:val="18"/>
                </w:rPr>
                <w:t>) Support downlink pathloss based open loop power control</w:t>
              </w:r>
            </w:ins>
          </w:p>
          <w:p w14:paraId="3C85D964" w14:textId="77777777" w:rsidR="00E977F7" w:rsidRPr="00390AED" w:rsidRDefault="00E977F7" w:rsidP="00025BED">
            <w:pPr>
              <w:pStyle w:val="TAL"/>
              <w:rPr>
                <w:ins w:id="6255" w:author="Intel" w:date="2021-01-12T13:39:00Z"/>
                <w:rFonts w:cs="Arial"/>
                <w:color w:val="000000" w:themeColor="text1"/>
                <w:szCs w:val="18"/>
              </w:rPr>
            </w:pPr>
            <w:ins w:id="6256" w:author="Intel" w:date="2021-01-12T13:39:00Z">
              <w:r w:rsidRPr="00390AED">
                <w:rPr>
                  <w:rFonts w:cs="Arial"/>
                  <w:color w:val="000000" w:themeColor="text1"/>
                  <w:szCs w:val="18"/>
                </w:rPr>
                <w:t xml:space="preserve">11) UE can report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HARQ-ACK to </w:t>
              </w:r>
              <w:proofErr w:type="spellStart"/>
              <w:r w:rsidRPr="00390AED">
                <w:rPr>
                  <w:rFonts w:cs="Arial"/>
                  <w:color w:val="000000" w:themeColor="text1"/>
                  <w:szCs w:val="18"/>
                </w:rPr>
                <w:t>gNB</w:t>
              </w:r>
              <w:proofErr w:type="spellEnd"/>
              <w:r w:rsidRPr="00390AED">
                <w:rPr>
                  <w:rFonts w:cs="Arial"/>
                  <w:color w:val="000000" w:themeColor="text1"/>
                  <w:szCs w:val="18"/>
                </w:rPr>
                <w:t xml:space="preserve"> via PUCCH and PUSCH when it is operating in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1</w:t>
              </w:r>
            </w:ins>
          </w:p>
        </w:tc>
        <w:tc>
          <w:tcPr>
            <w:tcW w:w="934" w:type="dxa"/>
          </w:tcPr>
          <w:p w14:paraId="75F1B0C9" w14:textId="77777777" w:rsidR="00E977F7" w:rsidRPr="00390AED" w:rsidRDefault="00E977F7" w:rsidP="00025BED">
            <w:pPr>
              <w:pStyle w:val="TAL"/>
              <w:rPr>
                <w:ins w:id="6257" w:author="Intel" w:date="2021-01-12T13:39:00Z"/>
                <w:rFonts w:eastAsia="Malgun Gothic" w:cs="Arial"/>
                <w:color w:val="000000" w:themeColor="text1"/>
                <w:szCs w:val="18"/>
                <w:lang w:eastAsia="ko-KR"/>
              </w:rPr>
            </w:pPr>
          </w:p>
        </w:tc>
        <w:tc>
          <w:tcPr>
            <w:tcW w:w="2398" w:type="dxa"/>
          </w:tcPr>
          <w:p w14:paraId="5417F898" w14:textId="77777777" w:rsidR="00E977F7" w:rsidRPr="00390AED" w:rsidRDefault="00E977F7" w:rsidP="00025BED">
            <w:pPr>
              <w:pStyle w:val="PL"/>
              <w:rPr>
                <w:ins w:id="6258" w:author="Intel" w:date="2021-01-12T13:39:00Z"/>
                <w:rFonts w:ascii="Arial" w:hAnsi="Arial" w:cs="Arial"/>
                <w:i/>
                <w:iCs/>
                <w:sz w:val="18"/>
                <w:szCs w:val="18"/>
              </w:rPr>
            </w:pPr>
            <w:ins w:id="6259" w:author="Intel" w:date="2021-01-12T13:39:00Z">
              <w:r w:rsidRPr="00390AED">
                <w:rPr>
                  <w:rFonts w:ascii="Arial" w:hAnsi="Arial" w:cs="Arial"/>
                  <w:i/>
                  <w:iCs/>
                  <w:sz w:val="18"/>
                  <w:szCs w:val="18"/>
                </w:rPr>
                <w:t>sl-TransmissionMode1-r16{</w:t>
              </w:r>
            </w:ins>
          </w:p>
          <w:p w14:paraId="36A8B683" w14:textId="77777777" w:rsidR="00E977F7" w:rsidRPr="00390AED" w:rsidRDefault="00E977F7" w:rsidP="00025BED">
            <w:pPr>
              <w:pStyle w:val="PL"/>
              <w:rPr>
                <w:ins w:id="6260" w:author="Intel" w:date="2021-01-12T13:39:00Z"/>
                <w:rFonts w:ascii="Arial" w:hAnsi="Arial" w:cs="Arial"/>
                <w:i/>
                <w:iCs/>
                <w:sz w:val="18"/>
                <w:szCs w:val="18"/>
              </w:rPr>
            </w:pPr>
            <w:ins w:id="6261" w:author="Intel" w:date="2021-01-12T13:39:00Z">
              <w:r w:rsidRPr="00390AED">
                <w:rPr>
                  <w:rFonts w:ascii="Arial" w:hAnsi="Arial" w:cs="Arial"/>
                  <w:i/>
                  <w:iCs/>
                  <w:sz w:val="18"/>
                  <w:szCs w:val="18"/>
                </w:rPr>
                <w:t>harq-TxProcessModeOneSidelink-r16,</w:t>
              </w:r>
            </w:ins>
          </w:p>
          <w:p w14:paraId="016E8A86" w14:textId="77777777" w:rsidR="00E977F7" w:rsidRPr="00390AED" w:rsidRDefault="00E977F7" w:rsidP="00025BED">
            <w:pPr>
              <w:pStyle w:val="PL"/>
              <w:rPr>
                <w:ins w:id="6262" w:author="Intel" w:date="2021-01-12T13:39:00Z"/>
                <w:rFonts w:ascii="Arial" w:hAnsi="Arial" w:cs="Arial"/>
                <w:i/>
                <w:iCs/>
                <w:sz w:val="18"/>
                <w:szCs w:val="18"/>
              </w:rPr>
            </w:pPr>
            <w:ins w:id="6263" w:author="Intel" w:date="2021-01-12T13:39:00Z">
              <w:r w:rsidRPr="00390AED">
                <w:rPr>
                  <w:rFonts w:ascii="Arial" w:hAnsi="Arial" w:cs="Arial"/>
                  <w:i/>
                  <w:iCs/>
                  <w:sz w:val="18"/>
                  <w:szCs w:val="18"/>
                </w:rPr>
                <w:t>scs-CP-PatternTxSidelinkModeOne-r16           {</w:t>
              </w:r>
            </w:ins>
          </w:p>
          <w:p w14:paraId="08C4DC5F" w14:textId="77777777" w:rsidR="00E977F7" w:rsidRPr="00390AED" w:rsidRDefault="00E977F7" w:rsidP="00025BED">
            <w:pPr>
              <w:pStyle w:val="PL"/>
              <w:rPr>
                <w:ins w:id="6264" w:author="Intel" w:date="2021-01-12T13:39:00Z"/>
                <w:rFonts w:ascii="Arial" w:hAnsi="Arial" w:cs="Arial"/>
                <w:i/>
                <w:iCs/>
                <w:sz w:val="18"/>
                <w:szCs w:val="18"/>
              </w:rPr>
            </w:pPr>
            <w:ins w:id="6265" w:author="Intel" w:date="2021-01-12T13:39:00Z">
              <w:r w:rsidRPr="00390AED">
                <w:rPr>
                  <w:rFonts w:ascii="Arial" w:hAnsi="Arial" w:cs="Arial"/>
                  <w:i/>
                  <w:iCs/>
                  <w:sz w:val="18"/>
                  <w:szCs w:val="18"/>
                </w:rPr>
                <w:t>fr1-r16{</w:t>
              </w:r>
            </w:ins>
          </w:p>
          <w:p w14:paraId="0346EA01" w14:textId="77777777" w:rsidR="00E977F7" w:rsidRPr="00390AED" w:rsidRDefault="00E977F7" w:rsidP="00025BED">
            <w:pPr>
              <w:pStyle w:val="PL"/>
              <w:rPr>
                <w:ins w:id="6266" w:author="Intel" w:date="2021-01-12T13:39:00Z"/>
                <w:rFonts w:ascii="Arial" w:hAnsi="Arial" w:cs="Arial"/>
                <w:i/>
                <w:iCs/>
                <w:sz w:val="18"/>
                <w:szCs w:val="18"/>
              </w:rPr>
            </w:pPr>
            <w:ins w:id="6267" w:author="Intel" w:date="2021-01-12T13:39:00Z">
              <w:r w:rsidRPr="00390AED">
                <w:rPr>
                  <w:rFonts w:ascii="Arial" w:hAnsi="Arial" w:cs="Arial"/>
                  <w:i/>
                  <w:iCs/>
                  <w:sz w:val="18"/>
                  <w:szCs w:val="18"/>
                </w:rPr>
                <w:t>scs-15kHz-r16,</w:t>
              </w:r>
            </w:ins>
          </w:p>
          <w:p w14:paraId="528BDDE6" w14:textId="77777777" w:rsidR="00E977F7" w:rsidRPr="00390AED" w:rsidRDefault="00E977F7" w:rsidP="00025BED">
            <w:pPr>
              <w:pStyle w:val="PL"/>
              <w:rPr>
                <w:ins w:id="6268" w:author="Intel" w:date="2021-01-12T13:39:00Z"/>
                <w:rFonts w:ascii="Arial" w:hAnsi="Arial" w:cs="Arial"/>
                <w:i/>
                <w:iCs/>
                <w:sz w:val="18"/>
                <w:szCs w:val="18"/>
              </w:rPr>
            </w:pPr>
            <w:ins w:id="6269" w:author="Intel" w:date="2021-01-12T13:39:00Z">
              <w:r w:rsidRPr="00390AED">
                <w:rPr>
                  <w:rFonts w:ascii="Arial" w:hAnsi="Arial" w:cs="Arial"/>
                  <w:i/>
                  <w:iCs/>
                  <w:sz w:val="18"/>
                  <w:szCs w:val="18"/>
                </w:rPr>
                <w:t>scs-30kHz-r16,</w:t>
              </w:r>
            </w:ins>
          </w:p>
          <w:p w14:paraId="5ACCA539" w14:textId="77777777" w:rsidR="00E977F7" w:rsidRPr="00390AED" w:rsidRDefault="00E977F7" w:rsidP="00025BED">
            <w:pPr>
              <w:pStyle w:val="PL"/>
              <w:rPr>
                <w:ins w:id="6270" w:author="Intel" w:date="2021-01-12T13:39:00Z"/>
                <w:rFonts w:ascii="Arial" w:hAnsi="Arial" w:cs="Arial"/>
                <w:i/>
                <w:iCs/>
                <w:sz w:val="18"/>
                <w:szCs w:val="18"/>
              </w:rPr>
            </w:pPr>
            <w:ins w:id="6271" w:author="Intel" w:date="2021-01-12T13:39:00Z">
              <w:r w:rsidRPr="00390AED">
                <w:rPr>
                  <w:rFonts w:ascii="Arial" w:hAnsi="Arial" w:cs="Arial"/>
                  <w:i/>
                  <w:iCs/>
                  <w:sz w:val="18"/>
                  <w:szCs w:val="18"/>
                </w:rPr>
                <w:t>scs-60kHz-r16},</w:t>
              </w:r>
            </w:ins>
          </w:p>
          <w:p w14:paraId="77EB5AA3" w14:textId="77777777" w:rsidR="00E977F7" w:rsidRPr="00390AED" w:rsidRDefault="00E977F7" w:rsidP="00025BED">
            <w:pPr>
              <w:pStyle w:val="PL"/>
              <w:rPr>
                <w:ins w:id="6272" w:author="Intel" w:date="2021-01-12T13:39:00Z"/>
                <w:rFonts w:ascii="Arial" w:hAnsi="Arial" w:cs="Arial"/>
                <w:i/>
                <w:iCs/>
                <w:sz w:val="18"/>
                <w:szCs w:val="18"/>
              </w:rPr>
            </w:pPr>
          </w:p>
          <w:p w14:paraId="1B0124BD" w14:textId="77777777" w:rsidR="00E977F7" w:rsidRPr="00390AED" w:rsidRDefault="00E977F7" w:rsidP="00025BED">
            <w:pPr>
              <w:pStyle w:val="PL"/>
              <w:rPr>
                <w:ins w:id="6273" w:author="Intel" w:date="2021-01-12T13:39:00Z"/>
                <w:rFonts w:ascii="Arial" w:hAnsi="Arial" w:cs="Arial"/>
                <w:i/>
                <w:iCs/>
                <w:sz w:val="18"/>
                <w:szCs w:val="18"/>
              </w:rPr>
            </w:pPr>
            <w:ins w:id="6274" w:author="Intel" w:date="2021-01-12T13:39:00Z">
              <w:r w:rsidRPr="00390AED">
                <w:rPr>
                  <w:rFonts w:ascii="Arial" w:hAnsi="Arial" w:cs="Arial"/>
                  <w:i/>
                  <w:iCs/>
                  <w:sz w:val="18"/>
                  <w:szCs w:val="18"/>
                </w:rPr>
                <w:t>fr2-r16{</w:t>
              </w:r>
            </w:ins>
          </w:p>
          <w:p w14:paraId="15EB3483" w14:textId="77777777" w:rsidR="00E977F7" w:rsidRPr="00390AED" w:rsidRDefault="00E977F7" w:rsidP="00025BED">
            <w:pPr>
              <w:pStyle w:val="PL"/>
              <w:rPr>
                <w:ins w:id="6275" w:author="Intel" w:date="2021-01-12T13:39:00Z"/>
                <w:rFonts w:ascii="Arial" w:hAnsi="Arial" w:cs="Arial"/>
                <w:i/>
                <w:iCs/>
                <w:sz w:val="18"/>
                <w:szCs w:val="18"/>
              </w:rPr>
            </w:pPr>
            <w:ins w:id="6276" w:author="Intel" w:date="2021-01-12T13:39:00Z">
              <w:r w:rsidRPr="00390AED">
                <w:rPr>
                  <w:rFonts w:ascii="Arial" w:hAnsi="Arial" w:cs="Arial"/>
                  <w:i/>
                  <w:iCs/>
                  <w:sz w:val="18"/>
                  <w:szCs w:val="18"/>
                </w:rPr>
                <w:t>scs-60kHz-r16,</w:t>
              </w:r>
            </w:ins>
          </w:p>
          <w:p w14:paraId="7B4A54DC" w14:textId="77777777" w:rsidR="00E977F7" w:rsidRPr="00390AED" w:rsidRDefault="00E977F7" w:rsidP="00025BED">
            <w:pPr>
              <w:pStyle w:val="PL"/>
              <w:rPr>
                <w:ins w:id="6277" w:author="Intel" w:date="2021-01-12T13:39:00Z"/>
                <w:rFonts w:ascii="Arial" w:hAnsi="Arial" w:cs="Arial"/>
                <w:i/>
                <w:iCs/>
                <w:sz w:val="18"/>
                <w:szCs w:val="18"/>
              </w:rPr>
            </w:pPr>
            <w:ins w:id="6278" w:author="Intel" w:date="2021-01-12T13:39:00Z">
              <w:r w:rsidRPr="00390AED">
                <w:rPr>
                  <w:rFonts w:ascii="Arial" w:hAnsi="Arial" w:cs="Arial"/>
                  <w:i/>
                  <w:iCs/>
                  <w:sz w:val="18"/>
                  <w:szCs w:val="18"/>
                </w:rPr>
                <w:t>scs-120kHz-r16}</w:t>
              </w:r>
            </w:ins>
          </w:p>
          <w:p w14:paraId="6DA682DE" w14:textId="77777777" w:rsidR="00E977F7" w:rsidRPr="00390AED" w:rsidRDefault="00E977F7" w:rsidP="00025BED">
            <w:pPr>
              <w:pStyle w:val="PL"/>
              <w:rPr>
                <w:ins w:id="6279" w:author="Intel" w:date="2021-01-12T13:39:00Z"/>
                <w:rFonts w:ascii="Arial" w:hAnsi="Arial" w:cs="Arial"/>
                <w:i/>
                <w:iCs/>
                <w:sz w:val="18"/>
                <w:szCs w:val="18"/>
              </w:rPr>
            </w:pPr>
            <w:ins w:id="6280" w:author="Intel" w:date="2021-01-12T13:39:00Z">
              <w:r w:rsidRPr="00390AED">
                <w:rPr>
                  <w:rFonts w:ascii="Arial" w:hAnsi="Arial" w:cs="Arial"/>
                  <w:i/>
                  <w:iCs/>
                  <w:sz w:val="18"/>
                  <w:szCs w:val="18"/>
                </w:rPr>
                <w:t>},</w:t>
              </w:r>
            </w:ins>
          </w:p>
          <w:p w14:paraId="27F75DBC" w14:textId="77777777" w:rsidR="00E977F7" w:rsidRPr="00390AED" w:rsidRDefault="00E977F7" w:rsidP="00025BED">
            <w:pPr>
              <w:pStyle w:val="PL"/>
              <w:rPr>
                <w:ins w:id="6281" w:author="Intel" w:date="2021-01-12T13:39:00Z"/>
                <w:rFonts w:ascii="Arial" w:hAnsi="Arial" w:cs="Arial"/>
                <w:i/>
                <w:iCs/>
                <w:sz w:val="18"/>
                <w:szCs w:val="18"/>
              </w:rPr>
            </w:pPr>
          </w:p>
          <w:p w14:paraId="57D3BC1A" w14:textId="77777777" w:rsidR="00E977F7" w:rsidRPr="00390AED" w:rsidRDefault="00E977F7" w:rsidP="00025BED">
            <w:pPr>
              <w:pStyle w:val="PL"/>
              <w:rPr>
                <w:ins w:id="6282" w:author="Intel" w:date="2021-01-12T13:39:00Z"/>
                <w:rFonts w:ascii="Arial" w:hAnsi="Arial" w:cs="Arial"/>
                <w:i/>
                <w:iCs/>
                <w:sz w:val="18"/>
                <w:szCs w:val="18"/>
              </w:rPr>
            </w:pPr>
            <w:ins w:id="6283" w:author="Intel" w:date="2021-01-12T13:39:00Z">
              <w:r w:rsidRPr="00390AED">
                <w:rPr>
                  <w:rFonts w:ascii="Arial" w:hAnsi="Arial" w:cs="Arial"/>
                  <w:i/>
                  <w:iCs/>
                  <w:sz w:val="18"/>
                  <w:szCs w:val="18"/>
                </w:rPr>
                <w:t>extendedCP-TxSidelink-r16                     ,</w:t>
              </w:r>
            </w:ins>
          </w:p>
          <w:p w14:paraId="70E4243C" w14:textId="77777777" w:rsidR="00E977F7" w:rsidRPr="00390AED" w:rsidRDefault="00E977F7" w:rsidP="00025BED">
            <w:pPr>
              <w:pStyle w:val="PL"/>
              <w:rPr>
                <w:ins w:id="6284" w:author="Intel" w:date="2021-01-12T13:39:00Z"/>
                <w:rFonts w:ascii="Arial" w:eastAsia="Malgun Gothic" w:hAnsi="Arial" w:cs="Arial"/>
                <w:i/>
                <w:iCs/>
                <w:color w:val="000000" w:themeColor="text1"/>
                <w:sz w:val="18"/>
                <w:szCs w:val="18"/>
                <w:lang w:eastAsia="ko-KR"/>
              </w:rPr>
            </w:pPr>
            <w:ins w:id="6285" w:author="Intel" w:date="2021-01-12T13:39:00Z">
              <w:r w:rsidRPr="00390AED">
                <w:rPr>
                  <w:rFonts w:ascii="Arial" w:hAnsi="Arial" w:cs="Arial"/>
                  <w:i/>
                  <w:iCs/>
                  <w:sz w:val="18"/>
                  <w:szCs w:val="18"/>
                </w:rPr>
                <w:t xml:space="preserve">harq-ReportOnPUCCH-r16                        }                                                                                               </w:t>
              </w:r>
            </w:ins>
          </w:p>
        </w:tc>
        <w:tc>
          <w:tcPr>
            <w:tcW w:w="2046" w:type="dxa"/>
          </w:tcPr>
          <w:p w14:paraId="7B4EF61F" w14:textId="77777777" w:rsidR="00E977F7" w:rsidRPr="00390AED" w:rsidRDefault="00E977F7" w:rsidP="00025BED">
            <w:pPr>
              <w:pStyle w:val="TAL"/>
              <w:rPr>
                <w:ins w:id="6286" w:author="Intel" w:date="2021-01-12T13:39:00Z"/>
                <w:rFonts w:eastAsia="Malgun Gothic" w:cs="Arial"/>
                <w:i/>
                <w:iCs/>
                <w:color w:val="000000" w:themeColor="text1"/>
                <w:szCs w:val="18"/>
                <w:lang w:eastAsia="ko-KR"/>
              </w:rPr>
            </w:pPr>
            <w:ins w:id="6287" w:author="Intel" w:date="2021-01-12T13:39:00Z">
              <w:r w:rsidRPr="00390AED">
                <w:rPr>
                  <w:rFonts w:cs="Arial"/>
                  <w:i/>
                  <w:iCs/>
                  <w:szCs w:val="18"/>
                </w:rPr>
                <w:t>BandSidelink-r16</w:t>
              </w:r>
            </w:ins>
          </w:p>
        </w:tc>
        <w:tc>
          <w:tcPr>
            <w:tcW w:w="1044" w:type="dxa"/>
          </w:tcPr>
          <w:p w14:paraId="1F450BDC" w14:textId="77777777" w:rsidR="00E977F7" w:rsidRPr="00390AED" w:rsidRDefault="00E977F7" w:rsidP="00025BED">
            <w:pPr>
              <w:pStyle w:val="TAL"/>
              <w:rPr>
                <w:ins w:id="6288" w:author="Intel" w:date="2021-01-12T13:39:00Z"/>
                <w:rFonts w:cs="Arial"/>
                <w:color w:val="000000" w:themeColor="text1"/>
                <w:szCs w:val="18"/>
              </w:rPr>
            </w:pPr>
            <w:ins w:id="6289" w:author="Intel" w:date="2021-01-12T13:39:00Z">
              <w:r w:rsidRPr="00390AED">
                <w:rPr>
                  <w:rFonts w:cs="Arial"/>
                  <w:color w:val="000000" w:themeColor="text1"/>
                  <w:szCs w:val="18"/>
                </w:rPr>
                <w:t>n/a</w:t>
              </w:r>
            </w:ins>
          </w:p>
        </w:tc>
        <w:tc>
          <w:tcPr>
            <w:tcW w:w="1044" w:type="dxa"/>
          </w:tcPr>
          <w:p w14:paraId="36E4AF7E" w14:textId="77777777" w:rsidR="00E977F7" w:rsidRPr="00390AED" w:rsidRDefault="00E977F7" w:rsidP="00025BED">
            <w:pPr>
              <w:pStyle w:val="TAL"/>
              <w:rPr>
                <w:ins w:id="6290" w:author="Intel" w:date="2021-01-12T13:39:00Z"/>
                <w:rFonts w:cs="Arial"/>
                <w:color w:val="000000" w:themeColor="text1"/>
                <w:szCs w:val="18"/>
              </w:rPr>
            </w:pPr>
            <w:ins w:id="6291" w:author="Intel" w:date="2021-01-12T13:39:00Z">
              <w:r w:rsidRPr="00390AED">
                <w:rPr>
                  <w:rFonts w:cs="Arial"/>
                  <w:color w:val="000000" w:themeColor="text1"/>
                  <w:szCs w:val="18"/>
                </w:rPr>
                <w:t>n/a</w:t>
              </w:r>
            </w:ins>
          </w:p>
        </w:tc>
        <w:tc>
          <w:tcPr>
            <w:tcW w:w="1031" w:type="dxa"/>
          </w:tcPr>
          <w:p w14:paraId="7E2D53EE" w14:textId="77777777" w:rsidR="00E977F7" w:rsidRPr="00390AED" w:rsidRDefault="00E977F7" w:rsidP="00025BED">
            <w:pPr>
              <w:pStyle w:val="TAL"/>
              <w:rPr>
                <w:ins w:id="6292" w:author="Intel" w:date="2021-01-12T13:39:00Z"/>
                <w:rFonts w:cs="Arial"/>
                <w:color w:val="000000" w:themeColor="text1"/>
                <w:szCs w:val="18"/>
              </w:rPr>
            </w:pPr>
            <w:ins w:id="6293" w:author="Intel" w:date="2021-01-12T13:39:00Z">
              <w:r w:rsidRPr="00390AED">
                <w:rPr>
                  <w:rFonts w:cs="Arial"/>
                  <w:color w:val="000000" w:themeColor="text1"/>
                  <w:szCs w:val="18"/>
                </w:rPr>
                <w:t>Note: Random selection in the exceptional pool is supported.</w:t>
              </w:r>
            </w:ins>
          </w:p>
          <w:p w14:paraId="2BF9C587" w14:textId="77777777" w:rsidR="00E977F7" w:rsidRPr="00390AED" w:rsidRDefault="00E977F7" w:rsidP="00025BED">
            <w:pPr>
              <w:pStyle w:val="TAL"/>
              <w:rPr>
                <w:ins w:id="6294" w:author="Intel" w:date="2021-01-12T13:39:00Z"/>
                <w:rFonts w:cs="Arial"/>
                <w:color w:val="000000" w:themeColor="text1"/>
                <w:szCs w:val="18"/>
              </w:rPr>
            </w:pPr>
          </w:p>
          <w:p w14:paraId="281B8D75" w14:textId="77777777" w:rsidR="00E977F7" w:rsidRPr="00390AED" w:rsidRDefault="00E977F7" w:rsidP="00025BED">
            <w:pPr>
              <w:pStyle w:val="TAL"/>
              <w:rPr>
                <w:ins w:id="6295" w:author="Intel" w:date="2021-01-12T13:39:00Z"/>
                <w:rFonts w:cs="Arial"/>
                <w:color w:val="000000" w:themeColor="text1"/>
                <w:szCs w:val="18"/>
              </w:rPr>
            </w:pPr>
            <w:ins w:id="6296" w:author="Intel" w:date="2021-01-12T13:39:00Z">
              <w:r w:rsidRPr="00390AED">
                <w:rPr>
                  <w:rFonts w:cs="Arial"/>
                  <w:color w:val="000000" w:themeColor="text1"/>
                  <w:szCs w:val="18"/>
                </w:rPr>
                <w:t xml:space="preserve">This is the basic FG for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in licensed spectrum where </w:t>
              </w:r>
              <w:proofErr w:type="spellStart"/>
              <w:r w:rsidRPr="00390AED">
                <w:rPr>
                  <w:rFonts w:cs="Arial"/>
                  <w:color w:val="000000" w:themeColor="text1"/>
                  <w:szCs w:val="18"/>
                </w:rPr>
                <w:t>gNB</w:t>
              </w:r>
              <w:proofErr w:type="spellEnd"/>
              <w:r w:rsidRPr="00390AED">
                <w:rPr>
                  <w:rFonts w:cs="Arial"/>
                  <w:color w:val="000000" w:themeColor="text1"/>
                  <w:szCs w:val="18"/>
                </w:rPr>
                <w:t xml:space="preserve"> is operating on or managing that spectrum and optional FG otherwise</w:t>
              </w:r>
            </w:ins>
          </w:p>
          <w:p w14:paraId="440E8AEF" w14:textId="77777777" w:rsidR="00E977F7" w:rsidRPr="00390AED" w:rsidRDefault="00E977F7" w:rsidP="00025BED">
            <w:pPr>
              <w:pStyle w:val="TAL"/>
              <w:rPr>
                <w:ins w:id="6297" w:author="Intel" w:date="2021-01-12T13:39:00Z"/>
                <w:rFonts w:cs="Arial"/>
                <w:color w:val="000000" w:themeColor="text1"/>
                <w:szCs w:val="18"/>
              </w:rPr>
            </w:pPr>
          </w:p>
          <w:p w14:paraId="7CF4CCF6" w14:textId="77777777" w:rsidR="00E977F7" w:rsidRPr="00390AED" w:rsidRDefault="00E977F7" w:rsidP="00025BED">
            <w:pPr>
              <w:pStyle w:val="TAL"/>
              <w:rPr>
                <w:ins w:id="6298" w:author="Intel" w:date="2021-01-12T13:39:00Z"/>
                <w:rFonts w:cs="Arial"/>
                <w:color w:val="000000" w:themeColor="text1"/>
                <w:szCs w:val="18"/>
              </w:rPr>
            </w:pPr>
            <w:ins w:id="6299" w:author="Intel" w:date="2021-01-12T13:39:00Z">
              <w:r w:rsidRPr="00390AED">
                <w:rPr>
                  <w:rFonts w:cs="Arial"/>
                  <w:color w:val="000000" w:themeColor="text1"/>
                  <w:szCs w:val="18"/>
                </w:rPr>
                <w:t xml:space="preserve">Candidate values for </w:t>
              </w:r>
              <w:proofErr w:type="spellStart"/>
              <w:r w:rsidRPr="00390AED">
                <w:rPr>
                  <w:rFonts w:cs="Arial"/>
                  <w:color w:val="000000" w:themeColor="text1"/>
                  <w:szCs w:val="18"/>
                </w:rPr>
                <w:t>C are</w:t>
              </w:r>
              <w:proofErr w:type="spellEnd"/>
              <w:r w:rsidRPr="00390AED">
                <w:rPr>
                  <w:rFonts w:cs="Arial"/>
                  <w:color w:val="000000" w:themeColor="text1"/>
                  <w:szCs w:val="18"/>
                </w:rPr>
                <w:t xml:space="preserve"> {8,16}</w:t>
              </w:r>
            </w:ins>
          </w:p>
          <w:p w14:paraId="5667E6E9" w14:textId="77777777" w:rsidR="00E977F7" w:rsidRPr="00390AED" w:rsidRDefault="00E977F7" w:rsidP="00025BED">
            <w:pPr>
              <w:pStyle w:val="TAL"/>
              <w:rPr>
                <w:ins w:id="6300" w:author="Intel" w:date="2021-01-12T13:39:00Z"/>
                <w:rFonts w:cs="Arial"/>
                <w:color w:val="000000" w:themeColor="text1"/>
                <w:szCs w:val="18"/>
              </w:rPr>
            </w:pPr>
          </w:p>
          <w:p w14:paraId="6B126810" w14:textId="77777777" w:rsidR="00E977F7" w:rsidRPr="00390AED" w:rsidRDefault="00E977F7" w:rsidP="00025BED">
            <w:pPr>
              <w:pStyle w:val="TAL"/>
              <w:rPr>
                <w:ins w:id="6301" w:author="Intel" w:date="2021-01-12T13:39:00Z"/>
                <w:rFonts w:cs="Arial"/>
                <w:color w:val="000000" w:themeColor="text1"/>
                <w:szCs w:val="18"/>
              </w:rPr>
            </w:pPr>
            <w:ins w:id="6302" w:author="Intel" w:date="2021-01-12T13:39:00Z">
              <w:r w:rsidRPr="00390AED">
                <w:rPr>
                  <w:rFonts w:cs="Arial"/>
                  <w:color w:val="000000" w:themeColor="text1"/>
                  <w:szCs w:val="18"/>
                </w:rPr>
                <w:t>Component-6 candidate value set in FR1:</w:t>
              </w:r>
            </w:ins>
          </w:p>
          <w:p w14:paraId="3C2F0B79" w14:textId="77777777" w:rsidR="00E977F7" w:rsidRPr="00390AED" w:rsidRDefault="00E977F7" w:rsidP="00025BED">
            <w:pPr>
              <w:pStyle w:val="TAL"/>
              <w:rPr>
                <w:ins w:id="6303" w:author="Intel" w:date="2021-01-12T13:39:00Z"/>
                <w:rFonts w:cs="Arial"/>
                <w:color w:val="000000" w:themeColor="text1"/>
                <w:szCs w:val="18"/>
              </w:rPr>
            </w:pPr>
            <w:ins w:id="6304" w:author="Intel" w:date="2021-01-12T13:39:00Z">
              <w:r w:rsidRPr="00390AED">
                <w:rPr>
                  <w:rFonts w:cs="Arial"/>
                  <w:color w:val="000000" w:themeColor="text1"/>
                  <w:szCs w:val="18"/>
                </w:rPr>
                <w:t>{{15 kHz}, {30 kHz}, {60 kHz}, {15, 30 kHz}, {30, 60 kHz}, {15, 60 kHz}, {15, 30, 60 kHz}}</w:t>
              </w:r>
            </w:ins>
          </w:p>
          <w:p w14:paraId="73D7FCE4" w14:textId="77777777" w:rsidR="00E977F7" w:rsidRPr="00390AED" w:rsidRDefault="00E977F7" w:rsidP="00025BED">
            <w:pPr>
              <w:pStyle w:val="TAL"/>
              <w:rPr>
                <w:ins w:id="6305" w:author="Intel" w:date="2021-01-12T13:39:00Z"/>
                <w:rFonts w:cs="Arial"/>
                <w:color w:val="000000" w:themeColor="text1"/>
                <w:szCs w:val="18"/>
              </w:rPr>
            </w:pPr>
            <w:ins w:id="6306" w:author="Intel" w:date="2021-01-12T13:39:00Z">
              <w:r w:rsidRPr="00390AED">
                <w:rPr>
                  <w:rFonts w:cs="Arial"/>
                  <w:color w:val="000000" w:themeColor="text1"/>
                  <w:szCs w:val="18"/>
                </w:rPr>
                <w:t>Component-6 candidate value set in FR2:</w:t>
              </w:r>
            </w:ins>
          </w:p>
          <w:p w14:paraId="400DB229" w14:textId="77777777" w:rsidR="00E977F7" w:rsidRPr="00390AED" w:rsidRDefault="00E977F7" w:rsidP="00025BED">
            <w:pPr>
              <w:pStyle w:val="TAL"/>
              <w:rPr>
                <w:ins w:id="6307" w:author="Intel" w:date="2021-01-12T13:39:00Z"/>
                <w:rFonts w:cs="Arial"/>
                <w:color w:val="000000" w:themeColor="text1"/>
                <w:szCs w:val="18"/>
              </w:rPr>
            </w:pPr>
            <w:ins w:id="6308" w:author="Intel" w:date="2021-01-12T13:39:00Z">
              <w:r w:rsidRPr="00390AED">
                <w:rPr>
                  <w:rFonts w:cs="Arial"/>
                  <w:color w:val="000000" w:themeColor="text1"/>
                  <w:szCs w:val="18"/>
                </w:rPr>
                <w:t>{{60 kHz}, {120 kHz}, {60, 120 kHz}}</w:t>
              </w:r>
            </w:ins>
          </w:p>
          <w:p w14:paraId="6878A822" w14:textId="77777777" w:rsidR="00E977F7" w:rsidRPr="00390AED" w:rsidRDefault="00E977F7" w:rsidP="00025BED">
            <w:pPr>
              <w:pStyle w:val="TAL"/>
              <w:rPr>
                <w:ins w:id="6309" w:author="Intel" w:date="2021-01-12T13:39:00Z"/>
                <w:rFonts w:eastAsia="Malgun Gothic" w:cs="Arial"/>
                <w:color w:val="000000" w:themeColor="text1"/>
                <w:szCs w:val="18"/>
                <w:lang w:eastAsia="ko-KR"/>
              </w:rPr>
            </w:pPr>
            <w:ins w:id="6310" w:author="Intel" w:date="2021-01-12T13:39:00Z">
              <w:r w:rsidRPr="00390AED">
                <w:rPr>
                  <w:rFonts w:eastAsia="Malgun Gothic" w:cs="Arial"/>
                  <w:color w:val="000000" w:themeColor="text1"/>
                  <w:szCs w:val="18"/>
                  <w:lang w:eastAsia="ko-KR"/>
                </w:rPr>
                <w:t>Component-6 candidate value set for CP length: {</w:t>
              </w:r>
              <w:proofErr w:type="gramStart"/>
              <w:r w:rsidRPr="00390AED">
                <w:rPr>
                  <w:rFonts w:eastAsia="Malgun Gothic" w:cs="Arial"/>
                  <w:color w:val="000000" w:themeColor="text1"/>
                  <w:szCs w:val="18"/>
                  <w:lang w:eastAsia="ko-KR"/>
                </w:rPr>
                <w:t>NCP,NCP</w:t>
              </w:r>
              <w:proofErr w:type="gramEnd"/>
              <w:r w:rsidRPr="00390AED">
                <w:rPr>
                  <w:rFonts w:eastAsia="Malgun Gothic" w:cs="Arial"/>
                  <w:color w:val="000000" w:themeColor="text1"/>
                  <w:szCs w:val="18"/>
                  <w:lang w:eastAsia="ko-KR"/>
                </w:rPr>
                <w:t xml:space="preserve"> and ECP} </w:t>
              </w:r>
            </w:ins>
          </w:p>
          <w:p w14:paraId="77D70700" w14:textId="77777777" w:rsidR="00E977F7" w:rsidRPr="00390AED" w:rsidRDefault="00E977F7" w:rsidP="00025BED">
            <w:pPr>
              <w:pStyle w:val="TAL"/>
              <w:rPr>
                <w:ins w:id="6311" w:author="Intel" w:date="2021-01-12T13:39:00Z"/>
                <w:rFonts w:eastAsia="SimSun" w:cs="Arial"/>
                <w:color w:val="000000" w:themeColor="text1"/>
                <w:szCs w:val="18"/>
                <w:lang w:eastAsia="zh-CN"/>
              </w:rPr>
            </w:pPr>
            <w:ins w:id="6312" w:author="Intel" w:date="2021-01-12T13:39:00Z">
              <w:r w:rsidRPr="00390AED">
                <w:rPr>
                  <w:rFonts w:eastAsia="SimSun" w:cs="Arial"/>
                  <w:color w:val="000000" w:themeColor="text1"/>
                  <w:szCs w:val="18"/>
                  <w:lang w:eastAsia="zh-CN"/>
                </w:rPr>
                <w:t>(ECP only applies to SCS of 60 kHz)</w:t>
              </w:r>
            </w:ins>
          </w:p>
          <w:p w14:paraId="0F34855C" w14:textId="77777777" w:rsidR="00E977F7" w:rsidRPr="00390AED" w:rsidRDefault="00E977F7" w:rsidP="00025BED">
            <w:pPr>
              <w:pStyle w:val="TAL"/>
              <w:rPr>
                <w:ins w:id="6313" w:author="Intel" w:date="2021-01-12T13:39:00Z"/>
                <w:rFonts w:cs="Arial"/>
                <w:color w:val="000000" w:themeColor="text1"/>
                <w:szCs w:val="18"/>
              </w:rPr>
            </w:pPr>
          </w:p>
          <w:p w14:paraId="6CECE5B9" w14:textId="77777777" w:rsidR="00E977F7" w:rsidRPr="00390AED" w:rsidRDefault="00E977F7" w:rsidP="00025BED">
            <w:pPr>
              <w:pStyle w:val="TAL"/>
              <w:rPr>
                <w:ins w:id="6314" w:author="Intel" w:date="2021-01-12T13:39:00Z"/>
                <w:rFonts w:eastAsia="SimSun" w:cs="Arial"/>
                <w:color w:val="000000" w:themeColor="text1"/>
                <w:szCs w:val="18"/>
                <w:lang w:eastAsia="zh-CN"/>
              </w:rPr>
            </w:pPr>
            <w:ins w:id="6315" w:author="Intel" w:date="2021-01-12T13:39:00Z">
              <w:r w:rsidRPr="00390AED">
                <w:rPr>
                  <w:rFonts w:eastAsia="SimSun" w:cs="Arial"/>
                  <w:color w:val="000000" w:themeColor="text1"/>
                  <w:szCs w:val="18"/>
                  <w:lang w:eastAsia="zh-CN"/>
                </w:rPr>
                <w:t xml:space="preserve">Note: For Component 6, if a band is not indicated with only the PC5 interface in 38.101-1 Table 5.2E.1-1, the reported numerology shall be the same for </w:t>
              </w:r>
              <w:proofErr w:type="spellStart"/>
              <w:r w:rsidRPr="00390AED">
                <w:rPr>
                  <w:rFonts w:eastAsia="SimSun" w:cs="Arial"/>
                  <w:color w:val="000000" w:themeColor="text1"/>
                  <w:szCs w:val="18"/>
                  <w:lang w:eastAsia="zh-CN"/>
                </w:rPr>
                <w:t>sidelink</w:t>
              </w:r>
              <w:proofErr w:type="spellEnd"/>
              <w:r w:rsidRPr="00390AED">
                <w:rPr>
                  <w:rFonts w:eastAsia="SimSun" w:cs="Arial"/>
                  <w:color w:val="000000" w:themeColor="text1"/>
                  <w:szCs w:val="18"/>
                  <w:lang w:eastAsia="zh-CN"/>
                </w:rPr>
                <w:t xml:space="preserve"> and uplink.</w:t>
              </w:r>
            </w:ins>
          </w:p>
          <w:p w14:paraId="5735D91A" w14:textId="77777777" w:rsidR="00E977F7" w:rsidRPr="00390AED" w:rsidRDefault="00E977F7" w:rsidP="00025BED">
            <w:pPr>
              <w:pStyle w:val="TAL"/>
              <w:rPr>
                <w:ins w:id="6316" w:author="Intel" w:date="2021-01-12T13:39:00Z"/>
                <w:rFonts w:eastAsia="SimSun" w:cs="Arial"/>
                <w:color w:val="000000" w:themeColor="text1"/>
                <w:szCs w:val="18"/>
                <w:lang w:eastAsia="zh-CN"/>
              </w:rPr>
            </w:pPr>
          </w:p>
          <w:p w14:paraId="47D68DB1" w14:textId="77777777" w:rsidR="00E977F7" w:rsidRPr="00390AED" w:rsidRDefault="00E977F7" w:rsidP="00025BED">
            <w:pPr>
              <w:pStyle w:val="TAL"/>
              <w:rPr>
                <w:ins w:id="6317" w:author="Intel" w:date="2021-01-12T13:39:00Z"/>
                <w:rFonts w:eastAsia="SimSun" w:cs="Arial"/>
                <w:color w:val="000000" w:themeColor="text1"/>
                <w:szCs w:val="18"/>
                <w:lang w:eastAsia="zh-CN"/>
              </w:rPr>
            </w:pPr>
            <w:ins w:id="6318" w:author="Intel" w:date="2021-01-12T13:39:00Z">
              <w:r w:rsidRPr="00390AED">
                <w:rPr>
                  <w:rFonts w:eastAsia="SimSun" w:cs="Arial"/>
                  <w:color w:val="000000" w:themeColor="text1"/>
                  <w:szCs w:val="18"/>
                  <w:lang w:eastAsia="zh-CN"/>
                </w:rPr>
                <w:t xml:space="preserve">Component (9) is only required to be </w:t>
              </w:r>
              <w:r w:rsidRPr="00390AED">
                <w:rPr>
                  <w:rFonts w:eastAsia="SimSun" w:cs="Arial"/>
                  <w:color w:val="000000" w:themeColor="text1"/>
                  <w:szCs w:val="18"/>
                  <w:lang w:eastAsia="zh-CN"/>
                </w:rPr>
                <w:lastRenderedPageBreak/>
                <w:t>supported in a band not indicated with only the PC5 interface in 38.101-1 Table 5.2E.1-1</w:t>
              </w:r>
            </w:ins>
          </w:p>
          <w:p w14:paraId="0D069193" w14:textId="77777777" w:rsidR="00E977F7" w:rsidRPr="00390AED" w:rsidRDefault="00E977F7" w:rsidP="00025BED">
            <w:pPr>
              <w:pStyle w:val="TAL"/>
              <w:rPr>
                <w:ins w:id="6319" w:author="Intel" w:date="2021-01-12T13:39:00Z"/>
                <w:rFonts w:eastAsia="SimSun" w:cs="Arial"/>
                <w:color w:val="000000" w:themeColor="text1"/>
                <w:szCs w:val="18"/>
                <w:lang w:eastAsia="zh-CN"/>
              </w:rPr>
            </w:pPr>
          </w:p>
          <w:p w14:paraId="500B78D0" w14:textId="77777777" w:rsidR="00E977F7" w:rsidRPr="00390AED" w:rsidRDefault="00E977F7" w:rsidP="00025BED">
            <w:pPr>
              <w:pStyle w:val="TAL"/>
              <w:rPr>
                <w:ins w:id="6320" w:author="Intel" w:date="2021-01-12T13:39:00Z"/>
                <w:rFonts w:eastAsia="SimSun" w:cs="Arial"/>
                <w:color w:val="000000" w:themeColor="text1"/>
                <w:szCs w:val="18"/>
                <w:lang w:eastAsia="zh-CN"/>
              </w:rPr>
            </w:pPr>
            <w:ins w:id="6321" w:author="Intel" w:date="2021-01-12T13:39:00Z">
              <w:r w:rsidRPr="00390AED">
                <w:rPr>
                  <w:rFonts w:eastAsia="SimSun" w:cs="Arial"/>
                  <w:color w:val="000000" w:themeColor="text1"/>
                  <w:szCs w:val="18"/>
                  <w:lang w:eastAsia="zh-CN"/>
                </w:rPr>
                <w:t>Note: Component 11 is not required to be supported in a band indicated with the PC5 interface in 38.101-1 Table 5.2E.1-1</w:t>
              </w:r>
            </w:ins>
          </w:p>
          <w:p w14:paraId="6326972E" w14:textId="77777777" w:rsidR="00E977F7" w:rsidRPr="00390AED" w:rsidRDefault="00E977F7" w:rsidP="00025BED">
            <w:pPr>
              <w:pStyle w:val="TAL"/>
              <w:rPr>
                <w:ins w:id="6322" w:author="Intel" w:date="2021-01-12T13:39:00Z"/>
                <w:rFonts w:cs="Arial"/>
                <w:color w:val="000000" w:themeColor="text1"/>
                <w:szCs w:val="18"/>
              </w:rPr>
            </w:pPr>
          </w:p>
          <w:p w14:paraId="5A82B4D3" w14:textId="77777777" w:rsidR="00E977F7" w:rsidRPr="00390AED" w:rsidRDefault="00E977F7" w:rsidP="00025BED">
            <w:pPr>
              <w:pStyle w:val="TAL"/>
              <w:rPr>
                <w:ins w:id="6323" w:author="Intel" w:date="2021-01-12T13:39:00Z"/>
                <w:rFonts w:cs="Arial"/>
                <w:color w:val="000000" w:themeColor="text1"/>
                <w:szCs w:val="18"/>
                <w:highlight w:val="yellow"/>
              </w:rPr>
            </w:pPr>
            <w:ins w:id="6324" w:author="Intel" w:date="2021-01-12T13:39:00Z">
              <w:r w:rsidRPr="00390AED">
                <w:rPr>
                  <w:rFonts w:cs="Arial"/>
                  <w:color w:val="000000" w:themeColor="text1"/>
                  <w:szCs w:val="18"/>
                </w:rPr>
                <w:t>In a band indicated with only the PC5 interface in 38.101-1 Table 5.2E.1-1, the UE supports at least 30 kHz with normal CP in FR1, and at least 120 kHz with normal CP in FR2</w:t>
              </w:r>
            </w:ins>
          </w:p>
        </w:tc>
        <w:tc>
          <w:tcPr>
            <w:tcW w:w="1383" w:type="dxa"/>
          </w:tcPr>
          <w:p w14:paraId="635FD8D1" w14:textId="77777777" w:rsidR="00E977F7" w:rsidRPr="00390AED" w:rsidRDefault="00E977F7" w:rsidP="00025BED">
            <w:pPr>
              <w:pStyle w:val="TAL"/>
              <w:rPr>
                <w:ins w:id="6325" w:author="Intel" w:date="2021-01-12T13:39:00Z"/>
                <w:rFonts w:cs="Arial"/>
                <w:color w:val="000000" w:themeColor="text1"/>
                <w:szCs w:val="18"/>
              </w:rPr>
            </w:pPr>
            <w:ins w:id="6326" w:author="Intel" w:date="2021-01-12T13:39:00Z">
              <w:r w:rsidRPr="00390AED">
                <w:rPr>
                  <w:rFonts w:cs="Arial"/>
                  <w:color w:val="000000" w:themeColor="text1"/>
                  <w:szCs w:val="18"/>
                </w:rPr>
                <w:lastRenderedPageBreak/>
                <w:t>Optional with capability signalling</w:t>
              </w:r>
            </w:ins>
          </w:p>
          <w:p w14:paraId="6F0DC5C8" w14:textId="77777777" w:rsidR="00E977F7" w:rsidRPr="00390AED" w:rsidRDefault="00E977F7" w:rsidP="00025BED">
            <w:pPr>
              <w:pStyle w:val="TAL"/>
              <w:rPr>
                <w:ins w:id="6327" w:author="Intel" w:date="2021-01-12T13:39:00Z"/>
                <w:rFonts w:cs="Arial"/>
                <w:color w:val="000000" w:themeColor="text1"/>
                <w:szCs w:val="18"/>
              </w:rPr>
            </w:pPr>
            <w:ins w:id="6328" w:author="Intel" w:date="2021-01-12T13:39:00Z">
              <w:r w:rsidRPr="00390AED">
                <w:rPr>
                  <w:rFonts w:cs="Arial"/>
                  <w:color w:val="000000" w:themeColor="text1"/>
                  <w:szCs w:val="18"/>
                </w:rPr>
                <w:t xml:space="preserve">For UE supports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in licensed spectrum where </w:t>
              </w:r>
              <w:proofErr w:type="spellStart"/>
              <w:r w:rsidRPr="00390AED">
                <w:rPr>
                  <w:rFonts w:cs="Arial"/>
                  <w:color w:val="000000" w:themeColor="text1"/>
                  <w:szCs w:val="18"/>
                </w:rPr>
                <w:t>gNB</w:t>
              </w:r>
              <w:proofErr w:type="spellEnd"/>
              <w:r w:rsidRPr="00390AED">
                <w:rPr>
                  <w:rFonts w:cs="Arial"/>
                  <w:color w:val="000000" w:themeColor="text1"/>
                  <w:szCs w:val="18"/>
                </w:rPr>
                <w:t xml:space="preserve"> is defined, UE must indicate this FG is supported.</w:t>
              </w:r>
            </w:ins>
          </w:p>
          <w:p w14:paraId="7E696D28" w14:textId="77777777" w:rsidR="00E977F7" w:rsidRPr="00390AED" w:rsidRDefault="00E977F7" w:rsidP="00025BED">
            <w:pPr>
              <w:pStyle w:val="TAL"/>
              <w:rPr>
                <w:ins w:id="6329" w:author="Intel" w:date="2021-01-12T13:39:00Z"/>
                <w:rFonts w:cs="Arial"/>
                <w:color w:val="000000" w:themeColor="text1"/>
                <w:szCs w:val="18"/>
              </w:rPr>
            </w:pPr>
          </w:p>
        </w:tc>
      </w:tr>
      <w:tr w:rsidR="00BF3351" w:rsidRPr="00390AED" w14:paraId="74DA9560" w14:textId="77777777" w:rsidTr="00025BED">
        <w:trPr>
          <w:ins w:id="6330" w:author="Intel" w:date="2021-01-12T13:39:00Z"/>
        </w:trPr>
        <w:tc>
          <w:tcPr>
            <w:tcW w:w="1086" w:type="dxa"/>
          </w:tcPr>
          <w:p w14:paraId="2D44CA90" w14:textId="77777777" w:rsidR="00E977F7" w:rsidRPr="00390AED" w:rsidRDefault="00E977F7" w:rsidP="00025BED">
            <w:pPr>
              <w:pStyle w:val="TAL"/>
              <w:rPr>
                <w:ins w:id="6331" w:author="Intel" w:date="2021-01-12T13:39:00Z"/>
                <w:rFonts w:cs="Arial"/>
                <w:color w:val="000000" w:themeColor="text1"/>
                <w:szCs w:val="18"/>
              </w:rPr>
            </w:pPr>
          </w:p>
        </w:tc>
        <w:tc>
          <w:tcPr>
            <w:tcW w:w="541" w:type="dxa"/>
          </w:tcPr>
          <w:p w14:paraId="431BAF1C" w14:textId="77777777" w:rsidR="00E977F7" w:rsidRPr="00390AED" w:rsidRDefault="00E977F7" w:rsidP="00025BED">
            <w:pPr>
              <w:pStyle w:val="TAL"/>
              <w:rPr>
                <w:ins w:id="6332" w:author="Intel" w:date="2021-01-12T13:39:00Z"/>
                <w:rFonts w:cs="Arial"/>
                <w:color w:val="000000" w:themeColor="text1"/>
                <w:szCs w:val="18"/>
              </w:rPr>
            </w:pPr>
            <w:ins w:id="6333" w:author="Intel" w:date="2021-01-12T13:39:00Z">
              <w:r w:rsidRPr="00390AED">
                <w:rPr>
                  <w:rFonts w:cs="Arial"/>
                  <w:color w:val="000000" w:themeColor="text1"/>
                  <w:szCs w:val="18"/>
                </w:rPr>
                <w:t>15-3</w:t>
              </w:r>
            </w:ins>
          </w:p>
        </w:tc>
        <w:tc>
          <w:tcPr>
            <w:tcW w:w="1100" w:type="dxa"/>
          </w:tcPr>
          <w:p w14:paraId="181992E0" w14:textId="77777777" w:rsidR="00E977F7" w:rsidRPr="00390AED" w:rsidRDefault="00E977F7" w:rsidP="00025BED">
            <w:pPr>
              <w:pStyle w:val="TAL"/>
              <w:rPr>
                <w:ins w:id="6334" w:author="Intel" w:date="2021-01-12T13:39:00Z"/>
                <w:rFonts w:cs="Arial"/>
                <w:color w:val="000000" w:themeColor="text1"/>
                <w:szCs w:val="18"/>
              </w:rPr>
            </w:pPr>
            <w:ins w:id="6335" w:author="Intel" w:date="2021-01-12T13:39:00Z">
              <w:r w:rsidRPr="00390AED">
                <w:rPr>
                  <w:rFonts w:cs="Arial"/>
                  <w:color w:val="000000" w:themeColor="text1"/>
                  <w:szCs w:val="18"/>
                </w:rPr>
                <w:t xml:space="preserve">Transmitting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2 </w:t>
              </w:r>
            </w:ins>
          </w:p>
        </w:tc>
        <w:tc>
          <w:tcPr>
            <w:tcW w:w="1955" w:type="dxa"/>
          </w:tcPr>
          <w:p w14:paraId="28245CB7" w14:textId="77777777" w:rsidR="00E977F7" w:rsidRPr="00390AED" w:rsidRDefault="00E977F7" w:rsidP="00025BED">
            <w:pPr>
              <w:pStyle w:val="TAL"/>
              <w:rPr>
                <w:ins w:id="6336" w:author="Intel" w:date="2021-01-12T13:39:00Z"/>
                <w:rFonts w:cs="Arial"/>
                <w:color w:val="000000" w:themeColor="text1"/>
                <w:szCs w:val="18"/>
              </w:rPr>
            </w:pPr>
            <w:ins w:id="6337" w:author="Intel" w:date="2021-01-12T13:39:00Z">
              <w:r w:rsidRPr="00390AED">
                <w:rPr>
                  <w:rFonts w:cs="Arial"/>
                  <w:color w:val="000000" w:themeColor="text1"/>
                  <w:szCs w:val="18"/>
                </w:rPr>
                <w:t xml:space="preserve">1) UE can transmit PSCCH/PSSCH using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2 configured by NR </w:t>
              </w:r>
              <w:proofErr w:type="spellStart"/>
              <w:r w:rsidRPr="00390AED">
                <w:rPr>
                  <w:rFonts w:cs="Arial"/>
                  <w:color w:val="000000" w:themeColor="text1"/>
                  <w:szCs w:val="18"/>
                </w:rPr>
                <w:t>Uu</w:t>
              </w:r>
              <w:proofErr w:type="spellEnd"/>
              <w:r w:rsidRPr="00390AED">
                <w:rPr>
                  <w:rFonts w:cs="Arial"/>
                  <w:color w:val="000000" w:themeColor="text1"/>
                  <w:szCs w:val="18"/>
                </w:rPr>
                <w:t xml:space="preserve"> or </w:t>
              </w:r>
              <w:proofErr w:type="spellStart"/>
              <w:r w:rsidRPr="00390AED">
                <w:rPr>
                  <w:rFonts w:cs="Arial"/>
                  <w:color w:val="000000" w:themeColor="text1"/>
                  <w:szCs w:val="18"/>
                </w:rPr>
                <w:t>preconfiguration</w:t>
              </w:r>
              <w:proofErr w:type="spellEnd"/>
              <w:r w:rsidRPr="00390AED">
                <w:rPr>
                  <w:rFonts w:cs="Arial"/>
                  <w:color w:val="000000" w:themeColor="text1"/>
                  <w:szCs w:val="18"/>
                </w:rPr>
                <w:t xml:space="preserve">. Up to B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processes are supported.</w:t>
              </w:r>
            </w:ins>
          </w:p>
          <w:p w14:paraId="16059AF2" w14:textId="77777777" w:rsidR="00E977F7" w:rsidRPr="00390AED" w:rsidRDefault="00E977F7" w:rsidP="00025BED">
            <w:pPr>
              <w:pStyle w:val="TAL"/>
              <w:rPr>
                <w:ins w:id="6338" w:author="Intel" w:date="2021-01-12T13:39:00Z"/>
                <w:rFonts w:cs="Arial"/>
                <w:color w:val="000000" w:themeColor="text1"/>
                <w:szCs w:val="18"/>
              </w:rPr>
            </w:pPr>
            <w:ins w:id="6339" w:author="Intel" w:date="2021-01-12T13:39:00Z">
              <w:r w:rsidRPr="00390AED">
                <w:rPr>
                  <w:rFonts w:cs="Arial"/>
                  <w:color w:val="000000" w:themeColor="text1"/>
                  <w:szCs w:val="18"/>
                </w:rPr>
                <w:t>2) UE can transmit PSSCH according to the normal 64QAM MCS table.</w:t>
              </w:r>
            </w:ins>
          </w:p>
          <w:p w14:paraId="7015EDCF" w14:textId="77777777" w:rsidR="00E977F7" w:rsidRPr="00390AED" w:rsidRDefault="00E977F7" w:rsidP="00025BED">
            <w:pPr>
              <w:pStyle w:val="TAL"/>
              <w:rPr>
                <w:ins w:id="6340" w:author="Intel" w:date="2021-01-12T13:39:00Z"/>
                <w:rFonts w:cs="Arial"/>
                <w:color w:val="000000" w:themeColor="text1"/>
                <w:szCs w:val="18"/>
              </w:rPr>
            </w:pPr>
            <w:ins w:id="6341" w:author="Intel" w:date="2021-01-12T13:39:00Z">
              <w:r w:rsidRPr="00390AED">
                <w:rPr>
                  <w:rFonts w:cs="Arial"/>
                  <w:color w:val="000000" w:themeColor="text1"/>
                  <w:szCs w:val="18"/>
                </w:rPr>
                <w:t>3) UE supports PT-RS transmission in FR2.</w:t>
              </w:r>
            </w:ins>
          </w:p>
          <w:p w14:paraId="14510B5F" w14:textId="77777777" w:rsidR="00E977F7" w:rsidRPr="00390AED" w:rsidRDefault="00E977F7" w:rsidP="00025BED">
            <w:pPr>
              <w:pStyle w:val="TAL"/>
              <w:rPr>
                <w:ins w:id="6342" w:author="Intel" w:date="2021-01-12T13:39:00Z"/>
                <w:rFonts w:cs="Arial"/>
                <w:color w:val="000000" w:themeColor="text1"/>
                <w:szCs w:val="18"/>
              </w:rPr>
            </w:pPr>
            <w:ins w:id="6343" w:author="Intel" w:date="2021-01-12T13:39:00Z">
              <w:r w:rsidRPr="00390AED">
                <w:rPr>
                  <w:rFonts w:cs="Arial"/>
                  <w:color w:val="000000" w:themeColor="text1"/>
                  <w:szCs w:val="18"/>
                </w:rPr>
                <w:t>4) UE can perform mode 2 sensing and resource allocation operations</w:t>
              </w:r>
            </w:ins>
          </w:p>
          <w:p w14:paraId="042E0804" w14:textId="77777777" w:rsidR="00E977F7" w:rsidRPr="00390AED" w:rsidRDefault="00E977F7" w:rsidP="00025BED">
            <w:pPr>
              <w:pStyle w:val="TAL"/>
              <w:rPr>
                <w:ins w:id="6344" w:author="Intel" w:date="2021-01-12T13:39:00Z"/>
                <w:rFonts w:cs="Arial"/>
                <w:color w:val="000000" w:themeColor="text1"/>
                <w:szCs w:val="18"/>
              </w:rPr>
            </w:pPr>
            <w:ins w:id="6345" w:author="Intel" w:date="2021-01-12T13:39:00Z">
              <w:r>
                <w:rPr>
                  <w:rFonts w:cs="Arial"/>
                  <w:color w:val="000000" w:themeColor="text1"/>
                  <w:szCs w:val="18"/>
                </w:rPr>
                <w:t>5</w:t>
              </w:r>
              <w:r w:rsidRPr="00390AED">
                <w:rPr>
                  <w:rFonts w:cs="Arial"/>
                  <w:color w:val="000000" w:themeColor="text1"/>
                  <w:szCs w:val="18"/>
                </w:rPr>
                <w:t>) UE can transmit using the subcarrier spacing and CP length it reports for FG 15-1</w:t>
              </w:r>
            </w:ins>
          </w:p>
          <w:p w14:paraId="74F64662" w14:textId="77777777" w:rsidR="00E977F7" w:rsidRPr="00390AED" w:rsidRDefault="00E977F7" w:rsidP="00025BED">
            <w:pPr>
              <w:pStyle w:val="TAL"/>
              <w:rPr>
                <w:ins w:id="6346" w:author="Intel" w:date="2021-01-12T13:39:00Z"/>
                <w:rFonts w:cs="Arial"/>
                <w:color w:val="000000" w:themeColor="text1"/>
                <w:szCs w:val="18"/>
              </w:rPr>
            </w:pPr>
            <w:ins w:id="6347" w:author="Intel" w:date="2021-01-12T13:39:00Z">
              <w:r>
                <w:rPr>
                  <w:rFonts w:cs="Arial"/>
                  <w:color w:val="000000" w:themeColor="text1"/>
                  <w:szCs w:val="18"/>
                </w:rPr>
                <w:t>6</w:t>
              </w:r>
              <w:r w:rsidRPr="00390AED">
                <w:rPr>
                  <w:rFonts w:cs="Arial"/>
                  <w:color w:val="000000" w:themeColor="text1"/>
                  <w:szCs w:val="18"/>
                </w:rPr>
                <w:t xml:space="preserve">) Supports 14-symbol SL slot with </w:t>
              </w:r>
              <w:r w:rsidRPr="00390AED">
                <w:rPr>
                  <w:rFonts w:eastAsia="Malgun Gothic" w:cs="Arial"/>
                  <w:color w:val="000000" w:themeColor="text1"/>
                  <w:szCs w:val="18"/>
                  <w:lang w:eastAsia="ko-KR"/>
                </w:rPr>
                <w:t>all</w:t>
              </w:r>
              <w:r w:rsidRPr="00390AED">
                <w:rPr>
                  <w:rFonts w:cs="Arial"/>
                  <w:color w:val="000000" w:themeColor="text1"/>
                  <w:szCs w:val="18"/>
                </w:rPr>
                <w:t xml:space="preserve"> DMRS patterns corresponding to {#PSSCH symbols} = {12, 9} for slots w/wo PSFCH. </w:t>
              </w:r>
              <w:r w:rsidRPr="00390AED">
                <w:rPr>
                  <w:rFonts w:eastAsia="Malgun Gothic" w:cs="Arial"/>
                  <w:color w:val="000000" w:themeColor="text1"/>
                  <w:szCs w:val="18"/>
                  <w:lang w:eastAsia="ko-KR"/>
                </w:rPr>
                <w:t xml:space="preserve">If UE signals support of ECP, support 12-symbol SL slot with all DMRS patterns corresponding to </w:t>
              </w:r>
              <w:r w:rsidRPr="00390AED">
                <w:rPr>
                  <w:rFonts w:eastAsia="Malgun Gothic" w:cs="Arial"/>
                  <w:strike/>
                  <w:color w:val="000000" w:themeColor="text1"/>
                  <w:szCs w:val="18"/>
                  <w:lang w:eastAsia="ko-KR"/>
                </w:rPr>
                <w:t>{</w:t>
              </w:r>
              <w:r w:rsidRPr="00390AED">
                <w:rPr>
                  <w:rFonts w:eastAsia="Malgun Gothic" w:cs="Arial"/>
                  <w:color w:val="000000" w:themeColor="text1"/>
                  <w:szCs w:val="18"/>
                  <w:lang w:eastAsia="ko-KR"/>
                </w:rPr>
                <w:t>#PSSCH symbols} = {10,7} for slots w/wo PSFCH.</w:t>
              </w:r>
            </w:ins>
          </w:p>
          <w:p w14:paraId="26F72200" w14:textId="77777777" w:rsidR="00E977F7" w:rsidRPr="00390AED" w:rsidRDefault="00E977F7" w:rsidP="00025BED">
            <w:pPr>
              <w:pStyle w:val="TAL"/>
              <w:rPr>
                <w:ins w:id="6348" w:author="Intel" w:date="2021-01-12T13:39:00Z"/>
                <w:rFonts w:cs="Arial"/>
                <w:color w:val="000000" w:themeColor="text1"/>
                <w:szCs w:val="18"/>
              </w:rPr>
            </w:pPr>
            <w:ins w:id="6349" w:author="Intel" w:date="2021-01-12T13:39:00Z">
              <w:r>
                <w:rPr>
                  <w:rFonts w:eastAsia="Malgun Gothic" w:cs="Arial"/>
                  <w:color w:val="000000" w:themeColor="text1"/>
                  <w:szCs w:val="18"/>
                  <w:lang w:eastAsia="ko-KR"/>
                </w:rPr>
                <w:t>7</w:t>
              </w:r>
              <w:r w:rsidRPr="00390AED">
                <w:rPr>
                  <w:rFonts w:eastAsia="Malgun Gothic" w:cs="Arial"/>
                  <w:color w:val="000000" w:themeColor="text1"/>
                  <w:szCs w:val="18"/>
                  <w:lang w:eastAsia="ko-KR"/>
                </w:rPr>
                <w:t>) UE can transmit using 30 kHz and normal CP subcarrier spacing in FR1, 120 kHz subcarrier spacing with normal CP FR2</w:t>
              </w:r>
            </w:ins>
          </w:p>
          <w:p w14:paraId="71E03256" w14:textId="77777777" w:rsidR="00E977F7" w:rsidRPr="00390AED" w:rsidRDefault="00E977F7" w:rsidP="00025BED">
            <w:pPr>
              <w:pStyle w:val="TAL"/>
              <w:rPr>
                <w:ins w:id="6350" w:author="Intel" w:date="2021-01-12T13:39:00Z"/>
                <w:rFonts w:cs="Arial"/>
                <w:color w:val="000000" w:themeColor="text1"/>
                <w:szCs w:val="18"/>
              </w:rPr>
            </w:pPr>
            <w:ins w:id="6351" w:author="Intel" w:date="2021-01-12T13:39:00Z">
              <w:r>
                <w:rPr>
                  <w:rFonts w:cs="Arial"/>
                  <w:color w:val="000000" w:themeColor="text1"/>
                  <w:szCs w:val="18"/>
                </w:rPr>
                <w:t>8</w:t>
              </w:r>
              <w:r w:rsidRPr="00390AED">
                <w:rPr>
                  <w:rFonts w:cs="Arial"/>
                  <w:color w:val="000000" w:themeColor="text1"/>
                  <w:szCs w:val="18"/>
                </w:rPr>
                <w:t xml:space="preserve">) DL pathloss based open loop power control when mode 2 is configured by NR </w:t>
              </w:r>
              <w:proofErr w:type="spellStart"/>
              <w:r w:rsidRPr="00390AED">
                <w:rPr>
                  <w:rFonts w:cs="Arial"/>
                  <w:color w:val="000000" w:themeColor="text1"/>
                  <w:szCs w:val="18"/>
                </w:rPr>
                <w:t>Uu</w:t>
              </w:r>
              <w:proofErr w:type="spellEnd"/>
            </w:ins>
          </w:p>
        </w:tc>
        <w:tc>
          <w:tcPr>
            <w:tcW w:w="934" w:type="dxa"/>
          </w:tcPr>
          <w:p w14:paraId="40F8135D" w14:textId="77777777" w:rsidR="00E977F7" w:rsidRPr="00390AED" w:rsidRDefault="00E977F7" w:rsidP="00025BED">
            <w:pPr>
              <w:pStyle w:val="TAL"/>
              <w:rPr>
                <w:ins w:id="6352" w:author="Intel" w:date="2021-01-12T13:39:00Z"/>
                <w:rFonts w:eastAsia="Malgun Gothic" w:cs="Arial"/>
                <w:color w:val="000000" w:themeColor="text1"/>
                <w:szCs w:val="18"/>
                <w:lang w:eastAsia="ko-KR"/>
              </w:rPr>
            </w:pPr>
            <w:ins w:id="6353" w:author="Intel" w:date="2021-01-12T13:39:00Z">
              <w:r w:rsidRPr="00390AED">
                <w:rPr>
                  <w:rFonts w:cs="Arial"/>
                  <w:color w:val="000000" w:themeColor="text1"/>
                  <w:szCs w:val="18"/>
                </w:rPr>
                <w:t>15-1</w:t>
              </w:r>
            </w:ins>
          </w:p>
        </w:tc>
        <w:tc>
          <w:tcPr>
            <w:tcW w:w="2398" w:type="dxa"/>
          </w:tcPr>
          <w:p w14:paraId="080BB606" w14:textId="77777777" w:rsidR="00E977F7" w:rsidRPr="00390AED" w:rsidRDefault="00E977F7" w:rsidP="00025BED">
            <w:pPr>
              <w:pStyle w:val="TAL"/>
              <w:rPr>
                <w:ins w:id="6354" w:author="Intel" w:date="2021-01-12T13:39:00Z"/>
                <w:rFonts w:cs="Arial"/>
                <w:i/>
                <w:iCs/>
                <w:color w:val="000000" w:themeColor="text1"/>
                <w:szCs w:val="18"/>
              </w:rPr>
            </w:pPr>
            <w:ins w:id="6355" w:author="Intel" w:date="2021-01-12T13:39:00Z">
              <w:r w:rsidRPr="00390AED">
                <w:rPr>
                  <w:rFonts w:cs="Arial"/>
                  <w:i/>
                  <w:iCs/>
                  <w:color w:val="000000" w:themeColor="text1"/>
                  <w:szCs w:val="18"/>
                </w:rPr>
                <w:t xml:space="preserve"> sl-TransmissionMode2-r16{</w:t>
              </w:r>
            </w:ins>
          </w:p>
          <w:p w14:paraId="4452B27C" w14:textId="77777777" w:rsidR="00E977F7" w:rsidRPr="00390AED" w:rsidRDefault="00E977F7" w:rsidP="00025BED">
            <w:pPr>
              <w:pStyle w:val="TAL"/>
              <w:rPr>
                <w:ins w:id="6356" w:author="Intel" w:date="2021-01-12T13:39:00Z"/>
                <w:rFonts w:cs="Arial"/>
                <w:i/>
                <w:iCs/>
                <w:color w:val="000000" w:themeColor="text1"/>
                <w:szCs w:val="18"/>
              </w:rPr>
            </w:pPr>
            <w:ins w:id="6357" w:author="Intel" w:date="2021-01-12T13:39:00Z">
              <w:r w:rsidRPr="00390AED">
                <w:rPr>
                  <w:rFonts w:cs="Arial"/>
                  <w:i/>
                  <w:iCs/>
                  <w:color w:val="000000" w:themeColor="text1"/>
                  <w:szCs w:val="18"/>
                </w:rPr>
                <w:t xml:space="preserve">harq-TxProcessModeTwoSidelink-r16          </w:t>
              </w:r>
              <w:proofErr w:type="gramStart"/>
              <w:r w:rsidRPr="00390AED">
                <w:rPr>
                  <w:rFonts w:cs="Arial"/>
                  <w:i/>
                  <w:iCs/>
                  <w:color w:val="000000" w:themeColor="text1"/>
                  <w:szCs w:val="18"/>
                </w:rPr>
                <w:t xml:space="preserve">  ,</w:t>
              </w:r>
              <w:proofErr w:type="gramEnd"/>
            </w:ins>
          </w:p>
          <w:p w14:paraId="339622A1" w14:textId="77777777" w:rsidR="00E977F7" w:rsidRPr="00390AED" w:rsidRDefault="00E977F7" w:rsidP="00025BED">
            <w:pPr>
              <w:pStyle w:val="TAL"/>
              <w:rPr>
                <w:ins w:id="6358" w:author="Intel" w:date="2021-01-12T13:39:00Z"/>
                <w:rFonts w:cs="Arial"/>
                <w:i/>
                <w:iCs/>
                <w:color w:val="000000" w:themeColor="text1"/>
                <w:szCs w:val="18"/>
              </w:rPr>
            </w:pPr>
            <w:ins w:id="6359" w:author="Intel" w:date="2021-01-12T13:39:00Z">
              <w:r w:rsidRPr="00390AED">
                <w:rPr>
                  <w:rFonts w:cs="Arial"/>
                  <w:i/>
                  <w:iCs/>
                  <w:color w:val="000000" w:themeColor="text1"/>
                  <w:szCs w:val="18"/>
                </w:rPr>
                <w:t xml:space="preserve">scs-CP-PatternTxSidelinkModeTwo-r16      </w:t>
              </w:r>
              <w:proofErr w:type="gramStart"/>
              <w:r w:rsidRPr="00390AED">
                <w:rPr>
                  <w:rFonts w:cs="Arial"/>
                  <w:i/>
                  <w:iCs/>
                  <w:color w:val="000000" w:themeColor="text1"/>
                  <w:szCs w:val="18"/>
                </w:rPr>
                <w:t xml:space="preserve">  ,</w:t>
              </w:r>
              <w:proofErr w:type="gramEnd"/>
            </w:ins>
          </w:p>
          <w:p w14:paraId="21BB3D54" w14:textId="77777777" w:rsidR="00E977F7" w:rsidRPr="00390AED" w:rsidRDefault="00E977F7" w:rsidP="00025BED">
            <w:pPr>
              <w:pStyle w:val="TAL"/>
              <w:rPr>
                <w:ins w:id="6360" w:author="Intel" w:date="2021-01-12T13:39:00Z"/>
                <w:rFonts w:cs="Arial"/>
                <w:i/>
                <w:iCs/>
                <w:color w:val="000000" w:themeColor="text1"/>
                <w:szCs w:val="18"/>
              </w:rPr>
            </w:pPr>
            <w:ins w:id="6361" w:author="Intel" w:date="2021-01-12T13:39:00Z">
              <w:r w:rsidRPr="00390AED">
                <w:rPr>
                  <w:rFonts w:cs="Arial"/>
                  <w:i/>
                  <w:iCs/>
                  <w:color w:val="000000" w:themeColor="text1"/>
                  <w:szCs w:val="18"/>
                </w:rPr>
                <w:t xml:space="preserve">dl-openLoopPC-Sidelink-r16}                                                                                               </w:t>
              </w:r>
            </w:ins>
          </w:p>
        </w:tc>
        <w:tc>
          <w:tcPr>
            <w:tcW w:w="2046" w:type="dxa"/>
          </w:tcPr>
          <w:p w14:paraId="272C73E4" w14:textId="77777777" w:rsidR="00E977F7" w:rsidRPr="00390AED" w:rsidRDefault="00E977F7" w:rsidP="00025BED">
            <w:pPr>
              <w:pStyle w:val="TAL"/>
              <w:rPr>
                <w:ins w:id="6362" w:author="Intel" w:date="2021-01-12T13:39:00Z"/>
                <w:rFonts w:eastAsia="Malgun Gothic" w:cs="Arial"/>
                <w:i/>
                <w:iCs/>
                <w:color w:val="000000" w:themeColor="text1"/>
                <w:szCs w:val="18"/>
                <w:lang w:eastAsia="ko-KR"/>
              </w:rPr>
            </w:pPr>
            <w:ins w:id="6363" w:author="Intel" w:date="2021-01-12T13:39:00Z">
              <w:r w:rsidRPr="00390AED">
                <w:rPr>
                  <w:rFonts w:cs="Arial"/>
                  <w:i/>
                  <w:iCs/>
                  <w:noProof/>
                  <w:szCs w:val="18"/>
                  <w:lang w:eastAsia="en-GB"/>
                </w:rPr>
                <w:t>BandSidelink-r16</w:t>
              </w:r>
            </w:ins>
          </w:p>
        </w:tc>
        <w:tc>
          <w:tcPr>
            <w:tcW w:w="1044" w:type="dxa"/>
          </w:tcPr>
          <w:p w14:paraId="6F66CA64" w14:textId="77777777" w:rsidR="00E977F7" w:rsidRPr="00390AED" w:rsidRDefault="00E977F7" w:rsidP="00025BED">
            <w:pPr>
              <w:pStyle w:val="TAL"/>
              <w:rPr>
                <w:ins w:id="6364" w:author="Intel" w:date="2021-01-12T13:39:00Z"/>
                <w:rFonts w:cs="Arial"/>
                <w:color w:val="000000" w:themeColor="text1"/>
                <w:szCs w:val="18"/>
              </w:rPr>
            </w:pPr>
            <w:ins w:id="6365" w:author="Intel" w:date="2021-01-12T13:39:00Z">
              <w:r w:rsidRPr="00390AED">
                <w:rPr>
                  <w:rFonts w:cs="Arial"/>
                  <w:color w:val="000000" w:themeColor="text1"/>
                  <w:szCs w:val="18"/>
                </w:rPr>
                <w:t>n/a</w:t>
              </w:r>
            </w:ins>
          </w:p>
        </w:tc>
        <w:tc>
          <w:tcPr>
            <w:tcW w:w="1044" w:type="dxa"/>
          </w:tcPr>
          <w:p w14:paraId="556F52FE" w14:textId="77777777" w:rsidR="00E977F7" w:rsidRPr="00390AED" w:rsidRDefault="00E977F7" w:rsidP="00025BED">
            <w:pPr>
              <w:pStyle w:val="TAL"/>
              <w:rPr>
                <w:ins w:id="6366" w:author="Intel" w:date="2021-01-12T13:39:00Z"/>
                <w:rFonts w:cs="Arial"/>
                <w:color w:val="000000" w:themeColor="text1"/>
                <w:szCs w:val="18"/>
              </w:rPr>
            </w:pPr>
            <w:ins w:id="6367" w:author="Intel" w:date="2021-01-12T13:39:00Z">
              <w:r w:rsidRPr="00390AED">
                <w:rPr>
                  <w:rFonts w:cs="Arial"/>
                  <w:color w:val="000000" w:themeColor="text1"/>
                  <w:szCs w:val="18"/>
                </w:rPr>
                <w:t>n/a</w:t>
              </w:r>
            </w:ins>
          </w:p>
        </w:tc>
        <w:tc>
          <w:tcPr>
            <w:tcW w:w="1031" w:type="dxa"/>
          </w:tcPr>
          <w:p w14:paraId="2ACFAD12" w14:textId="77777777" w:rsidR="00E977F7" w:rsidRPr="00390AED" w:rsidRDefault="00E977F7" w:rsidP="00025BED">
            <w:pPr>
              <w:pStyle w:val="TAL"/>
              <w:rPr>
                <w:ins w:id="6368" w:author="Intel" w:date="2021-01-12T13:39:00Z"/>
                <w:rFonts w:cs="Arial"/>
                <w:color w:val="000000" w:themeColor="text1"/>
                <w:szCs w:val="18"/>
              </w:rPr>
            </w:pPr>
            <w:ins w:id="6369" w:author="Intel" w:date="2021-01-12T13:39:00Z">
              <w:r w:rsidRPr="00390AED">
                <w:rPr>
                  <w:rFonts w:cs="Arial"/>
                  <w:color w:val="000000" w:themeColor="text1"/>
                  <w:szCs w:val="18"/>
                </w:rPr>
                <w:t>Note: Random selection in the exceptional pool is supported.</w:t>
              </w:r>
            </w:ins>
          </w:p>
          <w:p w14:paraId="7C2F5A5C" w14:textId="77777777" w:rsidR="00E977F7" w:rsidRPr="00390AED" w:rsidRDefault="00E977F7" w:rsidP="00025BED">
            <w:pPr>
              <w:pStyle w:val="TAL"/>
              <w:rPr>
                <w:ins w:id="6370" w:author="Intel" w:date="2021-01-12T13:39:00Z"/>
                <w:rFonts w:cs="Arial"/>
                <w:color w:val="000000" w:themeColor="text1"/>
                <w:szCs w:val="18"/>
              </w:rPr>
            </w:pPr>
          </w:p>
          <w:p w14:paraId="3FAA7EEC" w14:textId="77777777" w:rsidR="00E977F7" w:rsidRPr="00390AED" w:rsidRDefault="00E977F7" w:rsidP="00025BED">
            <w:pPr>
              <w:pStyle w:val="TAL"/>
              <w:rPr>
                <w:ins w:id="6371" w:author="Intel" w:date="2021-01-12T13:39:00Z"/>
                <w:rFonts w:eastAsia="SimSun" w:cs="Arial"/>
                <w:color w:val="000000" w:themeColor="text1"/>
                <w:szCs w:val="18"/>
                <w:lang w:eastAsia="zh-CN"/>
              </w:rPr>
            </w:pPr>
            <w:ins w:id="6372" w:author="Intel" w:date="2021-01-12T13:39:00Z">
              <w:r w:rsidRPr="00390AED">
                <w:rPr>
                  <w:rFonts w:eastAsia="SimSun" w:cs="Arial"/>
                  <w:color w:val="000000" w:themeColor="text1"/>
                  <w:szCs w:val="18"/>
                  <w:lang w:eastAsia="zh-CN"/>
                </w:rPr>
                <w:t xml:space="preserve">Note: configuration by NR </w:t>
              </w:r>
              <w:proofErr w:type="spellStart"/>
              <w:r w:rsidRPr="00390AED">
                <w:rPr>
                  <w:rFonts w:eastAsia="SimSun" w:cs="Arial"/>
                  <w:color w:val="000000" w:themeColor="text1"/>
                  <w:szCs w:val="18"/>
                  <w:lang w:eastAsia="zh-CN"/>
                </w:rPr>
                <w:t>Uu</w:t>
              </w:r>
              <w:proofErr w:type="spellEnd"/>
              <w:r w:rsidRPr="00390AED">
                <w:rPr>
                  <w:rFonts w:eastAsia="SimSun" w:cs="Arial"/>
                  <w:color w:val="000000" w:themeColor="text1"/>
                  <w:szCs w:val="18"/>
                  <w:lang w:eastAsia="zh-CN"/>
                </w:rPr>
                <w:t xml:space="preserve"> is not required to be supported in a band indicated with only the PC5 interface in 38.101-1 Table 5.2E.1-1</w:t>
              </w:r>
            </w:ins>
          </w:p>
          <w:p w14:paraId="0AD3F52F" w14:textId="77777777" w:rsidR="00E977F7" w:rsidRPr="00390AED" w:rsidRDefault="00E977F7" w:rsidP="00025BED">
            <w:pPr>
              <w:pStyle w:val="TAL"/>
              <w:rPr>
                <w:ins w:id="6373" w:author="Intel" w:date="2021-01-12T13:39:00Z"/>
                <w:rFonts w:cs="Arial"/>
                <w:color w:val="000000" w:themeColor="text1"/>
                <w:szCs w:val="18"/>
              </w:rPr>
            </w:pPr>
          </w:p>
          <w:p w14:paraId="0071D090" w14:textId="77777777" w:rsidR="00E977F7" w:rsidRPr="00390AED" w:rsidRDefault="00E977F7" w:rsidP="00025BED">
            <w:pPr>
              <w:pStyle w:val="TAL"/>
              <w:rPr>
                <w:ins w:id="6374" w:author="Intel" w:date="2021-01-12T13:39:00Z"/>
                <w:rFonts w:cs="Arial"/>
                <w:color w:val="000000" w:themeColor="text1"/>
                <w:szCs w:val="18"/>
              </w:rPr>
            </w:pPr>
            <w:ins w:id="6375" w:author="Intel" w:date="2021-01-12T13:39:00Z">
              <w:r w:rsidRPr="00390AED">
                <w:rPr>
                  <w:rFonts w:cs="Arial"/>
                  <w:color w:val="000000" w:themeColor="text1"/>
                  <w:szCs w:val="18"/>
                </w:rPr>
                <w:t xml:space="preserve">This is the basic FG for NR </w:t>
              </w:r>
              <w:proofErr w:type="spellStart"/>
              <w:r w:rsidRPr="00390AED">
                <w:rPr>
                  <w:rFonts w:cs="Arial"/>
                  <w:color w:val="000000" w:themeColor="text1"/>
                  <w:szCs w:val="18"/>
                </w:rPr>
                <w:t>sidelink</w:t>
              </w:r>
              <w:proofErr w:type="spellEnd"/>
            </w:ins>
          </w:p>
          <w:p w14:paraId="295AD88A" w14:textId="77777777" w:rsidR="00E977F7" w:rsidRPr="00390AED" w:rsidRDefault="00E977F7" w:rsidP="00025BED">
            <w:pPr>
              <w:pStyle w:val="TAL"/>
              <w:rPr>
                <w:ins w:id="6376" w:author="Intel" w:date="2021-01-12T13:39:00Z"/>
                <w:rFonts w:cs="Arial"/>
                <w:color w:val="000000" w:themeColor="text1"/>
                <w:szCs w:val="18"/>
              </w:rPr>
            </w:pPr>
          </w:p>
          <w:p w14:paraId="1D31F0C4" w14:textId="77777777" w:rsidR="00E977F7" w:rsidRPr="00390AED" w:rsidRDefault="00E977F7" w:rsidP="00025BED">
            <w:pPr>
              <w:pStyle w:val="TAL"/>
              <w:rPr>
                <w:ins w:id="6377" w:author="Intel" w:date="2021-01-12T13:39:00Z"/>
                <w:rFonts w:eastAsia="SimSun" w:cs="Arial"/>
                <w:color w:val="000000" w:themeColor="text1"/>
                <w:szCs w:val="18"/>
                <w:lang w:eastAsia="zh-CN"/>
              </w:rPr>
            </w:pPr>
            <w:ins w:id="6378" w:author="Intel" w:date="2021-01-12T13:39:00Z">
              <w:r w:rsidRPr="00390AED">
                <w:rPr>
                  <w:rFonts w:cs="Arial"/>
                  <w:color w:val="000000" w:themeColor="text1"/>
                  <w:szCs w:val="18"/>
                </w:rPr>
                <w:t>Candidate values for B are {8,16}</w:t>
              </w:r>
            </w:ins>
          </w:p>
          <w:p w14:paraId="1FEE4AE3" w14:textId="77777777" w:rsidR="00E977F7" w:rsidRPr="00390AED" w:rsidRDefault="00E977F7" w:rsidP="00025BED">
            <w:pPr>
              <w:pStyle w:val="TAL"/>
              <w:rPr>
                <w:ins w:id="6379" w:author="Intel" w:date="2021-01-12T13:39:00Z"/>
                <w:rFonts w:eastAsia="SimSun" w:cs="Arial"/>
                <w:color w:val="000000" w:themeColor="text1"/>
                <w:szCs w:val="18"/>
                <w:lang w:eastAsia="zh-CN"/>
              </w:rPr>
            </w:pPr>
          </w:p>
          <w:p w14:paraId="13BBA0BA" w14:textId="77777777" w:rsidR="00E977F7" w:rsidRPr="00390AED" w:rsidRDefault="00E977F7" w:rsidP="00025BED">
            <w:pPr>
              <w:pStyle w:val="TAL"/>
              <w:rPr>
                <w:ins w:id="6380" w:author="Intel" w:date="2021-01-12T13:39:00Z"/>
                <w:rFonts w:eastAsia="SimSun" w:cs="Arial"/>
                <w:color w:val="000000" w:themeColor="text1"/>
                <w:szCs w:val="18"/>
                <w:lang w:eastAsia="zh-CN"/>
              </w:rPr>
            </w:pPr>
            <w:ins w:id="6381" w:author="Intel" w:date="2021-01-12T13:39:00Z">
              <w:r w:rsidRPr="00390AED">
                <w:rPr>
                  <w:rFonts w:eastAsia="SimSun" w:cs="Arial"/>
                  <w:color w:val="000000" w:themeColor="text1"/>
                  <w:szCs w:val="18"/>
                  <w:lang w:eastAsia="zh-CN"/>
                </w:rPr>
                <w:t>Note: Component 6 is not required to be signalled in a band indicated with only the PC5 interface in 38.101-1 Table 5.2E.1-1</w:t>
              </w:r>
            </w:ins>
          </w:p>
          <w:p w14:paraId="2011A885" w14:textId="77777777" w:rsidR="00E977F7" w:rsidRPr="00390AED" w:rsidRDefault="00E977F7" w:rsidP="00025BED">
            <w:pPr>
              <w:pStyle w:val="TAL"/>
              <w:rPr>
                <w:ins w:id="6382" w:author="Intel" w:date="2021-01-12T13:39:00Z"/>
                <w:rFonts w:eastAsia="SimSun" w:cs="Arial"/>
                <w:color w:val="000000" w:themeColor="text1"/>
                <w:szCs w:val="18"/>
                <w:lang w:eastAsia="zh-CN"/>
              </w:rPr>
            </w:pPr>
          </w:p>
          <w:p w14:paraId="607AC733" w14:textId="77777777" w:rsidR="00E977F7" w:rsidRPr="00390AED" w:rsidRDefault="00E977F7" w:rsidP="00025BED">
            <w:pPr>
              <w:pStyle w:val="TAL"/>
              <w:rPr>
                <w:ins w:id="6383" w:author="Intel" w:date="2021-01-12T13:39:00Z"/>
                <w:rFonts w:eastAsia="SimSun" w:cs="Arial"/>
                <w:color w:val="000000" w:themeColor="text1"/>
                <w:szCs w:val="18"/>
                <w:lang w:eastAsia="zh-CN"/>
              </w:rPr>
            </w:pPr>
            <w:ins w:id="6384" w:author="Intel" w:date="2021-01-12T13:39:00Z">
              <w:r w:rsidRPr="00390AED">
                <w:rPr>
                  <w:rFonts w:eastAsia="SimSun" w:cs="Arial"/>
                  <w:color w:val="000000" w:themeColor="text1"/>
                  <w:szCs w:val="18"/>
                  <w:lang w:eastAsia="zh-CN"/>
                </w:rPr>
                <w:t>Note: Component 10 is only required in a band indicated with only the PC5 interface in 38.101-1 Table 5.2E.1-1</w:t>
              </w:r>
            </w:ins>
          </w:p>
          <w:p w14:paraId="6138DFA8" w14:textId="77777777" w:rsidR="00E977F7" w:rsidRPr="00390AED" w:rsidRDefault="00E977F7" w:rsidP="00025BED">
            <w:pPr>
              <w:pStyle w:val="TAL"/>
              <w:rPr>
                <w:ins w:id="6385" w:author="Intel" w:date="2021-01-12T13:39:00Z"/>
                <w:rFonts w:eastAsia="SimSun" w:cs="Arial"/>
                <w:color w:val="000000" w:themeColor="text1"/>
                <w:szCs w:val="18"/>
                <w:lang w:eastAsia="zh-CN"/>
              </w:rPr>
            </w:pPr>
          </w:p>
          <w:p w14:paraId="5DE91662" w14:textId="77777777" w:rsidR="00E977F7" w:rsidRPr="00390AED" w:rsidRDefault="00E977F7" w:rsidP="00025BED">
            <w:pPr>
              <w:pStyle w:val="TAL"/>
              <w:rPr>
                <w:ins w:id="6386" w:author="Intel" w:date="2021-01-12T13:39:00Z"/>
                <w:rFonts w:cs="Arial"/>
                <w:color w:val="000000" w:themeColor="text1"/>
                <w:szCs w:val="18"/>
              </w:rPr>
            </w:pPr>
            <w:ins w:id="6387" w:author="Intel" w:date="2021-01-12T13:39:00Z">
              <w:r w:rsidRPr="00390AED">
                <w:rPr>
                  <w:rFonts w:eastAsia="SimSun" w:cs="Arial"/>
                  <w:color w:val="000000" w:themeColor="text1"/>
                  <w:szCs w:val="18"/>
                  <w:lang w:eastAsia="zh-CN"/>
                </w:rPr>
                <w:t xml:space="preserve">Note: Component 11 is not required to be supported in a band indicated with only the PC5 interface in 38.101-1 Table 5.2E.1-1 </w:t>
              </w:r>
            </w:ins>
          </w:p>
        </w:tc>
        <w:tc>
          <w:tcPr>
            <w:tcW w:w="1383" w:type="dxa"/>
          </w:tcPr>
          <w:p w14:paraId="520C8C16" w14:textId="77777777" w:rsidR="00E977F7" w:rsidRPr="00390AED" w:rsidRDefault="00E977F7" w:rsidP="00025BED">
            <w:pPr>
              <w:pStyle w:val="TAL"/>
              <w:rPr>
                <w:ins w:id="6388" w:author="Intel" w:date="2021-01-12T13:39:00Z"/>
                <w:rFonts w:cs="Arial"/>
                <w:color w:val="000000" w:themeColor="text1"/>
                <w:szCs w:val="18"/>
              </w:rPr>
            </w:pPr>
            <w:ins w:id="6389" w:author="Intel" w:date="2021-01-12T13:39:00Z">
              <w:r w:rsidRPr="00390AED">
                <w:rPr>
                  <w:rFonts w:cs="Arial"/>
                  <w:color w:val="000000" w:themeColor="text1"/>
                  <w:szCs w:val="18"/>
                </w:rPr>
                <w:t>Optional with capability signalling</w:t>
              </w:r>
            </w:ins>
          </w:p>
          <w:p w14:paraId="466703B4" w14:textId="77777777" w:rsidR="00E977F7" w:rsidRPr="00390AED" w:rsidRDefault="00E977F7" w:rsidP="00025BED">
            <w:pPr>
              <w:pStyle w:val="TAL"/>
              <w:rPr>
                <w:ins w:id="6390" w:author="Intel" w:date="2021-01-12T13:39:00Z"/>
                <w:rFonts w:cs="Arial"/>
                <w:color w:val="000000" w:themeColor="text1"/>
                <w:szCs w:val="18"/>
              </w:rPr>
            </w:pPr>
            <w:ins w:id="6391" w:author="Intel" w:date="2021-01-12T13:39:00Z">
              <w:r w:rsidRPr="00390AED">
                <w:rPr>
                  <w:rFonts w:cs="Arial"/>
                  <w:color w:val="000000" w:themeColor="text1"/>
                  <w:szCs w:val="18"/>
                </w:rPr>
                <w:t xml:space="preserve">For UE supports NR </w:t>
              </w:r>
              <w:proofErr w:type="spellStart"/>
              <w:r w:rsidRPr="00390AED">
                <w:rPr>
                  <w:rFonts w:cs="Arial"/>
                  <w:color w:val="000000" w:themeColor="text1"/>
                  <w:szCs w:val="18"/>
                </w:rPr>
                <w:t>sidelink</w:t>
              </w:r>
              <w:proofErr w:type="spellEnd"/>
              <w:r w:rsidRPr="00390AED">
                <w:rPr>
                  <w:rFonts w:cs="Arial"/>
                  <w:color w:val="000000" w:themeColor="text1"/>
                  <w:szCs w:val="18"/>
                </w:rPr>
                <w:t>, UE must indicate this FG is supported.</w:t>
              </w:r>
            </w:ins>
          </w:p>
          <w:p w14:paraId="7905F6D0" w14:textId="77777777" w:rsidR="00E977F7" w:rsidRPr="00390AED" w:rsidRDefault="00E977F7" w:rsidP="00025BED">
            <w:pPr>
              <w:pStyle w:val="TAL"/>
              <w:rPr>
                <w:ins w:id="6392" w:author="Intel" w:date="2021-01-12T13:39:00Z"/>
                <w:rFonts w:cs="Arial"/>
                <w:color w:val="000000" w:themeColor="text1"/>
                <w:szCs w:val="18"/>
              </w:rPr>
            </w:pPr>
          </w:p>
        </w:tc>
      </w:tr>
      <w:tr w:rsidR="00BF3351" w:rsidRPr="00390AED" w14:paraId="09D1A70E" w14:textId="77777777" w:rsidTr="00025BED">
        <w:trPr>
          <w:ins w:id="6393" w:author="Intel" w:date="2021-01-12T13:39:00Z"/>
        </w:trPr>
        <w:tc>
          <w:tcPr>
            <w:tcW w:w="1086" w:type="dxa"/>
          </w:tcPr>
          <w:p w14:paraId="00A181FC" w14:textId="77777777" w:rsidR="00E977F7" w:rsidRPr="00390AED" w:rsidRDefault="00E977F7" w:rsidP="00025BED">
            <w:pPr>
              <w:pStyle w:val="TAL"/>
              <w:rPr>
                <w:ins w:id="6394" w:author="Intel" w:date="2021-01-12T13:39:00Z"/>
                <w:rFonts w:cs="Arial"/>
                <w:color w:val="000000" w:themeColor="text1"/>
                <w:szCs w:val="18"/>
              </w:rPr>
            </w:pPr>
          </w:p>
        </w:tc>
        <w:tc>
          <w:tcPr>
            <w:tcW w:w="541" w:type="dxa"/>
          </w:tcPr>
          <w:p w14:paraId="4F0448A2" w14:textId="77777777" w:rsidR="00E977F7" w:rsidRPr="00390AED" w:rsidRDefault="00E977F7" w:rsidP="00025BED">
            <w:pPr>
              <w:pStyle w:val="TAL"/>
              <w:rPr>
                <w:ins w:id="6395" w:author="Intel" w:date="2021-01-12T13:39:00Z"/>
                <w:rFonts w:cs="Arial"/>
                <w:color w:val="000000" w:themeColor="text1"/>
                <w:szCs w:val="18"/>
              </w:rPr>
            </w:pPr>
            <w:ins w:id="6396" w:author="Intel" w:date="2021-01-12T13:39:00Z">
              <w:r w:rsidRPr="00390AED">
                <w:rPr>
                  <w:rFonts w:cs="Arial"/>
                  <w:color w:val="000000" w:themeColor="text1"/>
                  <w:szCs w:val="18"/>
                </w:rPr>
                <w:t>15-4</w:t>
              </w:r>
            </w:ins>
          </w:p>
        </w:tc>
        <w:tc>
          <w:tcPr>
            <w:tcW w:w="1100" w:type="dxa"/>
          </w:tcPr>
          <w:p w14:paraId="72634F82" w14:textId="77777777" w:rsidR="00E977F7" w:rsidRPr="00390AED" w:rsidRDefault="00E977F7" w:rsidP="00025BED">
            <w:pPr>
              <w:pStyle w:val="TAL"/>
              <w:rPr>
                <w:ins w:id="6397" w:author="Intel" w:date="2021-01-12T13:39:00Z"/>
                <w:rFonts w:cs="Arial"/>
                <w:color w:val="000000" w:themeColor="text1"/>
                <w:szCs w:val="18"/>
              </w:rPr>
            </w:pPr>
            <w:ins w:id="6398" w:author="Intel" w:date="2021-01-12T13:39:00Z">
              <w:r w:rsidRPr="00390AED">
                <w:rPr>
                  <w:rFonts w:cs="Arial"/>
                  <w:color w:val="000000" w:themeColor="text1"/>
                  <w:szCs w:val="18"/>
                </w:rPr>
                <w:t xml:space="preserve">Synchronization sources for NR </w:t>
              </w:r>
              <w:proofErr w:type="spellStart"/>
              <w:r w:rsidRPr="00390AED">
                <w:rPr>
                  <w:rFonts w:cs="Arial"/>
                  <w:color w:val="000000" w:themeColor="text1"/>
                  <w:szCs w:val="18"/>
                </w:rPr>
                <w:t>sidelink</w:t>
              </w:r>
              <w:proofErr w:type="spellEnd"/>
            </w:ins>
          </w:p>
        </w:tc>
        <w:tc>
          <w:tcPr>
            <w:tcW w:w="1955" w:type="dxa"/>
          </w:tcPr>
          <w:p w14:paraId="66EE1FAA" w14:textId="77777777" w:rsidR="00E977F7" w:rsidRPr="00390AED" w:rsidRDefault="00E977F7" w:rsidP="00025BED">
            <w:pPr>
              <w:pStyle w:val="TAL"/>
              <w:rPr>
                <w:ins w:id="6399" w:author="Intel" w:date="2021-01-12T13:39:00Z"/>
                <w:rFonts w:cs="Arial"/>
                <w:color w:val="000000" w:themeColor="text1"/>
                <w:szCs w:val="18"/>
              </w:rPr>
            </w:pPr>
            <w:ins w:id="6400" w:author="Intel" w:date="2021-01-12T13:39:00Z">
              <w:r w:rsidRPr="00390AED">
                <w:rPr>
                  <w:rFonts w:cs="Arial"/>
                  <w:color w:val="000000" w:themeColor="text1"/>
                  <w:szCs w:val="18"/>
                </w:rPr>
                <w:t xml:space="preserve">1) UE can receive S-SSB in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if it supports 15-1.</w:t>
              </w:r>
            </w:ins>
          </w:p>
          <w:p w14:paraId="5841BD42" w14:textId="77777777" w:rsidR="00E977F7" w:rsidRPr="00390AED" w:rsidRDefault="00E977F7" w:rsidP="00025BED">
            <w:pPr>
              <w:pStyle w:val="TAL"/>
              <w:rPr>
                <w:ins w:id="6401" w:author="Intel" w:date="2021-01-12T13:39:00Z"/>
                <w:rFonts w:cs="Arial"/>
                <w:color w:val="000000" w:themeColor="text1"/>
                <w:szCs w:val="18"/>
              </w:rPr>
            </w:pPr>
            <w:ins w:id="6402" w:author="Intel" w:date="2021-01-12T13:39:00Z">
              <w:r w:rsidRPr="00390AED">
                <w:rPr>
                  <w:rFonts w:cs="Arial"/>
                  <w:color w:val="000000" w:themeColor="text1"/>
                  <w:szCs w:val="18"/>
                </w:rPr>
                <w:t xml:space="preserve">2) UE can transmit S-SSB in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if it supports 15-2 or 15-3.</w:t>
              </w:r>
            </w:ins>
          </w:p>
          <w:p w14:paraId="6D067A85" w14:textId="77777777" w:rsidR="00E977F7" w:rsidRPr="00390AED" w:rsidRDefault="00E977F7" w:rsidP="00025BED">
            <w:pPr>
              <w:pStyle w:val="TAL"/>
              <w:rPr>
                <w:ins w:id="6403" w:author="Intel" w:date="2021-01-12T13:39:00Z"/>
                <w:rFonts w:cs="Arial"/>
                <w:color w:val="000000" w:themeColor="text1"/>
                <w:szCs w:val="18"/>
              </w:rPr>
            </w:pPr>
            <w:ins w:id="6404" w:author="Intel" w:date="2021-01-12T13:39:00Z">
              <w:r w:rsidRPr="00390AED">
                <w:rPr>
                  <w:rFonts w:cs="Arial"/>
                  <w:color w:val="000000" w:themeColor="text1"/>
                  <w:szCs w:val="18"/>
                </w:rPr>
                <w:t xml:space="preserve">3) UE supports GNSS and </w:t>
              </w:r>
              <w:proofErr w:type="spellStart"/>
              <w:r w:rsidRPr="00390AED">
                <w:rPr>
                  <w:rFonts w:cs="Arial"/>
                  <w:color w:val="000000" w:themeColor="text1"/>
                  <w:szCs w:val="18"/>
                </w:rPr>
                <w:t>SyncRef</w:t>
              </w:r>
              <w:proofErr w:type="spellEnd"/>
              <w:r w:rsidRPr="00390AED">
                <w:rPr>
                  <w:rFonts w:cs="Arial"/>
                  <w:color w:val="000000" w:themeColor="text1"/>
                  <w:szCs w:val="18"/>
                </w:rPr>
                <w:t xml:space="preserve"> UE as the synchronization reference according to the synchronization procedure with </w:t>
              </w:r>
              <w:proofErr w:type="spellStart"/>
              <w:r w:rsidRPr="00390AED">
                <w:rPr>
                  <w:rFonts w:cs="Arial"/>
                  <w:color w:val="000000" w:themeColor="text1"/>
                  <w:szCs w:val="18"/>
                </w:rPr>
                <w:t>sl-SyncPriority</w:t>
              </w:r>
              <w:proofErr w:type="spellEnd"/>
              <w:r w:rsidRPr="00390AED">
                <w:rPr>
                  <w:rFonts w:cs="Arial"/>
                  <w:color w:val="000000" w:themeColor="text1"/>
                  <w:szCs w:val="18"/>
                </w:rPr>
                <w:t xml:space="preserve"> set to GNSS and </w:t>
              </w:r>
              <w:proofErr w:type="spellStart"/>
              <w:r w:rsidRPr="00390AED">
                <w:rPr>
                  <w:rFonts w:cs="Arial"/>
                  <w:color w:val="000000" w:themeColor="text1"/>
                  <w:szCs w:val="18"/>
                </w:rPr>
                <w:t>sl-NbAsSync</w:t>
              </w:r>
              <w:proofErr w:type="spellEnd"/>
              <w:r w:rsidRPr="00390AED">
                <w:rPr>
                  <w:rFonts w:cs="Arial"/>
                  <w:color w:val="000000" w:themeColor="text1"/>
                  <w:szCs w:val="18"/>
                </w:rPr>
                <w:t xml:space="preserve"> set to false.</w:t>
              </w:r>
            </w:ins>
          </w:p>
          <w:p w14:paraId="2C972F96" w14:textId="77777777" w:rsidR="00E977F7" w:rsidRPr="00390AED" w:rsidRDefault="00E977F7" w:rsidP="00025BED">
            <w:pPr>
              <w:pStyle w:val="TAL"/>
              <w:rPr>
                <w:ins w:id="6405" w:author="Intel" w:date="2021-01-12T13:39:00Z"/>
                <w:rFonts w:eastAsia="Malgun Gothic" w:cs="Arial"/>
                <w:color w:val="000000" w:themeColor="text1"/>
                <w:szCs w:val="18"/>
                <w:lang w:eastAsia="ko-KR"/>
              </w:rPr>
            </w:pPr>
            <w:ins w:id="6406" w:author="Intel" w:date="2021-01-12T13:39:00Z">
              <w:r w:rsidRPr="00390AED">
                <w:rPr>
                  <w:rFonts w:eastAsia="Malgun Gothic" w:cs="Arial"/>
                  <w:color w:val="000000" w:themeColor="text1"/>
                  <w:szCs w:val="18"/>
                  <w:lang w:eastAsia="ko-KR"/>
                </w:rPr>
                <w:t xml:space="preserve">4) UE can transmit or receive NR </w:t>
              </w:r>
              <w:proofErr w:type="spellStart"/>
              <w:r w:rsidRPr="00390AED">
                <w:rPr>
                  <w:rFonts w:eastAsia="Malgun Gothic" w:cs="Arial"/>
                  <w:color w:val="000000" w:themeColor="text1"/>
                  <w:szCs w:val="18"/>
                  <w:lang w:eastAsia="ko-KR"/>
                </w:rPr>
                <w:t>sidelink</w:t>
              </w:r>
              <w:proofErr w:type="spellEnd"/>
              <w:r w:rsidRPr="00390AED">
                <w:rPr>
                  <w:rFonts w:eastAsia="Malgun Gothic" w:cs="Arial"/>
                  <w:color w:val="000000" w:themeColor="text1"/>
                  <w:szCs w:val="18"/>
                  <w:lang w:eastAsia="ko-KR"/>
                </w:rPr>
                <w:t xml:space="preserve"> based on the synchronization to an </w:t>
              </w:r>
              <w:proofErr w:type="spellStart"/>
              <w:r w:rsidRPr="00390AED">
                <w:rPr>
                  <w:rFonts w:eastAsia="Malgun Gothic" w:cs="Arial"/>
                  <w:color w:val="000000" w:themeColor="text1"/>
                  <w:szCs w:val="18"/>
                  <w:lang w:eastAsia="ko-KR"/>
                </w:rPr>
                <w:t>gNB</w:t>
              </w:r>
              <w:proofErr w:type="spellEnd"/>
            </w:ins>
          </w:p>
          <w:p w14:paraId="3F095D4B" w14:textId="77777777" w:rsidR="00E977F7" w:rsidRPr="00390AED" w:rsidRDefault="00E977F7" w:rsidP="00025BED">
            <w:pPr>
              <w:pStyle w:val="TAL"/>
              <w:rPr>
                <w:ins w:id="6407" w:author="Intel" w:date="2021-01-12T13:39:00Z"/>
                <w:rFonts w:eastAsia="Malgun Gothic" w:cs="Arial"/>
                <w:color w:val="000000" w:themeColor="text1"/>
                <w:szCs w:val="18"/>
                <w:lang w:eastAsia="ko-KR"/>
              </w:rPr>
            </w:pPr>
            <w:ins w:id="6408" w:author="Intel" w:date="2021-01-12T13:39:00Z">
              <w:r w:rsidRPr="00390AED">
                <w:rPr>
                  <w:rFonts w:eastAsia="Malgun Gothic" w:cs="Arial"/>
                  <w:color w:val="000000" w:themeColor="text1"/>
                  <w:szCs w:val="18"/>
                  <w:lang w:eastAsia="ko-KR"/>
                </w:rPr>
                <w:t xml:space="preserve">5) UE additionally supports </w:t>
              </w:r>
              <w:proofErr w:type="spellStart"/>
              <w:r w:rsidRPr="00390AED">
                <w:rPr>
                  <w:rFonts w:eastAsia="Malgun Gothic" w:cs="Arial"/>
                  <w:color w:val="000000" w:themeColor="text1"/>
                  <w:szCs w:val="18"/>
                  <w:lang w:eastAsia="ko-KR"/>
                </w:rPr>
                <w:t>gNB</w:t>
              </w:r>
              <w:proofErr w:type="spellEnd"/>
              <w:r w:rsidRPr="00390AED">
                <w:rPr>
                  <w:rFonts w:eastAsia="Malgun Gothic" w:cs="Arial"/>
                  <w:color w:val="000000" w:themeColor="text1"/>
                  <w:szCs w:val="18"/>
                  <w:lang w:eastAsia="ko-KR"/>
                </w:rPr>
                <w:t xml:space="preserve">, GNSS and </w:t>
              </w:r>
              <w:proofErr w:type="spellStart"/>
              <w:r w:rsidRPr="00390AED">
                <w:rPr>
                  <w:rFonts w:eastAsia="Malgun Gothic" w:cs="Arial"/>
                  <w:color w:val="000000" w:themeColor="text1"/>
                  <w:szCs w:val="18"/>
                  <w:lang w:eastAsia="ko-KR"/>
                </w:rPr>
                <w:t>SyncRef</w:t>
              </w:r>
              <w:proofErr w:type="spellEnd"/>
              <w:r w:rsidRPr="00390AED">
                <w:rPr>
                  <w:rFonts w:eastAsia="Malgun Gothic" w:cs="Arial"/>
                  <w:color w:val="000000" w:themeColor="text1"/>
                  <w:szCs w:val="18"/>
                  <w:lang w:eastAsia="ko-KR"/>
                </w:rPr>
                <w:t xml:space="preserve"> UE as the synchronization reference according to the synchronization procedure with </w:t>
              </w:r>
              <w:proofErr w:type="spellStart"/>
              <w:r w:rsidRPr="00390AED">
                <w:rPr>
                  <w:rFonts w:eastAsia="Malgun Gothic" w:cs="Arial"/>
                  <w:color w:val="000000" w:themeColor="text1"/>
                  <w:szCs w:val="18"/>
                  <w:lang w:eastAsia="ko-KR"/>
                </w:rPr>
                <w:t>sl-SyncPriority</w:t>
              </w:r>
              <w:proofErr w:type="spellEnd"/>
              <w:r w:rsidRPr="00390AED">
                <w:rPr>
                  <w:rFonts w:eastAsia="Malgun Gothic" w:cs="Arial"/>
                  <w:color w:val="000000" w:themeColor="text1"/>
                  <w:szCs w:val="18"/>
                  <w:lang w:eastAsia="ko-KR"/>
                </w:rPr>
                <w:t xml:space="preserve"> set to </w:t>
              </w:r>
              <w:proofErr w:type="spellStart"/>
              <w:r w:rsidRPr="00390AED">
                <w:rPr>
                  <w:rFonts w:eastAsia="Malgun Gothic" w:cs="Arial"/>
                  <w:color w:val="000000" w:themeColor="text1"/>
                  <w:szCs w:val="18"/>
                  <w:lang w:eastAsia="ko-KR"/>
                </w:rPr>
                <w:t>gnbEnb</w:t>
              </w:r>
              <w:proofErr w:type="spellEnd"/>
              <w:r w:rsidRPr="00390AED">
                <w:rPr>
                  <w:rFonts w:eastAsia="Malgun Gothic" w:cs="Arial"/>
                  <w:color w:val="000000" w:themeColor="text1"/>
                  <w:szCs w:val="18"/>
                  <w:lang w:eastAsia="ko-KR"/>
                </w:rPr>
                <w:t>.</w:t>
              </w:r>
            </w:ins>
          </w:p>
          <w:p w14:paraId="654CCAE1" w14:textId="77777777" w:rsidR="00E977F7" w:rsidRPr="00390AED" w:rsidRDefault="00E977F7" w:rsidP="00025BED">
            <w:pPr>
              <w:pStyle w:val="TAL"/>
              <w:rPr>
                <w:ins w:id="6409" w:author="Intel" w:date="2021-01-12T13:39:00Z"/>
                <w:rFonts w:cs="Arial"/>
                <w:color w:val="000000" w:themeColor="text1"/>
                <w:szCs w:val="18"/>
              </w:rPr>
            </w:pPr>
            <w:ins w:id="6410" w:author="Intel" w:date="2021-01-12T13:39:00Z">
              <w:r w:rsidRPr="00390AED">
                <w:rPr>
                  <w:rFonts w:eastAsia="Malgun Gothic" w:cs="Arial"/>
                  <w:color w:val="000000" w:themeColor="text1"/>
                  <w:szCs w:val="18"/>
                  <w:lang w:eastAsia="ko-KR"/>
                </w:rPr>
                <w:t xml:space="preserve">6) UE additionally supports </w:t>
              </w:r>
              <w:proofErr w:type="spellStart"/>
              <w:r w:rsidRPr="00390AED">
                <w:rPr>
                  <w:rFonts w:eastAsia="Malgun Gothic" w:cs="Arial"/>
                  <w:color w:val="000000" w:themeColor="text1"/>
                  <w:szCs w:val="18"/>
                  <w:lang w:eastAsia="ko-KR"/>
                </w:rPr>
                <w:t>gNB</w:t>
              </w:r>
              <w:proofErr w:type="spellEnd"/>
              <w:r w:rsidRPr="00390AED">
                <w:rPr>
                  <w:rFonts w:eastAsia="Malgun Gothic" w:cs="Arial"/>
                  <w:color w:val="000000" w:themeColor="text1"/>
                  <w:szCs w:val="18"/>
                  <w:lang w:eastAsia="ko-KR"/>
                </w:rPr>
                <w:t xml:space="preserve">, GNSS and </w:t>
              </w:r>
              <w:proofErr w:type="spellStart"/>
              <w:r w:rsidRPr="00390AED">
                <w:rPr>
                  <w:rFonts w:eastAsia="Malgun Gothic" w:cs="Arial"/>
                  <w:color w:val="000000" w:themeColor="text1"/>
                  <w:szCs w:val="18"/>
                  <w:lang w:eastAsia="ko-KR"/>
                </w:rPr>
                <w:t>SyncRef</w:t>
              </w:r>
              <w:proofErr w:type="spellEnd"/>
              <w:r w:rsidRPr="00390AED">
                <w:rPr>
                  <w:rFonts w:eastAsia="Malgun Gothic" w:cs="Arial"/>
                  <w:color w:val="000000" w:themeColor="text1"/>
                  <w:szCs w:val="18"/>
                  <w:lang w:eastAsia="ko-KR"/>
                </w:rPr>
                <w:t xml:space="preserve"> UE as the synchronization reference according to the synchronization procedure with </w:t>
              </w:r>
              <w:proofErr w:type="spellStart"/>
              <w:r w:rsidRPr="00390AED">
                <w:rPr>
                  <w:rFonts w:eastAsia="Malgun Gothic" w:cs="Arial"/>
                  <w:color w:val="000000" w:themeColor="text1"/>
                  <w:szCs w:val="18"/>
                  <w:lang w:eastAsia="ko-KR"/>
                </w:rPr>
                <w:t>sl-SyncPriority</w:t>
              </w:r>
              <w:proofErr w:type="spellEnd"/>
              <w:r w:rsidRPr="00390AED">
                <w:rPr>
                  <w:rFonts w:eastAsia="Malgun Gothic" w:cs="Arial"/>
                  <w:color w:val="000000" w:themeColor="text1"/>
                  <w:szCs w:val="18"/>
                  <w:lang w:eastAsia="ko-KR"/>
                </w:rPr>
                <w:t xml:space="preserve"> set to GNSS and </w:t>
              </w:r>
              <w:proofErr w:type="spellStart"/>
              <w:r w:rsidRPr="00390AED">
                <w:rPr>
                  <w:rFonts w:eastAsia="Malgun Gothic" w:cs="Arial"/>
                  <w:color w:val="000000" w:themeColor="text1"/>
                  <w:szCs w:val="18"/>
                  <w:lang w:eastAsia="ko-KR"/>
                </w:rPr>
                <w:t>sl-NbAsSync</w:t>
              </w:r>
              <w:proofErr w:type="spellEnd"/>
              <w:r w:rsidRPr="00390AED">
                <w:rPr>
                  <w:rFonts w:eastAsia="Malgun Gothic" w:cs="Arial"/>
                  <w:color w:val="000000" w:themeColor="text1"/>
                  <w:szCs w:val="18"/>
                  <w:lang w:eastAsia="ko-KR"/>
                </w:rPr>
                <w:t xml:space="preserve"> set to true.</w:t>
              </w:r>
            </w:ins>
          </w:p>
          <w:p w14:paraId="4E100243" w14:textId="77777777" w:rsidR="00E977F7" w:rsidRPr="00390AED" w:rsidRDefault="00E977F7" w:rsidP="00025BED">
            <w:pPr>
              <w:pStyle w:val="TAL"/>
              <w:rPr>
                <w:ins w:id="6411" w:author="Intel" w:date="2021-01-12T13:39:00Z"/>
                <w:rFonts w:cs="Arial"/>
                <w:color w:val="000000" w:themeColor="text1"/>
                <w:szCs w:val="18"/>
              </w:rPr>
            </w:pPr>
          </w:p>
        </w:tc>
        <w:tc>
          <w:tcPr>
            <w:tcW w:w="934" w:type="dxa"/>
          </w:tcPr>
          <w:p w14:paraId="5733AD17" w14:textId="77777777" w:rsidR="00E977F7" w:rsidRPr="00390AED" w:rsidRDefault="00E977F7" w:rsidP="00025BED">
            <w:pPr>
              <w:pStyle w:val="TAL"/>
              <w:rPr>
                <w:ins w:id="6412" w:author="Intel" w:date="2021-01-12T13:39:00Z"/>
                <w:rFonts w:cs="Arial"/>
                <w:color w:val="000000" w:themeColor="text1"/>
                <w:szCs w:val="18"/>
              </w:rPr>
            </w:pPr>
            <w:ins w:id="6413" w:author="Intel" w:date="2021-01-12T13:39:00Z">
              <w:r w:rsidRPr="00390AED">
                <w:rPr>
                  <w:rFonts w:cs="Arial"/>
                  <w:color w:val="000000" w:themeColor="text1"/>
                  <w:szCs w:val="18"/>
                </w:rPr>
                <w:t>At least one of 15-1, 15-2, 15-3</w:t>
              </w:r>
            </w:ins>
          </w:p>
        </w:tc>
        <w:tc>
          <w:tcPr>
            <w:tcW w:w="2398" w:type="dxa"/>
          </w:tcPr>
          <w:p w14:paraId="748422A5" w14:textId="77777777" w:rsidR="00E977F7" w:rsidRDefault="00E977F7" w:rsidP="00025BED">
            <w:pPr>
              <w:pStyle w:val="PL"/>
              <w:rPr>
                <w:ins w:id="6414" w:author="Intel" w:date="2021-01-12T13:39:00Z"/>
                <w:rFonts w:ascii="Arial" w:hAnsi="Arial" w:cs="Arial"/>
                <w:i/>
                <w:iCs/>
                <w:sz w:val="18"/>
                <w:szCs w:val="18"/>
              </w:rPr>
            </w:pPr>
            <w:ins w:id="6415" w:author="Intel" w:date="2021-01-12T13:39:00Z">
              <w:r w:rsidRPr="00390AED">
                <w:rPr>
                  <w:rFonts w:ascii="Arial" w:hAnsi="Arial" w:cs="Arial"/>
                  <w:i/>
                  <w:iCs/>
                  <w:sz w:val="18"/>
                  <w:szCs w:val="18"/>
                </w:rPr>
                <w:t xml:space="preserve">sync-Sidelink-r16                             </w:t>
              </w:r>
            </w:ins>
          </w:p>
          <w:p w14:paraId="0C32053D" w14:textId="77777777" w:rsidR="00E977F7" w:rsidRPr="00390AED" w:rsidRDefault="00E977F7" w:rsidP="00025BED">
            <w:pPr>
              <w:pStyle w:val="PL"/>
              <w:rPr>
                <w:ins w:id="6416" w:author="Intel" w:date="2021-01-12T13:39:00Z"/>
                <w:rFonts w:ascii="Arial" w:hAnsi="Arial" w:cs="Arial"/>
                <w:i/>
                <w:iCs/>
                <w:sz w:val="18"/>
                <w:szCs w:val="18"/>
              </w:rPr>
            </w:pPr>
            <w:ins w:id="6417" w:author="Intel" w:date="2021-01-12T13:39:00Z">
              <w:r w:rsidRPr="00390AED">
                <w:rPr>
                  <w:rFonts w:ascii="Arial" w:hAnsi="Arial" w:cs="Arial"/>
                  <w:i/>
                  <w:iCs/>
                  <w:sz w:val="18"/>
                  <w:szCs w:val="18"/>
                </w:rPr>
                <w:t>{</w:t>
              </w:r>
            </w:ins>
          </w:p>
          <w:p w14:paraId="75FF9AD9" w14:textId="77777777" w:rsidR="00E977F7" w:rsidRPr="00390AED" w:rsidRDefault="00E977F7" w:rsidP="00025BED">
            <w:pPr>
              <w:pStyle w:val="PL"/>
              <w:rPr>
                <w:ins w:id="6418" w:author="Intel" w:date="2021-01-12T13:39:00Z"/>
                <w:rFonts w:ascii="Arial" w:hAnsi="Arial" w:cs="Arial"/>
                <w:i/>
                <w:iCs/>
                <w:sz w:val="18"/>
                <w:szCs w:val="18"/>
              </w:rPr>
            </w:pPr>
            <w:ins w:id="6419" w:author="Intel" w:date="2021-01-12T13:39:00Z">
              <w:r w:rsidRPr="00390AED">
                <w:rPr>
                  <w:rFonts w:ascii="Arial" w:hAnsi="Arial" w:cs="Arial"/>
                  <w:i/>
                  <w:iCs/>
                  <w:sz w:val="18"/>
                  <w:szCs w:val="18"/>
                </w:rPr>
                <w:t>gNB-Sync-r16                                  ,</w:t>
              </w:r>
            </w:ins>
          </w:p>
          <w:p w14:paraId="69E45EAE" w14:textId="77777777" w:rsidR="00E977F7" w:rsidRPr="00390AED" w:rsidRDefault="00E977F7" w:rsidP="00025BED">
            <w:pPr>
              <w:pStyle w:val="PL"/>
              <w:rPr>
                <w:ins w:id="6420" w:author="Intel" w:date="2021-01-12T13:39:00Z"/>
                <w:rFonts w:ascii="Arial" w:hAnsi="Arial" w:cs="Arial"/>
                <w:i/>
                <w:iCs/>
                <w:sz w:val="18"/>
                <w:szCs w:val="18"/>
              </w:rPr>
            </w:pPr>
            <w:ins w:id="6421" w:author="Intel" w:date="2021-01-12T13:39:00Z">
              <w:r w:rsidRPr="00390AED">
                <w:rPr>
                  <w:rFonts w:ascii="Arial" w:hAnsi="Arial" w:cs="Arial"/>
                  <w:i/>
                  <w:iCs/>
                  <w:sz w:val="18"/>
                  <w:szCs w:val="18"/>
                </w:rPr>
                <w:t>gNB-GNSS-UE-SyncWithPriorityOnGNB-ENB-r16,</w:t>
              </w:r>
            </w:ins>
          </w:p>
          <w:p w14:paraId="7911301E" w14:textId="77777777" w:rsidR="00E977F7" w:rsidRPr="00390AED" w:rsidRDefault="00E977F7" w:rsidP="00025BED">
            <w:pPr>
              <w:pStyle w:val="PL"/>
              <w:rPr>
                <w:ins w:id="6422" w:author="Intel" w:date="2021-01-12T13:39:00Z"/>
                <w:rFonts w:ascii="Arial" w:hAnsi="Arial" w:cs="Arial"/>
                <w:i/>
                <w:iCs/>
                <w:sz w:val="18"/>
                <w:szCs w:val="18"/>
              </w:rPr>
            </w:pPr>
            <w:ins w:id="6423" w:author="Intel" w:date="2021-01-12T13:39:00Z">
              <w:r w:rsidRPr="00390AED">
                <w:rPr>
                  <w:rFonts w:ascii="Arial" w:hAnsi="Arial" w:cs="Arial"/>
                  <w:i/>
                  <w:iCs/>
                  <w:sz w:val="18"/>
                  <w:szCs w:val="18"/>
                </w:rPr>
                <w:t>gNB-GNSS-UE-SyncWithPriorityOnGNSS-r16</w:t>
              </w:r>
            </w:ins>
          </w:p>
          <w:p w14:paraId="236FF938" w14:textId="77777777" w:rsidR="00E977F7" w:rsidRPr="00390AED" w:rsidRDefault="00E977F7" w:rsidP="00025BED">
            <w:pPr>
              <w:pStyle w:val="PL"/>
              <w:rPr>
                <w:ins w:id="6424" w:author="Intel" w:date="2021-01-12T13:39:00Z"/>
                <w:rFonts w:ascii="Arial" w:eastAsia="Malgun Gothic" w:hAnsi="Arial" w:cs="Arial"/>
                <w:i/>
                <w:iCs/>
                <w:color w:val="000000" w:themeColor="text1"/>
                <w:sz w:val="18"/>
                <w:szCs w:val="18"/>
                <w:lang w:eastAsia="ko-KR"/>
              </w:rPr>
            </w:pPr>
            <w:ins w:id="6425" w:author="Intel" w:date="2021-01-12T13:39:00Z">
              <w:r w:rsidRPr="00390AED">
                <w:rPr>
                  <w:rFonts w:ascii="Arial" w:hAnsi="Arial" w:cs="Arial"/>
                  <w:i/>
                  <w:iCs/>
                  <w:sz w:val="18"/>
                  <w:szCs w:val="18"/>
                </w:rPr>
                <w:t xml:space="preserve">}                                                                                               </w:t>
              </w:r>
            </w:ins>
          </w:p>
        </w:tc>
        <w:tc>
          <w:tcPr>
            <w:tcW w:w="2046" w:type="dxa"/>
          </w:tcPr>
          <w:p w14:paraId="19B898D0" w14:textId="77777777" w:rsidR="00E977F7" w:rsidRPr="00390AED" w:rsidRDefault="00E977F7" w:rsidP="00025BED">
            <w:pPr>
              <w:pStyle w:val="TAL"/>
              <w:rPr>
                <w:ins w:id="6426" w:author="Intel" w:date="2021-01-12T13:39:00Z"/>
                <w:rFonts w:eastAsia="Malgun Gothic" w:cs="Arial"/>
                <w:i/>
                <w:iCs/>
                <w:color w:val="000000" w:themeColor="text1"/>
                <w:szCs w:val="18"/>
                <w:lang w:eastAsia="ko-KR"/>
              </w:rPr>
            </w:pPr>
            <w:ins w:id="6427" w:author="Intel" w:date="2021-01-12T13:39:00Z">
              <w:r w:rsidRPr="00390AED">
                <w:rPr>
                  <w:rFonts w:cs="Arial"/>
                  <w:i/>
                  <w:iCs/>
                  <w:szCs w:val="18"/>
                </w:rPr>
                <w:t>BandSidelink-r16</w:t>
              </w:r>
            </w:ins>
          </w:p>
        </w:tc>
        <w:tc>
          <w:tcPr>
            <w:tcW w:w="1044" w:type="dxa"/>
          </w:tcPr>
          <w:p w14:paraId="59CB1144" w14:textId="77777777" w:rsidR="00E977F7" w:rsidRPr="00390AED" w:rsidRDefault="00E977F7" w:rsidP="00025BED">
            <w:pPr>
              <w:pStyle w:val="TAL"/>
              <w:rPr>
                <w:ins w:id="6428" w:author="Intel" w:date="2021-01-12T13:39:00Z"/>
                <w:rFonts w:cs="Arial"/>
                <w:color w:val="000000" w:themeColor="text1"/>
                <w:szCs w:val="18"/>
              </w:rPr>
            </w:pPr>
            <w:ins w:id="6429" w:author="Intel" w:date="2021-01-12T13:39:00Z">
              <w:r w:rsidRPr="00390AED">
                <w:rPr>
                  <w:rFonts w:cs="Arial"/>
                  <w:color w:val="000000" w:themeColor="text1"/>
                  <w:szCs w:val="18"/>
                </w:rPr>
                <w:t>n/a</w:t>
              </w:r>
            </w:ins>
          </w:p>
        </w:tc>
        <w:tc>
          <w:tcPr>
            <w:tcW w:w="1044" w:type="dxa"/>
          </w:tcPr>
          <w:p w14:paraId="5E625643" w14:textId="77777777" w:rsidR="00E977F7" w:rsidRPr="00390AED" w:rsidRDefault="00E977F7" w:rsidP="00025BED">
            <w:pPr>
              <w:pStyle w:val="TAL"/>
              <w:rPr>
                <w:ins w:id="6430" w:author="Intel" w:date="2021-01-12T13:39:00Z"/>
                <w:rFonts w:cs="Arial"/>
                <w:color w:val="000000" w:themeColor="text1"/>
                <w:szCs w:val="18"/>
              </w:rPr>
            </w:pPr>
            <w:ins w:id="6431" w:author="Intel" w:date="2021-01-12T13:39:00Z">
              <w:r w:rsidRPr="00390AED">
                <w:rPr>
                  <w:rFonts w:cs="Arial"/>
                  <w:color w:val="000000" w:themeColor="text1"/>
                  <w:szCs w:val="18"/>
                </w:rPr>
                <w:t>n/a</w:t>
              </w:r>
            </w:ins>
          </w:p>
        </w:tc>
        <w:tc>
          <w:tcPr>
            <w:tcW w:w="1031" w:type="dxa"/>
          </w:tcPr>
          <w:p w14:paraId="7D942C24" w14:textId="77777777" w:rsidR="00E977F7" w:rsidRPr="00390AED" w:rsidRDefault="00E977F7" w:rsidP="00025BED">
            <w:pPr>
              <w:pStyle w:val="TAL"/>
              <w:rPr>
                <w:ins w:id="6432" w:author="Intel" w:date="2021-01-12T13:39:00Z"/>
                <w:rFonts w:cs="Arial"/>
                <w:color w:val="000000" w:themeColor="text1"/>
                <w:szCs w:val="18"/>
              </w:rPr>
            </w:pPr>
            <w:ins w:id="6433" w:author="Intel" w:date="2021-01-12T13:39:00Z">
              <w:r w:rsidRPr="00390AED">
                <w:rPr>
                  <w:rFonts w:cs="Arial"/>
                  <w:color w:val="000000" w:themeColor="text1"/>
                  <w:szCs w:val="18"/>
                </w:rPr>
                <w:t xml:space="preserve">This is the basic FG for </w:t>
              </w:r>
              <w:proofErr w:type="spellStart"/>
              <w:r w:rsidRPr="00390AED">
                <w:rPr>
                  <w:rFonts w:cs="Arial"/>
                  <w:color w:val="000000" w:themeColor="text1"/>
                  <w:szCs w:val="18"/>
                </w:rPr>
                <w:t>sidelink</w:t>
              </w:r>
              <w:proofErr w:type="spellEnd"/>
              <w:r w:rsidRPr="00390AED">
                <w:rPr>
                  <w:rFonts w:cs="Arial"/>
                  <w:color w:val="000000" w:themeColor="text1"/>
                  <w:szCs w:val="18"/>
                </w:rPr>
                <w:t>.</w:t>
              </w:r>
            </w:ins>
          </w:p>
          <w:p w14:paraId="386E5F2F" w14:textId="77777777" w:rsidR="00E977F7" w:rsidRPr="00390AED" w:rsidRDefault="00E977F7" w:rsidP="00025BED">
            <w:pPr>
              <w:pStyle w:val="TAL"/>
              <w:rPr>
                <w:ins w:id="6434" w:author="Intel" w:date="2021-01-12T13:39:00Z"/>
                <w:rFonts w:cs="Arial"/>
                <w:color w:val="000000" w:themeColor="text1"/>
                <w:szCs w:val="18"/>
              </w:rPr>
            </w:pPr>
          </w:p>
          <w:p w14:paraId="7D465C85" w14:textId="77777777" w:rsidR="00E977F7" w:rsidRPr="00390AED" w:rsidRDefault="00E977F7" w:rsidP="00025BED">
            <w:pPr>
              <w:pStyle w:val="TAL"/>
              <w:rPr>
                <w:ins w:id="6435" w:author="Intel" w:date="2021-01-12T13:39:00Z"/>
                <w:rFonts w:eastAsia="SimSun" w:cs="Arial"/>
                <w:color w:val="000000" w:themeColor="text1"/>
                <w:szCs w:val="18"/>
                <w:lang w:eastAsia="zh-CN"/>
              </w:rPr>
            </w:pPr>
            <w:ins w:id="6436" w:author="Intel" w:date="2021-01-12T13:39:00Z">
              <w:r w:rsidRPr="00390AED">
                <w:rPr>
                  <w:rFonts w:eastAsia="SimSun" w:cs="Arial"/>
                  <w:color w:val="000000" w:themeColor="text1"/>
                  <w:szCs w:val="18"/>
                  <w:lang w:eastAsia="zh-CN"/>
                </w:rPr>
                <w:t xml:space="preserve">Note: configuration by NR </w:t>
              </w:r>
              <w:proofErr w:type="spellStart"/>
              <w:r w:rsidRPr="00390AED">
                <w:rPr>
                  <w:rFonts w:eastAsia="SimSun" w:cs="Arial"/>
                  <w:color w:val="000000" w:themeColor="text1"/>
                  <w:szCs w:val="18"/>
                  <w:lang w:eastAsia="zh-CN"/>
                </w:rPr>
                <w:t>Uu</w:t>
              </w:r>
              <w:proofErr w:type="spellEnd"/>
              <w:r w:rsidRPr="00390AED">
                <w:rPr>
                  <w:rFonts w:eastAsia="SimSun" w:cs="Arial"/>
                  <w:color w:val="000000" w:themeColor="text1"/>
                  <w:szCs w:val="18"/>
                  <w:lang w:eastAsia="zh-CN"/>
                </w:rPr>
                <w:t xml:space="preserve"> is not required to be supported in a band indicated with only the PC5 interface in 38.101-1 Table 5.2E.1-1</w:t>
              </w:r>
            </w:ins>
          </w:p>
          <w:p w14:paraId="0F586157" w14:textId="77777777" w:rsidR="00E977F7" w:rsidRPr="00390AED" w:rsidRDefault="00E977F7" w:rsidP="00025BED">
            <w:pPr>
              <w:pStyle w:val="TAL"/>
              <w:rPr>
                <w:ins w:id="6437" w:author="Intel" w:date="2021-01-12T13:39:00Z"/>
                <w:rFonts w:cs="Arial"/>
                <w:color w:val="000000" w:themeColor="text1"/>
                <w:szCs w:val="18"/>
              </w:rPr>
            </w:pPr>
          </w:p>
          <w:p w14:paraId="4C9B065E" w14:textId="77777777" w:rsidR="00E977F7" w:rsidRPr="00390AED" w:rsidRDefault="00E977F7" w:rsidP="00025BED">
            <w:pPr>
              <w:pStyle w:val="TAL"/>
              <w:rPr>
                <w:ins w:id="6438" w:author="Intel" w:date="2021-01-12T13:39:00Z"/>
                <w:rFonts w:eastAsia="SimSun" w:cs="Arial"/>
                <w:color w:val="000000" w:themeColor="text1"/>
                <w:szCs w:val="18"/>
                <w:lang w:eastAsia="zh-CN"/>
              </w:rPr>
            </w:pPr>
            <w:ins w:id="6439" w:author="Intel" w:date="2021-01-12T13:39:00Z">
              <w:r w:rsidRPr="00390AED">
                <w:rPr>
                  <w:rFonts w:eastAsia="SimSun" w:cs="Arial"/>
                  <w:color w:val="000000" w:themeColor="text1"/>
                  <w:szCs w:val="18"/>
                  <w:lang w:eastAsia="zh-CN"/>
                </w:rPr>
                <w:t>Note: Component 4 is not required to be supported in a band indicated with only the PC5 interface in 38.101-1 Table 5.2E.1-1</w:t>
              </w:r>
            </w:ins>
          </w:p>
          <w:p w14:paraId="72503417" w14:textId="77777777" w:rsidR="00E977F7" w:rsidRPr="00390AED" w:rsidRDefault="00E977F7" w:rsidP="00025BED">
            <w:pPr>
              <w:pStyle w:val="TAL"/>
              <w:rPr>
                <w:ins w:id="6440" w:author="Intel" w:date="2021-01-12T13:39:00Z"/>
                <w:rFonts w:cs="Arial"/>
                <w:color w:val="000000" w:themeColor="text1"/>
                <w:szCs w:val="18"/>
              </w:rPr>
            </w:pPr>
          </w:p>
          <w:p w14:paraId="09EB3E6F" w14:textId="77777777" w:rsidR="00E977F7" w:rsidRPr="00390AED" w:rsidRDefault="00E977F7" w:rsidP="00025BED">
            <w:pPr>
              <w:pStyle w:val="TAL"/>
              <w:rPr>
                <w:ins w:id="6441" w:author="Intel" w:date="2021-01-12T13:39:00Z"/>
                <w:rFonts w:cs="Arial"/>
                <w:color w:val="000000" w:themeColor="text1"/>
                <w:szCs w:val="18"/>
              </w:rPr>
            </w:pPr>
          </w:p>
          <w:p w14:paraId="20C6E757" w14:textId="77777777" w:rsidR="00E977F7" w:rsidRPr="00390AED" w:rsidRDefault="00E977F7" w:rsidP="00025BED">
            <w:pPr>
              <w:pStyle w:val="TAL"/>
              <w:rPr>
                <w:ins w:id="6442" w:author="Intel" w:date="2021-01-12T13:39:00Z"/>
                <w:rFonts w:eastAsia="SimSun" w:cs="Arial"/>
                <w:color w:val="000000" w:themeColor="text1"/>
                <w:szCs w:val="18"/>
                <w:lang w:eastAsia="zh-CN"/>
              </w:rPr>
            </w:pPr>
            <w:ins w:id="6443" w:author="Intel" w:date="2021-01-12T13:39:00Z">
              <w:r w:rsidRPr="00390AED">
                <w:rPr>
                  <w:rFonts w:eastAsia="SimSun" w:cs="Arial"/>
                  <w:color w:val="000000" w:themeColor="text1"/>
                  <w:szCs w:val="18"/>
                  <w:lang w:eastAsia="zh-CN"/>
                </w:rPr>
                <w:t>Note: Component 5 is not required to be supported in a band indicated with only the PC5 interface in 38.101-1 Table 5.2E.1-1</w:t>
              </w:r>
            </w:ins>
          </w:p>
          <w:p w14:paraId="09A5C53B" w14:textId="77777777" w:rsidR="00E977F7" w:rsidRPr="00390AED" w:rsidRDefault="00E977F7" w:rsidP="00025BED">
            <w:pPr>
              <w:pStyle w:val="TAL"/>
              <w:rPr>
                <w:ins w:id="6444" w:author="Intel" w:date="2021-01-12T13:39:00Z"/>
                <w:rFonts w:cs="Arial"/>
                <w:color w:val="000000" w:themeColor="text1"/>
                <w:szCs w:val="18"/>
              </w:rPr>
            </w:pPr>
          </w:p>
          <w:p w14:paraId="378C2CFE" w14:textId="77777777" w:rsidR="00E977F7" w:rsidRPr="00390AED" w:rsidRDefault="00E977F7" w:rsidP="00025BED">
            <w:pPr>
              <w:pStyle w:val="TAL"/>
              <w:rPr>
                <w:ins w:id="6445" w:author="Intel" w:date="2021-01-12T13:39:00Z"/>
                <w:rFonts w:cs="Arial"/>
                <w:color w:val="000000" w:themeColor="text1"/>
                <w:szCs w:val="18"/>
              </w:rPr>
            </w:pPr>
          </w:p>
          <w:p w14:paraId="17A6EDD5" w14:textId="77777777" w:rsidR="00E977F7" w:rsidRPr="00390AED" w:rsidRDefault="00E977F7" w:rsidP="00025BED">
            <w:pPr>
              <w:pStyle w:val="TAL"/>
              <w:rPr>
                <w:ins w:id="6446" w:author="Intel" w:date="2021-01-12T13:39:00Z"/>
                <w:rFonts w:cs="Arial"/>
                <w:color w:val="000000" w:themeColor="text1"/>
                <w:szCs w:val="18"/>
              </w:rPr>
            </w:pPr>
            <w:ins w:id="6447" w:author="Intel" w:date="2021-01-12T13:39:00Z">
              <w:r w:rsidRPr="00390AED">
                <w:rPr>
                  <w:rFonts w:eastAsia="SimSun" w:cs="Arial"/>
                  <w:color w:val="000000" w:themeColor="text1"/>
                  <w:szCs w:val="18"/>
                  <w:lang w:eastAsia="zh-CN"/>
                </w:rPr>
                <w:t>Note: Component 6 is not required to be supported in a band indicated with only the PC5 interface in 38.101-1 Table 5.2E.1-1</w:t>
              </w:r>
            </w:ins>
          </w:p>
        </w:tc>
        <w:tc>
          <w:tcPr>
            <w:tcW w:w="1383" w:type="dxa"/>
          </w:tcPr>
          <w:p w14:paraId="79FECAE2" w14:textId="77777777" w:rsidR="00E977F7" w:rsidRPr="00390AED" w:rsidRDefault="00E977F7" w:rsidP="00025BED">
            <w:pPr>
              <w:pStyle w:val="TAL"/>
              <w:rPr>
                <w:ins w:id="6448" w:author="Intel" w:date="2021-01-12T13:39:00Z"/>
                <w:rFonts w:cs="Arial"/>
                <w:color w:val="000000" w:themeColor="text1"/>
                <w:szCs w:val="18"/>
              </w:rPr>
            </w:pPr>
            <w:ins w:id="6449" w:author="Intel" w:date="2021-01-12T13:39:00Z">
              <w:r w:rsidRPr="00390AED">
                <w:rPr>
                  <w:rFonts w:cs="Arial"/>
                  <w:color w:val="000000" w:themeColor="text1"/>
                  <w:szCs w:val="18"/>
                </w:rPr>
                <w:t>Optional with capability signalling</w:t>
              </w:r>
            </w:ins>
          </w:p>
          <w:p w14:paraId="3EBA3D62" w14:textId="77777777" w:rsidR="00E977F7" w:rsidRPr="00390AED" w:rsidRDefault="00E977F7" w:rsidP="00025BED">
            <w:pPr>
              <w:pStyle w:val="TAL"/>
              <w:rPr>
                <w:ins w:id="6450" w:author="Intel" w:date="2021-01-12T13:39:00Z"/>
                <w:rFonts w:cs="Arial"/>
                <w:color w:val="000000" w:themeColor="text1"/>
                <w:szCs w:val="18"/>
              </w:rPr>
            </w:pPr>
            <w:ins w:id="6451" w:author="Intel" w:date="2021-01-12T13:39:00Z">
              <w:r w:rsidRPr="00390AED">
                <w:rPr>
                  <w:rFonts w:cs="Arial"/>
                  <w:color w:val="000000" w:themeColor="text1"/>
                  <w:szCs w:val="18"/>
                </w:rPr>
                <w:t xml:space="preserve">For UE supports NR </w:t>
              </w:r>
              <w:proofErr w:type="spellStart"/>
              <w:r w:rsidRPr="00390AED">
                <w:rPr>
                  <w:rFonts w:cs="Arial"/>
                  <w:color w:val="000000" w:themeColor="text1"/>
                  <w:szCs w:val="18"/>
                </w:rPr>
                <w:t>sidelink</w:t>
              </w:r>
              <w:proofErr w:type="spellEnd"/>
              <w:r w:rsidRPr="00390AED">
                <w:rPr>
                  <w:rFonts w:cs="Arial"/>
                  <w:color w:val="000000" w:themeColor="text1"/>
                  <w:szCs w:val="18"/>
                </w:rPr>
                <w:t>, UE must indicate this FG is supported.</w:t>
              </w:r>
            </w:ins>
          </w:p>
        </w:tc>
      </w:tr>
      <w:tr w:rsidR="00BF3351" w:rsidRPr="00390AED" w14:paraId="3D46D09E" w14:textId="77777777" w:rsidTr="00025BED">
        <w:trPr>
          <w:ins w:id="6452" w:author="Intel" w:date="2021-01-12T13:39:00Z"/>
        </w:trPr>
        <w:tc>
          <w:tcPr>
            <w:tcW w:w="1086" w:type="dxa"/>
          </w:tcPr>
          <w:p w14:paraId="4B027E61" w14:textId="77777777" w:rsidR="00E977F7" w:rsidRPr="00390AED" w:rsidRDefault="00E977F7" w:rsidP="00025BED">
            <w:pPr>
              <w:pStyle w:val="TAL"/>
              <w:rPr>
                <w:ins w:id="6453" w:author="Intel" w:date="2021-01-12T13:39:00Z"/>
                <w:rFonts w:cs="Arial"/>
                <w:color w:val="000000" w:themeColor="text1"/>
                <w:szCs w:val="18"/>
              </w:rPr>
            </w:pPr>
          </w:p>
        </w:tc>
        <w:tc>
          <w:tcPr>
            <w:tcW w:w="541" w:type="dxa"/>
          </w:tcPr>
          <w:p w14:paraId="39B73537" w14:textId="77777777" w:rsidR="00E977F7" w:rsidRPr="00390AED" w:rsidRDefault="00E977F7" w:rsidP="00025BED">
            <w:pPr>
              <w:pStyle w:val="TAL"/>
              <w:rPr>
                <w:ins w:id="6454" w:author="Intel" w:date="2021-01-12T13:39:00Z"/>
                <w:rFonts w:eastAsia="Malgun Gothic" w:cs="Arial"/>
                <w:color w:val="000000" w:themeColor="text1"/>
                <w:szCs w:val="18"/>
                <w:lang w:eastAsia="ko-KR"/>
              </w:rPr>
            </w:pPr>
            <w:ins w:id="6455" w:author="Intel" w:date="2021-01-12T13:39:00Z">
              <w:r w:rsidRPr="00390AED">
                <w:rPr>
                  <w:rFonts w:cs="Arial"/>
                  <w:color w:val="000000" w:themeColor="text1"/>
                  <w:szCs w:val="18"/>
                </w:rPr>
                <w:t>15-5</w:t>
              </w:r>
            </w:ins>
          </w:p>
        </w:tc>
        <w:tc>
          <w:tcPr>
            <w:tcW w:w="1100" w:type="dxa"/>
          </w:tcPr>
          <w:p w14:paraId="448160FD" w14:textId="77777777" w:rsidR="00E977F7" w:rsidRPr="00390AED" w:rsidRDefault="00E977F7" w:rsidP="00025BED">
            <w:pPr>
              <w:pStyle w:val="TAL"/>
              <w:rPr>
                <w:ins w:id="6456" w:author="Intel" w:date="2021-01-12T13:39:00Z"/>
                <w:rFonts w:cs="Arial"/>
                <w:strike/>
                <w:color w:val="000000" w:themeColor="text1"/>
                <w:szCs w:val="18"/>
              </w:rPr>
            </w:pPr>
            <w:proofErr w:type="spellStart"/>
            <w:ins w:id="6457" w:author="Intel" w:date="2021-01-12T13:39:00Z">
              <w:r w:rsidRPr="00390AED">
                <w:rPr>
                  <w:rFonts w:cs="Arial"/>
                  <w:color w:val="000000" w:themeColor="text1"/>
                  <w:szCs w:val="18"/>
                </w:rPr>
                <w:t>Sidelink</w:t>
              </w:r>
              <w:proofErr w:type="spellEnd"/>
              <w:r w:rsidRPr="00390AED">
                <w:rPr>
                  <w:rFonts w:cs="Arial"/>
                  <w:color w:val="000000" w:themeColor="text1"/>
                  <w:szCs w:val="18"/>
                </w:rPr>
                <w:t xml:space="preserve"> congestion control</w:t>
              </w:r>
            </w:ins>
          </w:p>
        </w:tc>
        <w:tc>
          <w:tcPr>
            <w:tcW w:w="1955" w:type="dxa"/>
          </w:tcPr>
          <w:p w14:paraId="327293DE" w14:textId="77777777" w:rsidR="00E977F7" w:rsidRPr="00390AED" w:rsidRDefault="00E977F7" w:rsidP="00025BED">
            <w:pPr>
              <w:pStyle w:val="TAL"/>
              <w:rPr>
                <w:ins w:id="6458" w:author="Intel" w:date="2021-01-12T13:39:00Z"/>
                <w:rFonts w:cs="Arial"/>
                <w:color w:val="000000" w:themeColor="text1"/>
                <w:szCs w:val="18"/>
              </w:rPr>
            </w:pPr>
            <w:ins w:id="6459" w:author="Intel" w:date="2021-01-12T13:39:00Z">
              <w:r w:rsidRPr="00390AED">
                <w:rPr>
                  <w:rFonts w:cs="Arial"/>
                  <w:color w:val="000000" w:themeColor="text1"/>
                  <w:szCs w:val="18"/>
                </w:rPr>
                <w:t xml:space="preserve">1) UE can report CBR measurement to </w:t>
              </w:r>
              <w:proofErr w:type="spellStart"/>
              <w:r w:rsidRPr="00390AED">
                <w:rPr>
                  <w:rFonts w:cs="Arial"/>
                  <w:color w:val="000000" w:themeColor="text1"/>
                  <w:szCs w:val="18"/>
                </w:rPr>
                <w:t>gNB</w:t>
              </w:r>
              <w:proofErr w:type="spellEnd"/>
              <w:r w:rsidRPr="00390AED">
                <w:rPr>
                  <w:rFonts w:cs="Arial"/>
                  <w:color w:val="000000" w:themeColor="text1"/>
                  <w:szCs w:val="18"/>
                </w:rPr>
                <w:t xml:space="preserve"> when operating in Mode 1 and mode 2 </w:t>
              </w:r>
            </w:ins>
          </w:p>
          <w:p w14:paraId="709F69D6" w14:textId="77777777" w:rsidR="00E977F7" w:rsidRPr="00390AED" w:rsidRDefault="00E977F7" w:rsidP="00025BED">
            <w:pPr>
              <w:pStyle w:val="TAL"/>
              <w:rPr>
                <w:ins w:id="6460" w:author="Intel" w:date="2021-01-12T13:39:00Z"/>
                <w:rFonts w:cs="Arial"/>
                <w:color w:val="000000" w:themeColor="text1"/>
                <w:szCs w:val="18"/>
              </w:rPr>
            </w:pPr>
            <w:ins w:id="6461" w:author="Intel" w:date="2021-01-12T13:39:00Z">
              <w:r w:rsidRPr="00390AED">
                <w:rPr>
                  <w:rFonts w:cs="Arial"/>
                  <w:color w:val="000000" w:themeColor="text1"/>
                  <w:szCs w:val="18"/>
                </w:rPr>
                <w:t xml:space="preserve">2) UE can adjust its radio parameters based on CBR measurement and </w:t>
              </w:r>
              <w:proofErr w:type="spellStart"/>
              <w:r w:rsidRPr="00390AED">
                <w:rPr>
                  <w:rFonts w:cs="Arial"/>
                  <w:color w:val="000000" w:themeColor="text1"/>
                  <w:szCs w:val="18"/>
                </w:rPr>
                <w:t>CRlimit</w:t>
              </w:r>
              <w:proofErr w:type="spellEnd"/>
              <w:r w:rsidRPr="00390AED">
                <w:rPr>
                  <w:rFonts w:cs="Arial"/>
                  <w:color w:val="000000" w:themeColor="text1"/>
                  <w:szCs w:val="18"/>
                </w:rPr>
                <w:t>.</w:t>
              </w:r>
            </w:ins>
          </w:p>
          <w:p w14:paraId="2EAC2DCE" w14:textId="77777777" w:rsidR="00E977F7" w:rsidRPr="00390AED" w:rsidRDefault="00E977F7" w:rsidP="00025BED">
            <w:pPr>
              <w:pStyle w:val="TAL"/>
              <w:rPr>
                <w:ins w:id="6462" w:author="Intel" w:date="2021-01-12T13:39:00Z"/>
                <w:rFonts w:cs="Arial"/>
                <w:color w:val="000000" w:themeColor="text1"/>
                <w:szCs w:val="18"/>
              </w:rPr>
            </w:pPr>
            <w:ins w:id="6463" w:author="Intel" w:date="2021-01-12T13:39:00Z">
              <w:r w:rsidRPr="00390AED">
                <w:rPr>
                  <w:rFonts w:cs="Arial"/>
                  <w:color w:val="000000" w:themeColor="text1"/>
                  <w:szCs w:val="18"/>
                </w:rPr>
                <w:t>3) UE can process CBR and CR within the time it indicates</w:t>
              </w:r>
            </w:ins>
          </w:p>
        </w:tc>
        <w:tc>
          <w:tcPr>
            <w:tcW w:w="934" w:type="dxa"/>
          </w:tcPr>
          <w:p w14:paraId="1E660371" w14:textId="77777777" w:rsidR="00E977F7" w:rsidRPr="00390AED" w:rsidRDefault="00E977F7" w:rsidP="00025BED">
            <w:pPr>
              <w:pStyle w:val="TAL"/>
              <w:rPr>
                <w:ins w:id="6464" w:author="Intel" w:date="2021-01-12T13:39:00Z"/>
                <w:rFonts w:cs="Arial"/>
                <w:color w:val="000000" w:themeColor="text1"/>
                <w:szCs w:val="18"/>
              </w:rPr>
            </w:pPr>
            <w:ins w:id="6465" w:author="Intel" w:date="2021-01-12T13:39:00Z">
              <w:r w:rsidRPr="00390AED">
                <w:rPr>
                  <w:rFonts w:cs="Arial"/>
                  <w:color w:val="000000" w:themeColor="text1"/>
                  <w:szCs w:val="18"/>
                </w:rPr>
                <w:t>15-1 and at least one of 15-2 and 15-3</w:t>
              </w:r>
            </w:ins>
          </w:p>
        </w:tc>
        <w:tc>
          <w:tcPr>
            <w:tcW w:w="2398" w:type="dxa"/>
          </w:tcPr>
          <w:p w14:paraId="4A9EC417" w14:textId="77777777" w:rsidR="00E977F7" w:rsidRPr="00390AED" w:rsidRDefault="00E977F7" w:rsidP="00025BED">
            <w:pPr>
              <w:pStyle w:val="TAL"/>
              <w:rPr>
                <w:ins w:id="6466" w:author="Intel" w:date="2021-01-12T13:39:00Z"/>
                <w:rFonts w:cs="Arial"/>
                <w:i/>
                <w:iCs/>
                <w:color w:val="000000" w:themeColor="text1"/>
                <w:szCs w:val="18"/>
              </w:rPr>
            </w:pPr>
            <w:ins w:id="6467" w:author="Intel" w:date="2021-01-12T13:39:00Z">
              <w:r w:rsidRPr="00390AED">
                <w:rPr>
                  <w:rFonts w:cs="Arial"/>
                  <w:i/>
                  <w:iCs/>
                  <w:color w:val="000000" w:themeColor="text1"/>
                  <w:szCs w:val="18"/>
                </w:rPr>
                <w:t>congestionControlSidelink-r16 {</w:t>
              </w:r>
            </w:ins>
          </w:p>
          <w:p w14:paraId="47D58F7B" w14:textId="77777777" w:rsidR="00E977F7" w:rsidRPr="00390AED" w:rsidRDefault="00E977F7" w:rsidP="00025BED">
            <w:pPr>
              <w:pStyle w:val="TAL"/>
              <w:rPr>
                <w:ins w:id="6468" w:author="Intel" w:date="2021-01-12T13:39:00Z"/>
                <w:rFonts w:cs="Arial"/>
                <w:i/>
                <w:iCs/>
                <w:color w:val="000000" w:themeColor="text1"/>
                <w:szCs w:val="18"/>
              </w:rPr>
            </w:pPr>
            <w:ins w:id="6469" w:author="Intel" w:date="2021-01-12T13:39:00Z">
              <w:r w:rsidRPr="00390AED">
                <w:rPr>
                  <w:rFonts w:cs="Arial"/>
                  <w:i/>
                  <w:iCs/>
                  <w:color w:val="000000" w:themeColor="text1"/>
                  <w:szCs w:val="18"/>
                </w:rPr>
                <w:t xml:space="preserve">cbr-ReportSidelink-r16                      </w:t>
              </w:r>
            </w:ins>
          </w:p>
          <w:p w14:paraId="66EE3574" w14:textId="77777777" w:rsidR="00E977F7" w:rsidRPr="00390AED" w:rsidRDefault="00E977F7" w:rsidP="00025BED">
            <w:pPr>
              <w:pStyle w:val="TAL"/>
              <w:rPr>
                <w:ins w:id="6470" w:author="Intel" w:date="2021-01-12T13:39:00Z"/>
                <w:rFonts w:cs="Arial"/>
                <w:i/>
                <w:iCs/>
                <w:color w:val="000000" w:themeColor="text1"/>
                <w:szCs w:val="18"/>
              </w:rPr>
            </w:pPr>
            <w:ins w:id="6471" w:author="Intel" w:date="2021-01-12T13:39:00Z">
              <w:r w:rsidRPr="00390AED">
                <w:rPr>
                  <w:rFonts w:cs="Arial"/>
                  <w:i/>
                  <w:iCs/>
                  <w:color w:val="000000" w:themeColor="text1"/>
                  <w:szCs w:val="18"/>
                </w:rPr>
                <w:t>cbr-CR-TimeLimitSidelink-r</w:t>
              </w:r>
              <w:proofErr w:type="gramStart"/>
              <w:r w:rsidRPr="00390AED">
                <w:rPr>
                  <w:rFonts w:cs="Arial"/>
                  <w:i/>
                  <w:iCs/>
                  <w:color w:val="000000" w:themeColor="text1"/>
                  <w:szCs w:val="18"/>
                </w:rPr>
                <w:t>16 }</w:t>
              </w:r>
              <w:proofErr w:type="gramEnd"/>
              <w:r w:rsidRPr="00390AED">
                <w:rPr>
                  <w:rFonts w:cs="Arial"/>
                  <w:i/>
                  <w:iCs/>
                  <w:color w:val="000000" w:themeColor="text1"/>
                  <w:szCs w:val="18"/>
                </w:rPr>
                <w:t xml:space="preserve">                                                                                               </w:t>
              </w:r>
            </w:ins>
          </w:p>
        </w:tc>
        <w:tc>
          <w:tcPr>
            <w:tcW w:w="2046" w:type="dxa"/>
          </w:tcPr>
          <w:p w14:paraId="5B857FD3" w14:textId="77777777" w:rsidR="00E977F7" w:rsidRPr="00390AED" w:rsidRDefault="00E977F7" w:rsidP="00025BED">
            <w:pPr>
              <w:pStyle w:val="TAL"/>
              <w:rPr>
                <w:ins w:id="6472" w:author="Intel" w:date="2021-01-12T13:39:00Z"/>
                <w:rFonts w:eastAsia="Malgun Gothic" w:cs="Arial"/>
                <w:i/>
                <w:iCs/>
                <w:color w:val="000000" w:themeColor="text1"/>
                <w:szCs w:val="18"/>
                <w:lang w:eastAsia="ko-KR"/>
              </w:rPr>
            </w:pPr>
            <w:ins w:id="6473" w:author="Intel" w:date="2021-01-12T13:39:00Z">
              <w:r w:rsidRPr="00390AED">
                <w:rPr>
                  <w:rFonts w:cs="Arial"/>
                  <w:i/>
                  <w:iCs/>
                  <w:noProof/>
                  <w:szCs w:val="18"/>
                  <w:lang w:eastAsia="en-GB"/>
                </w:rPr>
                <w:t>BandSidelink-r16</w:t>
              </w:r>
            </w:ins>
          </w:p>
        </w:tc>
        <w:tc>
          <w:tcPr>
            <w:tcW w:w="1044" w:type="dxa"/>
          </w:tcPr>
          <w:p w14:paraId="2B85B5F1" w14:textId="77777777" w:rsidR="00E977F7" w:rsidRPr="00390AED" w:rsidRDefault="00E977F7" w:rsidP="00025BED">
            <w:pPr>
              <w:pStyle w:val="TAL"/>
              <w:rPr>
                <w:ins w:id="6474" w:author="Intel" w:date="2021-01-12T13:39:00Z"/>
                <w:rFonts w:cs="Arial"/>
                <w:color w:val="000000" w:themeColor="text1"/>
                <w:szCs w:val="18"/>
              </w:rPr>
            </w:pPr>
            <w:ins w:id="6475" w:author="Intel" w:date="2021-01-12T13:39:00Z">
              <w:r w:rsidRPr="00390AED">
                <w:rPr>
                  <w:rFonts w:cs="Arial"/>
                  <w:color w:val="000000" w:themeColor="text1"/>
                  <w:szCs w:val="18"/>
                </w:rPr>
                <w:t>n/a</w:t>
              </w:r>
            </w:ins>
          </w:p>
        </w:tc>
        <w:tc>
          <w:tcPr>
            <w:tcW w:w="1044" w:type="dxa"/>
          </w:tcPr>
          <w:p w14:paraId="43A1B4CB" w14:textId="77777777" w:rsidR="00E977F7" w:rsidRPr="00390AED" w:rsidRDefault="00E977F7" w:rsidP="00025BED">
            <w:pPr>
              <w:pStyle w:val="TAL"/>
              <w:rPr>
                <w:ins w:id="6476" w:author="Intel" w:date="2021-01-12T13:39:00Z"/>
                <w:rFonts w:cs="Arial"/>
                <w:color w:val="000000" w:themeColor="text1"/>
                <w:szCs w:val="18"/>
              </w:rPr>
            </w:pPr>
            <w:ins w:id="6477" w:author="Intel" w:date="2021-01-12T13:39:00Z">
              <w:r w:rsidRPr="00390AED">
                <w:rPr>
                  <w:rFonts w:cs="Arial"/>
                  <w:color w:val="000000" w:themeColor="text1"/>
                  <w:szCs w:val="18"/>
                </w:rPr>
                <w:t>n/a</w:t>
              </w:r>
            </w:ins>
          </w:p>
        </w:tc>
        <w:tc>
          <w:tcPr>
            <w:tcW w:w="1031" w:type="dxa"/>
          </w:tcPr>
          <w:p w14:paraId="2DA1AC36" w14:textId="77777777" w:rsidR="00E977F7" w:rsidRPr="00390AED" w:rsidRDefault="00E977F7" w:rsidP="00025BED">
            <w:pPr>
              <w:pStyle w:val="TAL"/>
              <w:rPr>
                <w:ins w:id="6478" w:author="Intel" w:date="2021-01-12T13:39:00Z"/>
                <w:rFonts w:eastAsia="Malgun Gothic" w:cs="Arial"/>
                <w:color w:val="000000" w:themeColor="text1"/>
                <w:szCs w:val="18"/>
                <w:lang w:eastAsia="ko-KR"/>
              </w:rPr>
            </w:pPr>
            <w:ins w:id="6479" w:author="Intel" w:date="2021-01-12T13:39:00Z">
              <w:r w:rsidRPr="00390AED">
                <w:rPr>
                  <w:rFonts w:eastAsia="Malgun Gothic" w:cs="Arial"/>
                  <w:color w:val="000000" w:themeColor="text1"/>
                  <w:szCs w:val="18"/>
                  <w:lang w:eastAsia="ko-KR"/>
                </w:rPr>
                <w:t xml:space="preserve">This is the basic FG for NR </w:t>
              </w:r>
              <w:proofErr w:type="spellStart"/>
              <w:r w:rsidRPr="00390AED">
                <w:rPr>
                  <w:rFonts w:eastAsia="Malgun Gothic" w:cs="Arial"/>
                  <w:color w:val="000000" w:themeColor="text1"/>
                  <w:szCs w:val="18"/>
                  <w:lang w:eastAsia="ko-KR"/>
                </w:rPr>
                <w:t>sidelink</w:t>
              </w:r>
              <w:proofErr w:type="spellEnd"/>
              <w:r w:rsidRPr="00390AED">
                <w:rPr>
                  <w:rFonts w:eastAsia="Malgun Gothic" w:cs="Arial"/>
                  <w:color w:val="000000" w:themeColor="text1"/>
                  <w:szCs w:val="18"/>
                  <w:lang w:eastAsia="ko-KR"/>
                </w:rPr>
                <w:t xml:space="preserve"> </w:t>
              </w:r>
            </w:ins>
          </w:p>
          <w:p w14:paraId="2E584CA4" w14:textId="77777777" w:rsidR="00E977F7" w:rsidRPr="00390AED" w:rsidRDefault="00E977F7" w:rsidP="00025BED">
            <w:pPr>
              <w:pStyle w:val="TAL"/>
              <w:rPr>
                <w:ins w:id="6480" w:author="Intel" w:date="2021-01-12T13:39:00Z"/>
                <w:rFonts w:eastAsia="Malgun Gothic" w:cs="Arial"/>
                <w:color w:val="000000" w:themeColor="text1"/>
                <w:szCs w:val="18"/>
                <w:lang w:eastAsia="ko-KR"/>
              </w:rPr>
            </w:pPr>
            <w:ins w:id="6481" w:author="Intel" w:date="2021-01-12T13:39:00Z">
              <w:r w:rsidRPr="00390AED">
                <w:rPr>
                  <w:rFonts w:eastAsia="Malgun Gothic" w:cs="Arial"/>
                  <w:color w:val="000000" w:themeColor="text1"/>
                  <w:szCs w:val="18"/>
                  <w:lang w:eastAsia="ko-KR"/>
                </w:rPr>
                <w:t>Note: component 1 is not required to be supported in a band indicated with only the PC5 interface in 38.101-1 Table 5.2E.1-1</w:t>
              </w:r>
            </w:ins>
          </w:p>
          <w:p w14:paraId="0C80EBD3" w14:textId="77777777" w:rsidR="00E977F7" w:rsidRPr="00390AED" w:rsidRDefault="00E977F7" w:rsidP="00025BED">
            <w:pPr>
              <w:pStyle w:val="TAL"/>
              <w:rPr>
                <w:ins w:id="6482" w:author="Intel" w:date="2021-01-12T13:39:00Z"/>
                <w:rFonts w:eastAsia="Malgun Gothic" w:cs="Arial"/>
                <w:color w:val="000000" w:themeColor="text1"/>
                <w:szCs w:val="18"/>
                <w:lang w:eastAsia="ko-KR"/>
              </w:rPr>
            </w:pPr>
          </w:p>
          <w:p w14:paraId="48E3B2A0" w14:textId="77777777" w:rsidR="00E977F7" w:rsidRPr="00390AED" w:rsidRDefault="00E977F7" w:rsidP="00025BED">
            <w:pPr>
              <w:pStyle w:val="TAL"/>
              <w:rPr>
                <w:ins w:id="6483" w:author="Intel" w:date="2021-01-12T13:39:00Z"/>
                <w:rFonts w:eastAsia="Malgun Gothic" w:cs="Arial"/>
                <w:color w:val="000000" w:themeColor="text1"/>
                <w:szCs w:val="18"/>
                <w:lang w:eastAsia="ko-KR"/>
              </w:rPr>
            </w:pPr>
          </w:p>
          <w:p w14:paraId="62488E12" w14:textId="77777777" w:rsidR="00E977F7" w:rsidRPr="00390AED" w:rsidRDefault="00E977F7" w:rsidP="00025BED">
            <w:pPr>
              <w:pStyle w:val="TAL"/>
              <w:rPr>
                <w:ins w:id="6484" w:author="Intel" w:date="2021-01-12T13:39:00Z"/>
                <w:rFonts w:eastAsia="Malgun Gothic" w:cs="Arial"/>
                <w:color w:val="000000" w:themeColor="text1"/>
                <w:szCs w:val="18"/>
                <w:lang w:eastAsia="ko-KR"/>
              </w:rPr>
            </w:pPr>
            <w:ins w:id="6485" w:author="Intel" w:date="2021-01-12T13:39:00Z">
              <w:r w:rsidRPr="00390AED">
                <w:rPr>
                  <w:rFonts w:eastAsia="Malgun Gothic" w:cs="Arial"/>
                  <w:color w:val="000000" w:themeColor="text1"/>
                  <w:szCs w:val="18"/>
                  <w:lang w:eastAsia="ko-KR"/>
                </w:rPr>
                <w:t>Component-3 candidate value set</w:t>
              </w:r>
            </w:ins>
          </w:p>
          <w:p w14:paraId="147F429A" w14:textId="77777777" w:rsidR="00E977F7" w:rsidRPr="00390AED" w:rsidRDefault="00E977F7" w:rsidP="00025BED">
            <w:pPr>
              <w:pStyle w:val="TAL"/>
              <w:rPr>
                <w:ins w:id="6486" w:author="Intel" w:date="2021-01-12T13:39:00Z"/>
                <w:rFonts w:eastAsia="Malgun Gothic" w:cs="Arial"/>
                <w:color w:val="000000" w:themeColor="text1"/>
                <w:szCs w:val="18"/>
                <w:lang w:eastAsia="ko-KR"/>
              </w:rPr>
            </w:pPr>
            <w:ins w:id="6487" w:author="Intel" w:date="2021-01-12T13:39:00Z">
              <w:r w:rsidRPr="00390AED">
                <w:rPr>
                  <w:rFonts w:eastAsia="Malgun Gothic" w:cs="Arial"/>
                  <w:color w:val="000000" w:themeColor="text1"/>
                  <w:szCs w:val="18"/>
                  <w:lang w:eastAsia="ko-KR"/>
                </w:rPr>
                <w:t>{Congestion process time 1, Congestion process time 2} where</w:t>
              </w:r>
            </w:ins>
          </w:p>
          <w:p w14:paraId="712ABD4C" w14:textId="77777777" w:rsidR="00E977F7" w:rsidRPr="00390AED" w:rsidRDefault="00E977F7" w:rsidP="00025BED">
            <w:pPr>
              <w:pStyle w:val="TAL"/>
              <w:rPr>
                <w:ins w:id="6488" w:author="Intel" w:date="2021-01-12T13:39:00Z"/>
                <w:rFonts w:eastAsia="Malgun Gothic" w:cs="Arial"/>
                <w:color w:val="000000" w:themeColor="text1"/>
                <w:szCs w:val="18"/>
                <w:lang w:eastAsia="ko-KR"/>
              </w:rPr>
            </w:pPr>
            <w:ins w:id="6489" w:author="Intel" w:date="2021-01-12T13:39:00Z">
              <w:r w:rsidRPr="00390AED">
                <w:rPr>
                  <w:rFonts w:eastAsia="Malgun Gothic" w:cs="Arial"/>
                  <w:color w:val="000000" w:themeColor="text1"/>
                  <w:szCs w:val="18"/>
                  <w:lang w:eastAsia="ko-KR"/>
                </w:rPr>
                <w:t>Congestion process time 1: 2, 2, 4, 8 slots for 15, 30, 60, 120 kHz subcarrier spacing.</w:t>
              </w:r>
            </w:ins>
          </w:p>
          <w:p w14:paraId="0FAD0506" w14:textId="77777777" w:rsidR="00E977F7" w:rsidRPr="00390AED" w:rsidRDefault="00E977F7" w:rsidP="00025BED">
            <w:pPr>
              <w:pStyle w:val="TAL"/>
              <w:rPr>
                <w:ins w:id="6490" w:author="Intel" w:date="2021-01-12T13:39:00Z"/>
                <w:rFonts w:cs="Arial"/>
                <w:color w:val="000000" w:themeColor="text1"/>
                <w:szCs w:val="18"/>
              </w:rPr>
            </w:pPr>
            <w:ins w:id="6491" w:author="Intel" w:date="2021-01-12T13:39:00Z">
              <w:r w:rsidRPr="00390AED">
                <w:rPr>
                  <w:rFonts w:eastAsia="Malgun Gothic" w:cs="Arial"/>
                  <w:color w:val="000000" w:themeColor="text1"/>
                  <w:szCs w:val="18"/>
                  <w:lang w:eastAsia="ko-KR"/>
                </w:rPr>
                <w:t>Congestion process time 2: 2, 4, 8, 16 slots for 15, 30, 60, 120 kHz subcarrier spacing</w:t>
              </w:r>
            </w:ins>
          </w:p>
        </w:tc>
        <w:tc>
          <w:tcPr>
            <w:tcW w:w="1383" w:type="dxa"/>
          </w:tcPr>
          <w:p w14:paraId="7BA666C1" w14:textId="77777777" w:rsidR="00E977F7" w:rsidRPr="00390AED" w:rsidRDefault="00E977F7" w:rsidP="00025BED">
            <w:pPr>
              <w:pStyle w:val="TAL"/>
              <w:rPr>
                <w:ins w:id="6492" w:author="Intel" w:date="2021-01-12T13:39:00Z"/>
                <w:rFonts w:cs="Arial"/>
                <w:color w:val="000000" w:themeColor="text1"/>
                <w:szCs w:val="18"/>
              </w:rPr>
            </w:pPr>
            <w:ins w:id="6493" w:author="Intel" w:date="2021-01-12T13:39:00Z">
              <w:r w:rsidRPr="00390AED">
                <w:rPr>
                  <w:rFonts w:cs="Arial"/>
                  <w:color w:val="000000" w:themeColor="text1"/>
                  <w:szCs w:val="18"/>
                </w:rPr>
                <w:t>Optional with capability signalling</w:t>
              </w:r>
            </w:ins>
          </w:p>
          <w:p w14:paraId="39C1076E" w14:textId="77777777" w:rsidR="00E977F7" w:rsidRPr="00390AED" w:rsidRDefault="00E977F7" w:rsidP="00025BED">
            <w:pPr>
              <w:pStyle w:val="TAL"/>
              <w:rPr>
                <w:ins w:id="6494" w:author="Intel" w:date="2021-01-12T13:39:00Z"/>
                <w:rFonts w:cs="Arial"/>
                <w:color w:val="000000" w:themeColor="text1"/>
                <w:szCs w:val="18"/>
              </w:rPr>
            </w:pPr>
            <w:ins w:id="6495" w:author="Intel" w:date="2021-01-12T13:39:00Z">
              <w:r w:rsidRPr="00390AED">
                <w:rPr>
                  <w:rFonts w:cs="Arial"/>
                  <w:color w:val="000000" w:themeColor="text1"/>
                  <w:szCs w:val="18"/>
                </w:rPr>
                <w:t xml:space="preserve">For UE supports NR </w:t>
              </w:r>
              <w:proofErr w:type="spellStart"/>
              <w:r w:rsidRPr="00390AED">
                <w:rPr>
                  <w:rFonts w:cs="Arial"/>
                  <w:color w:val="000000" w:themeColor="text1"/>
                  <w:szCs w:val="18"/>
                </w:rPr>
                <w:t>sidelink</w:t>
              </w:r>
              <w:proofErr w:type="spellEnd"/>
              <w:r w:rsidRPr="00390AED">
                <w:rPr>
                  <w:rFonts w:cs="Arial"/>
                  <w:color w:val="000000" w:themeColor="text1"/>
                  <w:szCs w:val="18"/>
                </w:rPr>
                <w:t>, UE must indicate this FG is supported.</w:t>
              </w:r>
            </w:ins>
          </w:p>
        </w:tc>
      </w:tr>
      <w:tr w:rsidR="00BF3351" w:rsidRPr="00390AED" w14:paraId="09B76D3C" w14:textId="77777777" w:rsidTr="00025BED">
        <w:trPr>
          <w:ins w:id="6496" w:author="Intel" w:date="2021-01-12T13:39:00Z"/>
        </w:trPr>
        <w:tc>
          <w:tcPr>
            <w:tcW w:w="1086" w:type="dxa"/>
          </w:tcPr>
          <w:p w14:paraId="60BE0614" w14:textId="77777777" w:rsidR="00E977F7" w:rsidRPr="00390AED" w:rsidRDefault="00E977F7" w:rsidP="00025BED">
            <w:pPr>
              <w:pStyle w:val="TAL"/>
              <w:rPr>
                <w:ins w:id="6497" w:author="Intel" w:date="2021-01-12T13:39:00Z"/>
                <w:rFonts w:cs="Arial"/>
                <w:color w:val="000000" w:themeColor="text1"/>
                <w:szCs w:val="18"/>
              </w:rPr>
            </w:pPr>
          </w:p>
        </w:tc>
        <w:tc>
          <w:tcPr>
            <w:tcW w:w="541" w:type="dxa"/>
          </w:tcPr>
          <w:p w14:paraId="74FC0E72" w14:textId="77777777" w:rsidR="00E977F7" w:rsidRPr="00390AED" w:rsidRDefault="00E977F7" w:rsidP="00025BED">
            <w:pPr>
              <w:pStyle w:val="TAL"/>
              <w:rPr>
                <w:ins w:id="6498" w:author="Intel" w:date="2021-01-12T13:39:00Z"/>
                <w:rFonts w:cs="Arial"/>
                <w:color w:val="000000" w:themeColor="text1"/>
                <w:szCs w:val="18"/>
              </w:rPr>
            </w:pPr>
            <w:ins w:id="6499" w:author="Intel" w:date="2021-01-12T13:39:00Z">
              <w:r w:rsidRPr="00390AED">
                <w:rPr>
                  <w:rFonts w:cs="Arial"/>
                  <w:color w:val="000000" w:themeColor="text1"/>
                  <w:szCs w:val="18"/>
                </w:rPr>
                <w:t>15-6</w:t>
              </w:r>
            </w:ins>
          </w:p>
        </w:tc>
        <w:tc>
          <w:tcPr>
            <w:tcW w:w="1100" w:type="dxa"/>
          </w:tcPr>
          <w:p w14:paraId="04C31BCF" w14:textId="77777777" w:rsidR="00E977F7" w:rsidRPr="00390AED" w:rsidRDefault="00E977F7" w:rsidP="00025BED">
            <w:pPr>
              <w:pStyle w:val="TAL"/>
              <w:rPr>
                <w:ins w:id="6500" w:author="Intel" w:date="2021-01-12T13:39:00Z"/>
                <w:rFonts w:cs="Arial"/>
                <w:color w:val="000000" w:themeColor="text1"/>
                <w:szCs w:val="18"/>
              </w:rPr>
            </w:pPr>
            <w:ins w:id="6501" w:author="Intel" w:date="2021-01-12T13:39:00Z">
              <w:r w:rsidRPr="00390AED">
                <w:rPr>
                  <w:rFonts w:cs="Arial"/>
                  <w:color w:val="000000" w:themeColor="text1"/>
                  <w:szCs w:val="18"/>
                </w:rPr>
                <w:t xml:space="preserve">Short-term </w:t>
              </w:r>
              <w:proofErr w:type="gramStart"/>
              <w:r w:rsidRPr="00390AED">
                <w:rPr>
                  <w:rFonts w:cs="Arial"/>
                  <w:color w:val="000000" w:themeColor="text1"/>
                  <w:szCs w:val="18"/>
                </w:rPr>
                <w:t>time-scale</w:t>
              </w:r>
              <w:proofErr w:type="gramEnd"/>
              <w:r w:rsidRPr="00390AED">
                <w:rPr>
                  <w:rFonts w:cs="Arial"/>
                  <w:color w:val="000000" w:themeColor="text1"/>
                  <w:szCs w:val="18"/>
                </w:rPr>
                <w:t xml:space="preserve"> TDM for in-device coexistence</w:t>
              </w:r>
            </w:ins>
          </w:p>
        </w:tc>
        <w:tc>
          <w:tcPr>
            <w:tcW w:w="1955" w:type="dxa"/>
          </w:tcPr>
          <w:p w14:paraId="4C0E995C" w14:textId="77777777" w:rsidR="00E977F7" w:rsidRPr="00390AED" w:rsidRDefault="00E977F7" w:rsidP="00025BED">
            <w:pPr>
              <w:pStyle w:val="TAL"/>
              <w:numPr>
                <w:ilvl w:val="0"/>
                <w:numId w:val="54"/>
              </w:numPr>
              <w:overflowPunct w:val="0"/>
              <w:autoSpaceDE w:val="0"/>
              <w:autoSpaceDN w:val="0"/>
              <w:adjustRightInd w:val="0"/>
              <w:textAlignment w:val="baseline"/>
              <w:rPr>
                <w:ins w:id="6502" w:author="Intel" w:date="2021-01-12T13:39:00Z"/>
                <w:rFonts w:cs="Arial"/>
                <w:color w:val="000000" w:themeColor="text1"/>
                <w:szCs w:val="18"/>
              </w:rPr>
            </w:pPr>
            <w:ins w:id="6503" w:author="Intel" w:date="2021-01-12T13:39:00Z">
              <w:r w:rsidRPr="00390AED">
                <w:rPr>
                  <w:rFonts w:cs="Arial"/>
                  <w:color w:val="000000" w:themeColor="text1"/>
                  <w:szCs w:val="18"/>
                </w:rPr>
                <w:t xml:space="preserve">Support prioritization between LTE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transmission/reception and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transmission/reception</w:t>
              </w:r>
            </w:ins>
          </w:p>
          <w:p w14:paraId="671E2AFF" w14:textId="77777777" w:rsidR="00E977F7" w:rsidRPr="00390AED" w:rsidRDefault="00E977F7" w:rsidP="00025BED">
            <w:pPr>
              <w:pStyle w:val="TAL"/>
              <w:overflowPunct w:val="0"/>
              <w:autoSpaceDE w:val="0"/>
              <w:autoSpaceDN w:val="0"/>
              <w:adjustRightInd w:val="0"/>
              <w:ind w:left="360"/>
              <w:textAlignment w:val="baseline"/>
              <w:rPr>
                <w:ins w:id="6504" w:author="Intel" w:date="2021-01-12T13:39:00Z"/>
                <w:rFonts w:cs="Arial"/>
                <w:color w:val="000000" w:themeColor="text1"/>
                <w:szCs w:val="18"/>
              </w:rPr>
            </w:pPr>
          </w:p>
        </w:tc>
        <w:tc>
          <w:tcPr>
            <w:tcW w:w="934" w:type="dxa"/>
          </w:tcPr>
          <w:p w14:paraId="0B646AE8" w14:textId="77777777" w:rsidR="00E977F7" w:rsidRPr="00390AED" w:rsidRDefault="00E977F7" w:rsidP="00025BED">
            <w:pPr>
              <w:pStyle w:val="TAL"/>
              <w:rPr>
                <w:ins w:id="6505" w:author="Intel" w:date="2021-01-12T13:39:00Z"/>
                <w:rFonts w:cs="Arial"/>
                <w:color w:val="000000" w:themeColor="text1"/>
                <w:szCs w:val="18"/>
              </w:rPr>
            </w:pPr>
            <w:ins w:id="6506" w:author="Intel" w:date="2021-01-12T13:39:00Z">
              <w:r w:rsidRPr="00390AED">
                <w:rPr>
                  <w:rFonts w:cs="Arial"/>
                  <w:color w:val="000000" w:themeColor="text1"/>
                  <w:szCs w:val="18"/>
                </w:rPr>
                <w:t>At least one of 15-1, 15-2, 15-3</w:t>
              </w:r>
            </w:ins>
          </w:p>
          <w:p w14:paraId="2665F9D5" w14:textId="77777777" w:rsidR="00E977F7" w:rsidRPr="00390AED" w:rsidRDefault="00E977F7" w:rsidP="00025BED">
            <w:pPr>
              <w:pStyle w:val="TAL"/>
              <w:rPr>
                <w:ins w:id="6507" w:author="Intel" w:date="2021-01-12T13:39:00Z"/>
                <w:rFonts w:cs="Arial"/>
                <w:color w:val="000000" w:themeColor="text1"/>
                <w:szCs w:val="18"/>
              </w:rPr>
            </w:pPr>
          </w:p>
          <w:p w14:paraId="312E3905" w14:textId="77777777" w:rsidR="00E977F7" w:rsidRPr="00390AED" w:rsidRDefault="00E977F7" w:rsidP="00025BED">
            <w:pPr>
              <w:pStyle w:val="TAL"/>
              <w:rPr>
                <w:ins w:id="6508" w:author="Intel" w:date="2021-01-12T13:39:00Z"/>
                <w:rFonts w:cs="Arial"/>
                <w:color w:val="000000" w:themeColor="text1"/>
                <w:szCs w:val="18"/>
              </w:rPr>
            </w:pPr>
            <w:ins w:id="6509" w:author="Intel" w:date="2021-01-12T13:39:00Z">
              <w:r w:rsidRPr="00390AED">
                <w:rPr>
                  <w:rFonts w:cs="Arial"/>
                  <w:color w:val="000000" w:themeColor="text1"/>
                  <w:szCs w:val="18"/>
                </w:rPr>
                <w:t xml:space="preserve">UE supports LTE V2X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in the band combination</w:t>
              </w:r>
            </w:ins>
          </w:p>
        </w:tc>
        <w:tc>
          <w:tcPr>
            <w:tcW w:w="2398" w:type="dxa"/>
          </w:tcPr>
          <w:p w14:paraId="554E4A15" w14:textId="77777777" w:rsidR="00E977F7" w:rsidRPr="00390AED" w:rsidRDefault="00E977F7" w:rsidP="00025BED">
            <w:pPr>
              <w:pStyle w:val="TAL"/>
              <w:rPr>
                <w:ins w:id="6510" w:author="Intel" w:date="2021-01-12T13:39:00Z"/>
                <w:rFonts w:eastAsia="Malgun Gothic" w:cs="Arial"/>
                <w:i/>
                <w:iCs/>
                <w:color w:val="000000" w:themeColor="text1"/>
                <w:szCs w:val="18"/>
                <w:lang w:eastAsia="ko-KR"/>
              </w:rPr>
            </w:pPr>
            <w:ins w:id="6511" w:author="Intel" w:date="2021-01-12T13:39:00Z">
              <w:r>
                <w:rPr>
                  <w:rFonts w:eastAsia="Malgun Gothic" w:cs="Arial"/>
                  <w:i/>
                  <w:iCs/>
                  <w:color w:val="000000" w:themeColor="text1"/>
                  <w:szCs w:val="18"/>
                  <w:lang w:eastAsia="ko-KR"/>
                </w:rPr>
                <w:t>n/a</w:t>
              </w:r>
            </w:ins>
          </w:p>
        </w:tc>
        <w:tc>
          <w:tcPr>
            <w:tcW w:w="2046" w:type="dxa"/>
          </w:tcPr>
          <w:p w14:paraId="377CFC98" w14:textId="77777777" w:rsidR="00E977F7" w:rsidRPr="00390AED" w:rsidRDefault="00E977F7" w:rsidP="00025BED">
            <w:pPr>
              <w:pStyle w:val="TAL"/>
              <w:rPr>
                <w:ins w:id="6512" w:author="Intel" w:date="2021-01-12T13:39:00Z"/>
                <w:rFonts w:eastAsia="Malgun Gothic" w:cs="Arial"/>
                <w:i/>
                <w:iCs/>
                <w:color w:val="000000" w:themeColor="text1"/>
                <w:szCs w:val="18"/>
                <w:lang w:eastAsia="ko-KR"/>
              </w:rPr>
            </w:pPr>
            <w:ins w:id="6513" w:author="Intel" w:date="2021-01-12T13:39:00Z">
              <w:r>
                <w:rPr>
                  <w:rFonts w:eastAsia="Malgun Gothic" w:cs="Arial"/>
                  <w:i/>
                  <w:iCs/>
                  <w:color w:val="000000" w:themeColor="text1"/>
                  <w:szCs w:val="18"/>
                  <w:lang w:eastAsia="ko-KR"/>
                </w:rPr>
                <w:t>n/a</w:t>
              </w:r>
            </w:ins>
          </w:p>
        </w:tc>
        <w:tc>
          <w:tcPr>
            <w:tcW w:w="1044" w:type="dxa"/>
          </w:tcPr>
          <w:p w14:paraId="50F31B73" w14:textId="77777777" w:rsidR="00E977F7" w:rsidRPr="00390AED" w:rsidRDefault="00E977F7" w:rsidP="00025BED">
            <w:pPr>
              <w:pStyle w:val="TAL"/>
              <w:rPr>
                <w:ins w:id="6514" w:author="Intel" w:date="2021-01-12T13:39:00Z"/>
                <w:rFonts w:cs="Arial"/>
                <w:color w:val="000000" w:themeColor="text1"/>
                <w:szCs w:val="18"/>
              </w:rPr>
            </w:pPr>
            <w:ins w:id="6515" w:author="Intel" w:date="2021-01-12T13:39:00Z">
              <w:r w:rsidRPr="00390AED">
                <w:rPr>
                  <w:rFonts w:cs="Arial"/>
                  <w:color w:val="000000" w:themeColor="text1"/>
                  <w:szCs w:val="18"/>
                </w:rPr>
                <w:t>n/a</w:t>
              </w:r>
            </w:ins>
          </w:p>
        </w:tc>
        <w:tc>
          <w:tcPr>
            <w:tcW w:w="1044" w:type="dxa"/>
          </w:tcPr>
          <w:p w14:paraId="1970E884" w14:textId="77777777" w:rsidR="00E977F7" w:rsidRPr="00390AED" w:rsidRDefault="00E977F7" w:rsidP="00025BED">
            <w:pPr>
              <w:pStyle w:val="TAL"/>
              <w:rPr>
                <w:ins w:id="6516" w:author="Intel" w:date="2021-01-12T13:39:00Z"/>
                <w:rFonts w:cs="Arial"/>
                <w:color w:val="000000" w:themeColor="text1"/>
                <w:szCs w:val="18"/>
              </w:rPr>
            </w:pPr>
            <w:ins w:id="6517" w:author="Intel" w:date="2021-01-12T13:39:00Z">
              <w:r w:rsidRPr="00390AED">
                <w:rPr>
                  <w:rFonts w:cs="Arial"/>
                  <w:color w:val="000000" w:themeColor="text1"/>
                  <w:szCs w:val="18"/>
                </w:rPr>
                <w:t>n/a</w:t>
              </w:r>
            </w:ins>
          </w:p>
        </w:tc>
        <w:tc>
          <w:tcPr>
            <w:tcW w:w="1031" w:type="dxa"/>
          </w:tcPr>
          <w:p w14:paraId="1B94CC59" w14:textId="77777777" w:rsidR="00E977F7" w:rsidRPr="00390AED" w:rsidRDefault="00E977F7" w:rsidP="00025BED">
            <w:pPr>
              <w:pStyle w:val="TAL"/>
              <w:rPr>
                <w:ins w:id="6518" w:author="Intel" w:date="2021-01-12T13:39:00Z"/>
                <w:rFonts w:eastAsia="Malgun Gothic" w:cs="Arial"/>
                <w:color w:val="000000" w:themeColor="text1"/>
                <w:szCs w:val="18"/>
                <w:lang w:eastAsia="ko-KR"/>
              </w:rPr>
            </w:pPr>
          </w:p>
        </w:tc>
        <w:tc>
          <w:tcPr>
            <w:tcW w:w="1383" w:type="dxa"/>
          </w:tcPr>
          <w:p w14:paraId="3670353E" w14:textId="77777777" w:rsidR="00E977F7" w:rsidRPr="00390AED" w:rsidRDefault="00E977F7" w:rsidP="00025BED">
            <w:pPr>
              <w:pStyle w:val="TAL"/>
              <w:rPr>
                <w:ins w:id="6519" w:author="Intel" w:date="2021-01-12T13:39:00Z"/>
                <w:rFonts w:cs="Arial"/>
                <w:color w:val="000000" w:themeColor="text1"/>
                <w:szCs w:val="18"/>
              </w:rPr>
            </w:pPr>
            <w:ins w:id="6520" w:author="Intel" w:date="2021-01-12T13:39:00Z">
              <w:r w:rsidRPr="00390AED">
                <w:rPr>
                  <w:rFonts w:cs="Arial"/>
                  <w:color w:val="000000" w:themeColor="text1"/>
                  <w:szCs w:val="18"/>
                </w:rPr>
                <w:t>Optional without capability signalling</w:t>
              </w:r>
            </w:ins>
          </w:p>
        </w:tc>
      </w:tr>
      <w:tr w:rsidR="00BF3351" w:rsidRPr="00390AED" w14:paraId="5B880D5E" w14:textId="77777777" w:rsidTr="00025BED">
        <w:trPr>
          <w:ins w:id="6521" w:author="Intel" w:date="2021-01-12T13:39:00Z"/>
        </w:trPr>
        <w:tc>
          <w:tcPr>
            <w:tcW w:w="1086" w:type="dxa"/>
          </w:tcPr>
          <w:p w14:paraId="5CE644E0" w14:textId="77777777" w:rsidR="00E977F7" w:rsidRPr="00390AED" w:rsidRDefault="00E977F7" w:rsidP="00025BED">
            <w:pPr>
              <w:pStyle w:val="TAL"/>
              <w:rPr>
                <w:ins w:id="6522" w:author="Intel" w:date="2021-01-12T13:39:00Z"/>
                <w:rFonts w:cs="Arial"/>
                <w:color w:val="000000" w:themeColor="text1"/>
                <w:szCs w:val="18"/>
              </w:rPr>
            </w:pPr>
          </w:p>
        </w:tc>
        <w:tc>
          <w:tcPr>
            <w:tcW w:w="541" w:type="dxa"/>
          </w:tcPr>
          <w:p w14:paraId="08ED3A6B" w14:textId="77777777" w:rsidR="00E977F7" w:rsidRPr="00390AED" w:rsidRDefault="00E977F7" w:rsidP="00025BED">
            <w:pPr>
              <w:pStyle w:val="TAL"/>
              <w:rPr>
                <w:ins w:id="6523" w:author="Intel" w:date="2021-01-12T13:39:00Z"/>
                <w:rFonts w:cs="Arial"/>
                <w:color w:val="000000" w:themeColor="text1"/>
                <w:szCs w:val="18"/>
              </w:rPr>
            </w:pPr>
            <w:ins w:id="6524" w:author="Intel" w:date="2021-01-12T13:39:00Z">
              <w:r w:rsidRPr="00390AED">
                <w:rPr>
                  <w:rFonts w:cs="Arial"/>
                  <w:color w:val="000000" w:themeColor="text1"/>
                  <w:szCs w:val="18"/>
                </w:rPr>
                <w:t>15-7</w:t>
              </w:r>
            </w:ins>
          </w:p>
        </w:tc>
        <w:tc>
          <w:tcPr>
            <w:tcW w:w="1100" w:type="dxa"/>
          </w:tcPr>
          <w:p w14:paraId="0FE6C3B6" w14:textId="77777777" w:rsidR="00E977F7" w:rsidRPr="00390AED" w:rsidRDefault="00E977F7" w:rsidP="00025BED">
            <w:pPr>
              <w:pStyle w:val="TAL"/>
              <w:rPr>
                <w:ins w:id="6525" w:author="Intel" w:date="2021-01-12T13:39:00Z"/>
                <w:rFonts w:cs="Arial"/>
                <w:color w:val="000000" w:themeColor="text1"/>
                <w:szCs w:val="18"/>
              </w:rPr>
            </w:pPr>
            <w:ins w:id="6526" w:author="Intel" w:date="2021-01-12T13:39:00Z">
              <w:r w:rsidRPr="00390AED">
                <w:rPr>
                  <w:rFonts w:cs="Arial"/>
                  <w:color w:val="000000" w:themeColor="text1"/>
                  <w:szCs w:val="18"/>
                </w:rPr>
                <w:t xml:space="preserve">Transmitting LTE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3 scheduled by NR </w:t>
              </w:r>
              <w:proofErr w:type="spellStart"/>
              <w:r w:rsidRPr="00390AED">
                <w:rPr>
                  <w:rFonts w:cs="Arial"/>
                  <w:color w:val="000000" w:themeColor="text1"/>
                  <w:szCs w:val="18"/>
                </w:rPr>
                <w:t>Uu</w:t>
              </w:r>
              <w:proofErr w:type="spellEnd"/>
              <w:r w:rsidRPr="00390AED">
                <w:rPr>
                  <w:rFonts w:cs="Arial"/>
                  <w:color w:val="000000" w:themeColor="text1"/>
                  <w:szCs w:val="18"/>
                </w:rPr>
                <w:t xml:space="preserve"> </w:t>
              </w:r>
            </w:ins>
          </w:p>
        </w:tc>
        <w:tc>
          <w:tcPr>
            <w:tcW w:w="1955" w:type="dxa"/>
          </w:tcPr>
          <w:p w14:paraId="22EED05F" w14:textId="77777777" w:rsidR="00E977F7" w:rsidRPr="00390AED" w:rsidRDefault="00E977F7" w:rsidP="00025BED">
            <w:pPr>
              <w:pStyle w:val="TAL"/>
              <w:rPr>
                <w:ins w:id="6527" w:author="Intel" w:date="2021-01-12T13:39:00Z"/>
                <w:rFonts w:cs="Arial"/>
                <w:color w:val="000000" w:themeColor="text1"/>
                <w:szCs w:val="18"/>
              </w:rPr>
            </w:pPr>
            <w:ins w:id="6528" w:author="Intel" w:date="2021-01-12T13:39:00Z">
              <w:r w:rsidRPr="00390AED">
                <w:rPr>
                  <w:rFonts w:cs="Arial"/>
                  <w:color w:val="000000" w:themeColor="text1"/>
                  <w:szCs w:val="18"/>
                </w:rPr>
                <w:t xml:space="preserve">1) UE can be scheduled over NR </w:t>
              </w:r>
              <w:proofErr w:type="spellStart"/>
              <w:r w:rsidRPr="00390AED">
                <w:rPr>
                  <w:rFonts w:cs="Arial"/>
                  <w:color w:val="000000" w:themeColor="text1"/>
                  <w:szCs w:val="18"/>
                </w:rPr>
                <w:t>Uu</w:t>
              </w:r>
              <w:proofErr w:type="spellEnd"/>
              <w:r w:rsidRPr="00390AED">
                <w:rPr>
                  <w:rFonts w:cs="Arial"/>
                  <w:color w:val="000000" w:themeColor="text1"/>
                  <w:szCs w:val="18"/>
                </w:rPr>
                <w:t xml:space="preserve"> by DCI format 3_1 for LTE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3 </w:t>
              </w:r>
              <w:proofErr w:type="gramStart"/>
              <w:r w:rsidRPr="00390AED">
                <w:rPr>
                  <w:rFonts w:cs="Arial"/>
                  <w:color w:val="000000" w:themeColor="text1"/>
                  <w:szCs w:val="18"/>
                </w:rPr>
                <w:t>transmission..</w:t>
              </w:r>
              <w:proofErr w:type="gramEnd"/>
            </w:ins>
          </w:p>
          <w:p w14:paraId="3EBC8947" w14:textId="2B44DB3C" w:rsidR="00E977F7" w:rsidRPr="00390AED" w:rsidRDefault="00E977F7" w:rsidP="00025BED">
            <w:pPr>
              <w:pStyle w:val="TAL"/>
              <w:rPr>
                <w:ins w:id="6529" w:author="Intel" w:date="2021-01-12T13:39:00Z"/>
                <w:rFonts w:cs="Arial"/>
                <w:color w:val="000000" w:themeColor="text1"/>
                <w:szCs w:val="18"/>
              </w:rPr>
            </w:pPr>
            <w:ins w:id="6530" w:author="Intel" w:date="2021-01-12T13:39:00Z">
              <w:r w:rsidRPr="00390AED">
                <w:rPr>
                  <w:rFonts w:cs="Arial"/>
                  <w:color w:val="000000" w:themeColor="text1"/>
                  <w:szCs w:val="18"/>
                </w:rPr>
                <w:t xml:space="preserve">2) UE reports a value </w:t>
              </w:r>
              <w:del w:id="6531" w:author="Intel2_114e" w:date="2021-05-22T13:52:00Z">
                <w:r w:rsidRPr="00390AED" w:rsidDel="00FA551F">
                  <w:rPr>
                    <w:rFonts w:cs="Arial"/>
                    <w:color w:val="000000" w:themeColor="text1"/>
                    <w:szCs w:val="18"/>
                  </w:rPr>
                  <w:delText>‘</w:delText>
                </w:r>
              </w:del>
            </w:ins>
            <w:ins w:id="6532" w:author="Intel2_114e" w:date="2021-05-22T13:52:00Z">
              <w:r w:rsidR="00FA551F">
                <w:rPr>
                  <w:rFonts w:cs="Arial"/>
                  <w:color w:val="000000" w:themeColor="text1"/>
                  <w:szCs w:val="18"/>
                </w:rPr>
                <w:t>'</w:t>
              </w:r>
            </w:ins>
            <w:ins w:id="6533" w:author="Intel" w:date="2021-01-12T13:39:00Z">
              <w:r w:rsidRPr="00390AED">
                <w:rPr>
                  <w:rFonts w:cs="Arial"/>
                  <w:color w:val="000000" w:themeColor="text1"/>
                  <w:szCs w:val="18"/>
                </w:rPr>
                <w:t>X</w:t>
              </w:r>
              <w:del w:id="6534" w:author="Intel2_114e" w:date="2021-05-22T13:52:00Z">
                <w:r w:rsidRPr="00390AED" w:rsidDel="00FA551F">
                  <w:rPr>
                    <w:rFonts w:cs="Arial"/>
                    <w:color w:val="000000" w:themeColor="text1"/>
                    <w:szCs w:val="18"/>
                  </w:rPr>
                  <w:delText>’</w:delText>
                </w:r>
              </w:del>
            </w:ins>
            <w:ins w:id="6535" w:author="Intel2_114e" w:date="2021-05-22T13:52:00Z">
              <w:r w:rsidR="00FA551F">
                <w:rPr>
                  <w:rFonts w:cs="Arial"/>
                  <w:color w:val="000000" w:themeColor="text1"/>
                  <w:szCs w:val="18"/>
                </w:rPr>
                <w:t>'</w:t>
              </w:r>
            </w:ins>
            <w:ins w:id="6536" w:author="Intel" w:date="2021-01-12T13:39:00Z">
              <w:r w:rsidRPr="00390AED">
                <w:rPr>
                  <w:rFonts w:cs="Arial"/>
                  <w:color w:val="000000" w:themeColor="text1"/>
                  <w:szCs w:val="18"/>
                </w:rPr>
                <w:t xml:space="preserve"> for the minimum value it supports for the additional time indicated in the NR DCI scheduling LTE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3</w:t>
              </w:r>
            </w:ins>
          </w:p>
        </w:tc>
        <w:tc>
          <w:tcPr>
            <w:tcW w:w="934" w:type="dxa"/>
          </w:tcPr>
          <w:p w14:paraId="61EB4E8B" w14:textId="77777777" w:rsidR="00E977F7" w:rsidRPr="00390AED" w:rsidRDefault="00E977F7" w:rsidP="00025BED">
            <w:pPr>
              <w:pStyle w:val="TAL"/>
              <w:rPr>
                <w:ins w:id="6537" w:author="Intel" w:date="2021-01-12T13:39:00Z"/>
                <w:rFonts w:cs="Arial"/>
                <w:color w:val="000000" w:themeColor="text1"/>
                <w:szCs w:val="18"/>
              </w:rPr>
            </w:pPr>
            <w:ins w:id="6538" w:author="Intel" w:date="2021-01-12T13:39:00Z">
              <w:r w:rsidRPr="00390AED">
                <w:rPr>
                  <w:rFonts w:cs="Arial"/>
                  <w:color w:val="000000" w:themeColor="text1"/>
                  <w:szCs w:val="18"/>
                </w:rPr>
                <w:t xml:space="preserve">UE supports LTE V2X </w:t>
              </w:r>
              <w:proofErr w:type="spellStart"/>
              <w:r w:rsidRPr="00390AED">
                <w:rPr>
                  <w:rFonts w:cs="Arial"/>
                  <w:color w:val="000000" w:themeColor="text1"/>
                  <w:szCs w:val="18"/>
                </w:rPr>
                <w:t>sidelink</w:t>
              </w:r>
              <w:proofErr w:type="spellEnd"/>
            </w:ins>
          </w:p>
        </w:tc>
        <w:tc>
          <w:tcPr>
            <w:tcW w:w="2398" w:type="dxa"/>
          </w:tcPr>
          <w:p w14:paraId="1B311DF7" w14:textId="77777777" w:rsidR="00E977F7" w:rsidRPr="00390AED" w:rsidRDefault="00E977F7" w:rsidP="00025BED">
            <w:pPr>
              <w:pStyle w:val="PL"/>
              <w:rPr>
                <w:ins w:id="6539" w:author="Intel" w:date="2021-01-12T13:39:00Z"/>
                <w:rFonts w:ascii="Arial" w:hAnsi="Arial" w:cs="Arial"/>
                <w:i/>
                <w:iCs/>
                <w:sz w:val="18"/>
                <w:szCs w:val="18"/>
              </w:rPr>
            </w:pPr>
            <w:ins w:id="6540" w:author="Intel" w:date="2021-01-12T13:39:00Z">
              <w:r w:rsidRPr="00390AED">
                <w:rPr>
                  <w:rFonts w:ascii="Arial" w:hAnsi="Arial" w:cs="Arial"/>
                  <w:i/>
                  <w:iCs/>
                  <w:sz w:val="18"/>
                  <w:szCs w:val="18"/>
                </w:rPr>
                <w:t>gnb-ScheduledMode3SidelinkEUTRA-r16{</w:t>
              </w:r>
            </w:ins>
          </w:p>
          <w:p w14:paraId="46573CAF" w14:textId="77777777" w:rsidR="00E977F7" w:rsidRPr="00390AED" w:rsidRDefault="00E977F7" w:rsidP="00025BED">
            <w:pPr>
              <w:pStyle w:val="PL"/>
              <w:rPr>
                <w:ins w:id="6541" w:author="Intel" w:date="2021-01-12T13:39:00Z"/>
                <w:rFonts w:ascii="Arial" w:hAnsi="Arial" w:cs="Arial"/>
                <w:i/>
                <w:iCs/>
                <w:sz w:val="18"/>
                <w:szCs w:val="18"/>
              </w:rPr>
            </w:pPr>
            <w:ins w:id="6542" w:author="Intel" w:date="2021-01-12T13:39:00Z">
              <w:r w:rsidRPr="00390AED">
                <w:rPr>
                  <w:rFonts w:ascii="Arial" w:hAnsi="Arial" w:cs="Arial"/>
                  <w:i/>
                  <w:iCs/>
                  <w:sz w:val="18"/>
                  <w:szCs w:val="18"/>
                </w:rPr>
                <w:t>gnb-ScheduledMode3DelaySidelinkEUTRA-r16}</w:t>
              </w:r>
            </w:ins>
          </w:p>
        </w:tc>
        <w:tc>
          <w:tcPr>
            <w:tcW w:w="2046" w:type="dxa"/>
          </w:tcPr>
          <w:p w14:paraId="1BBFE902" w14:textId="77777777" w:rsidR="00E977F7" w:rsidRPr="00390AED" w:rsidRDefault="00E977F7" w:rsidP="00025BED">
            <w:pPr>
              <w:pStyle w:val="TAL"/>
              <w:rPr>
                <w:ins w:id="6543" w:author="Intel" w:date="2021-01-12T13:39:00Z"/>
                <w:rFonts w:eastAsia="Malgun Gothic" w:cs="Arial"/>
                <w:i/>
                <w:iCs/>
                <w:color w:val="000000" w:themeColor="text1"/>
                <w:szCs w:val="18"/>
                <w:lang w:eastAsia="ko-KR"/>
              </w:rPr>
            </w:pPr>
            <w:ins w:id="6544" w:author="Intel" w:date="2021-01-12T13:39:00Z">
              <w:r w:rsidRPr="00390AED">
                <w:rPr>
                  <w:rFonts w:cs="Arial"/>
                  <w:i/>
                  <w:iCs/>
                  <w:szCs w:val="18"/>
                </w:rPr>
                <w:t>BandSidelinkEUTRA-r16</w:t>
              </w:r>
            </w:ins>
          </w:p>
        </w:tc>
        <w:tc>
          <w:tcPr>
            <w:tcW w:w="1044" w:type="dxa"/>
          </w:tcPr>
          <w:p w14:paraId="2C5AA6A1" w14:textId="77777777" w:rsidR="00E977F7" w:rsidRPr="00390AED" w:rsidRDefault="00E977F7" w:rsidP="00025BED">
            <w:pPr>
              <w:pStyle w:val="TAL"/>
              <w:rPr>
                <w:ins w:id="6545" w:author="Intel" w:date="2021-01-12T13:39:00Z"/>
                <w:rFonts w:cs="Arial"/>
                <w:color w:val="000000" w:themeColor="text1"/>
                <w:szCs w:val="18"/>
              </w:rPr>
            </w:pPr>
            <w:ins w:id="6546" w:author="Intel" w:date="2021-01-12T13:39:00Z">
              <w:r w:rsidRPr="00390AED">
                <w:rPr>
                  <w:rFonts w:cs="Arial"/>
                  <w:color w:val="000000" w:themeColor="text1"/>
                  <w:szCs w:val="18"/>
                </w:rPr>
                <w:t>n/a</w:t>
              </w:r>
            </w:ins>
          </w:p>
        </w:tc>
        <w:tc>
          <w:tcPr>
            <w:tcW w:w="1044" w:type="dxa"/>
          </w:tcPr>
          <w:p w14:paraId="2CB72B1B" w14:textId="77777777" w:rsidR="00E977F7" w:rsidRPr="00390AED" w:rsidRDefault="00E977F7" w:rsidP="00025BED">
            <w:pPr>
              <w:pStyle w:val="TAL"/>
              <w:rPr>
                <w:ins w:id="6547" w:author="Intel" w:date="2021-01-12T13:39:00Z"/>
                <w:rFonts w:cs="Arial"/>
                <w:color w:val="000000" w:themeColor="text1"/>
                <w:szCs w:val="18"/>
              </w:rPr>
            </w:pPr>
            <w:ins w:id="6548" w:author="Intel" w:date="2021-01-12T13:39:00Z">
              <w:r w:rsidRPr="00390AED">
                <w:rPr>
                  <w:rFonts w:cs="Arial"/>
                  <w:color w:val="000000" w:themeColor="text1"/>
                  <w:szCs w:val="18"/>
                </w:rPr>
                <w:t>n/a</w:t>
              </w:r>
            </w:ins>
          </w:p>
        </w:tc>
        <w:tc>
          <w:tcPr>
            <w:tcW w:w="1031" w:type="dxa"/>
          </w:tcPr>
          <w:p w14:paraId="09FD82A1" w14:textId="77777777" w:rsidR="00E977F7" w:rsidRPr="00390AED" w:rsidRDefault="00E977F7" w:rsidP="00025BED">
            <w:pPr>
              <w:pStyle w:val="TAL"/>
              <w:rPr>
                <w:ins w:id="6549" w:author="Intel" w:date="2021-01-12T13:39:00Z"/>
                <w:rFonts w:cs="Arial"/>
                <w:color w:val="000000" w:themeColor="text1"/>
                <w:szCs w:val="18"/>
              </w:rPr>
            </w:pPr>
            <w:ins w:id="6550" w:author="Intel" w:date="2021-01-12T13:39:00Z">
              <w:r w:rsidRPr="00390AED">
                <w:rPr>
                  <w:rFonts w:cs="Arial"/>
                  <w:color w:val="000000" w:themeColor="text1"/>
                  <w:szCs w:val="18"/>
                </w:rPr>
                <w:t xml:space="preserve">Component-2 candidate value set: </w:t>
              </w:r>
            </w:ins>
          </w:p>
          <w:p w14:paraId="5D890978" w14:textId="77777777" w:rsidR="00E977F7" w:rsidRPr="00390AED" w:rsidRDefault="00E977F7" w:rsidP="00025BED">
            <w:pPr>
              <w:pStyle w:val="TAL"/>
              <w:rPr>
                <w:ins w:id="6551" w:author="Intel" w:date="2021-01-12T13:39:00Z"/>
                <w:rFonts w:eastAsia="Malgun Gothic" w:cs="Arial"/>
                <w:color w:val="000000" w:themeColor="text1"/>
                <w:szCs w:val="18"/>
                <w:lang w:eastAsia="ko-KR"/>
              </w:rPr>
            </w:pPr>
            <w:ins w:id="6552" w:author="Intel" w:date="2021-01-12T13:39:00Z">
              <w:r w:rsidRPr="00390AED">
                <w:rPr>
                  <w:rFonts w:cs="Arial"/>
                  <w:color w:val="000000" w:themeColor="text1"/>
                  <w:szCs w:val="18"/>
                </w:rPr>
                <w:t xml:space="preserve">{0ms, 0.25ms, 0.5ms, 0.625ms, 0.75ms, 1ms, 1.25ms, 1.5ms,1.75ms, 2ms, 2.5ms, 3ms, 4ms, 5ms, 6ms, 8ms, 10ms, 20 </w:t>
              </w:r>
              <w:proofErr w:type="spellStart"/>
              <w:proofErr w:type="gramStart"/>
              <w:r w:rsidRPr="00390AED">
                <w:rPr>
                  <w:rFonts w:cs="Arial"/>
                  <w:color w:val="000000" w:themeColor="text1"/>
                  <w:szCs w:val="18"/>
                </w:rPr>
                <w:t>ms</w:t>
              </w:r>
              <w:proofErr w:type="spellEnd"/>
              <w:r w:rsidRPr="00390AED">
                <w:rPr>
                  <w:rFonts w:cs="Arial"/>
                  <w:color w:val="000000" w:themeColor="text1"/>
                  <w:szCs w:val="18"/>
                </w:rPr>
                <w:t xml:space="preserve"> }</w:t>
              </w:r>
              <w:proofErr w:type="gramEnd"/>
            </w:ins>
          </w:p>
        </w:tc>
        <w:tc>
          <w:tcPr>
            <w:tcW w:w="1383" w:type="dxa"/>
          </w:tcPr>
          <w:p w14:paraId="6D3D1629" w14:textId="77777777" w:rsidR="00E977F7" w:rsidRPr="00390AED" w:rsidRDefault="00E977F7" w:rsidP="00025BED">
            <w:pPr>
              <w:pStyle w:val="TAL"/>
              <w:rPr>
                <w:ins w:id="6553" w:author="Intel" w:date="2021-01-12T13:39:00Z"/>
                <w:rFonts w:cs="Arial"/>
                <w:color w:val="000000" w:themeColor="text1"/>
                <w:szCs w:val="18"/>
              </w:rPr>
            </w:pPr>
            <w:ins w:id="6554" w:author="Intel" w:date="2021-01-12T13:39:00Z">
              <w:r w:rsidRPr="00390AED">
                <w:rPr>
                  <w:rFonts w:cs="Arial"/>
                  <w:color w:val="000000" w:themeColor="text1"/>
                  <w:szCs w:val="18"/>
                </w:rPr>
                <w:t xml:space="preserve">Optional with capability signalling </w:t>
              </w:r>
            </w:ins>
          </w:p>
        </w:tc>
      </w:tr>
      <w:tr w:rsidR="00BF3351" w:rsidRPr="00390AED" w14:paraId="42F1091E" w14:textId="77777777" w:rsidTr="00025BED">
        <w:trPr>
          <w:ins w:id="6555" w:author="Intel" w:date="2021-01-12T13:39:00Z"/>
        </w:trPr>
        <w:tc>
          <w:tcPr>
            <w:tcW w:w="1086" w:type="dxa"/>
          </w:tcPr>
          <w:p w14:paraId="0D75AD56" w14:textId="77777777" w:rsidR="00E977F7" w:rsidRPr="00390AED" w:rsidRDefault="00E977F7" w:rsidP="00025BED">
            <w:pPr>
              <w:pStyle w:val="TAL"/>
              <w:rPr>
                <w:ins w:id="6556" w:author="Intel" w:date="2021-01-12T13:39:00Z"/>
                <w:rFonts w:cs="Arial"/>
                <w:color w:val="000000" w:themeColor="text1"/>
                <w:szCs w:val="18"/>
              </w:rPr>
            </w:pPr>
          </w:p>
        </w:tc>
        <w:tc>
          <w:tcPr>
            <w:tcW w:w="541" w:type="dxa"/>
          </w:tcPr>
          <w:p w14:paraId="76877C14" w14:textId="77777777" w:rsidR="00E977F7" w:rsidRPr="00390AED" w:rsidRDefault="00E977F7" w:rsidP="00025BED">
            <w:pPr>
              <w:pStyle w:val="TAL"/>
              <w:rPr>
                <w:ins w:id="6557" w:author="Intel" w:date="2021-01-12T13:39:00Z"/>
                <w:rFonts w:cs="Arial"/>
                <w:color w:val="000000" w:themeColor="text1"/>
                <w:szCs w:val="18"/>
              </w:rPr>
            </w:pPr>
            <w:ins w:id="6558" w:author="Intel" w:date="2021-01-12T13:39:00Z">
              <w:r w:rsidRPr="00390AED">
                <w:rPr>
                  <w:rFonts w:cs="Arial"/>
                  <w:color w:val="000000" w:themeColor="text1"/>
                  <w:szCs w:val="18"/>
                </w:rPr>
                <w:t>15-9</w:t>
              </w:r>
            </w:ins>
          </w:p>
        </w:tc>
        <w:tc>
          <w:tcPr>
            <w:tcW w:w="1100" w:type="dxa"/>
          </w:tcPr>
          <w:p w14:paraId="46B0022D" w14:textId="77777777" w:rsidR="00E977F7" w:rsidRPr="00390AED" w:rsidRDefault="00E977F7" w:rsidP="00025BED">
            <w:pPr>
              <w:pStyle w:val="TAL"/>
              <w:rPr>
                <w:ins w:id="6559" w:author="Intel" w:date="2021-01-12T13:39:00Z"/>
                <w:rFonts w:cs="Arial"/>
                <w:color w:val="000000" w:themeColor="text1"/>
                <w:szCs w:val="18"/>
              </w:rPr>
            </w:pPr>
            <w:ins w:id="6560" w:author="Intel" w:date="2021-01-12T13:39:00Z">
              <w:r w:rsidRPr="00390AED">
                <w:rPr>
                  <w:rFonts w:cs="Arial"/>
                  <w:color w:val="000000" w:themeColor="text1"/>
                  <w:szCs w:val="18"/>
                </w:rPr>
                <w:t xml:space="preserve">Transmitting LTE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4 configured by NR </w:t>
              </w:r>
              <w:proofErr w:type="spellStart"/>
              <w:r w:rsidRPr="00390AED">
                <w:rPr>
                  <w:rFonts w:cs="Arial"/>
                  <w:color w:val="000000" w:themeColor="text1"/>
                  <w:szCs w:val="18"/>
                </w:rPr>
                <w:t>Uu</w:t>
              </w:r>
              <w:proofErr w:type="spellEnd"/>
              <w:r w:rsidRPr="00390AED">
                <w:rPr>
                  <w:rFonts w:cs="Arial"/>
                  <w:color w:val="000000" w:themeColor="text1"/>
                  <w:szCs w:val="18"/>
                </w:rPr>
                <w:t xml:space="preserve"> </w:t>
              </w:r>
            </w:ins>
          </w:p>
        </w:tc>
        <w:tc>
          <w:tcPr>
            <w:tcW w:w="1955" w:type="dxa"/>
          </w:tcPr>
          <w:p w14:paraId="69505C60" w14:textId="77777777" w:rsidR="00E977F7" w:rsidRPr="00390AED" w:rsidRDefault="00E977F7" w:rsidP="00025BED">
            <w:pPr>
              <w:pStyle w:val="TAL"/>
              <w:rPr>
                <w:ins w:id="6561" w:author="Intel" w:date="2021-01-12T13:39:00Z"/>
                <w:rFonts w:cs="Arial"/>
                <w:color w:val="000000" w:themeColor="text1"/>
                <w:szCs w:val="18"/>
              </w:rPr>
            </w:pPr>
            <w:ins w:id="6562" w:author="Intel" w:date="2021-01-12T13:39:00Z">
              <w:r w:rsidRPr="00390AED">
                <w:rPr>
                  <w:rFonts w:cs="Arial"/>
                  <w:color w:val="000000" w:themeColor="text1"/>
                  <w:szCs w:val="18"/>
                </w:rPr>
                <w:t xml:space="preserve">1) UE can be configured over NR </w:t>
              </w:r>
              <w:proofErr w:type="spellStart"/>
              <w:r w:rsidRPr="00390AED">
                <w:rPr>
                  <w:rFonts w:cs="Arial"/>
                  <w:color w:val="000000" w:themeColor="text1"/>
                  <w:szCs w:val="18"/>
                </w:rPr>
                <w:t>Uu</w:t>
              </w:r>
              <w:proofErr w:type="spellEnd"/>
              <w:r w:rsidRPr="00390AED">
                <w:rPr>
                  <w:rFonts w:cs="Arial"/>
                  <w:color w:val="000000" w:themeColor="text1"/>
                  <w:szCs w:val="18"/>
                </w:rPr>
                <w:t xml:space="preserve"> for LTE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mode 4 operation</w:t>
              </w:r>
            </w:ins>
          </w:p>
        </w:tc>
        <w:tc>
          <w:tcPr>
            <w:tcW w:w="934" w:type="dxa"/>
          </w:tcPr>
          <w:p w14:paraId="4AF4BB85" w14:textId="77777777" w:rsidR="00E977F7" w:rsidRPr="00390AED" w:rsidRDefault="00E977F7" w:rsidP="00025BED">
            <w:pPr>
              <w:pStyle w:val="TAL"/>
              <w:rPr>
                <w:ins w:id="6563" w:author="Intel" w:date="2021-01-12T13:39:00Z"/>
                <w:rFonts w:cs="Arial"/>
                <w:color w:val="000000" w:themeColor="text1"/>
                <w:szCs w:val="18"/>
              </w:rPr>
            </w:pPr>
            <w:ins w:id="6564" w:author="Intel" w:date="2021-01-12T13:39:00Z">
              <w:r w:rsidRPr="00390AED">
                <w:rPr>
                  <w:rFonts w:cs="Arial"/>
                  <w:color w:val="000000" w:themeColor="text1"/>
                  <w:szCs w:val="18"/>
                </w:rPr>
                <w:t xml:space="preserve">UE supports LTE V2X </w:t>
              </w:r>
              <w:proofErr w:type="spellStart"/>
              <w:r w:rsidRPr="00390AED">
                <w:rPr>
                  <w:rFonts w:cs="Arial"/>
                  <w:color w:val="000000" w:themeColor="text1"/>
                  <w:szCs w:val="18"/>
                </w:rPr>
                <w:t>sidelink</w:t>
              </w:r>
              <w:proofErr w:type="spellEnd"/>
            </w:ins>
          </w:p>
        </w:tc>
        <w:tc>
          <w:tcPr>
            <w:tcW w:w="2398" w:type="dxa"/>
          </w:tcPr>
          <w:p w14:paraId="29CAC5B1" w14:textId="77777777" w:rsidR="00E977F7" w:rsidRPr="00390AED" w:rsidRDefault="00E977F7" w:rsidP="00025BED">
            <w:pPr>
              <w:pStyle w:val="TAL"/>
              <w:rPr>
                <w:ins w:id="6565" w:author="Intel" w:date="2021-01-12T13:39:00Z"/>
                <w:rFonts w:eastAsia="Malgun Gothic" w:cs="Arial"/>
                <w:i/>
                <w:iCs/>
                <w:color w:val="000000" w:themeColor="text1"/>
                <w:szCs w:val="18"/>
                <w:lang w:eastAsia="ko-KR"/>
              </w:rPr>
            </w:pPr>
            <w:ins w:id="6566" w:author="Intel" w:date="2021-01-12T13:39:00Z">
              <w:r w:rsidRPr="00390AED">
                <w:rPr>
                  <w:rFonts w:cs="Arial"/>
                  <w:i/>
                  <w:iCs/>
                  <w:szCs w:val="18"/>
                </w:rPr>
                <w:t xml:space="preserve">gnb-ScheduledMode4SidelinkEUTRA-r16     </w:t>
              </w:r>
            </w:ins>
          </w:p>
        </w:tc>
        <w:tc>
          <w:tcPr>
            <w:tcW w:w="2046" w:type="dxa"/>
          </w:tcPr>
          <w:p w14:paraId="630EF21D" w14:textId="77777777" w:rsidR="00E977F7" w:rsidRPr="00390AED" w:rsidRDefault="00E977F7" w:rsidP="00025BED">
            <w:pPr>
              <w:pStyle w:val="TAL"/>
              <w:rPr>
                <w:ins w:id="6567" w:author="Intel" w:date="2021-01-12T13:39:00Z"/>
                <w:rFonts w:eastAsia="Malgun Gothic" w:cs="Arial"/>
                <w:i/>
                <w:iCs/>
                <w:color w:val="000000" w:themeColor="text1"/>
                <w:szCs w:val="18"/>
                <w:lang w:eastAsia="ko-KR"/>
              </w:rPr>
            </w:pPr>
            <w:ins w:id="6568" w:author="Intel" w:date="2021-01-12T13:39:00Z">
              <w:r w:rsidRPr="00390AED">
                <w:rPr>
                  <w:rFonts w:cs="Arial"/>
                  <w:i/>
                  <w:iCs/>
                  <w:szCs w:val="18"/>
                </w:rPr>
                <w:t>BandSidelinkEUTRA-r16</w:t>
              </w:r>
            </w:ins>
          </w:p>
        </w:tc>
        <w:tc>
          <w:tcPr>
            <w:tcW w:w="1044" w:type="dxa"/>
          </w:tcPr>
          <w:p w14:paraId="4F6B2211" w14:textId="77777777" w:rsidR="00E977F7" w:rsidRPr="00390AED" w:rsidRDefault="00E977F7" w:rsidP="00025BED">
            <w:pPr>
              <w:pStyle w:val="TAL"/>
              <w:rPr>
                <w:ins w:id="6569" w:author="Intel" w:date="2021-01-12T13:39:00Z"/>
                <w:rFonts w:cs="Arial"/>
                <w:color w:val="000000" w:themeColor="text1"/>
                <w:szCs w:val="18"/>
              </w:rPr>
            </w:pPr>
            <w:ins w:id="6570" w:author="Intel" w:date="2021-01-12T13:39:00Z">
              <w:r w:rsidRPr="00390AED">
                <w:rPr>
                  <w:rFonts w:cs="Arial"/>
                  <w:color w:val="000000" w:themeColor="text1"/>
                  <w:szCs w:val="18"/>
                </w:rPr>
                <w:t>n/a</w:t>
              </w:r>
            </w:ins>
          </w:p>
        </w:tc>
        <w:tc>
          <w:tcPr>
            <w:tcW w:w="1044" w:type="dxa"/>
          </w:tcPr>
          <w:p w14:paraId="5C06D6B7" w14:textId="77777777" w:rsidR="00E977F7" w:rsidRPr="00390AED" w:rsidRDefault="00E977F7" w:rsidP="00025BED">
            <w:pPr>
              <w:pStyle w:val="TAL"/>
              <w:rPr>
                <w:ins w:id="6571" w:author="Intel" w:date="2021-01-12T13:39:00Z"/>
                <w:rFonts w:cs="Arial"/>
                <w:color w:val="000000" w:themeColor="text1"/>
                <w:szCs w:val="18"/>
              </w:rPr>
            </w:pPr>
            <w:ins w:id="6572" w:author="Intel" w:date="2021-01-12T13:39:00Z">
              <w:r w:rsidRPr="00390AED">
                <w:rPr>
                  <w:rFonts w:cs="Arial"/>
                  <w:color w:val="000000" w:themeColor="text1"/>
                  <w:szCs w:val="18"/>
                </w:rPr>
                <w:t>n/a</w:t>
              </w:r>
            </w:ins>
          </w:p>
        </w:tc>
        <w:tc>
          <w:tcPr>
            <w:tcW w:w="1031" w:type="dxa"/>
          </w:tcPr>
          <w:p w14:paraId="0D6823F1" w14:textId="77777777" w:rsidR="00E977F7" w:rsidRPr="00390AED" w:rsidRDefault="00E977F7" w:rsidP="00025BED">
            <w:pPr>
              <w:pStyle w:val="TAL"/>
              <w:rPr>
                <w:ins w:id="6573" w:author="Intel" w:date="2021-01-12T13:39:00Z"/>
                <w:rFonts w:eastAsia="Malgun Gothic" w:cs="Arial"/>
                <w:color w:val="000000" w:themeColor="text1"/>
                <w:szCs w:val="18"/>
                <w:lang w:eastAsia="ko-KR"/>
              </w:rPr>
            </w:pPr>
          </w:p>
        </w:tc>
        <w:tc>
          <w:tcPr>
            <w:tcW w:w="1383" w:type="dxa"/>
          </w:tcPr>
          <w:p w14:paraId="6F3798E2" w14:textId="77777777" w:rsidR="00E977F7" w:rsidRPr="00390AED" w:rsidRDefault="00E977F7" w:rsidP="00025BED">
            <w:pPr>
              <w:pStyle w:val="TAL"/>
              <w:rPr>
                <w:ins w:id="6574" w:author="Intel" w:date="2021-01-12T13:39:00Z"/>
                <w:rFonts w:cs="Arial"/>
                <w:color w:val="000000" w:themeColor="text1"/>
                <w:szCs w:val="18"/>
              </w:rPr>
            </w:pPr>
            <w:ins w:id="6575" w:author="Intel" w:date="2021-01-12T13:39:00Z">
              <w:r w:rsidRPr="00390AED">
                <w:rPr>
                  <w:rFonts w:cs="Arial"/>
                  <w:color w:val="000000" w:themeColor="text1"/>
                  <w:szCs w:val="18"/>
                </w:rPr>
                <w:t>Optional with capability signalling</w:t>
              </w:r>
            </w:ins>
          </w:p>
        </w:tc>
      </w:tr>
      <w:tr w:rsidR="00BF3351" w:rsidRPr="00390AED" w14:paraId="084270EB" w14:textId="77777777" w:rsidTr="00025BED">
        <w:trPr>
          <w:ins w:id="6576" w:author="Intel" w:date="2021-01-12T13:39:00Z"/>
        </w:trPr>
        <w:tc>
          <w:tcPr>
            <w:tcW w:w="1086" w:type="dxa"/>
          </w:tcPr>
          <w:p w14:paraId="33F796D8" w14:textId="77777777" w:rsidR="00E977F7" w:rsidRPr="00390AED" w:rsidRDefault="00E977F7" w:rsidP="00025BED">
            <w:pPr>
              <w:pStyle w:val="TAL"/>
              <w:rPr>
                <w:ins w:id="6577" w:author="Intel" w:date="2021-01-12T13:39:00Z"/>
                <w:rFonts w:cs="Arial"/>
                <w:color w:val="000000" w:themeColor="text1"/>
                <w:szCs w:val="18"/>
              </w:rPr>
            </w:pPr>
          </w:p>
        </w:tc>
        <w:tc>
          <w:tcPr>
            <w:tcW w:w="541" w:type="dxa"/>
          </w:tcPr>
          <w:p w14:paraId="3C62B93B" w14:textId="77777777" w:rsidR="00E977F7" w:rsidRPr="00390AED" w:rsidRDefault="00E977F7" w:rsidP="00025BED">
            <w:pPr>
              <w:pStyle w:val="TAL"/>
              <w:rPr>
                <w:ins w:id="6578" w:author="Intel" w:date="2021-01-12T13:39:00Z"/>
                <w:rFonts w:eastAsia="Malgun Gothic" w:cs="Arial"/>
                <w:color w:val="000000" w:themeColor="text1"/>
                <w:szCs w:val="18"/>
                <w:lang w:eastAsia="ko-KR"/>
              </w:rPr>
            </w:pPr>
            <w:ins w:id="6579" w:author="Intel" w:date="2021-01-12T13:39:00Z">
              <w:r w:rsidRPr="00390AED">
                <w:rPr>
                  <w:rFonts w:cs="Arial"/>
                  <w:color w:val="000000" w:themeColor="text1"/>
                  <w:szCs w:val="18"/>
                </w:rPr>
                <w:t>15-10</w:t>
              </w:r>
            </w:ins>
          </w:p>
        </w:tc>
        <w:tc>
          <w:tcPr>
            <w:tcW w:w="1100" w:type="dxa"/>
          </w:tcPr>
          <w:p w14:paraId="3268E154" w14:textId="77777777" w:rsidR="00E977F7" w:rsidRPr="00390AED" w:rsidRDefault="00E977F7" w:rsidP="00025BED">
            <w:pPr>
              <w:pStyle w:val="TAL"/>
              <w:rPr>
                <w:ins w:id="6580" w:author="Intel" w:date="2021-01-12T13:39:00Z"/>
                <w:rFonts w:cs="Arial"/>
                <w:color w:val="000000" w:themeColor="text1"/>
                <w:szCs w:val="18"/>
              </w:rPr>
            </w:pPr>
            <w:ins w:id="6581" w:author="Intel" w:date="2021-01-12T13:39:00Z">
              <w:r w:rsidRPr="00390AED">
                <w:rPr>
                  <w:rFonts w:cs="Arial"/>
                  <w:color w:val="000000" w:themeColor="text1"/>
                  <w:szCs w:val="18"/>
                </w:rPr>
                <w:t xml:space="preserve">256QAM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transmission</w:t>
              </w:r>
            </w:ins>
          </w:p>
        </w:tc>
        <w:tc>
          <w:tcPr>
            <w:tcW w:w="1955" w:type="dxa"/>
          </w:tcPr>
          <w:p w14:paraId="7C9925A2" w14:textId="77777777" w:rsidR="00E977F7" w:rsidRPr="00390AED" w:rsidRDefault="00E977F7" w:rsidP="00025BED">
            <w:pPr>
              <w:pStyle w:val="TAL"/>
              <w:rPr>
                <w:ins w:id="6582" w:author="Intel" w:date="2021-01-12T13:39:00Z"/>
                <w:rFonts w:cs="Arial"/>
                <w:strike/>
                <w:color w:val="000000" w:themeColor="text1"/>
                <w:szCs w:val="18"/>
              </w:rPr>
            </w:pPr>
            <w:ins w:id="6583" w:author="Intel" w:date="2021-01-12T13:39:00Z">
              <w:r w:rsidRPr="00390AED">
                <w:rPr>
                  <w:rFonts w:cs="Arial"/>
                  <w:color w:val="000000" w:themeColor="text1"/>
                  <w:szCs w:val="18"/>
                </w:rPr>
                <w:t>1) UE can transmit PSSCH according to the 256QAM MCS table</w:t>
              </w:r>
            </w:ins>
          </w:p>
        </w:tc>
        <w:tc>
          <w:tcPr>
            <w:tcW w:w="934" w:type="dxa"/>
          </w:tcPr>
          <w:p w14:paraId="1A45BB0E" w14:textId="77777777" w:rsidR="00E977F7" w:rsidRPr="00390AED" w:rsidRDefault="00E977F7" w:rsidP="00025BED">
            <w:pPr>
              <w:pStyle w:val="TAL"/>
              <w:rPr>
                <w:ins w:id="6584" w:author="Intel" w:date="2021-01-12T13:39:00Z"/>
                <w:rFonts w:cs="Arial"/>
                <w:color w:val="000000" w:themeColor="text1"/>
                <w:szCs w:val="18"/>
              </w:rPr>
            </w:pPr>
            <w:ins w:id="6585" w:author="Intel" w:date="2021-01-12T13:39:00Z">
              <w:r w:rsidRPr="00390AED">
                <w:rPr>
                  <w:rFonts w:cs="Arial"/>
                  <w:color w:val="000000" w:themeColor="text1"/>
                  <w:szCs w:val="18"/>
                </w:rPr>
                <w:t>At least one of 15-2, 15-3</w:t>
              </w:r>
            </w:ins>
          </w:p>
        </w:tc>
        <w:tc>
          <w:tcPr>
            <w:tcW w:w="2398" w:type="dxa"/>
          </w:tcPr>
          <w:p w14:paraId="0025BDAA" w14:textId="77777777" w:rsidR="00E977F7" w:rsidRPr="00390AED" w:rsidRDefault="00E977F7" w:rsidP="00025BED">
            <w:pPr>
              <w:pStyle w:val="TAL"/>
              <w:rPr>
                <w:ins w:id="6586" w:author="Intel" w:date="2021-01-12T13:39:00Z"/>
                <w:rFonts w:eastAsia="Malgun Gothic" w:cs="Arial"/>
                <w:i/>
                <w:iCs/>
                <w:color w:val="000000" w:themeColor="text1"/>
                <w:szCs w:val="18"/>
                <w:lang w:eastAsia="ko-KR"/>
              </w:rPr>
            </w:pPr>
            <w:ins w:id="6587" w:author="Intel" w:date="2021-01-12T13:39:00Z">
              <w:r w:rsidRPr="00390AED">
                <w:rPr>
                  <w:rFonts w:cs="Arial"/>
                  <w:i/>
                  <w:iCs/>
                  <w:szCs w:val="18"/>
                </w:rPr>
                <w:t>sl-Tx-256QAM-r16</w:t>
              </w:r>
            </w:ins>
          </w:p>
        </w:tc>
        <w:tc>
          <w:tcPr>
            <w:tcW w:w="2046" w:type="dxa"/>
          </w:tcPr>
          <w:p w14:paraId="42E9D15D" w14:textId="77777777" w:rsidR="00E977F7" w:rsidRPr="00390AED" w:rsidRDefault="00E977F7" w:rsidP="00025BED">
            <w:pPr>
              <w:rPr>
                <w:ins w:id="6588" w:author="Intel" w:date="2021-01-12T13:39:00Z"/>
                <w:rFonts w:ascii="Arial" w:hAnsi="Arial" w:cs="Arial"/>
                <w:i/>
                <w:iCs/>
                <w:sz w:val="18"/>
                <w:szCs w:val="18"/>
                <w:lang w:val="en-US"/>
              </w:rPr>
            </w:pPr>
            <w:ins w:id="6589" w:author="Intel" w:date="2021-01-12T13:39:00Z">
              <w:r w:rsidRPr="00390AED">
                <w:rPr>
                  <w:rStyle w:val="fontstyle01"/>
                  <w:rFonts w:ascii="Arial" w:hAnsi="Arial" w:cs="Arial"/>
                  <w:i/>
                  <w:iCs/>
                  <w:sz w:val="18"/>
                  <w:szCs w:val="18"/>
                </w:rPr>
                <w:t>BandSidelink-r16</w:t>
              </w:r>
            </w:ins>
          </w:p>
          <w:p w14:paraId="1F11B5E1" w14:textId="77777777" w:rsidR="00E977F7" w:rsidRPr="00390AED" w:rsidRDefault="00E977F7" w:rsidP="00025BED">
            <w:pPr>
              <w:pStyle w:val="TAL"/>
              <w:rPr>
                <w:ins w:id="6590" w:author="Intel" w:date="2021-01-12T13:39:00Z"/>
                <w:rFonts w:eastAsia="Malgun Gothic" w:cs="Arial"/>
                <w:i/>
                <w:iCs/>
                <w:color w:val="000000" w:themeColor="text1"/>
                <w:szCs w:val="18"/>
                <w:lang w:eastAsia="ko-KR"/>
              </w:rPr>
            </w:pPr>
          </w:p>
        </w:tc>
        <w:tc>
          <w:tcPr>
            <w:tcW w:w="1044" w:type="dxa"/>
          </w:tcPr>
          <w:p w14:paraId="057B397B" w14:textId="77777777" w:rsidR="00E977F7" w:rsidRPr="00390AED" w:rsidRDefault="00E977F7" w:rsidP="00025BED">
            <w:pPr>
              <w:pStyle w:val="TAL"/>
              <w:rPr>
                <w:ins w:id="6591" w:author="Intel" w:date="2021-01-12T13:39:00Z"/>
                <w:rFonts w:cs="Arial"/>
                <w:color w:val="000000" w:themeColor="text1"/>
                <w:szCs w:val="18"/>
              </w:rPr>
            </w:pPr>
            <w:ins w:id="6592" w:author="Intel" w:date="2021-01-12T13:39:00Z">
              <w:r w:rsidRPr="00390AED">
                <w:rPr>
                  <w:rFonts w:cs="Arial"/>
                  <w:color w:val="000000" w:themeColor="text1"/>
                  <w:szCs w:val="18"/>
                </w:rPr>
                <w:t>n/a</w:t>
              </w:r>
            </w:ins>
          </w:p>
        </w:tc>
        <w:tc>
          <w:tcPr>
            <w:tcW w:w="1044" w:type="dxa"/>
          </w:tcPr>
          <w:p w14:paraId="6358D4C3" w14:textId="1C616889" w:rsidR="00E977F7" w:rsidRPr="00390AED" w:rsidRDefault="00E977F7" w:rsidP="00025BED">
            <w:pPr>
              <w:pStyle w:val="TAL"/>
              <w:rPr>
                <w:ins w:id="6593" w:author="Intel" w:date="2021-01-12T13:39:00Z"/>
                <w:rFonts w:cs="Arial"/>
                <w:color w:val="000000" w:themeColor="text1"/>
                <w:szCs w:val="18"/>
              </w:rPr>
            </w:pPr>
            <w:ins w:id="6594" w:author="Intel" w:date="2021-01-12T13:39:00Z">
              <w:r>
                <w:rPr>
                  <w:rFonts w:cs="Arial"/>
                  <w:color w:val="000000" w:themeColor="text1"/>
                  <w:szCs w:val="18"/>
                </w:rPr>
                <w:t>FR1 only</w:t>
              </w:r>
            </w:ins>
          </w:p>
        </w:tc>
        <w:tc>
          <w:tcPr>
            <w:tcW w:w="1031" w:type="dxa"/>
          </w:tcPr>
          <w:p w14:paraId="61E715B4" w14:textId="77777777" w:rsidR="00E977F7" w:rsidRPr="00390AED" w:rsidRDefault="00E977F7" w:rsidP="00025BED">
            <w:pPr>
              <w:pStyle w:val="TAL"/>
              <w:rPr>
                <w:ins w:id="6595" w:author="Intel" w:date="2021-01-12T13:39:00Z"/>
                <w:rFonts w:cs="Arial"/>
                <w:color w:val="000000" w:themeColor="text1"/>
                <w:szCs w:val="18"/>
              </w:rPr>
            </w:pPr>
            <w:ins w:id="6596" w:author="Intel" w:date="2021-01-12T13:39:00Z">
              <w:r w:rsidRPr="00390AED">
                <w:rPr>
                  <w:rFonts w:cs="Arial"/>
                  <w:color w:val="000000" w:themeColor="text1"/>
                  <w:szCs w:val="18"/>
                </w:rPr>
                <w:t>Note: RAN4 to decide support for 256QAM transmission in an FR</w:t>
              </w:r>
            </w:ins>
          </w:p>
        </w:tc>
        <w:tc>
          <w:tcPr>
            <w:tcW w:w="1383" w:type="dxa"/>
          </w:tcPr>
          <w:p w14:paraId="79388490" w14:textId="77777777" w:rsidR="00E977F7" w:rsidRPr="00390AED" w:rsidRDefault="00E977F7" w:rsidP="00025BED">
            <w:pPr>
              <w:pStyle w:val="TAL"/>
              <w:rPr>
                <w:ins w:id="6597" w:author="Intel" w:date="2021-01-12T13:39:00Z"/>
                <w:rFonts w:cs="Arial"/>
                <w:color w:val="000000" w:themeColor="text1"/>
                <w:szCs w:val="18"/>
              </w:rPr>
            </w:pPr>
            <w:ins w:id="6598" w:author="Intel" w:date="2021-01-12T13:39:00Z">
              <w:r w:rsidRPr="00390AED">
                <w:rPr>
                  <w:rFonts w:cs="Arial"/>
                  <w:color w:val="000000" w:themeColor="text1"/>
                  <w:szCs w:val="18"/>
                </w:rPr>
                <w:t>Optional with capability signalling</w:t>
              </w:r>
            </w:ins>
          </w:p>
        </w:tc>
      </w:tr>
      <w:tr w:rsidR="00BF3351" w:rsidRPr="00390AED" w14:paraId="1956A436" w14:textId="77777777" w:rsidTr="00025BED">
        <w:trPr>
          <w:ins w:id="6599" w:author="Intel" w:date="2021-01-12T13:39:00Z"/>
        </w:trPr>
        <w:tc>
          <w:tcPr>
            <w:tcW w:w="1086" w:type="dxa"/>
          </w:tcPr>
          <w:p w14:paraId="77F28A5C" w14:textId="77777777" w:rsidR="00E977F7" w:rsidRPr="00390AED" w:rsidRDefault="00E977F7" w:rsidP="00025BED">
            <w:pPr>
              <w:pStyle w:val="TAL"/>
              <w:rPr>
                <w:ins w:id="6600" w:author="Intel" w:date="2021-01-12T13:39:00Z"/>
                <w:rFonts w:cs="Arial"/>
                <w:color w:val="000000" w:themeColor="text1"/>
                <w:szCs w:val="18"/>
              </w:rPr>
            </w:pPr>
          </w:p>
        </w:tc>
        <w:tc>
          <w:tcPr>
            <w:tcW w:w="541" w:type="dxa"/>
          </w:tcPr>
          <w:p w14:paraId="2EB2E4F5" w14:textId="77777777" w:rsidR="00E977F7" w:rsidRPr="00390AED" w:rsidRDefault="00E977F7" w:rsidP="00025BED">
            <w:pPr>
              <w:pStyle w:val="TAL"/>
              <w:rPr>
                <w:ins w:id="6601" w:author="Intel" w:date="2021-01-12T13:39:00Z"/>
                <w:rFonts w:eastAsia="Malgun Gothic" w:cs="Arial"/>
                <w:color w:val="000000" w:themeColor="text1"/>
                <w:szCs w:val="18"/>
                <w:lang w:eastAsia="ko-KR"/>
              </w:rPr>
            </w:pPr>
            <w:ins w:id="6602" w:author="Intel" w:date="2021-01-12T13:39:00Z">
              <w:r w:rsidRPr="00390AED">
                <w:rPr>
                  <w:rFonts w:cs="Arial"/>
                  <w:color w:val="000000" w:themeColor="text1"/>
                  <w:szCs w:val="18"/>
                </w:rPr>
                <w:t>15-11</w:t>
              </w:r>
            </w:ins>
          </w:p>
        </w:tc>
        <w:tc>
          <w:tcPr>
            <w:tcW w:w="1100" w:type="dxa"/>
          </w:tcPr>
          <w:p w14:paraId="20065675" w14:textId="77777777" w:rsidR="00E977F7" w:rsidRPr="00390AED" w:rsidRDefault="00E977F7" w:rsidP="00025BED">
            <w:pPr>
              <w:pStyle w:val="TAL"/>
              <w:rPr>
                <w:ins w:id="6603" w:author="Intel" w:date="2021-01-12T13:39:00Z"/>
                <w:rFonts w:cs="Arial"/>
                <w:strike/>
                <w:color w:val="000000" w:themeColor="text1"/>
                <w:szCs w:val="18"/>
              </w:rPr>
            </w:pPr>
            <w:ins w:id="6604" w:author="Intel" w:date="2021-01-12T13:39:00Z">
              <w:r w:rsidRPr="00390AED">
                <w:rPr>
                  <w:rFonts w:cs="Arial"/>
                  <w:color w:val="000000" w:themeColor="text1"/>
                  <w:szCs w:val="18"/>
                </w:rPr>
                <w:t xml:space="preserve">PSFCH format 0 </w:t>
              </w:r>
            </w:ins>
          </w:p>
        </w:tc>
        <w:tc>
          <w:tcPr>
            <w:tcW w:w="1955" w:type="dxa"/>
          </w:tcPr>
          <w:p w14:paraId="2E2F9CF9" w14:textId="77777777" w:rsidR="00E977F7" w:rsidRPr="00390AED" w:rsidRDefault="00E977F7" w:rsidP="00025BED">
            <w:pPr>
              <w:pStyle w:val="TAL"/>
              <w:rPr>
                <w:ins w:id="6605" w:author="Intel" w:date="2021-01-12T13:39:00Z"/>
                <w:rFonts w:cs="Arial"/>
                <w:color w:val="000000" w:themeColor="text1"/>
                <w:szCs w:val="18"/>
              </w:rPr>
            </w:pPr>
            <w:ins w:id="6606" w:author="Intel" w:date="2021-01-12T13:39:00Z">
              <w:r w:rsidRPr="00390AED">
                <w:rPr>
                  <w:rFonts w:cs="Arial"/>
                  <w:color w:val="000000" w:themeColor="text1"/>
                  <w:szCs w:val="18"/>
                </w:rPr>
                <w:t>1) UE can transmit and receive NR PSFCH format 0</w:t>
              </w:r>
            </w:ins>
          </w:p>
          <w:p w14:paraId="73A5C775" w14:textId="77777777" w:rsidR="00E977F7" w:rsidRPr="00390AED" w:rsidRDefault="00E977F7" w:rsidP="00025BED">
            <w:pPr>
              <w:pStyle w:val="TAL"/>
              <w:rPr>
                <w:ins w:id="6607" w:author="Intel" w:date="2021-01-12T13:39:00Z"/>
                <w:rFonts w:cs="Arial"/>
                <w:color w:val="000000" w:themeColor="text1"/>
                <w:szCs w:val="18"/>
              </w:rPr>
            </w:pPr>
            <w:ins w:id="6608" w:author="Intel" w:date="2021-01-12T13:39:00Z">
              <w:r w:rsidRPr="00390AED">
                <w:rPr>
                  <w:rFonts w:cs="Arial"/>
                  <w:color w:val="000000" w:themeColor="text1"/>
                  <w:szCs w:val="18"/>
                </w:rPr>
                <w:t>2) UE can receive up to N PSFCH(s) resources in a slot.</w:t>
              </w:r>
            </w:ins>
          </w:p>
          <w:p w14:paraId="39E1CCE3" w14:textId="77777777" w:rsidR="00E977F7" w:rsidRPr="00390AED" w:rsidRDefault="00E977F7" w:rsidP="00025BED">
            <w:pPr>
              <w:pStyle w:val="TAL"/>
              <w:rPr>
                <w:ins w:id="6609" w:author="Intel" w:date="2021-01-12T13:39:00Z"/>
                <w:rFonts w:cs="Arial"/>
                <w:color w:val="000000" w:themeColor="text1"/>
                <w:szCs w:val="18"/>
              </w:rPr>
            </w:pPr>
            <w:ins w:id="6610" w:author="Intel" w:date="2021-01-12T13:39:00Z">
              <w:r w:rsidRPr="00390AED">
                <w:rPr>
                  <w:rFonts w:cs="Arial"/>
                  <w:color w:val="000000" w:themeColor="text1"/>
                  <w:szCs w:val="18"/>
                </w:rPr>
                <w:t>3) UE can transmit up to M PSFCH(s) resources in a slot</w:t>
              </w:r>
            </w:ins>
          </w:p>
        </w:tc>
        <w:tc>
          <w:tcPr>
            <w:tcW w:w="934" w:type="dxa"/>
          </w:tcPr>
          <w:p w14:paraId="267E0432" w14:textId="77777777" w:rsidR="00E977F7" w:rsidRPr="00390AED" w:rsidRDefault="00E977F7" w:rsidP="00025BED">
            <w:pPr>
              <w:pStyle w:val="TAL"/>
              <w:rPr>
                <w:ins w:id="6611" w:author="Intel" w:date="2021-01-12T13:39:00Z"/>
                <w:rFonts w:cs="Arial"/>
                <w:color w:val="000000" w:themeColor="text1"/>
                <w:szCs w:val="18"/>
              </w:rPr>
            </w:pPr>
            <w:ins w:id="6612" w:author="Intel" w:date="2021-01-12T13:39:00Z">
              <w:r w:rsidRPr="00390AED">
                <w:rPr>
                  <w:rFonts w:eastAsia="Malgun Gothic" w:cs="Arial"/>
                  <w:color w:val="000000" w:themeColor="text1"/>
                  <w:szCs w:val="18"/>
                  <w:lang w:eastAsia="ko-KR"/>
                </w:rPr>
                <w:t>At least one of 15-1, 15-3</w:t>
              </w:r>
            </w:ins>
          </w:p>
        </w:tc>
        <w:tc>
          <w:tcPr>
            <w:tcW w:w="2398" w:type="dxa"/>
          </w:tcPr>
          <w:p w14:paraId="4B73C2F0" w14:textId="77777777" w:rsidR="00E977F7" w:rsidRDefault="00E977F7" w:rsidP="00025BED">
            <w:pPr>
              <w:pStyle w:val="PL"/>
              <w:rPr>
                <w:ins w:id="6613" w:author="Intel" w:date="2021-01-12T13:39:00Z"/>
                <w:rFonts w:ascii="Arial" w:hAnsi="Arial" w:cs="Arial"/>
                <w:i/>
                <w:iCs/>
                <w:sz w:val="18"/>
                <w:szCs w:val="18"/>
              </w:rPr>
            </w:pPr>
            <w:ins w:id="6614" w:author="Intel" w:date="2021-01-12T13:39:00Z">
              <w:r w:rsidRPr="00390AED">
                <w:rPr>
                  <w:rFonts w:ascii="Arial" w:hAnsi="Arial" w:cs="Arial"/>
                  <w:i/>
                  <w:iCs/>
                  <w:sz w:val="18"/>
                  <w:szCs w:val="18"/>
                </w:rPr>
                <w:t xml:space="preserve">psfch-FormatZeroSidelink-r16                 </w:t>
              </w:r>
            </w:ins>
          </w:p>
          <w:p w14:paraId="330A43AF" w14:textId="77777777" w:rsidR="00E977F7" w:rsidRPr="00390AED" w:rsidRDefault="00E977F7" w:rsidP="00025BED">
            <w:pPr>
              <w:pStyle w:val="PL"/>
              <w:rPr>
                <w:ins w:id="6615" w:author="Intel" w:date="2021-01-12T13:39:00Z"/>
                <w:rFonts w:ascii="Arial" w:hAnsi="Arial" w:cs="Arial"/>
                <w:i/>
                <w:iCs/>
                <w:sz w:val="18"/>
                <w:szCs w:val="18"/>
              </w:rPr>
            </w:pPr>
            <w:ins w:id="6616" w:author="Intel" w:date="2021-01-12T13:39:00Z">
              <w:r w:rsidRPr="00390AED">
                <w:rPr>
                  <w:rFonts w:ascii="Arial" w:hAnsi="Arial" w:cs="Arial"/>
                  <w:i/>
                  <w:iCs/>
                  <w:sz w:val="18"/>
                  <w:szCs w:val="18"/>
                </w:rPr>
                <w:t>{</w:t>
              </w:r>
            </w:ins>
          </w:p>
          <w:p w14:paraId="2BD369E4" w14:textId="77777777" w:rsidR="00E977F7" w:rsidRPr="00390AED" w:rsidRDefault="00E977F7" w:rsidP="00025BED">
            <w:pPr>
              <w:pStyle w:val="PL"/>
              <w:rPr>
                <w:ins w:id="6617" w:author="Intel" w:date="2021-01-12T13:39:00Z"/>
                <w:rFonts w:ascii="Arial" w:hAnsi="Arial" w:cs="Arial"/>
                <w:i/>
                <w:iCs/>
                <w:sz w:val="18"/>
                <w:szCs w:val="18"/>
              </w:rPr>
            </w:pPr>
            <w:ins w:id="6618" w:author="Intel" w:date="2021-01-12T13:39:00Z">
              <w:r w:rsidRPr="00390AED">
                <w:rPr>
                  <w:rFonts w:ascii="Arial" w:hAnsi="Arial" w:cs="Arial"/>
                  <w:i/>
                  <w:iCs/>
                  <w:sz w:val="18"/>
                  <w:szCs w:val="18"/>
                </w:rPr>
                <w:t xml:space="preserve">        psfch-RxNumber                               ,</w:t>
              </w:r>
            </w:ins>
          </w:p>
          <w:p w14:paraId="68921715" w14:textId="77777777" w:rsidR="00E977F7" w:rsidRPr="00390AED" w:rsidRDefault="00E977F7" w:rsidP="00025BED">
            <w:pPr>
              <w:pStyle w:val="PL"/>
              <w:rPr>
                <w:ins w:id="6619" w:author="Intel" w:date="2021-01-12T13:39:00Z"/>
                <w:rFonts w:ascii="Arial" w:eastAsia="Malgun Gothic" w:hAnsi="Arial" w:cs="Arial"/>
                <w:i/>
                <w:iCs/>
                <w:color w:val="000000" w:themeColor="text1"/>
                <w:sz w:val="18"/>
                <w:szCs w:val="18"/>
                <w:lang w:eastAsia="ko-KR"/>
              </w:rPr>
            </w:pPr>
            <w:ins w:id="6620" w:author="Intel" w:date="2021-01-12T13:39:00Z">
              <w:r w:rsidRPr="00390AED">
                <w:rPr>
                  <w:rFonts w:ascii="Arial" w:hAnsi="Arial" w:cs="Arial"/>
                  <w:i/>
                  <w:iCs/>
                  <w:sz w:val="18"/>
                  <w:szCs w:val="18"/>
                </w:rPr>
                <w:t xml:space="preserve">        psfch-TxNumber                                }                                                                                               </w:t>
              </w:r>
            </w:ins>
          </w:p>
        </w:tc>
        <w:tc>
          <w:tcPr>
            <w:tcW w:w="2046" w:type="dxa"/>
          </w:tcPr>
          <w:p w14:paraId="478C76DE" w14:textId="77777777" w:rsidR="00E977F7" w:rsidRPr="00390AED" w:rsidRDefault="00E977F7" w:rsidP="00025BED">
            <w:pPr>
              <w:rPr>
                <w:ins w:id="6621" w:author="Intel" w:date="2021-01-12T13:39:00Z"/>
                <w:rFonts w:ascii="Arial" w:hAnsi="Arial" w:cs="Arial"/>
                <w:i/>
                <w:iCs/>
                <w:sz w:val="18"/>
                <w:szCs w:val="18"/>
                <w:lang w:val="en-US"/>
              </w:rPr>
            </w:pPr>
            <w:ins w:id="6622" w:author="Intel" w:date="2021-01-12T13:39:00Z">
              <w:r w:rsidRPr="00390AED">
                <w:rPr>
                  <w:rStyle w:val="fontstyle01"/>
                  <w:rFonts w:ascii="Arial" w:hAnsi="Arial" w:cs="Arial"/>
                  <w:i/>
                  <w:iCs/>
                  <w:sz w:val="18"/>
                  <w:szCs w:val="18"/>
                </w:rPr>
                <w:t>BandSidelink-r16</w:t>
              </w:r>
            </w:ins>
          </w:p>
          <w:p w14:paraId="72B8EE40" w14:textId="77777777" w:rsidR="00E977F7" w:rsidRPr="00390AED" w:rsidRDefault="00E977F7" w:rsidP="00025BED">
            <w:pPr>
              <w:pStyle w:val="TAL"/>
              <w:rPr>
                <w:ins w:id="6623" w:author="Intel" w:date="2021-01-12T13:39:00Z"/>
                <w:rFonts w:eastAsia="Malgun Gothic" w:cs="Arial"/>
                <w:i/>
                <w:iCs/>
                <w:color w:val="000000" w:themeColor="text1"/>
                <w:szCs w:val="18"/>
                <w:lang w:eastAsia="ko-KR"/>
              </w:rPr>
            </w:pPr>
          </w:p>
        </w:tc>
        <w:tc>
          <w:tcPr>
            <w:tcW w:w="1044" w:type="dxa"/>
          </w:tcPr>
          <w:p w14:paraId="3B98F1A8" w14:textId="77777777" w:rsidR="00E977F7" w:rsidRPr="00390AED" w:rsidRDefault="00E977F7" w:rsidP="00025BED">
            <w:pPr>
              <w:pStyle w:val="TAL"/>
              <w:rPr>
                <w:ins w:id="6624" w:author="Intel" w:date="2021-01-12T13:39:00Z"/>
                <w:rFonts w:cs="Arial"/>
                <w:color w:val="000000" w:themeColor="text1"/>
                <w:szCs w:val="18"/>
              </w:rPr>
            </w:pPr>
            <w:ins w:id="6625" w:author="Intel" w:date="2021-01-12T13:39:00Z">
              <w:r w:rsidRPr="00390AED">
                <w:rPr>
                  <w:rFonts w:cs="Arial"/>
                  <w:color w:val="000000" w:themeColor="text1"/>
                  <w:szCs w:val="18"/>
                </w:rPr>
                <w:t>n/a</w:t>
              </w:r>
            </w:ins>
          </w:p>
        </w:tc>
        <w:tc>
          <w:tcPr>
            <w:tcW w:w="1044" w:type="dxa"/>
          </w:tcPr>
          <w:p w14:paraId="757B7CCA" w14:textId="77777777" w:rsidR="00E977F7" w:rsidRPr="00390AED" w:rsidRDefault="00E977F7" w:rsidP="00025BED">
            <w:pPr>
              <w:pStyle w:val="TAL"/>
              <w:rPr>
                <w:ins w:id="6626" w:author="Intel" w:date="2021-01-12T13:39:00Z"/>
                <w:rFonts w:cs="Arial"/>
                <w:color w:val="000000" w:themeColor="text1"/>
                <w:szCs w:val="18"/>
              </w:rPr>
            </w:pPr>
            <w:ins w:id="6627" w:author="Intel" w:date="2021-01-12T13:39:00Z">
              <w:r w:rsidRPr="00390AED">
                <w:rPr>
                  <w:rFonts w:cs="Arial"/>
                  <w:color w:val="000000" w:themeColor="text1"/>
                  <w:szCs w:val="18"/>
                </w:rPr>
                <w:t>n/a</w:t>
              </w:r>
            </w:ins>
          </w:p>
        </w:tc>
        <w:tc>
          <w:tcPr>
            <w:tcW w:w="1031" w:type="dxa"/>
          </w:tcPr>
          <w:p w14:paraId="1D6F4B85" w14:textId="77777777" w:rsidR="00E977F7" w:rsidRPr="00390AED" w:rsidRDefault="00E977F7" w:rsidP="00025BED">
            <w:pPr>
              <w:pStyle w:val="TAL"/>
              <w:rPr>
                <w:ins w:id="6628" w:author="Intel" w:date="2021-01-12T13:39:00Z"/>
                <w:rFonts w:cs="Arial"/>
                <w:color w:val="000000" w:themeColor="text1"/>
                <w:szCs w:val="18"/>
              </w:rPr>
            </w:pPr>
            <w:ins w:id="6629" w:author="Intel" w:date="2021-01-12T13:39:00Z">
              <w:r w:rsidRPr="00390AED">
                <w:rPr>
                  <w:rFonts w:cs="Arial"/>
                  <w:color w:val="000000" w:themeColor="text1"/>
                  <w:szCs w:val="18"/>
                </w:rPr>
                <w:t xml:space="preserve">This is the basic FG for </w:t>
              </w:r>
              <w:proofErr w:type="spellStart"/>
              <w:r w:rsidRPr="00390AED">
                <w:rPr>
                  <w:rFonts w:cs="Arial"/>
                  <w:color w:val="000000" w:themeColor="text1"/>
                  <w:szCs w:val="18"/>
                </w:rPr>
                <w:t>sidelink</w:t>
              </w:r>
              <w:proofErr w:type="spellEnd"/>
              <w:r w:rsidRPr="00390AED">
                <w:rPr>
                  <w:rFonts w:cs="Arial"/>
                  <w:color w:val="000000" w:themeColor="text1"/>
                  <w:szCs w:val="18"/>
                </w:rPr>
                <w:t>.</w:t>
              </w:r>
            </w:ins>
          </w:p>
          <w:p w14:paraId="51B0E3CA" w14:textId="77777777" w:rsidR="00E977F7" w:rsidRPr="00390AED" w:rsidRDefault="00E977F7" w:rsidP="00025BED">
            <w:pPr>
              <w:pStyle w:val="TAL"/>
              <w:rPr>
                <w:ins w:id="6630" w:author="Intel" w:date="2021-01-12T13:39:00Z"/>
                <w:rFonts w:cs="Arial"/>
                <w:color w:val="000000" w:themeColor="text1"/>
                <w:szCs w:val="18"/>
              </w:rPr>
            </w:pPr>
          </w:p>
          <w:p w14:paraId="0A1F9840" w14:textId="77777777" w:rsidR="00E977F7" w:rsidRPr="00390AED" w:rsidRDefault="00E977F7" w:rsidP="00025BED">
            <w:pPr>
              <w:pStyle w:val="TAL"/>
              <w:rPr>
                <w:ins w:id="6631" w:author="Intel" w:date="2021-01-12T13:39:00Z"/>
                <w:rFonts w:eastAsia="SimSun" w:cs="Arial"/>
                <w:color w:val="000000" w:themeColor="text1"/>
                <w:szCs w:val="18"/>
                <w:lang w:eastAsia="zh-CN"/>
              </w:rPr>
            </w:pPr>
            <w:ins w:id="6632" w:author="Intel" w:date="2021-01-12T13:39:00Z">
              <w:r w:rsidRPr="00390AED">
                <w:rPr>
                  <w:rFonts w:eastAsia="SimSun" w:cs="Arial"/>
                  <w:color w:val="000000" w:themeColor="text1"/>
                  <w:szCs w:val="18"/>
                  <w:lang w:eastAsia="zh-CN"/>
                </w:rPr>
                <w:t xml:space="preserve">Note: configuration by NR </w:t>
              </w:r>
              <w:proofErr w:type="spellStart"/>
              <w:r w:rsidRPr="00390AED">
                <w:rPr>
                  <w:rFonts w:eastAsia="SimSun" w:cs="Arial"/>
                  <w:color w:val="000000" w:themeColor="text1"/>
                  <w:szCs w:val="18"/>
                  <w:lang w:eastAsia="zh-CN"/>
                </w:rPr>
                <w:t>Uu</w:t>
              </w:r>
              <w:proofErr w:type="spellEnd"/>
              <w:r w:rsidRPr="00390AED">
                <w:rPr>
                  <w:rFonts w:eastAsia="SimSun" w:cs="Arial"/>
                  <w:color w:val="000000" w:themeColor="text1"/>
                  <w:szCs w:val="18"/>
                  <w:lang w:eastAsia="zh-CN"/>
                </w:rPr>
                <w:t xml:space="preserve"> is not required to be supported in a band indicated with only the PC5 interface in 38.101-1 Table 5.2E.1-1</w:t>
              </w:r>
            </w:ins>
          </w:p>
          <w:p w14:paraId="792076E2" w14:textId="77777777" w:rsidR="00E977F7" w:rsidRPr="00390AED" w:rsidRDefault="00E977F7" w:rsidP="00025BED">
            <w:pPr>
              <w:pStyle w:val="TAL"/>
              <w:rPr>
                <w:ins w:id="6633" w:author="Intel" w:date="2021-01-12T13:39:00Z"/>
                <w:rFonts w:cs="Arial"/>
                <w:color w:val="000000" w:themeColor="text1"/>
                <w:szCs w:val="18"/>
              </w:rPr>
            </w:pPr>
          </w:p>
          <w:p w14:paraId="6D7DBFAC" w14:textId="77777777" w:rsidR="00E977F7" w:rsidRPr="00390AED" w:rsidRDefault="00E977F7" w:rsidP="00025BED">
            <w:pPr>
              <w:pStyle w:val="TAL"/>
              <w:rPr>
                <w:ins w:id="6634" w:author="Intel" w:date="2021-01-12T13:39:00Z"/>
                <w:rFonts w:cs="Arial"/>
                <w:color w:val="000000" w:themeColor="text1"/>
                <w:szCs w:val="18"/>
              </w:rPr>
            </w:pPr>
            <w:ins w:id="6635" w:author="Intel" w:date="2021-01-12T13:39:00Z">
              <w:r w:rsidRPr="00390AED">
                <w:rPr>
                  <w:rFonts w:cs="Arial"/>
                  <w:color w:val="000000" w:themeColor="text1"/>
                  <w:szCs w:val="18"/>
                </w:rPr>
                <w:t>Candidate values for N are {5, 15, 25, 32, 35, 45, 50, 64}</w:t>
              </w:r>
            </w:ins>
          </w:p>
          <w:p w14:paraId="0C2F2831" w14:textId="77777777" w:rsidR="00E977F7" w:rsidRPr="00390AED" w:rsidRDefault="00E977F7" w:rsidP="00025BED">
            <w:pPr>
              <w:pStyle w:val="TAL"/>
              <w:rPr>
                <w:ins w:id="6636" w:author="Intel" w:date="2021-01-12T13:39:00Z"/>
                <w:rFonts w:cs="Arial"/>
                <w:color w:val="000000" w:themeColor="text1"/>
                <w:szCs w:val="18"/>
              </w:rPr>
            </w:pPr>
          </w:p>
          <w:p w14:paraId="08259946" w14:textId="77777777" w:rsidR="00E977F7" w:rsidRPr="00390AED" w:rsidRDefault="00E977F7" w:rsidP="00025BED">
            <w:pPr>
              <w:pStyle w:val="TAL"/>
              <w:rPr>
                <w:ins w:id="6637" w:author="Intel" w:date="2021-01-12T13:39:00Z"/>
                <w:rFonts w:cs="Arial"/>
                <w:color w:val="000000" w:themeColor="text1"/>
                <w:szCs w:val="18"/>
              </w:rPr>
            </w:pPr>
            <w:ins w:id="6638" w:author="Intel" w:date="2021-01-12T13:39:00Z">
              <w:r w:rsidRPr="00390AED">
                <w:rPr>
                  <w:rFonts w:cs="Arial"/>
                  <w:color w:val="000000" w:themeColor="text1"/>
                  <w:szCs w:val="18"/>
                </w:rPr>
                <w:t>Candidate values for M are {4, 8, 16}</w:t>
              </w:r>
            </w:ins>
          </w:p>
        </w:tc>
        <w:tc>
          <w:tcPr>
            <w:tcW w:w="1383" w:type="dxa"/>
          </w:tcPr>
          <w:p w14:paraId="2575D21F" w14:textId="77777777" w:rsidR="00E977F7" w:rsidRPr="00390AED" w:rsidRDefault="00E977F7" w:rsidP="00025BED">
            <w:pPr>
              <w:pStyle w:val="TAL"/>
              <w:rPr>
                <w:ins w:id="6639" w:author="Intel" w:date="2021-01-12T13:39:00Z"/>
                <w:rFonts w:cs="Arial"/>
                <w:color w:val="000000" w:themeColor="text1"/>
                <w:szCs w:val="18"/>
              </w:rPr>
            </w:pPr>
            <w:ins w:id="6640" w:author="Intel" w:date="2021-01-12T13:39:00Z">
              <w:r w:rsidRPr="00390AED">
                <w:rPr>
                  <w:rFonts w:cs="Arial"/>
                  <w:color w:val="000000" w:themeColor="text1"/>
                  <w:szCs w:val="18"/>
                </w:rPr>
                <w:t>Optional with capability signalling</w:t>
              </w:r>
            </w:ins>
          </w:p>
          <w:p w14:paraId="340AB1E0" w14:textId="77777777" w:rsidR="00E977F7" w:rsidRPr="00390AED" w:rsidRDefault="00E977F7" w:rsidP="00025BED">
            <w:pPr>
              <w:pStyle w:val="TAL"/>
              <w:rPr>
                <w:ins w:id="6641" w:author="Intel" w:date="2021-01-12T13:39:00Z"/>
                <w:rFonts w:cs="Arial"/>
                <w:color w:val="000000" w:themeColor="text1"/>
                <w:szCs w:val="18"/>
              </w:rPr>
            </w:pPr>
            <w:ins w:id="6642" w:author="Intel" w:date="2021-01-12T13:39:00Z">
              <w:r w:rsidRPr="00390AED">
                <w:rPr>
                  <w:rFonts w:cs="Arial"/>
                  <w:color w:val="000000" w:themeColor="text1"/>
                  <w:szCs w:val="18"/>
                </w:rPr>
                <w:t xml:space="preserve">For UE supports NR </w:t>
              </w:r>
              <w:proofErr w:type="spellStart"/>
              <w:r w:rsidRPr="00390AED">
                <w:rPr>
                  <w:rFonts w:cs="Arial"/>
                  <w:color w:val="000000" w:themeColor="text1"/>
                  <w:szCs w:val="18"/>
                </w:rPr>
                <w:t>sidelink</w:t>
              </w:r>
              <w:proofErr w:type="spellEnd"/>
              <w:r w:rsidRPr="00390AED">
                <w:rPr>
                  <w:rFonts w:cs="Arial"/>
                  <w:color w:val="000000" w:themeColor="text1"/>
                  <w:szCs w:val="18"/>
                </w:rPr>
                <w:t>, UE must indicate this FG is supported.</w:t>
              </w:r>
            </w:ins>
          </w:p>
        </w:tc>
      </w:tr>
      <w:tr w:rsidR="00BF3351" w:rsidRPr="00390AED" w14:paraId="5DCE5655" w14:textId="77777777" w:rsidTr="00025BED">
        <w:trPr>
          <w:ins w:id="6643" w:author="Intel" w:date="2021-01-12T13:39:00Z"/>
        </w:trPr>
        <w:tc>
          <w:tcPr>
            <w:tcW w:w="1086" w:type="dxa"/>
          </w:tcPr>
          <w:p w14:paraId="2BE66A2F" w14:textId="77777777" w:rsidR="00E977F7" w:rsidRPr="00390AED" w:rsidRDefault="00E977F7" w:rsidP="00025BED">
            <w:pPr>
              <w:pStyle w:val="TAL"/>
              <w:rPr>
                <w:ins w:id="6644" w:author="Intel" w:date="2021-01-12T13:39:00Z"/>
                <w:rFonts w:cs="Arial"/>
                <w:color w:val="000000" w:themeColor="text1"/>
                <w:szCs w:val="18"/>
              </w:rPr>
            </w:pPr>
          </w:p>
        </w:tc>
        <w:tc>
          <w:tcPr>
            <w:tcW w:w="541" w:type="dxa"/>
          </w:tcPr>
          <w:p w14:paraId="41845A40" w14:textId="77777777" w:rsidR="00E977F7" w:rsidRPr="00390AED" w:rsidRDefault="00E977F7" w:rsidP="00025BED">
            <w:pPr>
              <w:pStyle w:val="TAL"/>
              <w:rPr>
                <w:ins w:id="6645" w:author="Intel" w:date="2021-01-12T13:39:00Z"/>
                <w:rFonts w:cs="Arial"/>
                <w:color w:val="000000" w:themeColor="text1"/>
                <w:szCs w:val="18"/>
              </w:rPr>
            </w:pPr>
            <w:ins w:id="6646" w:author="Intel" w:date="2021-01-12T13:39:00Z">
              <w:r w:rsidRPr="00390AED">
                <w:rPr>
                  <w:rFonts w:cs="Arial"/>
                  <w:color w:val="000000" w:themeColor="text1"/>
                  <w:szCs w:val="18"/>
                </w:rPr>
                <w:t>15-12</w:t>
              </w:r>
            </w:ins>
          </w:p>
        </w:tc>
        <w:tc>
          <w:tcPr>
            <w:tcW w:w="1100" w:type="dxa"/>
          </w:tcPr>
          <w:p w14:paraId="0D87268A" w14:textId="77777777" w:rsidR="00E977F7" w:rsidRPr="00390AED" w:rsidRDefault="00E977F7" w:rsidP="00025BED">
            <w:pPr>
              <w:pStyle w:val="TAL"/>
              <w:rPr>
                <w:ins w:id="6647" w:author="Intel" w:date="2021-01-12T13:39:00Z"/>
                <w:rFonts w:cs="Arial"/>
                <w:color w:val="000000" w:themeColor="text1"/>
                <w:szCs w:val="18"/>
              </w:rPr>
            </w:pPr>
            <w:ins w:id="6648" w:author="Intel" w:date="2021-01-12T13:39:00Z">
              <w:r w:rsidRPr="00390AED">
                <w:rPr>
                  <w:rFonts w:cs="Arial"/>
                  <w:color w:val="000000" w:themeColor="text1"/>
                  <w:szCs w:val="18"/>
                </w:rPr>
                <w:t>Low-spectral efficiency 64QAM MCS table</w:t>
              </w:r>
            </w:ins>
          </w:p>
        </w:tc>
        <w:tc>
          <w:tcPr>
            <w:tcW w:w="1955" w:type="dxa"/>
          </w:tcPr>
          <w:p w14:paraId="14DE3515" w14:textId="77777777" w:rsidR="00E977F7" w:rsidRPr="00390AED" w:rsidRDefault="00E977F7" w:rsidP="00025BED">
            <w:pPr>
              <w:pStyle w:val="TAL"/>
              <w:rPr>
                <w:ins w:id="6649" w:author="Intel" w:date="2021-01-12T13:39:00Z"/>
                <w:rFonts w:cs="Arial"/>
                <w:color w:val="000000" w:themeColor="text1"/>
                <w:szCs w:val="18"/>
              </w:rPr>
            </w:pPr>
            <w:ins w:id="6650" w:author="Intel" w:date="2021-01-12T13:39:00Z">
              <w:r w:rsidRPr="00390AED">
                <w:rPr>
                  <w:rFonts w:cs="Arial"/>
                  <w:color w:val="000000" w:themeColor="text1"/>
                  <w:szCs w:val="18"/>
                </w:rPr>
                <w:t>1) UE can transmit and receive PSSCH according to the low-spectral efficiency 64QAM MCS table.</w:t>
              </w:r>
            </w:ins>
          </w:p>
        </w:tc>
        <w:tc>
          <w:tcPr>
            <w:tcW w:w="934" w:type="dxa"/>
          </w:tcPr>
          <w:p w14:paraId="2BA71BE8" w14:textId="77777777" w:rsidR="00E977F7" w:rsidRPr="00390AED" w:rsidRDefault="00E977F7" w:rsidP="00025BED">
            <w:pPr>
              <w:pStyle w:val="TAL"/>
              <w:rPr>
                <w:ins w:id="6651" w:author="Intel" w:date="2021-01-12T13:39:00Z"/>
                <w:rFonts w:eastAsia="Malgun Gothic" w:cs="Arial"/>
                <w:color w:val="000000" w:themeColor="text1"/>
                <w:szCs w:val="18"/>
                <w:lang w:eastAsia="ko-KR"/>
              </w:rPr>
            </w:pPr>
            <w:ins w:id="6652" w:author="Intel" w:date="2021-01-12T13:39:00Z">
              <w:r w:rsidRPr="00390AED">
                <w:rPr>
                  <w:rFonts w:cs="Arial"/>
                  <w:color w:val="000000" w:themeColor="text1"/>
                  <w:szCs w:val="18"/>
                </w:rPr>
                <w:t>At least one of 15-1, 15-2, 15-3</w:t>
              </w:r>
            </w:ins>
          </w:p>
        </w:tc>
        <w:tc>
          <w:tcPr>
            <w:tcW w:w="2398" w:type="dxa"/>
          </w:tcPr>
          <w:p w14:paraId="44E64C60" w14:textId="77777777" w:rsidR="00E977F7" w:rsidRPr="00390AED" w:rsidRDefault="00E977F7" w:rsidP="00025BED">
            <w:pPr>
              <w:pStyle w:val="TAL"/>
              <w:rPr>
                <w:ins w:id="6653" w:author="Intel" w:date="2021-01-12T13:39:00Z"/>
                <w:rFonts w:eastAsia="Malgun Gothic" w:cs="Arial"/>
                <w:i/>
                <w:iCs/>
                <w:color w:val="000000" w:themeColor="text1"/>
                <w:szCs w:val="18"/>
                <w:lang w:eastAsia="ko-KR"/>
              </w:rPr>
            </w:pPr>
            <w:ins w:id="6654" w:author="Intel" w:date="2021-01-12T13:39:00Z">
              <w:r w:rsidRPr="00390AED">
                <w:rPr>
                  <w:rFonts w:cs="Arial"/>
                  <w:i/>
                  <w:iCs/>
                  <w:szCs w:val="18"/>
                </w:rPr>
                <w:t>lowSE-64QAM-MCS-TableSidelink-r16</w:t>
              </w:r>
            </w:ins>
          </w:p>
        </w:tc>
        <w:tc>
          <w:tcPr>
            <w:tcW w:w="2046" w:type="dxa"/>
          </w:tcPr>
          <w:p w14:paraId="520CE873" w14:textId="77777777" w:rsidR="00E977F7" w:rsidRPr="00390AED" w:rsidRDefault="00E977F7" w:rsidP="00025BED">
            <w:pPr>
              <w:rPr>
                <w:ins w:id="6655" w:author="Intel" w:date="2021-01-12T13:39:00Z"/>
                <w:rFonts w:ascii="Arial" w:hAnsi="Arial" w:cs="Arial"/>
                <w:i/>
                <w:iCs/>
                <w:sz w:val="18"/>
                <w:szCs w:val="18"/>
                <w:lang w:val="en-US"/>
              </w:rPr>
            </w:pPr>
            <w:ins w:id="6656" w:author="Intel" w:date="2021-01-12T13:39:00Z">
              <w:r w:rsidRPr="00390AED">
                <w:rPr>
                  <w:rStyle w:val="fontstyle01"/>
                  <w:rFonts w:ascii="Arial" w:hAnsi="Arial" w:cs="Arial"/>
                  <w:i/>
                  <w:iCs/>
                  <w:sz w:val="18"/>
                  <w:szCs w:val="18"/>
                </w:rPr>
                <w:t>BandSidelink-r16</w:t>
              </w:r>
            </w:ins>
          </w:p>
          <w:p w14:paraId="543E5AFE" w14:textId="77777777" w:rsidR="00E977F7" w:rsidRPr="00390AED" w:rsidRDefault="00E977F7" w:rsidP="00025BED">
            <w:pPr>
              <w:pStyle w:val="TAL"/>
              <w:rPr>
                <w:ins w:id="6657" w:author="Intel" w:date="2021-01-12T13:39:00Z"/>
                <w:rFonts w:eastAsia="Malgun Gothic" w:cs="Arial"/>
                <w:i/>
                <w:iCs/>
                <w:color w:val="000000" w:themeColor="text1"/>
                <w:szCs w:val="18"/>
                <w:lang w:eastAsia="ko-KR"/>
              </w:rPr>
            </w:pPr>
          </w:p>
        </w:tc>
        <w:tc>
          <w:tcPr>
            <w:tcW w:w="1044" w:type="dxa"/>
          </w:tcPr>
          <w:p w14:paraId="7735AC98" w14:textId="77777777" w:rsidR="00E977F7" w:rsidRPr="00390AED" w:rsidRDefault="00E977F7" w:rsidP="00025BED">
            <w:pPr>
              <w:pStyle w:val="TAL"/>
              <w:rPr>
                <w:ins w:id="6658" w:author="Intel" w:date="2021-01-12T13:39:00Z"/>
                <w:rFonts w:cs="Arial"/>
                <w:color w:val="000000" w:themeColor="text1"/>
                <w:szCs w:val="18"/>
              </w:rPr>
            </w:pPr>
            <w:ins w:id="6659" w:author="Intel" w:date="2021-01-12T13:39:00Z">
              <w:r w:rsidRPr="00390AED">
                <w:rPr>
                  <w:rFonts w:cs="Arial"/>
                  <w:color w:val="000000" w:themeColor="text1"/>
                  <w:szCs w:val="18"/>
                </w:rPr>
                <w:t>n/a</w:t>
              </w:r>
            </w:ins>
          </w:p>
        </w:tc>
        <w:tc>
          <w:tcPr>
            <w:tcW w:w="1044" w:type="dxa"/>
          </w:tcPr>
          <w:p w14:paraId="612B39C1" w14:textId="77777777" w:rsidR="00E977F7" w:rsidRPr="00390AED" w:rsidRDefault="00E977F7" w:rsidP="00025BED">
            <w:pPr>
              <w:pStyle w:val="TAL"/>
              <w:rPr>
                <w:ins w:id="6660" w:author="Intel" w:date="2021-01-12T13:39:00Z"/>
                <w:rFonts w:cs="Arial"/>
                <w:color w:val="000000" w:themeColor="text1"/>
                <w:szCs w:val="18"/>
              </w:rPr>
            </w:pPr>
            <w:ins w:id="6661" w:author="Intel" w:date="2021-01-12T13:39:00Z">
              <w:r w:rsidRPr="00390AED">
                <w:rPr>
                  <w:rFonts w:cs="Arial"/>
                  <w:color w:val="000000" w:themeColor="text1"/>
                  <w:szCs w:val="18"/>
                </w:rPr>
                <w:t>n/a</w:t>
              </w:r>
            </w:ins>
          </w:p>
        </w:tc>
        <w:tc>
          <w:tcPr>
            <w:tcW w:w="1031" w:type="dxa"/>
          </w:tcPr>
          <w:p w14:paraId="525388BD" w14:textId="77777777" w:rsidR="00E977F7" w:rsidRPr="00390AED" w:rsidRDefault="00E977F7" w:rsidP="00025BED">
            <w:pPr>
              <w:pStyle w:val="TAL"/>
              <w:rPr>
                <w:ins w:id="6662" w:author="Intel" w:date="2021-01-12T13:39:00Z"/>
                <w:rFonts w:cs="Arial"/>
                <w:color w:val="000000" w:themeColor="text1"/>
                <w:szCs w:val="18"/>
              </w:rPr>
            </w:pPr>
          </w:p>
        </w:tc>
        <w:tc>
          <w:tcPr>
            <w:tcW w:w="1383" w:type="dxa"/>
          </w:tcPr>
          <w:p w14:paraId="69B19C84" w14:textId="77777777" w:rsidR="00E977F7" w:rsidRPr="00390AED" w:rsidRDefault="00E977F7" w:rsidP="00025BED">
            <w:pPr>
              <w:pStyle w:val="TAL"/>
              <w:rPr>
                <w:ins w:id="6663" w:author="Intel" w:date="2021-01-12T13:39:00Z"/>
                <w:rFonts w:cs="Arial"/>
                <w:color w:val="000000" w:themeColor="text1"/>
                <w:szCs w:val="18"/>
              </w:rPr>
            </w:pPr>
            <w:ins w:id="6664" w:author="Intel" w:date="2021-01-12T13:39:00Z">
              <w:r w:rsidRPr="00390AED">
                <w:rPr>
                  <w:rFonts w:cs="Arial"/>
                  <w:color w:val="000000" w:themeColor="text1"/>
                  <w:szCs w:val="18"/>
                </w:rPr>
                <w:t>Optional with capability signalling</w:t>
              </w:r>
            </w:ins>
          </w:p>
        </w:tc>
      </w:tr>
      <w:tr w:rsidR="00BF3351" w:rsidRPr="00390AED" w14:paraId="381760B3" w14:textId="77777777" w:rsidTr="00025BED">
        <w:trPr>
          <w:ins w:id="6665" w:author="Intel" w:date="2021-01-12T13:39:00Z"/>
        </w:trPr>
        <w:tc>
          <w:tcPr>
            <w:tcW w:w="1086" w:type="dxa"/>
          </w:tcPr>
          <w:p w14:paraId="4FD2E7AD" w14:textId="77777777" w:rsidR="00E977F7" w:rsidRPr="00390AED" w:rsidRDefault="00E977F7" w:rsidP="00025BED">
            <w:pPr>
              <w:pStyle w:val="TAL"/>
              <w:rPr>
                <w:ins w:id="6666" w:author="Intel" w:date="2021-01-12T13:39:00Z"/>
                <w:rFonts w:eastAsia="Malgun Gothic" w:cs="Arial"/>
                <w:color w:val="000000" w:themeColor="text1"/>
                <w:szCs w:val="18"/>
                <w:lang w:eastAsia="ko-KR"/>
              </w:rPr>
            </w:pPr>
          </w:p>
        </w:tc>
        <w:tc>
          <w:tcPr>
            <w:tcW w:w="541" w:type="dxa"/>
          </w:tcPr>
          <w:p w14:paraId="690EA7CB" w14:textId="77777777" w:rsidR="00E977F7" w:rsidRPr="00390AED" w:rsidRDefault="00E977F7" w:rsidP="00025BED">
            <w:pPr>
              <w:pStyle w:val="TAL"/>
              <w:rPr>
                <w:ins w:id="6667" w:author="Intel" w:date="2021-01-12T13:39:00Z"/>
                <w:rFonts w:cs="Arial"/>
                <w:color w:val="000000" w:themeColor="text1"/>
                <w:szCs w:val="18"/>
              </w:rPr>
            </w:pPr>
            <w:ins w:id="6668" w:author="Intel" w:date="2021-01-12T13:39:00Z">
              <w:r w:rsidRPr="00390AED">
                <w:rPr>
                  <w:rFonts w:eastAsia="Malgun Gothic" w:cs="Arial"/>
                  <w:color w:val="000000" w:themeColor="text1"/>
                  <w:szCs w:val="18"/>
                  <w:lang w:eastAsia="ko-KR"/>
                </w:rPr>
                <w:t>15-14</w:t>
              </w:r>
            </w:ins>
          </w:p>
        </w:tc>
        <w:tc>
          <w:tcPr>
            <w:tcW w:w="1100" w:type="dxa"/>
          </w:tcPr>
          <w:p w14:paraId="72480FAD" w14:textId="77777777" w:rsidR="00E977F7" w:rsidRPr="00390AED" w:rsidRDefault="00E977F7" w:rsidP="00025BED">
            <w:pPr>
              <w:pStyle w:val="TAL"/>
              <w:rPr>
                <w:ins w:id="6669" w:author="Intel" w:date="2021-01-12T13:39:00Z"/>
                <w:rFonts w:cs="Arial"/>
                <w:color w:val="000000" w:themeColor="text1"/>
                <w:szCs w:val="18"/>
              </w:rPr>
            </w:pPr>
            <w:proofErr w:type="spellStart"/>
            <w:ins w:id="6670" w:author="Intel" w:date="2021-01-12T13:39:00Z">
              <w:r w:rsidRPr="00390AED">
                <w:rPr>
                  <w:rFonts w:eastAsia="Malgun Gothic" w:cs="Arial"/>
                  <w:color w:val="000000" w:themeColor="text1"/>
                  <w:szCs w:val="18"/>
                  <w:lang w:eastAsia="ko-KR"/>
                </w:rPr>
                <w:t>Sidelink</w:t>
              </w:r>
              <w:proofErr w:type="spellEnd"/>
              <w:r w:rsidRPr="00390AED">
                <w:rPr>
                  <w:rFonts w:eastAsia="Malgun Gothic" w:cs="Arial"/>
                  <w:color w:val="000000" w:themeColor="text1"/>
                  <w:szCs w:val="18"/>
                  <w:lang w:eastAsia="ko-KR"/>
                </w:rPr>
                <w:t xml:space="preserve"> CSI report</w:t>
              </w:r>
            </w:ins>
          </w:p>
        </w:tc>
        <w:tc>
          <w:tcPr>
            <w:tcW w:w="1955" w:type="dxa"/>
          </w:tcPr>
          <w:p w14:paraId="518E667E" w14:textId="77777777" w:rsidR="00E977F7" w:rsidRPr="00390AED" w:rsidRDefault="00E977F7" w:rsidP="00025BED">
            <w:pPr>
              <w:pStyle w:val="TAL"/>
              <w:rPr>
                <w:ins w:id="6671" w:author="Intel" w:date="2021-01-12T13:39:00Z"/>
                <w:rFonts w:eastAsia="Malgun Gothic" w:cs="Arial"/>
                <w:color w:val="000000" w:themeColor="text1"/>
                <w:szCs w:val="18"/>
                <w:lang w:eastAsia="ko-KR"/>
              </w:rPr>
            </w:pPr>
            <w:ins w:id="6672" w:author="Intel" w:date="2021-01-12T13:39:00Z">
              <w:r w:rsidRPr="00390AED">
                <w:rPr>
                  <w:rFonts w:eastAsia="Malgun Gothic" w:cs="Arial"/>
                  <w:color w:val="000000" w:themeColor="text1"/>
                  <w:szCs w:val="18"/>
                  <w:lang w:eastAsia="ko-KR"/>
                </w:rPr>
                <w:t xml:space="preserve">1) UE can transmit and receive </w:t>
              </w:r>
              <w:proofErr w:type="spellStart"/>
              <w:r w:rsidRPr="00390AED">
                <w:rPr>
                  <w:rFonts w:eastAsia="Malgun Gothic" w:cs="Arial"/>
                  <w:color w:val="000000" w:themeColor="text1"/>
                  <w:szCs w:val="18"/>
                  <w:lang w:eastAsia="ko-KR"/>
                </w:rPr>
                <w:t>sidelink</w:t>
              </w:r>
              <w:proofErr w:type="spellEnd"/>
              <w:r w:rsidRPr="00390AED">
                <w:rPr>
                  <w:rFonts w:eastAsia="Malgun Gothic" w:cs="Arial"/>
                  <w:color w:val="000000" w:themeColor="text1"/>
                  <w:szCs w:val="18"/>
                  <w:lang w:eastAsia="ko-KR"/>
                </w:rPr>
                <w:t xml:space="preserve"> CSI-RS with </w:t>
              </w:r>
              <w:r w:rsidRPr="00390AED">
                <w:rPr>
                  <w:rFonts w:eastAsia="SimSun" w:cs="Arial"/>
                  <w:color w:val="000000" w:themeColor="text1"/>
                  <w:szCs w:val="18"/>
                  <w:lang w:eastAsia="zh-CN"/>
                </w:rPr>
                <w:t xml:space="preserve">up to P </w:t>
              </w:r>
              <w:r w:rsidRPr="00390AED">
                <w:rPr>
                  <w:rFonts w:eastAsia="Malgun Gothic" w:cs="Arial"/>
                  <w:color w:val="000000" w:themeColor="text1"/>
                  <w:szCs w:val="18"/>
                  <w:lang w:eastAsia="ko-KR"/>
                </w:rPr>
                <w:t>antenna port(s).</w:t>
              </w:r>
            </w:ins>
          </w:p>
          <w:p w14:paraId="5EFED959" w14:textId="77777777" w:rsidR="00E977F7" w:rsidRPr="00390AED" w:rsidRDefault="00E977F7" w:rsidP="00025BED">
            <w:pPr>
              <w:pStyle w:val="TAL"/>
              <w:rPr>
                <w:ins w:id="6673" w:author="Intel" w:date="2021-01-12T13:39:00Z"/>
                <w:rFonts w:cs="Arial"/>
                <w:color w:val="000000" w:themeColor="text1"/>
                <w:szCs w:val="18"/>
              </w:rPr>
            </w:pPr>
            <w:ins w:id="6674" w:author="Intel" w:date="2021-01-12T13:39:00Z">
              <w:r w:rsidRPr="00390AED">
                <w:rPr>
                  <w:rFonts w:eastAsia="Malgun Gothic" w:cs="Arial"/>
                  <w:color w:val="000000" w:themeColor="text1"/>
                  <w:szCs w:val="18"/>
                  <w:lang w:eastAsia="ko-KR"/>
                </w:rPr>
                <w:t xml:space="preserve">2) UE supports RI and CQI feedback on </w:t>
              </w:r>
              <w:proofErr w:type="spellStart"/>
              <w:r w:rsidRPr="00390AED">
                <w:rPr>
                  <w:rFonts w:eastAsia="Malgun Gothic" w:cs="Arial"/>
                  <w:color w:val="000000" w:themeColor="text1"/>
                  <w:szCs w:val="18"/>
                  <w:lang w:eastAsia="ko-KR"/>
                </w:rPr>
                <w:t>sidelink</w:t>
              </w:r>
              <w:proofErr w:type="spellEnd"/>
              <w:r w:rsidRPr="00390AED">
                <w:rPr>
                  <w:rFonts w:eastAsia="Malgun Gothic" w:cs="Arial"/>
                  <w:color w:val="000000" w:themeColor="text1"/>
                  <w:szCs w:val="18"/>
                  <w:lang w:eastAsia="ko-KR"/>
                </w:rPr>
                <w:t>.</w:t>
              </w:r>
            </w:ins>
          </w:p>
        </w:tc>
        <w:tc>
          <w:tcPr>
            <w:tcW w:w="934" w:type="dxa"/>
          </w:tcPr>
          <w:p w14:paraId="71E5028C" w14:textId="77777777" w:rsidR="00E977F7" w:rsidRPr="00390AED" w:rsidRDefault="00E977F7" w:rsidP="00025BED">
            <w:pPr>
              <w:pStyle w:val="TAL"/>
              <w:rPr>
                <w:ins w:id="6675" w:author="Intel" w:date="2021-01-12T13:39:00Z"/>
                <w:rFonts w:eastAsia="Malgun Gothic" w:cs="Arial"/>
                <w:color w:val="000000" w:themeColor="text1"/>
                <w:szCs w:val="18"/>
                <w:lang w:eastAsia="ko-KR"/>
              </w:rPr>
            </w:pPr>
            <w:ins w:id="6676" w:author="Intel" w:date="2021-01-12T13:39:00Z">
              <w:r w:rsidRPr="00390AED">
                <w:rPr>
                  <w:rFonts w:eastAsia="Malgun Gothic" w:cs="Arial"/>
                  <w:color w:val="000000" w:themeColor="text1"/>
                  <w:szCs w:val="18"/>
                  <w:lang w:eastAsia="ko-KR"/>
                </w:rPr>
                <w:t>15-1 and at least one of 15-2 and 15-3</w:t>
              </w:r>
            </w:ins>
          </w:p>
        </w:tc>
        <w:tc>
          <w:tcPr>
            <w:tcW w:w="2398" w:type="dxa"/>
          </w:tcPr>
          <w:p w14:paraId="799F9F2E" w14:textId="77777777" w:rsidR="00E977F7" w:rsidRPr="00390AED" w:rsidRDefault="00E977F7" w:rsidP="00025BED">
            <w:pPr>
              <w:rPr>
                <w:ins w:id="6677" w:author="Intel" w:date="2021-01-12T13:39:00Z"/>
                <w:rStyle w:val="fontstyle01"/>
                <w:rFonts w:ascii="Arial" w:hAnsi="Arial"/>
                <w:i/>
                <w:iCs/>
                <w:sz w:val="18"/>
                <w:szCs w:val="18"/>
              </w:rPr>
            </w:pPr>
            <w:ins w:id="6678" w:author="Intel" w:date="2021-01-12T13:39:00Z">
              <w:r w:rsidRPr="00390AED">
                <w:rPr>
                  <w:rStyle w:val="fontstyle01"/>
                  <w:rFonts w:ascii="Arial" w:hAnsi="Arial"/>
                  <w:i/>
                  <w:iCs/>
                  <w:sz w:val="18"/>
                  <w:szCs w:val="18"/>
                </w:rPr>
                <w:t>csi-ReportSidelink-r16{</w:t>
              </w:r>
            </w:ins>
          </w:p>
          <w:p w14:paraId="7BAA9E52" w14:textId="77777777" w:rsidR="00E977F7" w:rsidRPr="00390AED" w:rsidRDefault="00E977F7" w:rsidP="00025BED">
            <w:pPr>
              <w:rPr>
                <w:ins w:id="6679" w:author="Intel" w:date="2021-01-12T13:39:00Z"/>
                <w:rStyle w:val="fontstyle01"/>
                <w:rFonts w:ascii="Arial" w:hAnsi="Arial"/>
                <w:sz w:val="18"/>
                <w:szCs w:val="18"/>
              </w:rPr>
            </w:pPr>
            <w:ins w:id="6680" w:author="Intel" w:date="2021-01-12T13:39:00Z">
              <w:r w:rsidRPr="00390AED">
                <w:rPr>
                  <w:rStyle w:val="fontstyle01"/>
                  <w:rFonts w:ascii="Arial" w:hAnsi="Arial"/>
                  <w:i/>
                  <w:iCs/>
                  <w:sz w:val="18"/>
                  <w:szCs w:val="18"/>
                </w:rPr>
                <w:t xml:space="preserve">csi-RS-PortsSidelink-r16}                                                                                               </w:t>
              </w:r>
            </w:ins>
          </w:p>
        </w:tc>
        <w:tc>
          <w:tcPr>
            <w:tcW w:w="2046" w:type="dxa"/>
          </w:tcPr>
          <w:p w14:paraId="5B889E4F" w14:textId="77777777" w:rsidR="00E977F7" w:rsidRPr="00390AED" w:rsidRDefault="00E977F7" w:rsidP="00025BED">
            <w:pPr>
              <w:rPr>
                <w:ins w:id="6681" w:author="Intel" w:date="2021-01-12T13:39:00Z"/>
                <w:rFonts w:ascii="Arial" w:hAnsi="Arial" w:cs="Arial"/>
                <w:i/>
                <w:iCs/>
                <w:sz w:val="18"/>
                <w:szCs w:val="18"/>
                <w:lang w:val="en-US"/>
              </w:rPr>
            </w:pPr>
            <w:ins w:id="6682" w:author="Intel" w:date="2021-01-12T13:39:00Z">
              <w:r w:rsidRPr="00390AED">
                <w:rPr>
                  <w:rStyle w:val="fontstyle01"/>
                  <w:rFonts w:ascii="Arial" w:hAnsi="Arial" w:cs="Arial"/>
                  <w:i/>
                  <w:iCs/>
                  <w:sz w:val="18"/>
                  <w:szCs w:val="18"/>
                </w:rPr>
                <w:t>BandSidelink-r16</w:t>
              </w:r>
            </w:ins>
          </w:p>
          <w:p w14:paraId="232E138B" w14:textId="77777777" w:rsidR="00E977F7" w:rsidRPr="00390AED" w:rsidRDefault="00E977F7" w:rsidP="00025BED">
            <w:pPr>
              <w:pStyle w:val="TAL"/>
              <w:rPr>
                <w:ins w:id="6683" w:author="Intel" w:date="2021-01-12T13:39:00Z"/>
                <w:rFonts w:eastAsia="Malgun Gothic" w:cs="Arial"/>
                <w:i/>
                <w:iCs/>
                <w:color w:val="000000" w:themeColor="text1"/>
                <w:szCs w:val="18"/>
                <w:lang w:eastAsia="ko-KR"/>
              </w:rPr>
            </w:pPr>
          </w:p>
        </w:tc>
        <w:tc>
          <w:tcPr>
            <w:tcW w:w="1044" w:type="dxa"/>
          </w:tcPr>
          <w:p w14:paraId="39B082FA" w14:textId="77777777" w:rsidR="00E977F7" w:rsidRPr="00390AED" w:rsidRDefault="00E977F7" w:rsidP="00025BED">
            <w:pPr>
              <w:pStyle w:val="TAL"/>
              <w:rPr>
                <w:ins w:id="6684" w:author="Intel" w:date="2021-01-12T13:39:00Z"/>
                <w:rFonts w:cs="Arial"/>
                <w:color w:val="000000" w:themeColor="text1"/>
                <w:szCs w:val="18"/>
              </w:rPr>
            </w:pPr>
            <w:ins w:id="6685" w:author="Intel" w:date="2021-01-12T13:39:00Z">
              <w:r w:rsidRPr="00390AED">
                <w:rPr>
                  <w:rFonts w:eastAsia="Malgun Gothic" w:cs="Arial"/>
                  <w:color w:val="000000" w:themeColor="text1"/>
                  <w:szCs w:val="18"/>
                  <w:lang w:eastAsia="ko-KR"/>
                </w:rPr>
                <w:t>n/a</w:t>
              </w:r>
            </w:ins>
          </w:p>
        </w:tc>
        <w:tc>
          <w:tcPr>
            <w:tcW w:w="1044" w:type="dxa"/>
          </w:tcPr>
          <w:p w14:paraId="439D9599" w14:textId="77777777" w:rsidR="00E977F7" w:rsidRPr="00390AED" w:rsidRDefault="00E977F7" w:rsidP="00025BED">
            <w:pPr>
              <w:pStyle w:val="TAL"/>
              <w:rPr>
                <w:ins w:id="6686" w:author="Intel" w:date="2021-01-12T13:39:00Z"/>
                <w:rFonts w:cs="Arial"/>
                <w:color w:val="000000" w:themeColor="text1"/>
                <w:szCs w:val="18"/>
              </w:rPr>
            </w:pPr>
            <w:ins w:id="6687" w:author="Intel" w:date="2021-01-12T13:39:00Z">
              <w:r w:rsidRPr="00390AED">
                <w:rPr>
                  <w:rFonts w:eastAsia="Malgun Gothic" w:cs="Arial"/>
                  <w:color w:val="000000" w:themeColor="text1"/>
                  <w:szCs w:val="18"/>
                  <w:lang w:eastAsia="ko-KR"/>
                </w:rPr>
                <w:t>n/a</w:t>
              </w:r>
            </w:ins>
          </w:p>
        </w:tc>
        <w:tc>
          <w:tcPr>
            <w:tcW w:w="1031" w:type="dxa"/>
          </w:tcPr>
          <w:p w14:paraId="0F80F430" w14:textId="77777777" w:rsidR="00E977F7" w:rsidRPr="00390AED" w:rsidRDefault="00E977F7" w:rsidP="00025BED">
            <w:pPr>
              <w:pStyle w:val="TAL"/>
              <w:rPr>
                <w:ins w:id="6688" w:author="Intel" w:date="2021-01-12T13:39:00Z"/>
                <w:rFonts w:eastAsia="Malgun Gothic" w:cs="Arial"/>
                <w:color w:val="000000" w:themeColor="text1"/>
                <w:szCs w:val="18"/>
                <w:lang w:eastAsia="ko-KR"/>
              </w:rPr>
            </w:pPr>
            <w:ins w:id="6689" w:author="Intel" w:date="2021-01-12T13:39:00Z">
              <w:r w:rsidRPr="00390AED">
                <w:rPr>
                  <w:rFonts w:eastAsia="Malgun Gothic" w:cs="Arial"/>
                  <w:color w:val="000000" w:themeColor="text1"/>
                  <w:szCs w:val="18"/>
                  <w:lang w:eastAsia="ko-KR"/>
                </w:rPr>
                <w:t>Note: Component 1 candidate values are P = {1,2}</w:t>
              </w:r>
            </w:ins>
          </w:p>
          <w:p w14:paraId="6124949A" w14:textId="77777777" w:rsidR="00E977F7" w:rsidRPr="00390AED" w:rsidRDefault="00E977F7" w:rsidP="00025BED">
            <w:pPr>
              <w:pStyle w:val="TAL"/>
              <w:rPr>
                <w:ins w:id="6690" w:author="Intel" w:date="2021-01-12T13:39:00Z"/>
                <w:rFonts w:cs="Arial"/>
                <w:color w:val="000000" w:themeColor="text1"/>
                <w:szCs w:val="18"/>
              </w:rPr>
            </w:pPr>
          </w:p>
          <w:p w14:paraId="5365B681" w14:textId="77777777" w:rsidR="00E977F7" w:rsidRPr="00390AED" w:rsidRDefault="00E977F7" w:rsidP="00025BED">
            <w:pPr>
              <w:pStyle w:val="TAL"/>
              <w:rPr>
                <w:ins w:id="6691" w:author="Intel" w:date="2021-01-12T13:39:00Z"/>
                <w:rFonts w:cs="Arial"/>
                <w:color w:val="000000" w:themeColor="text1"/>
                <w:szCs w:val="18"/>
              </w:rPr>
            </w:pPr>
            <w:ins w:id="6692" w:author="Intel" w:date="2021-01-12T13:39:00Z">
              <w:r w:rsidRPr="00390AED">
                <w:rPr>
                  <w:rFonts w:cs="Arial"/>
                  <w:color w:val="000000" w:themeColor="text1"/>
                  <w:szCs w:val="18"/>
                </w:rPr>
                <w:t>Note: When P=1, UE reports RI=1</w:t>
              </w:r>
            </w:ins>
          </w:p>
          <w:p w14:paraId="0017558C" w14:textId="77777777" w:rsidR="00E977F7" w:rsidRPr="00390AED" w:rsidRDefault="00E977F7" w:rsidP="00025BED">
            <w:pPr>
              <w:pStyle w:val="TAL"/>
              <w:rPr>
                <w:ins w:id="6693" w:author="Intel" w:date="2021-01-12T13:39:00Z"/>
                <w:rFonts w:cs="Arial"/>
                <w:color w:val="000000" w:themeColor="text1"/>
                <w:szCs w:val="18"/>
              </w:rPr>
            </w:pPr>
          </w:p>
          <w:p w14:paraId="1A3997CE" w14:textId="77777777" w:rsidR="00E977F7" w:rsidRPr="00390AED" w:rsidRDefault="00E977F7" w:rsidP="00025BED">
            <w:pPr>
              <w:pStyle w:val="TAL"/>
              <w:rPr>
                <w:ins w:id="6694" w:author="Intel" w:date="2021-01-12T13:39:00Z"/>
                <w:rFonts w:cs="Arial"/>
                <w:color w:val="000000" w:themeColor="text1"/>
                <w:szCs w:val="18"/>
              </w:rPr>
            </w:pPr>
            <w:ins w:id="6695" w:author="Intel" w:date="2021-01-12T13:39:00Z">
              <w:r w:rsidRPr="00390AED">
                <w:rPr>
                  <w:rFonts w:cs="Arial"/>
                  <w:color w:val="000000" w:themeColor="text1"/>
                  <w:szCs w:val="18"/>
                </w:rPr>
                <w:t>Note: P=2 is optional</w:t>
              </w:r>
            </w:ins>
          </w:p>
        </w:tc>
        <w:tc>
          <w:tcPr>
            <w:tcW w:w="1383" w:type="dxa"/>
          </w:tcPr>
          <w:p w14:paraId="2E81794E" w14:textId="77777777" w:rsidR="00E977F7" w:rsidRPr="00390AED" w:rsidRDefault="00E977F7" w:rsidP="00025BED">
            <w:pPr>
              <w:pStyle w:val="TAL"/>
              <w:rPr>
                <w:ins w:id="6696" w:author="Intel" w:date="2021-01-12T13:39:00Z"/>
                <w:rFonts w:cs="Arial"/>
                <w:color w:val="000000" w:themeColor="text1"/>
                <w:szCs w:val="18"/>
              </w:rPr>
            </w:pPr>
            <w:ins w:id="6697" w:author="Intel" w:date="2021-01-12T13:39:00Z">
              <w:r w:rsidRPr="00390AED">
                <w:rPr>
                  <w:rFonts w:eastAsia="Malgun Gothic" w:cs="Arial"/>
                  <w:color w:val="000000" w:themeColor="text1"/>
                  <w:szCs w:val="18"/>
                  <w:lang w:eastAsia="ko-KR"/>
                </w:rPr>
                <w:t xml:space="preserve">Mandatory with capability signalling for UEs supporting NR </w:t>
              </w:r>
              <w:proofErr w:type="spellStart"/>
              <w:r w:rsidRPr="00390AED">
                <w:rPr>
                  <w:rFonts w:eastAsia="Malgun Gothic" w:cs="Arial"/>
                  <w:color w:val="000000" w:themeColor="text1"/>
                  <w:szCs w:val="18"/>
                  <w:lang w:eastAsia="ko-KR"/>
                </w:rPr>
                <w:t>sidelink</w:t>
              </w:r>
              <w:proofErr w:type="spellEnd"/>
            </w:ins>
          </w:p>
        </w:tc>
      </w:tr>
      <w:tr w:rsidR="00BF3351" w:rsidRPr="00390AED" w14:paraId="41ED0903" w14:textId="77777777" w:rsidTr="00025BED">
        <w:trPr>
          <w:ins w:id="6698" w:author="Intel" w:date="2021-01-12T13:39:00Z"/>
        </w:trPr>
        <w:tc>
          <w:tcPr>
            <w:tcW w:w="1086" w:type="dxa"/>
          </w:tcPr>
          <w:p w14:paraId="73E57F9A" w14:textId="77777777" w:rsidR="00E977F7" w:rsidRPr="00390AED" w:rsidRDefault="00E977F7" w:rsidP="00025BED">
            <w:pPr>
              <w:pStyle w:val="TAL"/>
              <w:rPr>
                <w:ins w:id="6699" w:author="Intel" w:date="2021-01-12T13:39:00Z"/>
                <w:rFonts w:eastAsia="Malgun Gothic" w:cs="Arial"/>
                <w:color w:val="000000" w:themeColor="text1"/>
                <w:szCs w:val="18"/>
                <w:lang w:eastAsia="ko-KR"/>
              </w:rPr>
            </w:pPr>
          </w:p>
        </w:tc>
        <w:tc>
          <w:tcPr>
            <w:tcW w:w="541" w:type="dxa"/>
          </w:tcPr>
          <w:p w14:paraId="465D2936" w14:textId="77777777" w:rsidR="00E977F7" w:rsidRPr="00390AED" w:rsidRDefault="00E977F7" w:rsidP="00025BED">
            <w:pPr>
              <w:pStyle w:val="TAL"/>
              <w:rPr>
                <w:ins w:id="6700" w:author="Intel" w:date="2021-01-12T13:39:00Z"/>
                <w:rFonts w:eastAsia="Malgun Gothic" w:cs="Arial"/>
                <w:color w:val="000000" w:themeColor="text1"/>
                <w:szCs w:val="18"/>
                <w:lang w:eastAsia="ko-KR"/>
              </w:rPr>
            </w:pPr>
            <w:ins w:id="6701" w:author="Intel" w:date="2021-01-12T13:39:00Z">
              <w:r w:rsidRPr="00390AED">
                <w:rPr>
                  <w:rFonts w:eastAsia="Malgun Gothic" w:cs="Arial"/>
                  <w:color w:val="000000" w:themeColor="text1"/>
                  <w:szCs w:val="18"/>
                  <w:lang w:eastAsia="ko-KR"/>
                </w:rPr>
                <w:t>15-15</w:t>
              </w:r>
            </w:ins>
          </w:p>
        </w:tc>
        <w:tc>
          <w:tcPr>
            <w:tcW w:w="1100" w:type="dxa"/>
          </w:tcPr>
          <w:p w14:paraId="7F02D69A" w14:textId="77777777" w:rsidR="00E977F7" w:rsidRPr="00390AED" w:rsidRDefault="00E977F7" w:rsidP="00025BED">
            <w:pPr>
              <w:pStyle w:val="TAL"/>
              <w:rPr>
                <w:ins w:id="6702" w:author="Intel" w:date="2021-01-12T13:39:00Z"/>
                <w:rFonts w:eastAsia="Malgun Gothic" w:cs="Arial"/>
                <w:color w:val="000000" w:themeColor="text1"/>
                <w:szCs w:val="18"/>
                <w:lang w:eastAsia="ko-KR"/>
              </w:rPr>
            </w:pPr>
            <w:proofErr w:type="spellStart"/>
            <w:ins w:id="6703" w:author="Intel" w:date="2021-01-12T13:39:00Z">
              <w:r w:rsidRPr="00390AED">
                <w:rPr>
                  <w:rFonts w:eastAsia="Malgun Gothic" w:cs="Arial"/>
                  <w:color w:val="000000" w:themeColor="text1"/>
                  <w:szCs w:val="18"/>
                  <w:lang w:eastAsia="ko-KR"/>
                </w:rPr>
                <w:t>eNB</w:t>
              </w:r>
              <w:proofErr w:type="spellEnd"/>
              <w:r w:rsidRPr="00390AED">
                <w:rPr>
                  <w:rFonts w:eastAsia="Malgun Gothic" w:cs="Arial"/>
                  <w:color w:val="000000" w:themeColor="text1"/>
                  <w:szCs w:val="18"/>
                  <w:lang w:eastAsia="ko-KR"/>
                </w:rPr>
                <w:t xml:space="preserve"> type synchronization source for NR </w:t>
              </w:r>
              <w:proofErr w:type="spellStart"/>
              <w:r w:rsidRPr="00390AED">
                <w:rPr>
                  <w:rFonts w:eastAsia="Malgun Gothic" w:cs="Arial"/>
                  <w:color w:val="000000" w:themeColor="text1"/>
                  <w:szCs w:val="18"/>
                  <w:lang w:eastAsia="ko-KR"/>
                </w:rPr>
                <w:t>sidelink</w:t>
              </w:r>
              <w:proofErr w:type="spellEnd"/>
            </w:ins>
          </w:p>
        </w:tc>
        <w:tc>
          <w:tcPr>
            <w:tcW w:w="1955" w:type="dxa"/>
          </w:tcPr>
          <w:p w14:paraId="2AEFD7EB" w14:textId="77777777" w:rsidR="00E977F7" w:rsidRPr="00390AED" w:rsidRDefault="00E977F7" w:rsidP="00025BED">
            <w:pPr>
              <w:pStyle w:val="TAL"/>
              <w:rPr>
                <w:ins w:id="6704" w:author="Intel" w:date="2021-01-12T13:39:00Z"/>
                <w:rFonts w:eastAsia="Malgun Gothic" w:cs="Arial"/>
                <w:color w:val="000000" w:themeColor="text1"/>
                <w:szCs w:val="18"/>
                <w:lang w:eastAsia="ko-KR"/>
              </w:rPr>
            </w:pPr>
            <w:ins w:id="6705" w:author="Intel" w:date="2021-01-12T13:39:00Z">
              <w:r w:rsidRPr="00390AED">
                <w:rPr>
                  <w:rFonts w:eastAsia="Malgun Gothic" w:cs="Arial"/>
                  <w:color w:val="000000" w:themeColor="text1"/>
                  <w:szCs w:val="18"/>
                  <w:lang w:eastAsia="ko-KR"/>
                </w:rPr>
                <w:t xml:space="preserve">1) UE can transmit or receive NR </w:t>
              </w:r>
              <w:proofErr w:type="spellStart"/>
              <w:r w:rsidRPr="00390AED">
                <w:rPr>
                  <w:rFonts w:eastAsia="Malgun Gothic" w:cs="Arial"/>
                  <w:color w:val="000000" w:themeColor="text1"/>
                  <w:szCs w:val="18"/>
                  <w:lang w:eastAsia="ko-KR"/>
                </w:rPr>
                <w:t>sidelink</w:t>
              </w:r>
              <w:proofErr w:type="spellEnd"/>
              <w:r w:rsidRPr="00390AED">
                <w:rPr>
                  <w:rFonts w:eastAsia="Malgun Gothic" w:cs="Arial"/>
                  <w:color w:val="000000" w:themeColor="text1"/>
                  <w:szCs w:val="18"/>
                  <w:lang w:eastAsia="ko-KR"/>
                </w:rPr>
                <w:t xml:space="preserve"> based on the synchronization to an </w:t>
              </w:r>
              <w:proofErr w:type="spellStart"/>
              <w:r w:rsidRPr="00390AED">
                <w:rPr>
                  <w:rFonts w:eastAsia="Malgun Gothic" w:cs="Arial"/>
                  <w:color w:val="000000" w:themeColor="text1"/>
                  <w:szCs w:val="18"/>
                  <w:lang w:eastAsia="ko-KR"/>
                </w:rPr>
                <w:t>eNB</w:t>
              </w:r>
              <w:proofErr w:type="spellEnd"/>
              <w:r w:rsidRPr="00390AED">
                <w:rPr>
                  <w:rFonts w:eastAsia="Malgun Gothic" w:cs="Arial"/>
                  <w:color w:val="000000" w:themeColor="text1"/>
                  <w:szCs w:val="18"/>
                  <w:lang w:eastAsia="ko-KR"/>
                </w:rPr>
                <w:t>.</w:t>
              </w:r>
            </w:ins>
          </w:p>
          <w:p w14:paraId="4E3B2385" w14:textId="77777777" w:rsidR="00E977F7" w:rsidRPr="00390AED" w:rsidRDefault="00E977F7" w:rsidP="00025BED">
            <w:pPr>
              <w:pStyle w:val="TAL"/>
              <w:rPr>
                <w:ins w:id="6706" w:author="Intel" w:date="2021-01-12T13:39:00Z"/>
                <w:rFonts w:eastAsia="Malgun Gothic" w:cs="Arial"/>
                <w:color w:val="000000" w:themeColor="text1"/>
                <w:szCs w:val="18"/>
                <w:lang w:eastAsia="ko-KR"/>
              </w:rPr>
            </w:pPr>
            <w:ins w:id="6707" w:author="Intel" w:date="2021-01-12T13:39:00Z">
              <w:r w:rsidRPr="00390AED">
                <w:rPr>
                  <w:rFonts w:eastAsia="Malgun Gothic" w:cs="Arial"/>
                  <w:color w:val="000000" w:themeColor="text1"/>
                  <w:szCs w:val="18"/>
                  <w:lang w:eastAsia="ko-KR"/>
                </w:rPr>
                <w:t xml:space="preserve">2) If UE supports 15-4, UE additionally supports </w:t>
              </w:r>
              <w:proofErr w:type="spellStart"/>
              <w:r w:rsidRPr="00390AED">
                <w:rPr>
                  <w:rFonts w:eastAsia="Malgun Gothic" w:cs="Arial"/>
                  <w:color w:val="000000" w:themeColor="text1"/>
                  <w:szCs w:val="18"/>
                  <w:lang w:eastAsia="ko-KR"/>
                </w:rPr>
                <w:t>eNB</w:t>
              </w:r>
              <w:proofErr w:type="spellEnd"/>
              <w:r w:rsidRPr="00390AED">
                <w:rPr>
                  <w:rFonts w:eastAsia="Malgun Gothic" w:cs="Arial"/>
                  <w:color w:val="000000" w:themeColor="text1"/>
                  <w:szCs w:val="18"/>
                  <w:lang w:eastAsia="ko-KR"/>
                </w:rPr>
                <w:t xml:space="preserve">, GNSS and </w:t>
              </w:r>
              <w:proofErr w:type="spellStart"/>
              <w:r w:rsidRPr="00390AED">
                <w:rPr>
                  <w:rFonts w:eastAsia="Malgun Gothic" w:cs="Arial"/>
                  <w:color w:val="000000" w:themeColor="text1"/>
                  <w:szCs w:val="18"/>
                  <w:lang w:eastAsia="ko-KR"/>
                </w:rPr>
                <w:t>SyncRef</w:t>
              </w:r>
              <w:proofErr w:type="spellEnd"/>
              <w:r w:rsidRPr="00390AED">
                <w:rPr>
                  <w:rFonts w:eastAsia="Malgun Gothic" w:cs="Arial"/>
                  <w:color w:val="000000" w:themeColor="text1"/>
                  <w:szCs w:val="18"/>
                  <w:lang w:eastAsia="ko-KR"/>
                </w:rPr>
                <w:t xml:space="preserve"> UE as the synchronization reference according to the synchronization procedure with </w:t>
              </w:r>
              <w:proofErr w:type="spellStart"/>
              <w:r w:rsidRPr="00390AED">
                <w:rPr>
                  <w:rFonts w:eastAsia="Malgun Gothic" w:cs="Arial"/>
                  <w:color w:val="000000" w:themeColor="text1"/>
                  <w:szCs w:val="18"/>
                  <w:lang w:eastAsia="ko-KR"/>
                </w:rPr>
                <w:t>sl-SyncPriority</w:t>
              </w:r>
              <w:proofErr w:type="spellEnd"/>
              <w:r w:rsidRPr="00390AED">
                <w:rPr>
                  <w:rFonts w:eastAsia="Malgun Gothic" w:cs="Arial"/>
                  <w:color w:val="000000" w:themeColor="text1"/>
                  <w:szCs w:val="18"/>
                  <w:lang w:eastAsia="ko-KR"/>
                </w:rPr>
                <w:t xml:space="preserve"> set to </w:t>
              </w:r>
              <w:proofErr w:type="spellStart"/>
              <w:r w:rsidRPr="00390AED">
                <w:rPr>
                  <w:rFonts w:eastAsia="Malgun Gothic" w:cs="Arial"/>
                  <w:color w:val="000000" w:themeColor="text1"/>
                  <w:szCs w:val="18"/>
                  <w:lang w:eastAsia="ko-KR"/>
                </w:rPr>
                <w:t>gnbEnb</w:t>
              </w:r>
              <w:proofErr w:type="spellEnd"/>
              <w:r w:rsidRPr="00390AED">
                <w:rPr>
                  <w:rFonts w:eastAsia="Malgun Gothic" w:cs="Arial"/>
                  <w:color w:val="000000" w:themeColor="text1"/>
                  <w:szCs w:val="18"/>
                  <w:lang w:eastAsia="ko-KR"/>
                </w:rPr>
                <w:t>.</w:t>
              </w:r>
            </w:ins>
          </w:p>
          <w:p w14:paraId="4DCE744A" w14:textId="77777777" w:rsidR="00E977F7" w:rsidRPr="00390AED" w:rsidRDefault="00E977F7" w:rsidP="00025BED">
            <w:pPr>
              <w:pStyle w:val="TAL"/>
              <w:rPr>
                <w:ins w:id="6708" w:author="Intel" w:date="2021-01-12T13:39:00Z"/>
                <w:rFonts w:eastAsia="Malgun Gothic" w:cs="Arial"/>
                <w:color w:val="000000" w:themeColor="text1"/>
                <w:szCs w:val="18"/>
                <w:lang w:eastAsia="ko-KR"/>
              </w:rPr>
            </w:pPr>
            <w:ins w:id="6709" w:author="Intel" w:date="2021-01-12T13:39:00Z">
              <w:r w:rsidRPr="00390AED">
                <w:rPr>
                  <w:rFonts w:eastAsia="Malgun Gothic" w:cs="Arial"/>
                  <w:color w:val="000000" w:themeColor="text1"/>
                  <w:szCs w:val="18"/>
                  <w:lang w:eastAsia="ko-KR"/>
                </w:rPr>
                <w:t xml:space="preserve">3) If UE supports 15-4, UE additionally supports </w:t>
              </w:r>
              <w:proofErr w:type="spellStart"/>
              <w:r w:rsidRPr="00390AED">
                <w:rPr>
                  <w:rFonts w:eastAsia="Malgun Gothic" w:cs="Arial"/>
                  <w:color w:val="000000" w:themeColor="text1"/>
                  <w:szCs w:val="18"/>
                  <w:lang w:eastAsia="ko-KR"/>
                </w:rPr>
                <w:t>eNB</w:t>
              </w:r>
              <w:proofErr w:type="spellEnd"/>
              <w:r w:rsidRPr="00390AED">
                <w:rPr>
                  <w:rFonts w:eastAsia="Malgun Gothic" w:cs="Arial"/>
                  <w:color w:val="000000" w:themeColor="text1"/>
                  <w:szCs w:val="18"/>
                  <w:lang w:eastAsia="ko-KR"/>
                </w:rPr>
                <w:t xml:space="preserve">, GNSS and </w:t>
              </w:r>
              <w:proofErr w:type="spellStart"/>
              <w:r w:rsidRPr="00390AED">
                <w:rPr>
                  <w:rFonts w:eastAsia="Malgun Gothic" w:cs="Arial"/>
                  <w:color w:val="000000" w:themeColor="text1"/>
                  <w:szCs w:val="18"/>
                  <w:lang w:eastAsia="ko-KR"/>
                </w:rPr>
                <w:t>SyncRef</w:t>
              </w:r>
              <w:proofErr w:type="spellEnd"/>
              <w:r w:rsidRPr="00390AED">
                <w:rPr>
                  <w:rFonts w:eastAsia="Malgun Gothic" w:cs="Arial"/>
                  <w:color w:val="000000" w:themeColor="text1"/>
                  <w:szCs w:val="18"/>
                  <w:lang w:eastAsia="ko-KR"/>
                </w:rPr>
                <w:t xml:space="preserve"> UE as the synchronization reference according to the synchronization procedure with </w:t>
              </w:r>
              <w:proofErr w:type="spellStart"/>
              <w:r w:rsidRPr="00390AED">
                <w:rPr>
                  <w:rFonts w:eastAsia="Malgun Gothic" w:cs="Arial"/>
                  <w:color w:val="000000" w:themeColor="text1"/>
                  <w:szCs w:val="18"/>
                  <w:lang w:eastAsia="ko-KR"/>
                </w:rPr>
                <w:t>sl-SyncPriority</w:t>
              </w:r>
              <w:proofErr w:type="spellEnd"/>
              <w:r w:rsidRPr="00390AED">
                <w:rPr>
                  <w:rFonts w:eastAsia="Malgun Gothic" w:cs="Arial"/>
                  <w:color w:val="000000" w:themeColor="text1"/>
                  <w:szCs w:val="18"/>
                  <w:lang w:eastAsia="ko-KR"/>
                </w:rPr>
                <w:t xml:space="preserve"> set to GNSS and </w:t>
              </w:r>
              <w:proofErr w:type="spellStart"/>
              <w:r w:rsidRPr="00390AED">
                <w:rPr>
                  <w:rFonts w:eastAsia="Malgun Gothic" w:cs="Arial"/>
                  <w:color w:val="000000" w:themeColor="text1"/>
                  <w:szCs w:val="18"/>
                  <w:lang w:eastAsia="ko-KR"/>
                </w:rPr>
                <w:t>sl-NbAsSync</w:t>
              </w:r>
              <w:proofErr w:type="spellEnd"/>
              <w:r w:rsidRPr="00390AED">
                <w:rPr>
                  <w:rFonts w:eastAsia="Malgun Gothic" w:cs="Arial"/>
                  <w:color w:val="000000" w:themeColor="text1"/>
                  <w:szCs w:val="18"/>
                  <w:lang w:eastAsia="ko-KR"/>
                </w:rPr>
                <w:t xml:space="preserve"> set to true.</w:t>
              </w:r>
            </w:ins>
          </w:p>
        </w:tc>
        <w:tc>
          <w:tcPr>
            <w:tcW w:w="934" w:type="dxa"/>
          </w:tcPr>
          <w:p w14:paraId="045025F6" w14:textId="77777777" w:rsidR="00E977F7" w:rsidRPr="00390AED" w:rsidRDefault="00E977F7" w:rsidP="00025BED">
            <w:pPr>
              <w:pStyle w:val="TAL"/>
              <w:rPr>
                <w:ins w:id="6710" w:author="Intel" w:date="2021-01-12T13:39:00Z"/>
                <w:rFonts w:eastAsia="Malgun Gothic" w:cs="Arial"/>
                <w:color w:val="000000" w:themeColor="text1"/>
                <w:szCs w:val="18"/>
                <w:lang w:eastAsia="ko-KR"/>
              </w:rPr>
            </w:pPr>
            <w:ins w:id="6711" w:author="Intel" w:date="2021-01-12T13:39:00Z">
              <w:r w:rsidRPr="00390AED">
                <w:rPr>
                  <w:rFonts w:eastAsia="Malgun Gothic" w:cs="Arial"/>
                  <w:color w:val="000000" w:themeColor="text1"/>
                  <w:szCs w:val="18"/>
                  <w:lang w:eastAsia="ko-KR"/>
                </w:rPr>
                <w:t>At least one of 15-1, 15-2, 15-3</w:t>
              </w:r>
            </w:ins>
          </w:p>
        </w:tc>
        <w:tc>
          <w:tcPr>
            <w:tcW w:w="2398" w:type="dxa"/>
          </w:tcPr>
          <w:p w14:paraId="11CCF123" w14:textId="77777777" w:rsidR="00E977F7" w:rsidRPr="00390AED" w:rsidRDefault="00E977F7" w:rsidP="00025BED">
            <w:pPr>
              <w:pStyle w:val="TAL"/>
              <w:rPr>
                <w:ins w:id="6712" w:author="Intel" w:date="2021-01-12T13:39:00Z"/>
                <w:rFonts w:eastAsia="Malgun Gothic" w:cs="Arial"/>
                <w:i/>
                <w:iCs/>
                <w:color w:val="000000" w:themeColor="text1"/>
                <w:szCs w:val="18"/>
                <w:lang w:eastAsia="ko-KR"/>
              </w:rPr>
            </w:pPr>
            <w:ins w:id="6713" w:author="Intel" w:date="2021-01-12T13:39:00Z">
              <w:r w:rsidRPr="00390AED">
                <w:rPr>
                  <w:rFonts w:cs="Arial"/>
                  <w:i/>
                  <w:iCs/>
                  <w:szCs w:val="18"/>
                </w:rPr>
                <w:t xml:space="preserve">enb-sync-Sidelink-r16                         </w:t>
              </w:r>
            </w:ins>
          </w:p>
        </w:tc>
        <w:tc>
          <w:tcPr>
            <w:tcW w:w="2046" w:type="dxa"/>
          </w:tcPr>
          <w:p w14:paraId="7E4B89FA" w14:textId="77777777" w:rsidR="00E977F7" w:rsidRPr="00390AED" w:rsidRDefault="00E977F7" w:rsidP="00025BED">
            <w:pPr>
              <w:rPr>
                <w:ins w:id="6714" w:author="Intel" w:date="2021-01-12T13:39:00Z"/>
                <w:rFonts w:ascii="Arial" w:hAnsi="Arial" w:cs="Arial"/>
                <w:i/>
                <w:iCs/>
                <w:sz w:val="18"/>
                <w:szCs w:val="18"/>
                <w:lang w:val="en-US"/>
              </w:rPr>
            </w:pPr>
            <w:ins w:id="6715" w:author="Intel" w:date="2021-01-12T13:39:00Z">
              <w:r w:rsidRPr="00390AED">
                <w:rPr>
                  <w:rStyle w:val="fontstyle01"/>
                  <w:rFonts w:ascii="Arial" w:hAnsi="Arial" w:cs="Arial"/>
                  <w:i/>
                  <w:iCs/>
                  <w:sz w:val="18"/>
                  <w:szCs w:val="18"/>
                </w:rPr>
                <w:t>BandSidelink-r16</w:t>
              </w:r>
            </w:ins>
          </w:p>
          <w:p w14:paraId="32F939DA" w14:textId="77777777" w:rsidR="00E977F7" w:rsidRPr="00390AED" w:rsidRDefault="00E977F7" w:rsidP="00025BED">
            <w:pPr>
              <w:pStyle w:val="TAL"/>
              <w:rPr>
                <w:ins w:id="6716" w:author="Intel" w:date="2021-01-12T13:39:00Z"/>
                <w:rFonts w:eastAsia="Malgun Gothic" w:cs="Arial"/>
                <w:i/>
                <w:iCs/>
                <w:color w:val="000000" w:themeColor="text1"/>
                <w:szCs w:val="18"/>
                <w:lang w:eastAsia="ko-KR"/>
              </w:rPr>
            </w:pPr>
          </w:p>
        </w:tc>
        <w:tc>
          <w:tcPr>
            <w:tcW w:w="1044" w:type="dxa"/>
          </w:tcPr>
          <w:p w14:paraId="1E2D27C1" w14:textId="77777777" w:rsidR="00E977F7" w:rsidRPr="00390AED" w:rsidRDefault="00E977F7" w:rsidP="00025BED">
            <w:pPr>
              <w:pStyle w:val="TAL"/>
              <w:rPr>
                <w:ins w:id="6717" w:author="Intel" w:date="2021-01-12T13:39:00Z"/>
                <w:rFonts w:eastAsia="Malgun Gothic" w:cs="Arial"/>
                <w:color w:val="000000" w:themeColor="text1"/>
                <w:szCs w:val="18"/>
                <w:lang w:eastAsia="ko-KR"/>
              </w:rPr>
            </w:pPr>
            <w:ins w:id="6718" w:author="Intel" w:date="2021-01-12T13:39:00Z">
              <w:r w:rsidRPr="00390AED">
                <w:rPr>
                  <w:rFonts w:eastAsia="Malgun Gothic" w:cs="Arial"/>
                  <w:color w:val="000000" w:themeColor="text1"/>
                  <w:szCs w:val="18"/>
                  <w:lang w:eastAsia="ko-KR"/>
                </w:rPr>
                <w:t>n/a</w:t>
              </w:r>
            </w:ins>
          </w:p>
        </w:tc>
        <w:tc>
          <w:tcPr>
            <w:tcW w:w="1044" w:type="dxa"/>
          </w:tcPr>
          <w:p w14:paraId="455ADC7F" w14:textId="77777777" w:rsidR="00E977F7" w:rsidRPr="00390AED" w:rsidRDefault="00E977F7" w:rsidP="00025BED">
            <w:pPr>
              <w:pStyle w:val="TAL"/>
              <w:rPr>
                <w:ins w:id="6719" w:author="Intel" w:date="2021-01-12T13:39:00Z"/>
                <w:rFonts w:eastAsia="Malgun Gothic" w:cs="Arial"/>
                <w:color w:val="000000" w:themeColor="text1"/>
                <w:szCs w:val="18"/>
                <w:lang w:eastAsia="ko-KR"/>
              </w:rPr>
            </w:pPr>
            <w:ins w:id="6720" w:author="Intel" w:date="2021-01-12T13:39:00Z">
              <w:r w:rsidRPr="00390AED">
                <w:rPr>
                  <w:rFonts w:eastAsia="Malgun Gothic" w:cs="Arial"/>
                  <w:color w:val="000000" w:themeColor="text1"/>
                  <w:szCs w:val="18"/>
                  <w:lang w:eastAsia="ko-KR"/>
                </w:rPr>
                <w:t>n/a</w:t>
              </w:r>
            </w:ins>
          </w:p>
        </w:tc>
        <w:tc>
          <w:tcPr>
            <w:tcW w:w="1031" w:type="dxa"/>
          </w:tcPr>
          <w:p w14:paraId="49C9D59E" w14:textId="77777777" w:rsidR="00E977F7" w:rsidRPr="00390AED" w:rsidRDefault="00E977F7" w:rsidP="00025BED">
            <w:pPr>
              <w:pStyle w:val="TAL"/>
              <w:rPr>
                <w:ins w:id="6721" w:author="Intel" w:date="2021-01-12T13:39:00Z"/>
                <w:rFonts w:eastAsia="Malgun Gothic" w:cs="Arial"/>
                <w:color w:val="000000" w:themeColor="text1"/>
                <w:szCs w:val="18"/>
                <w:lang w:eastAsia="ko-KR"/>
              </w:rPr>
            </w:pPr>
          </w:p>
        </w:tc>
        <w:tc>
          <w:tcPr>
            <w:tcW w:w="1383" w:type="dxa"/>
          </w:tcPr>
          <w:p w14:paraId="5F14F44D" w14:textId="77777777" w:rsidR="00E977F7" w:rsidRPr="00390AED" w:rsidRDefault="00E977F7" w:rsidP="00025BED">
            <w:pPr>
              <w:pStyle w:val="TAL"/>
              <w:rPr>
                <w:ins w:id="6722" w:author="Intel" w:date="2021-01-12T13:39:00Z"/>
                <w:rFonts w:eastAsia="Malgun Gothic" w:cs="Arial"/>
                <w:color w:val="000000" w:themeColor="text1"/>
                <w:szCs w:val="18"/>
                <w:lang w:eastAsia="ko-KR"/>
              </w:rPr>
            </w:pPr>
            <w:ins w:id="6723" w:author="Intel" w:date="2021-01-12T13:39:00Z">
              <w:r w:rsidRPr="00390AED">
                <w:rPr>
                  <w:rFonts w:eastAsia="Malgun Gothic" w:cs="Arial"/>
                  <w:color w:val="000000" w:themeColor="text1"/>
                  <w:szCs w:val="18"/>
                  <w:lang w:eastAsia="ko-KR"/>
                </w:rPr>
                <w:t>Optional with capability signalling.</w:t>
              </w:r>
            </w:ins>
          </w:p>
        </w:tc>
      </w:tr>
      <w:tr w:rsidR="00BF3351" w:rsidRPr="00390AED" w14:paraId="393A95F0" w14:textId="77777777" w:rsidTr="00025BED">
        <w:trPr>
          <w:ins w:id="6724" w:author="Intel" w:date="2021-01-12T13:39:00Z"/>
        </w:trPr>
        <w:tc>
          <w:tcPr>
            <w:tcW w:w="1086" w:type="dxa"/>
          </w:tcPr>
          <w:p w14:paraId="3D7F862A" w14:textId="77777777" w:rsidR="00E977F7" w:rsidRPr="00390AED" w:rsidRDefault="00E977F7" w:rsidP="00025BED">
            <w:pPr>
              <w:pStyle w:val="TAL"/>
              <w:rPr>
                <w:ins w:id="6725" w:author="Intel" w:date="2021-01-12T13:39:00Z"/>
                <w:rFonts w:eastAsia="Malgun Gothic" w:cs="Arial"/>
                <w:color w:val="000000" w:themeColor="text1"/>
                <w:szCs w:val="18"/>
                <w:highlight w:val="yellow"/>
                <w:lang w:eastAsia="ko-KR"/>
              </w:rPr>
            </w:pPr>
          </w:p>
        </w:tc>
        <w:tc>
          <w:tcPr>
            <w:tcW w:w="541" w:type="dxa"/>
          </w:tcPr>
          <w:p w14:paraId="604ADD6F" w14:textId="77777777" w:rsidR="00E977F7" w:rsidRPr="00F51B8A" w:rsidRDefault="00E977F7" w:rsidP="00025BED">
            <w:pPr>
              <w:pStyle w:val="TAL"/>
              <w:rPr>
                <w:ins w:id="6726" w:author="Intel" w:date="2021-01-12T13:39:00Z"/>
                <w:rFonts w:eastAsia="Malgun Gothic" w:cs="Arial"/>
                <w:color w:val="000000" w:themeColor="text1"/>
                <w:szCs w:val="18"/>
                <w:lang w:eastAsia="ko-KR"/>
              </w:rPr>
            </w:pPr>
            <w:ins w:id="6727" w:author="Intel" w:date="2021-01-12T13:39:00Z">
              <w:r w:rsidRPr="00F51B8A">
                <w:rPr>
                  <w:rFonts w:eastAsia="Malgun Gothic" w:cs="Arial"/>
                  <w:color w:val="000000" w:themeColor="text1"/>
                  <w:szCs w:val="18"/>
                  <w:lang w:eastAsia="ko-KR"/>
                </w:rPr>
                <w:t>15-16</w:t>
              </w:r>
            </w:ins>
          </w:p>
        </w:tc>
        <w:tc>
          <w:tcPr>
            <w:tcW w:w="1100" w:type="dxa"/>
          </w:tcPr>
          <w:p w14:paraId="331DE5E8" w14:textId="77777777" w:rsidR="00E977F7" w:rsidRPr="00F51B8A" w:rsidRDefault="00E977F7" w:rsidP="00025BED">
            <w:pPr>
              <w:pStyle w:val="TAL"/>
              <w:rPr>
                <w:ins w:id="6728" w:author="Intel" w:date="2021-01-12T13:39:00Z"/>
                <w:rFonts w:eastAsia="Malgun Gothic" w:cs="Arial"/>
                <w:color w:val="000000" w:themeColor="text1"/>
                <w:szCs w:val="18"/>
                <w:lang w:eastAsia="ko-KR"/>
              </w:rPr>
            </w:pPr>
            <w:ins w:id="6729" w:author="Intel" w:date="2021-01-12T13:39:00Z">
              <w:r w:rsidRPr="00F51B8A">
                <w:rPr>
                  <w:rFonts w:eastAsia="Malgun Gothic" w:cs="Arial"/>
                  <w:color w:val="000000" w:themeColor="text1"/>
                  <w:szCs w:val="18"/>
                  <w:lang w:eastAsia="ko-KR"/>
                </w:rPr>
                <w:t xml:space="preserve">Simultaneous transmission of uplink and </w:t>
              </w:r>
              <w:proofErr w:type="spellStart"/>
              <w:r w:rsidRPr="00F51B8A">
                <w:rPr>
                  <w:rFonts w:eastAsia="Malgun Gothic" w:cs="Arial"/>
                  <w:color w:val="000000" w:themeColor="text1"/>
                  <w:szCs w:val="18"/>
                  <w:lang w:eastAsia="ko-KR"/>
                </w:rPr>
                <w:t>sidelink</w:t>
              </w:r>
              <w:proofErr w:type="spellEnd"/>
            </w:ins>
          </w:p>
        </w:tc>
        <w:tc>
          <w:tcPr>
            <w:tcW w:w="1955" w:type="dxa"/>
          </w:tcPr>
          <w:p w14:paraId="1D09D56B" w14:textId="77777777" w:rsidR="00E977F7" w:rsidRPr="00390AED" w:rsidRDefault="00E977F7" w:rsidP="00025BED">
            <w:pPr>
              <w:pStyle w:val="TAL"/>
              <w:rPr>
                <w:ins w:id="6730" w:author="Intel" w:date="2021-01-12T13:39:00Z"/>
                <w:rFonts w:eastAsia="Malgun Gothic" w:cs="Arial"/>
                <w:color w:val="000000" w:themeColor="text1"/>
                <w:szCs w:val="18"/>
                <w:lang w:eastAsia="ko-KR"/>
              </w:rPr>
            </w:pPr>
            <w:ins w:id="6731" w:author="Intel" w:date="2021-01-12T13:39:00Z">
              <w:r w:rsidRPr="00390AED">
                <w:rPr>
                  <w:rFonts w:eastAsia="Malgun Gothic" w:cs="Arial"/>
                  <w:color w:val="000000" w:themeColor="text1"/>
                  <w:szCs w:val="18"/>
                  <w:lang w:eastAsia="ko-KR"/>
                </w:rPr>
                <w:t xml:space="preserve">1) UE supports simultaneous transmission of NR uplink and NR </w:t>
              </w:r>
              <w:proofErr w:type="spellStart"/>
              <w:r w:rsidRPr="00390AED">
                <w:rPr>
                  <w:rFonts w:eastAsia="Malgun Gothic" w:cs="Arial"/>
                  <w:color w:val="000000" w:themeColor="text1"/>
                  <w:szCs w:val="18"/>
                  <w:lang w:eastAsia="ko-KR"/>
                </w:rPr>
                <w:t>sidelink</w:t>
              </w:r>
              <w:proofErr w:type="spellEnd"/>
              <w:r w:rsidRPr="00390AED">
                <w:rPr>
                  <w:rFonts w:eastAsia="Malgun Gothic" w:cs="Arial"/>
                  <w:color w:val="000000" w:themeColor="text1"/>
                  <w:szCs w:val="18"/>
                  <w:lang w:eastAsia="ko-KR"/>
                </w:rPr>
                <w:t xml:space="preserve"> (in different bands) in a band combination for which the UE indicated simultaneous </w:t>
              </w:r>
              <w:proofErr w:type="spellStart"/>
              <w:r w:rsidRPr="00390AED">
                <w:rPr>
                  <w:rFonts w:eastAsia="Malgun Gothic" w:cs="Arial"/>
                  <w:color w:val="000000" w:themeColor="text1"/>
                  <w:szCs w:val="18"/>
                  <w:lang w:eastAsia="ko-KR"/>
                </w:rPr>
                <w:t>sidelink</w:t>
              </w:r>
              <w:proofErr w:type="spellEnd"/>
              <w:r w:rsidRPr="00390AED">
                <w:rPr>
                  <w:rFonts w:eastAsia="Malgun Gothic" w:cs="Arial"/>
                  <w:color w:val="000000" w:themeColor="text1"/>
                  <w:szCs w:val="18"/>
                  <w:lang w:eastAsia="ko-KR"/>
                </w:rPr>
                <w:t xml:space="preserve"> and uplink support in a band combination.</w:t>
              </w:r>
            </w:ins>
          </w:p>
        </w:tc>
        <w:tc>
          <w:tcPr>
            <w:tcW w:w="934" w:type="dxa"/>
          </w:tcPr>
          <w:p w14:paraId="1D4D1F13" w14:textId="77777777" w:rsidR="00E977F7" w:rsidRPr="00390AED" w:rsidRDefault="00E977F7" w:rsidP="00025BED">
            <w:pPr>
              <w:pStyle w:val="TAL"/>
              <w:rPr>
                <w:ins w:id="6732" w:author="Intel" w:date="2021-01-12T13:39:00Z"/>
                <w:rFonts w:eastAsia="Malgun Gothic" w:cs="Arial"/>
                <w:color w:val="000000" w:themeColor="text1"/>
                <w:szCs w:val="18"/>
                <w:lang w:eastAsia="ko-KR"/>
              </w:rPr>
            </w:pPr>
            <w:ins w:id="6733" w:author="Intel" w:date="2021-01-12T13:39:00Z">
              <w:r w:rsidRPr="00390AED">
                <w:rPr>
                  <w:rFonts w:eastAsia="Malgun Gothic" w:cs="Arial"/>
                  <w:color w:val="000000" w:themeColor="text1"/>
                  <w:szCs w:val="18"/>
                  <w:lang w:eastAsia="ko-KR"/>
                </w:rPr>
                <w:t>At least one of 15-2 and 15-3</w:t>
              </w:r>
            </w:ins>
          </w:p>
        </w:tc>
        <w:tc>
          <w:tcPr>
            <w:tcW w:w="2398" w:type="dxa"/>
          </w:tcPr>
          <w:p w14:paraId="32ADCE08" w14:textId="77777777" w:rsidR="00E977F7" w:rsidRPr="00390AED" w:rsidRDefault="00E977F7" w:rsidP="00025BED">
            <w:pPr>
              <w:pStyle w:val="TAL"/>
              <w:rPr>
                <w:ins w:id="6734" w:author="Intel" w:date="2021-01-12T13:39:00Z"/>
                <w:rFonts w:eastAsia="Malgun Gothic" w:cs="Arial"/>
                <w:i/>
                <w:iCs/>
                <w:color w:val="000000" w:themeColor="text1"/>
                <w:szCs w:val="18"/>
                <w:lang w:eastAsia="ko-KR"/>
              </w:rPr>
            </w:pPr>
            <w:ins w:id="6735" w:author="Intel" w:date="2021-01-12T13:39:00Z">
              <w:r w:rsidRPr="00F51B8A">
                <w:rPr>
                  <w:rFonts w:eastAsia="Malgun Gothic" w:cs="Arial"/>
                  <w:i/>
                  <w:iCs/>
                  <w:color w:val="000000" w:themeColor="text1"/>
                  <w:szCs w:val="18"/>
                  <w:lang w:eastAsia="ko-KR"/>
                </w:rPr>
                <w:t>supportedTxBandCombListPerBC-Sidelink-r16</w:t>
              </w:r>
              <w:r w:rsidRPr="00F51B8A">
                <w:rPr>
                  <w:rFonts w:eastAsia="Malgun Gothic" w:cs="Arial"/>
                  <w:i/>
                  <w:iCs/>
                  <w:color w:val="000000" w:themeColor="text1"/>
                  <w:szCs w:val="18"/>
                  <w:lang w:eastAsia="ko-KR"/>
                </w:rPr>
                <w:tab/>
              </w:r>
            </w:ins>
          </w:p>
        </w:tc>
        <w:tc>
          <w:tcPr>
            <w:tcW w:w="2046" w:type="dxa"/>
          </w:tcPr>
          <w:p w14:paraId="50C5D03D" w14:textId="77777777" w:rsidR="00E977F7" w:rsidRPr="00390AED" w:rsidRDefault="00E977F7" w:rsidP="00025BED">
            <w:pPr>
              <w:pStyle w:val="TAL"/>
              <w:rPr>
                <w:ins w:id="6736" w:author="Intel" w:date="2021-01-12T13:39:00Z"/>
                <w:rFonts w:eastAsia="Malgun Gothic" w:cs="Arial"/>
                <w:i/>
                <w:iCs/>
                <w:color w:val="000000" w:themeColor="text1"/>
                <w:szCs w:val="18"/>
                <w:lang w:eastAsia="ko-KR"/>
              </w:rPr>
            </w:pPr>
            <w:ins w:id="6737" w:author="Intel" w:date="2021-01-12T13:39:00Z">
              <w:r w:rsidRPr="00F51B8A">
                <w:rPr>
                  <w:rFonts w:eastAsia="Malgun Gothic" w:cs="Arial"/>
                  <w:i/>
                  <w:iCs/>
                  <w:color w:val="000000" w:themeColor="text1"/>
                  <w:szCs w:val="18"/>
                  <w:lang w:eastAsia="ko-KR"/>
                </w:rPr>
                <w:t>BandCombination-v16</w:t>
              </w:r>
              <w:r>
                <w:rPr>
                  <w:rFonts w:eastAsia="Malgun Gothic" w:cs="Arial"/>
                  <w:i/>
                  <w:iCs/>
                  <w:color w:val="000000" w:themeColor="text1"/>
                  <w:szCs w:val="18"/>
                  <w:lang w:eastAsia="ko-KR"/>
                </w:rPr>
                <w:t>30</w:t>
              </w:r>
            </w:ins>
          </w:p>
        </w:tc>
        <w:tc>
          <w:tcPr>
            <w:tcW w:w="1044" w:type="dxa"/>
          </w:tcPr>
          <w:p w14:paraId="4FD28B00" w14:textId="77777777" w:rsidR="00E977F7" w:rsidRPr="00390AED" w:rsidRDefault="00E977F7" w:rsidP="00025BED">
            <w:pPr>
              <w:pStyle w:val="TAL"/>
              <w:rPr>
                <w:ins w:id="6738" w:author="Intel" w:date="2021-01-12T13:39:00Z"/>
                <w:rFonts w:eastAsia="Malgun Gothic" w:cs="Arial"/>
                <w:color w:val="000000" w:themeColor="text1"/>
                <w:szCs w:val="18"/>
                <w:lang w:eastAsia="ko-KR"/>
              </w:rPr>
            </w:pPr>
            <w:ins w:id="6739" w:author="Intel" w:date="2021-01-12T13:39:00Z">
              <w:r w:rsidRPr="00390AED">
                <w:rPr>
                  <w:rFonts w:eastAsia="Malgun Gothic" w:cs="Arial"/>
                  <w:color w:val="000000" w:themeColor="text1"/>
                  <w:szCs w:val="18"/>
                  <w:lang w:eastAsia="ko-KR"/>
                </w:rPr>
                <w:t>n/a</w:t>
              </w:r>
            </w:ins>
          </w:p>
        </w:tc>
        <w:tc>
          <w:tcPr>
            <w:tcW w:w="1044" w:type="dxa"/>
          </w:tcPr>
          <w:p w14:paraId="5B2B6CD8" w14:textId="77777777" w:rsidR="00E977F7" w:rsidRPr="00390AED" w:rsidRDefault="00E977F7" w:rsidP="00025BED">
            <w:pPr>
              <w:pStyle w:val="TAL"/>
              <w:rPr>
                <w:ins w:id="6740" w:author="Intel" w:date="2021-01-12T13:39:00Z"/>
                <w:rFonts w:eastAsia="Malgun Gothic" w:cs="Arial"/>
                <w:color w:val="000000" w:themeColor="text1"/>
                <w:szCs w:val="18"/>
                <w:lang w:eastAsia="ko-KR"/>
              </w:rPr>
            </w:pPr>
            <w:ins w:id="6741" w:author="Intel" w:date="2021-01-12T13:39:00Z">
              <w:r w:rsidRPr="00390AED">
                <w:rPr>
                  <w:rFonts w:eastAsia="Malgun Gothic" w:cs="Arial"/>
                  <w:color w:val="000000" w:themeColor="text1"/>
                  <w:szCs w:val="18"/>
                  <w:lang w:eastAsia="ko-KR"/>
                </w:rPr>
                <w:t>n/a</w:t>
              </w:r>
            </w:ins>
          </w:p>
        </w:tc>
        <w:tc>
          <w:tcPr>
            <w:tcW w:w="1031" w:type="dxa"/>
          </w:tcPr>
          <w:p w14:paraId="2BFB7F40" w14:textId="77777777" w:rsidR="00E977F7" w:rsidRPr="00390AED" w:rsidRDefault="00E977F7" w:rsidP="00025BED">
            <w:pPr>
              <w:pStyle w:val="TAL"/>
              <w:rPr>
                <w:ins w:id="6742" w:author="Intel" w:date="2021-01-12T13:39:00Z"/>
                <w:rFonts w:eastAsia="Malgun Gothic" w:cs="Arial"/>
                <w:color w:val="000000" w:themeColor="text1"/>
                <w:szCs w:val="18"/>
                <w:lang w:eastAsia="ko-KR"/>
              </w:rPr>
            </w:pPr>
          </w:p>
        </w:tc>
        <w:tc>
          <w:tcPr>
            <w:tcW w:w="1383" w:type="dxa"/>
          </w:tcPr>
          <w:p w14:paraId="6A4D797D" w14:textId="77777777" w:rsidR="00E977F7" w:rsidRPr="00390AED" w:rsidRDefault="00E977F7" w:rsidP="00025BED">
            <w:pPr>
              <w:pStyle w:val="TAL"/>
              <w:rPr>
                <w:ins w:id="6743" w:author="Intel" w:date="2021-01-12T13:39:00Z"/>
                <w:rFonts w:eastAsia="Malgun Gothic" w:cs="Arial"/>
                <w:color w:val="000000" w:themeColor="text1"/>
                <w:szCs w:val="18"/>
                <w:lang w:eastAsia="ko-KR"/>
              </w:rPr>
            </w:pPr>
            <w:ins w:id="6744" w:author="Intel" w:date="2021-01-12T13:39:00Z">
              <w:r w:rsidRPr="00390AED">
                <w:rPr>
                  <w:rFonts w:eastAsia="Malgun Gothic" w:cs="Arial"/>
                  <w:color w:val="000000" w:themeColor="text1"/>
                  <w:szCs w:val="18"/>
                  <w:lang w:eastAsia="ko-KR"/>
                </w:rPr>
                <w:t>Optional with capability signalling.</w:t>
              </w:r>
            </w:ins>
          </w:p>
        </w:tc>
      </w:tr>
      <w:tr w:rsidR="00BF3351" w:rsidRPr="00390AED" w14:paraId="77137A21" w14:textId="77777777" w:rsidTr="00025BED">
        <w:trPr>
          <w:ins w:id="6745" w:author="Intel" w:date="2021-01-12T13:39:00Z"/>
        </w:trPr>
        <w:tc>
          <w:tcPr>
            <w:tcW w:w="1086" w:type="dxa"/>
          </w:tcPr>
          <w:p w14:paraId="1796F6C0" w14:textId="77777777" w:rsidR="00E977F7" w:rsidRPr="00390AED" w:rsidRDefault="00E977F7" w:rsidP="00025BED">
            <w:pPr>
              <w:pStyle w:val="TAL"/>
              <w:rPr>
                <w:ins w:id="6746" w:author="Intel" w:date="2021-01-12T13:39:00Z"/>
                <w:rFonts w:cs="Arial"/>
                <w:color w:val="000000" w:themeColor="text1"/>
                <w:szCs w:val="18"/>
              </w:rPr>
            </w:pPr>
          </w:p>
        </w:tc>
        <w:tc>
          <w:tcPr>
            <w:tcW w:w="541" w:type="dxa"/>
          </w:tcPr>
          <w:p w14:paraId="1584E012" w14:textId="77777777" w:rsidR="00E977F7" w:rsidRPr="00390AED" w:rsidRDefault="00E977F7" w:rsidP="00025BED">
            <w:pPr>
              <w:pStyle w:val="TAL"/>
              <w:rPr>
                <w:ins w:id="6747" w:author="Intel" w:date="2021-01-12T13:39:00Z"/>
                <w:rFonts w:eastAsia="Malgun Gothic" w:cs="Arial"/>
                <w:color w:val="000000" w:themeColor="text1"/>
                <w:szCs w:val="18"/>
                <w:lang w:eastAsia="ko-KR"/>
              </w:rPr>
            </w:pPr>
            <w:ins w:id="6748" w:author="Intel" w:date="2021-01-12T13:39:00Z">
              <w:r w:rsidRPr="00390AED">
                <w:rPr>
                  <w:rFonts w:cs="Arial"/>
                  <w:color w:val="000000" w:themeColor="text1"/>
                  <w:szCs w:val="18"/>
                </w:rPr>
                <w:t>15-18</w:t>
              </w:r>
            </w:ins>
          </w:p>
        </w:tc>
        <w:tc>
          <w:tcPr>
            <w:tcW w:w="1100" w:type="dxa"/>
          </w:tcPr>
          <w:p w14:paraId="2594CE7C" w14:textId="77777777" w:rsidR="00E977F7" w:rsidRPr="00390AED" w:rsidRDefault="00E977F7" w:rsidP="00025BED">
            <w:pPr>
              <w:pStyle w:val="TAL"/>
              <w:rPr>
                <w:ins w:id="6749" w:author="Intel" w:date="2021-01-12T13:39:00Z"/>
                <w:rFonts w:cs="Arial"/>
                <w:strike/>
                <w:color w:val="000000" w:themeColor="text1"/>
                <w:szCs w:val="18"/>
              </w:rPr>
            </w:pPr>
            <w:ins w:id="6750" w:author="Intel" w:date="2021-01-12T13:39:00Z">
              <w:r w:rsidRPr="00390AED">
                <w:rPr>
                  <w:rFonts w:cs="Arial"/>
                  <w:color w:val="000000" w:themeColor="text1"/>
                  <w:szCs w:val="18"/>
                </w:rPr>
                <w:t>Support of rank 2 transmission</w:t>
              </w:r>
            </w:ins>
          </w:p>
        </w:tc>
        <w:tc>
          <w:tcPr>
            <w:tcW w:w="1955" w:type="dxa"/>
          </w:tcPr>
          <w:p w14:paraId="58C22A83" w14:textId="77777777" w:rsidR="00E977F7" w:rsidRPr="00390AED" w:rsidRDefault="00E977F7" w:rsidP="00025BED">
            <w:pPr>
              <w:pStyle w:val="TAL"/>
              <w:rPr>
                <w:ins w:id="6751" w:author="Intel" w:date="2021-01-12T13:39:00Z"/>
                <w:rFonts w:cs="Arial"/>
                <w:color w:val="000000" w:themeColor="text1"/>
                <w:szCs w:val="18"/>
              </w:rPr>
            </w:pPr>
            <w:ins w:id="6752" w:author="Intel" w:date="2021-01-12T13:39:00Z">
              <w:r w:rsidRPr="00390AED">
                <w:rPr>
                  <w:rFonts w:cs="Arial"/>
                  <w:color w:val="000000" w:themeColor="text1"/>
                  <w:szCs w:val="18"/>
                </w:rPr>
                <w:t>1) UE additionally supports rank 2 PSSCH transmission</w:t>
              </w:r>
            </w:ins>
          </w:p>
        </w:tc>
        <w:tc>
          <w:tcPr>
            <w:tcW w:w="934" w:type="dxa"/>
          </w:tcPr>
          <w:p w14:paraId="2BE5B7A9" w14:textId="77777777" w:rsidR="00E977F7" w:rsidRPr="00390AED" w:rsidRDefault="00E977F7" w:rsidP="00025BED">
            <w:pPr>
              <w:pStyle w:val="TAL"/>
              <w:rPr>
                <w:ins w:id="6753" w:author="Intel" w:date="2021-01-12T13:39:00Z"/>
                <w:rFonts w:cs="Arial"/>
                <w:color w:val="000000" w:themeColor="text1"/>
                <w:szCs w:val="18"/>
                <w:highlight w:val="yellow"/>
              </w:rPr>
            </w:pPr>
            <w:ins w:id="6754" w:author="Intel" w:date="2021-01-12T13:39:00Z">
              <w:r w:rsidRPr="00390AED">
                <w:rPr>
                  <w:rFonts w:cs="Arial"/>
                  <w:color w:val="000000" w:themeColor="text1"/>
                  <w:szCs w:val="18"/>
                  <w:lang w:eastAsia="ko-KR"/>
                </w:rPr>
                <w:t>15-14 with P=2</w:t>
              </w:r>
            </w:ins>
          </w:p>
        </w:tc>
        <w:tc>
          <w:tcPr>
            <w:tcW w:w="2398" w:type="dxa"/>
          </w:tcPr>
          <w:p w14:paraId="26C3A098" w14:textId="77777777" w:rsidR="00E977F7" w:rsidRPr="00DD06F3" w:rsidRDefault="00E977F7" w:rsidP="00025BED">
            <w:pPr>
              <w:pStyle w:val="TAL"/>
              <w:rPr>
                <w:ins w:id="6755" w:author="Intel" w:date="2021-01-12T13:39:00Z"/>
                <w:rFonts w:eastAsia="Malgun Gothic" w:cs="Arial"/>
                <w:color w:val="000000" w:themeColor="text1"/>
                <w:szCs w:val="18"/>
                <w:lang w:eastAsia="ko-KR"/>
              </w:rPr>
            </w:pPr>
            <w:ins w:id="6756" w:author="Intel" w:date="2021-01-12T13:39:00Z">
              <w:r w:rsidRPr="00DD06F3">
                <w:rPr>
                  <w:rFonts w:eastAsia="Malgun Gothic" w:cs="Arial"/>
                  <w:color w:val="000000" w:themeColor="text1"/>
                  <w:szCs w:val="18"/>
                  <w:lang w:eastAsia="ko-KR"/>
                </w:rPr>
                <w:t>n/a</w:t>
              </w:r>
            </w:ins>
          </w:p>
        </w:tc>
        <w:tc>
          <w:tcPr>
            <w:tcW w:w="2046" w:type="dxa"/>
          </w:tcPr>
          <w:p w14:paraId="39F4A4A9" w14:textId="77777777" w:rsidR="00E977F7" w:rsidRPr="00DD06F3" w:rsidRDefault="00E977F7" w:rsidP="00025BED">
            <w:pPr>
              <w:pStyle w:val="TAL"/>
              <w:rPr>
                <w:ins w:id="6757" w:author="Intel" w:date="2021-01-12T13:39:00Z"/>
                <w:rFonts w:eastAsia="Malgun Gothic" w:cs="Arial"/>
                <w:color w:val="000000" w:themeColor="text1"/>
                <w:szCs w:val="18"/>
                <w:lang w:eastAsia="ko-KR"/>
              </w:rPr>
            </w:pPr>
            <w:ins w:id="6758" w:author="Intel" w:date="2021-01-12T13:39:00Z">
              <w:r w:rsidRPr="00DD06F3">
                <w:rPr>
                  <w:rFonts w:eastAsia="Malgun Gothic" w:cs="Arial"/>
                  <w:color w:val="000000" w:themeColor="text1"/>
                  <w:szCs w:val="18"/>
                  <w:lang w:eastAsia="ko-KR"/>
                </w:rPr>
                <w:t>n/a</w:t>
              </w:r>
            </w:ins>
          </w:p>
        </w:tc>
        <w:tc>
          <w:tcPr>
            <w:tcW w:w="1044" w:type="dxa"/>
          </w:tcPr>
          <w:p w14:paraId="795DBF22" w14:textId="77777777" w:rsidR="00E977F7" w:rsidRPr="00390AED" w:rsidRDefault="00E977F7" w:rsidP="00025BED">
            <w:pPr>
              <w:pStyle w:val="TAL"/>
              <w:rPr>
                <w:ins w:id="6759" w:author="Intel" w:date="2021-01-12T13:39:00Z"/>
                <w:rFonts w:cs="Arial"/>
                <w:color w:val="000000" w:themeColor="text1"/>
                <w:szCs w:val="18"/>
              </w:rPr>
            </w:pPr>
            <w:ins w:id="6760" w:author="Intel" w:date="2021-01-12T13:39:00Z">
              <w:r w:rsidRPr="00390AED">
                <w:rPr>
                  <w:rFonts w:cs="Arial"/>
                  <w:color w:val="000000" w:themeColor="text1"/>
                  <w:szCs w:val="18"/>
                </w:rPr>
                <w:t xml:space="preserve"> n/a</w:t>
              </w:r>
            </w:ins>
          </w:p>
        </w:tc>
        <w:tc>
          <w:tcPr>
            <w:tcW w:w="1044" w:type="dxa"/>
          </w:tcPr>
          <w:p w14:paraId="1C7A7018" w14:textId="77777777" w:rsidR="00E977F7" w:rsidRPr="00390AED" w:rsidRDefault="00E977F7" w:rsidP="00025BED">
            <w:pPr>
              <w:pStyle w:val="TAL"/>
              <w:rPr>
                <w:ins w:id="6761" w:author="Intel" w:date="2021-01-12T13:39:00Z"/>
                <w:rFonts w:cs="Arial"/>
                <w:color w:val="000000" w:themeColor="text1"/>
                <w:szCs w:val="18"/>
              </w:rPr>
            </w:pPr>
            <w:ins w:id="6762" w:author="Intel" w:date="2021-01-12T13:39:00Z">
              <w:r w:rsidRPr="00390AED">
                <w:rPr>
                  <w:rFonts w:cs="Arial"/>
                  <w:color w:val="000000" w:themeColor="text1"/>
                  <w:szCs w:val="18"/>
                </w:rPr>
                <w:t>n/a</w:t>
              </w:r>
            </w:ins>
          </w:p>
        </w:tc>
        <w:tc>
          <w:tcPr>
            <w:tcW w:w="1031" w:type="dxa"/>
          </w:tcPr>
          <w:p w14:paraId="202AFC32" w14:textId="77777777" w:rsidR="00E977F7" w:rsidRPr="00390AED" w:rsidRDefault="00E977F7" w:rsidP="00025BED">
            <w:pPr>
              <w:pStyle w:val="TAL"/>
              <w:rPr>
                <w:ins w:id="6763" w:author="Intel" w:date="2021-01-12T13:39:00Z"/>
                <w:rFonts w:cs="Arial"/>
                <w:color w:val="000000" w:themeColor="text1"/>
                <w:szCs w:val="18"/>
              </w:rPr>
            </w:pPr>
            <w:ins w:id="6764" w:author="Intel" w:date="2021-01-12T13:39:00Z">
              <w:r w:rsidRPr="00390AED">
                <w:rPr>
                  <w:rFonts w:cs="Arial"/>
                  <w:color w:val="000000" w:themeColor="text1"/>
                  <w:szCs w:val="18"/>
                </w:rPr>
                <w:t xml:space="preserve">RAN1 does not see a need for the </w:t>
              </w:r>
              <w:proofErr w:type="spellStart"/>
              <w:r w:rsidRPr="00390AED">
                <w:rPr>
                  <w:rFonts w:cs="Arial"/>
                  <w:color w:val="000000" w:themeColor="text1"/>
                  <w:szCs w:val="18"/>
                </w:rPr>
                <w:t>gNB</w:t>
              </w:r>
              <w:proofErr w:type="spellEnd"/>
              <w:r w:rsidRPr="00390AED">
                <w:rPr>
                  <w:rFonts w:cs="Arial"/>
                  <w:color w:val="000000" w:themeColor="text1"/>
                  <w:szCs w:val="18"/>
                </w:rPr>
                <w:t xml:space="preserve"> to know if the feature is supported but would like to leave final decision to RAN2</w:t>
              </w:r>
            </w:ins>
          </w:p>
        </w:tc>
        <w:tc>
          <w:tcPr>
            <w:tcW w:w="1383" w:type="dxa"/>
          </w:tcPr>
          <w:p w14:paraId="2C19DBD6" w14:textId="77777777" w:rsidR="00E977F7" w:rsidRPr="00390AED" w:rsidRDefault="00E977F7" w:rsidP="00025BED">
            <w:pPr>
              <w:pStyle w:val="TAL"/>
              <w:rPr>
                <w:ins w:id="6765" w:author="Intel" w:date="2021-01-12T13:39:00Z"/>
                <w:rFonts w:cs="Arial"/>
                <w:color w:val="000000" w:themeColor="text1"/>
                <w:szCs w:val="18"/>
              </w:rPr>
            </w:pPr>
            <w:ins w:id="6766" w:author="Intel" w:date="2021-01-12T13:39:00Z">
              <w:r w:rsidRPr="00390AED">
                <w:rPr>
                  <w:rFonts w:cs="Arial"/>
                  <w:color w:val="000000" w:themeColor="text1"/>
                  <w:szCs w:val="18"/>
                </w:rPr>
                <w:t>Optional without capability signalling</w:t>
              </w:r>
            </w:ins>
          </w:p>
        </w:tc>
      </w:tr>
      <w:tr w:rsidR="00BF3351" w:rsidRPr="00390AED" w14:paraId="66E8C0F2" w14:textId="77777777" w:rsidTr="00025BED">
        <w:trPr>
          <w:ins w:id="6767" w:author="Intel" w:date="2021-01-12T13:39:00Z"/>
        </w:trPr>
        <w:tc>
          <w:tcPr>
            <w:tcW w:w="1086" w:type="dxa"/>
          </w:tcPr>
          <w:p w14:paraId="41413894" w14:textId="77777777" w:rsidR="00E977F7" w:rsidRPr="00390AED" w:rsidRDefault="00E977F7" w:rsidP="00025BED">
            <w:pPr>
              <w:pStyle w:val="TAL"/>
              <w:rPr>
                <w:ins w:id="6768" w:author="Intel" w:date="2021-01-12T13:39:00Z"/>
                <w:rFonts w:cs="Arial"/>
                <w:color w:val="000000" w:themeColor="text1"/>
                <w:szCs w:val="18"/>
              </w:rPr>
            </w:pPr>
          </w:p>
        </w:tc>
        <w:tc>
          <w:tcPr>
            <w:tcW w:w="541" w:type="dxa"/>
          </w:tcPr>
          <w:p w14:paraId="7E245184" w14:textId="77777777" w:rsidR="00E977F7" w:rsidRPr="00390AED" w:rsidRDefault="00E977F7" w:rsidP="00025BED">
            <w:pPr>
              <w:pStyle w:val="TAL"/>
              <w:rPr>
                <w:ins w:id="6769" w:author="Intel" w:date="2021-01-12T13:39:00Z"/>
                <w:rFonts w:eastAsia="Malgun Gothic" w:cs="Arial"/>
                <w:color w:val="000000" w:themeColor="text1"/>
                <w:szCs w:val="18"/>
                <w:lang w:eastAsia="ko-KR"/>
              </w:rPr>
            </w:pPr>
            <w:ins w:id="6770" w:author="Intel" w:date="2021-01-12T13:39:00Z">
              <w:r w:rsidRPr="00390AED">
                <w:rPr>
                  <w:rFonts w:cs="Arial"/>
                  <w:color w:val="000000" w:themeColor="text1"/>
                  <w:szCs w:val="18"/>
                </w:rPr>
                <w:t>15-19</w:t>
              </w:r>
            </w:ins>
          </w:p>
        </w:tc>
        <w:tc>
          <w:tcPr>
            <w:tcW w:w="1100" w:type="dxa"/>
          </w:tcPr>
          <w:p w14:paraId="5258274B" w14:textId="77777777" w:rsidR="00E977F7" w:rsidRPr="00390AED" w:rsidRDefault="00E977F7" w:rsidP="00025BED">
            <w:pPr>
              <w:pStyle w:val="TAL"/>
              <w:rPr>
                <w:ins w:id="6771" w:author="Intel" w:date="2021-01-12T13:39:00Z"/>
                <w:rFonts w:cs="Arial"/>
                <w:strike/>
                <w:color w:val="000000" w:themeColor="text1"/>
                <w:szCs w:val="18"/>
              </w:rPr>
            </w:pPr>
            <w:ins w:id="6772" w:author="Intel" w:date="2021-01-12T13:39:00Z">
              <w:r w:rsidRPr="00390AED">
                <w:rPr>
                  <w:rFonts w:cs="Arial"/>
                  <w:color w:val="000000" w:themeColor="text1"/>
                  <w:szCs w:val="18"/>
                </w:rPr>
                <w:t>Support of rank 2 reception</w:t>
              </w:r>
            </w:ins>
          </w:p>
        </w:tc>
        <w:tc>
          <w:tcPr>
            <w:tcW w:w="1955" w:type="dxa"/>
          </w:tcPr>
          <w:p w14:paraId="1AE84948" w14:textId="77777777" w:rsidR="00E977F7" w:rsidRPr="00390AED" w:rsidRDefault="00E977F7" w:rsidP="00025BED">
            <w:pPr>
              <w:pStyle w:val="TAL"/>
              <w:rPr>
                <w:ins w:id="6773" w:author="Intel" w:date="2021-01-12T13:39:00Z"/>
                <w:rFonts w:cs="Arial"/>
                <w:color w:val="000000" w:themeColor="text1"/>
                <w:szCs w:val="18"/>
              </w:rPr>
            </w:pPr>
            <w:ins w:id="6774" w:author="Intel" w:date="2021-01-12T13:39:00Z">
              <w:r w:rsidRPr="00390AED">
                <w:rPr>
                  <w:rFonts w:cs="Arial"/>
                  <w:color w:val="000000" w:themeColor="text1"/>
                  <w:szCs w:val="18"/>
                </w:rPr>
                <w:t>1) UE additionally supports rank 2 PSSCH reception</w:t>
              </w:r>
            </w:ins>
          </w:p>
        </w:tc>
        <w:tc>
          <w:tcPr>
            <w:tcW w:w="934" w:type="dxa"/>
          </w:tcPr>
          <w:p w14:paraId="5C500B3F" w14:textId="77777777" w:rsidR="00E977F7" w:rsidRPr="00390AED" w:rsidRDefault="00E977F7" w:rsidP="00025BED">
            <w:pPr>
              <w:pStyle w:val="TAL"/>
              <w:rPr>
                <w:ins w:id="6775" w:author="Intel" w:date="2021-01-12T13:39:00Z"/>
                <w:rFonts w:cs="Arial"/>
                <w:color w:val="000000" w:themeColor="text1"/>
                <w:szCs w:val="18"/>
              </w:rPr>
            </w:pPr>
            <w:ins w:id="6776" w:author="Intel" w:date="2021-01-12T13:39:00Z">
              <w:r w:rsidRPr="00390AED">
                <w:rPr>
                  <w:rFonts w:eastAsia="Malgun Gothic" w:cs="Arial"/>
                  <w:color w:val="000000" w:themeColor="text1"/>
                  <w:szCs w:val="18"/>
                  <w:lang w:eastAsia="ko-KR"/>
                </w:rPr>
                <w:t>15-1</w:t>
              </w:r>
            </w:ins>
          </w:p>
        </w:tc>
        <w:tc>
          <w:tcPr>
            <w:tcW w:w="2398" w:type="dxa"/>
          </w:tcPr>
          <w:p w14:paraId="05CC63A8" w14:textId="77777777" w:rsidR="00E977F7" w:rsidRPr="00390AED" w:rsidRDefault="00E977F7" w:rsidP="00025BED">
            <w:pPr>
              <w:pStyle w:val="TAL"/>
              <w:rPr>
                <w:ins w:id="6777" w:author="Intel" w:date="2021-01-12T13:39:00Z"/>
                <w:rFonts w:eastAsia="Malgun Gothic" w:cs="Arial"/>
                <w:i/>
                <w:iCs/>
                <w:color w:val="000000" w:themeColor="text1"/>
                <w:szCs w:val="18"/>
                <w:lang w:eastAsia="ko-KR"/>
              </w:rPr>
            </w:pPr>
            <w:ins w:id="6778" w:author="Intel" w:date="2021-01-12T13:39:00Z">
              <w:r w:rsidRPr="00390AED">
                <w:rPr>
                  <w:rFonts w:cs="Arial"/>
                  <w:i/>
                  <w:iCs/>
                  <w:noProof/>
                  <w:szCs w:val="18"/>
                  <w:lang w:eastAsia="en-GB"/>
                </w:rPr>
                <w:t>rankTwoReception-r16</w:t>
              </w:r>
            </w:ins>
          </w:p>
        </w:tc>
        <w:tc>
          <w:tcPr>
            <w:tcW w:w="2046" w:type="dxa"/>
          </w:tcPr>
          <w:p w14:paraId="0D17C980" w14:textId="77777777" w:rsidR="00E977F7" w:rsidRPr="00390AED" w:rsidRDefault="00E977F7" w:rsidP="00025BED">
            <w:pPr>
              <w:rPr>
                <w:ins w:id="6779" w:author="Intel" w:date="2021-01-12T13:39:00Z"/>
                <w:rFonts w:ascii="Arial" w:hAnsi="Arial" w:cs="Arial"/>
                <w:i/>
                <w:iCs/>
                <w:sz w:val="18"/>
                <w:szCs w:val="18"/>
                <w:lang w:val="en-US"/>
              </w:rPr>
            </w:pPr>
            <w:ins w:id="6780" w:author="Intel" w:date="2021-01-12T13:39:00Z">
              <w:r w:rsidRPr="00390AED">
                <w:rPr>
                  <w:rStyle w:val="fontstyle01"/>
                  <w:rFonts w:ascii="Arial" w:hAnsi="Arial" w:cs="Arial"/>
                  <w:i/>
                  <w:iCs/>
                  <w:sz w:val="18"/>
                  <w:szCs w:val="18"/>
                </w:rPr>
                <w:t>BandSidelink-r16</w:t>
              </w:r>
            </w:ins>
          </w:p>
          <w:p w14:paraId="6499E015" w14:textId="77777777" w:rsidR="00E977F7" w:rsidRPr="00390AED" w:rsidRDefault="00E977F7" w:rsidP="00025BED">
            <w:pPr>
              <w:pStyle w:val="TAL"/>
              <w:rPr>
                <w:ins w:id="6781" w:author="Intel" w:date="2021-01-12T13:39:00Z"/>
                <w:rFonts w:eastAsia="Malgun Gothic" w:cs="Arial"/>
                <w:i/>
                <w:iCs/>
                <w:color w:val="000000" w:themeColor="text1"/>
                <w:szCs w:val="18"/>
                <w:lang w:eastAsia="ko-KR"/>
              </w:rPr>
            </w:pPr>
          </w:p>
        </w:tc>
        <w:tc>
          <w:tcPr>
            <w:tcW w:w="1044" w:type="dxa"/>
          </w:tcPr>
          <w:p w14:paraId="7E366263" w14:textId="77777777" w:rsidR="00E977F7" w:rsidRPr="00390AED" w:rsidRDefault="00E977F7" w:rsidP="00025BED">
            <w:pPr>
              <w:pStyle w:val="TAL"/>
              <w:rPr>
                <w:ins w:id="6782" w:author="Intel" w:date="2021-01-12T13:39:00Z"/>
                <w:rFonts w:cs="Arial"/>
                <w:color w:val="000000" w:themeColor="text1"/>
                <w:szCs w:val="18"/>
              </w:rPr>
            </w:pPr>
            <w:ins w:id="6783" w:author="Intel" w:date="2021-01-12T13:39:00Z">
              <w:r w:rsidRPr="00390AED">
                <w:rPr>
                  <w:rFonts w:cs="Arial"/>
                  <w:color w:val="000000" w:themeColor="text1"/>
                  <w:szCs w:val="18"/>
                </w:rPr>
                <w:t xml:space="preserve"> n/a</w:t>
              </w:r>
            </w:ins>
          </w:p>
        </w:tc>
        <w:tc>
          <w:tcPr>
            <w:tcW w:w="1044" w:type="dxa"/>
          </w:tcPr>
          <w:p w14:paraId="07696B3A" w14:textId="77777777" w:rsidR="00E977F7" w:rsidRPr="00390AED" w:rsidRDefault="00E977F7" w:rsidP="00025BED">
            <w:pPr>
              <w:pStyle w:val="TAL"/>
              <w:rPr>
                <w:ins w:id="6784" w:author="Intel" w:date="2021-01-12T13:39:00Z"/>
                <w:rFonts w:cs="Arial"/>
                <w:color w:val="000000" w:themeColor="text1"/>
                <w:szCs w:val="18"/>
              </w:rPr>
            </w:pPr>
            <w:ins w:id="6785" w:author="Intel" w:date="2021-01-12T13:39:00Z">
              <w:r w:rsidRPr="00390AED">
                <w:rPr>
                  <w:rFonts w:cs="Arial"/>
                  <w:color w:val="000000" w:themeColor="text1"/>
                  <w:szCs w:val="18"/>
                </w:rPr>
                <w:t>n/a</w:t>
              </w:r>
            </w:ins>
          </w:p>
        </w:tc>
        <w:tc>
          <w:tcPr>
            <w:tcW w:w="1031" w:type="dxa"/>
          </w:tcPr>
          <w:p w14:paraId="72433BE7" w14:textId="77777777" w:rsidR="00E977F7" w:rsidRPr="00390AED" w:rsidRDefault="00E977F7" w:rsidP="00025BED">
            <w:pPr>
              <w:pStyle w:val="TAL"/>
              <w:rPr>
                <w:ins w:id="6786" w:author="Intel" w:date="2021-01-12T13:39:00Z"/>
                <w:rFonts w:cs="Arial"/>
                <w:color w:val="000000" w:themeColor="text1"/>
                <w:szCs w:val="18"/>
              </w:rPr>
            </w:pPr>
            <w:ins w:id="6787" w:author="Intel" w:date="2021-01-12T13:39:00Z">
              <w:r w:rsidRPr="00390AED">
                <w:rPr>
                  <w:rFonts w:cs="Arial"/>
                  <w:color w:val="000000" w:themeColor="text1"/>
                  <w:szCs w:val="18"/>
                </w:rPr>
                <w:t xml:space="preserve">RAN1 does not see a need for the </w:t>
              </w:r>
              <w:proofErr w:type="spellStart"/>
              <w:r w:rsidRPr="00390AED">
                <w:rPr>
                  <w:rFonts w:cs="Arial"/>
                  <w:color w:val="000000" w:themeColor="text1"/>
                  <w:szCs w:val="18"/>
                </w:rPr>
                <w:t>gNB</w:t>
              </w:r>
              <w:proofErr w:type="spellEnd"/>
              <w:r w:rsidRPr="00390AED">
                <w:rPr>
                  <w:rFonts w:cs="Arial"/>
                  <w:color w:val="000000" w:themeColor="text1"/>
                  <w:szCs w:val="18"/>
                </w:rPr>
                <w:t xml:space="preserve"> to know if the feature is supported but would like to leave final decision to RAN2 </w:t>
              </w:r>
            </w:ins>
          </w:p>
        </w:tc>
        <w:tc>
          <w:tcPr>
            <w:tcW w:w="1383" w:type="dxa"/>
          </w:tcPr>
          <w:p w14:paraId="185DF0BA" w14:textId="77777777" w:rsidR="00E977F7" w:rsidRPr="00390AED" w:rsidRDefault="00E977F7" w:rsidP="00025BED">
            <w:pPr>
              <w:pStyle w:val="TAL"/>
              <w:rPr>
                <w:ins w:id="6788" w:author="Intel" w:date="2021-01-12T13:39:00Z"/>
                <w:rFonts w:cs="Arial"/>
                <w:color w:val="000000" w:themeColor="text1"/>
                <w:szCs w:val="18"/>
              </w:rPr>
            </w:pPr>
            <w:ins w:id="6789" w:author="Intel" w:date="2021-01-12T13:39:00Z">
              <w:r w:rsidRPr="00390AED">
                <w:rPr>
                  <w:rFonts w:cs="Arial"/>
                  <w:color w:val="000000" w:themeColor="text1"/>
                  <w:szCs w:val="18"/>
                </w:rPr>
                <w:t>Optional with capability signalling</w:t>
              </w:r>
            </w:ins>
          </w:p>
        </w:tc>
      </w:tr>
      <w:tr w:rsidR="00BF3351" w:rsidRPr="00390AED" w14:paraId="58FA2181" w14:textId="77777777" w:rsidTr="00025BED">
        <w:trPr>
          <w:ins w:id="6790" w:author="Intel" w:date="2021-01-12T13:39:00Z"/>
        </w:trPr>
        <w:tc>
          <w:tcPr>
            <w:tcW w:w="1086" w:type="dxa"/>
          </w:tcPr>
          <w:p w14:paraId="0A3EF8A8" w14:textId="77777777" w:rsidR="00E977F7" w:rsidRPr="00390AED" w:rsidRDefault="00E977F7" w:rsidP="00025BED">
            <w:pPr>
              <w:pStyle w:val="TAL"/>
              <w:rPr>
                <w:ins w:id="6791" w:author="Intel" w:date="2021-01-12T13:39:00Z"/>
                <w:rFonts w:cs="Arial"/>
                <w:color w:val="000000" w:themeColor="text1"/>
                <w:szCs w:val="18"/>
              </w:rPr>
            </w:pPr>
          </w:p>
        </w:tc>
        <w:tc>
          <w:tcPr>
            <w:tcW w:w="541" w:type="dxa"/>
          </w:tcPr>
          <w:p w14:paraId="2CD5F85C" w14:textId="77777777" w:rsidR="00E977F7" w:rsidRPr="00390AED" w:rsidRDefault="00E977F7" w:rsidP="00025BED">
            <w:pPr>
              <w:pStyle w:val="TAL"/>
              <w:rPr>
                <w:ins w:id="6792" w:author="Intel" w:date="2021-01-12T13:39:00Z"/>
                <w:rFonts w:cs="Arial"/>
                <w:color w:val="000000" w:themeColor="text1"/>
                <w:szCs w:val="18"/>
              </w:rPr>
            </w:pPr>
            <w:ins w:id="6793" w:author="Intel" w:date="2021-01-12T13:39:00Z">
              <w:r w:rsidRPr="00390AED">
                <w:rPr>
                  <w:rFonts w:cs="Arial"/>
                  <w:color w:val="000000" w:themeColor="text1"/>
                  <w:szCs w:val="18"/>
                </w:rPr>
                <w:t>15-22</w:t>
              </w:r>
            </w:ins>
          </w:p>
        </w:tc>
        <w:tc>
          <w:tcPr>
            <w:tcW w:w="1100" w:type="dxa"/>
          </w:tcPr>
          <w:p w14:paraId="27A5A529" w14:textId="77777777" w:rsidR="00E977F7" w:rsidRPr="00390AED" w:rsidRDefault="00E977F7" w:rsidP="00025BED">
            <w:pPr>
              <w:pStyle w:val="TAL"/>
              <w:rPr>
                <w:ins w:id="6794" w:author="Intel" w:date="2021-01-12T13:39:00Z"/>
                <w:rFonts w:cs="Arial"/>
                <w:color w:val="000000" w:themeColor="text1"/>
                <w:szCs w:val="18"/>
              </w:rPr>
            </w:pPr>
            <w:ins w:id="6795" w:author="Intel" w:date="2021-01-12T13:39:00Z">
              <w:r w:rsidRPr="00390AED">
                <w:rPr>
                  <w:rFonts w:cs="Arial"/>
                  <w:color w:val="000000" w:themeColor="text1"/>
                  <w:szCs w:val="18"/>
                </w:rPr>
                <w:t xml:space="preserve">Support of fewer than 14 consecutive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symbols in a slot </w:t>
              </w:r>
            </w:ins>
          </w:p>
        </w:tc>
        <w:tc>
          <w:tcPr>
            <w:tcW w:w="1955" w:type="dxa"/>
          </w:tcPr>
          <w:p w14:paraId="18BDD12A" w14:textId="77777777" w:rsidR="00E977F7" w:rsidRPr="00390AED" w:rsidRDefault="00E977F7" w:rsidP="00025BED">
            <w:pPr>
              <w:pStyle w:val="TAL"/>
              <w:numPr>
                <w:ilvl w:val="0"/>
                <w:numId w:val="53"/>
              </w:numPr>
              <w:overflowPunct w:val="0"/>
              <w:autoSpaceDE w:val="0"/>
              <w:autoSpaceDN w:val="0"/>
              <w:adjustRightInd w:val="0"/>
              <w:textAlignment w:val="baseline"/>
              <w:rPr>
                <w:ins w:id="6796" w:author="Intel" w:date="2021-01-12T13:39:00Z"/>
                <w:rFonts w:cs="Arial"/>
                <w:color w:val="000000" w:themeColor="text1"/>
                <w:szCs w:val="18"/>
              </w:rPr>
            </w:pPr>
            <w:ins w:id="6797" w:author="Intel" w:date="2021-01-12T13:39:00Z">
              <w:r w:rsidRPr="00390AED">
                <w:rPr>
                  <w:rFonts w:cs="Arial"/>
                  <w:color w:val="000000" w:themeColor="text1"/>
                  <w:szCs w:val="18"/>
                </w:rPr>
                <w:t>UE additionally supports transmission/reception of SL slot configured with 7, 8, 9, 10, 11, 12, 13 consecutive symbols and all the corresponding DMRS patterns</w:t>
              </w:r>
            </w:ins>
          </w:p>
          <w:p w14:paraId="450E05BC" w14:textId="77777777" w:rsidR="00E977F7" w:rsidRPr="00390AED" w:rsidRDefault="00E977F7" w:rsidP="00025BED">
            <w:pPr>
              <w:pStyle w:val="TAL"/>
              <w:overflowPunct w:val="0"/>
              <w:autoSpaceDE w:val="0"/>
              <w:autoSpaceDN w:val="0"/>
              <w:adjustRightInd w:val="0"/>
              <w:ind w:left="720"/>
              <w:textAlignment w:val="baseline"/>
              <w:rPr>
                <w:ins w:id="6798" w:author="Intel" w:date="2021-01-12T13:39:00Z"/>
                <w:rFonts w:cs="Arial"/>
                <w:color w:val="000000" w:themeColor="text1"/>
                <w:szCs w:val="18"/>
              </w:rPr>
            </w:pPr>
          </w:p>
        </w:tc>
        <w:tc>
          <w:tcPr>
            <w:tcW w:w="934" w:type="dxa"/>
          </w:tcPr>
          <w:p w14:paraId="45FED018" w14:textId="77777777" w:rsidR="00E977F7" w:rsidRPr="00390AED" w:rsidRDefault="00E977F7" w:rsidP="00025BED">
            <w:pPr>
              <w:pStyle w:val="TAL"/>
              <w:rPr>
                <w:ins w:id="6799" w:author="Intel" w:date="2021-01-12T13:39:00Z"/>
                <w:rFonts w:eastAsia="Malgun Gothic" w:cs="Arial"/>
                <w:color w:val="000000" w:themeColor="text1"/>
                <w:szCs w:val="18"/>
                <w:lang w:eastAsia="ko-KR"/>
              </w:rPr>
            </w:pPr>
            <w:ins w:id="6800" w:author="Intel" w:date="2021-01-12T13:39:00Z">
              <w:r w:rsidRPr="00390AED">
                <w:rPr>
                  <w:rFonts w:eastAsia="Malgun Gothic" w:cs="Arial"/>
                  <w:color w:val="000000" w:themeColor="text1"/>
                  <w:szCs w:val="18"/>
                  <w:lang w:eastAsia="ko-KR"/>
                </w:rPr>
                <w:t>At least one of 15-1, 15-2, 15-3</w:t>
              </w:r>
            </w:ins>
          </w:p>
        </w:tc>
        <w:tc>
          <w:tcPr>
            <w:tcW w:w="2398" w:type="dxa"/>
          </w:tcPr>
          <w:p w14:paraId="5B81F78B" w14:textId="77777777" w:rsidR="00E977F7" w:rsidRPr="00DD06F3" w:rsidRDefault="00E977F7" w:rsidP="00025BED">
            <w:pPr>
              <w:pStyle w:val="TAL"/>
              <w:rPr>
                <w:ins w:id="6801" w:author="Intel" w:date="2021-01-12T13:39:00Z"/>
                <w:rFonts w:eastAsia="Malgun Gothic" w:cs="Arial"/>
                <w:i/>
                <w:iCs/>
                <w:szCs w:val="18"/>
                <w:lang w:eastAsia="ko-KR"/>
              </w:rPr>
            </w:pPr>
            <w:ins w:id="6802" w:author="Intel" w:date="2021-01-12T13:39:00Z">
              <w:r w:rsidRPr="00DD06F3">
                <w:rPr>
                  <w:rFonts w:eastAsia="MS Mincho" w:cs="Arial"/>
                  <w:i/>
                  <w:iCs/>
                  <w:noProof/>
                  <w:szCs w:val="18"/>
                  <w:lang w:eastAsia="en-GB"/>
                </w:rPr>
                <w:t>fewerSymbolSlotSidelink-r16</w:t>
              </w:r>
            </w:ins>
          </w:p>
        </w:tc>
        <w:tc>
          <w:tcPr>
            <w:tcW w:w="2046" w:type="dxa"/>
          </w:tcPr>
          <w:p w14:paraId="24026CA2" w14:textId="77777777" w:rsidR="00E977F7" w:rsidRPr="00390AED" w:rsidRDefault="00E977F7" w:rsidP="00025BED">
            <w:pPr>
              <w:pStyle w:val="TAL"/>
              <w:rPr>
                <w:ins w:id="6803" w:author="Intel" w:date="2021-01-12T13:39:00Z"/>
                <w:rFonts w:eastAsia="Malgun Gothic" w:cs="Arial"/>
                <w:i/>
                <w:iCs/>
                <w:color w:val="000000" w:themeColor="text1"/>
                <w:szCs w:val="18"/>
                <w:lang w:eastAsia="ko-KR"/>
              </w:rPr>
            </w:pPr>
            <w:ins w:id="6804" w:author="Intel" w:date="2021-01-12T13:39:00Z">
              <w:r w:rsidRPr="00390AED">
                <w:rPr>
                  <w:rFonts w:cs="Arial"/>
                  <w:i/>
                  <w:iCs/>
                  <w:noProof/>
                  <w:szCs w:val="18"/>
                  <w:lang w:eastAsia="en-GB"/>
                </w:rPr>
                <w:t>BandSidelink-r16</w:t>
              </w:r>
            </w:ins>
          </w:p>
        </w:tc>
        <w:tc>
          <w:tcPr>
            <w:tcW w:w="1044" w:type="dxa"/>
          </w:tcPr>
          <w:p w14:paraId="0C0E543A" w14:textId="77777777" w:rsidR="00E977F7" w:rsidRPr="00390AED" w:rsidRDefault="00E977F7" w:rsidP="00025BED">
            <w:pPr>
              <w:pStyle w:val="TAL"/>
              <w:rPr>
                <w:ins w:id="6805" w:author="Intel" w:date="2021-01-12T13:39:00Z"/>
                <w:rFonts w:cs="Arial"/>
                <w:color w:val="000000" w:themeColor="text1"/>
                <w:szCs w:val="18"/>
              </w:rPr>
            </w:pPr>
            <w:ins w:id="6806" w:author="Intel" w:date="2021-01-12T13:39:00Z">
              <w:r w:rsidRPr="00390AED">
                <w:rPr>
                  <w:rFonts w:cs="Arial"/>
                  <w:color w:val="000000" w:themeColor="text1"/>
                  <w:szCs w:val="18"/>
                </w:rPr>
                <w:t xml:space="preserve"> n/a</w:t>
              </w:r>
            </w:ins>
          </w:p>
        </w:tc>
        <w:tc>
          <w:tcPr>
            <w:tcW w:w="1044" w:type="dxa"/>
          </w:tcPr>
          <w:p w14:paraId="1CC1F297" w14:textId="77777777" w:rsidR="00E977F7" w:rsidRPr="00390AED" w:rsidRDefault="00E977F7" w:rsidP="00025BED">
            <w:pPr>
              <w:pStyle w:val="TAL"/>
              <w:rPr>
                <w:ins w:id="6807" w:author="Intel" w:date="2021-01-12T13:39:00Z"/>
                <w:rFonts w:cs="Arial"/>
                <w:color w:val="000000" w:themeColor="text1"/>
                <w:szCs w:val="18"/>
              </w:rPr>
            </w:pPr>
            <w:ins w:id="6808" w:author="Intel" w:date="2021-01-12T13:39:00Z">
              <w:r w:rsidRPr="00390AED">
                <w:rPr>
                  <w:rFonts w:cs="Arial"/>
                  <w:color w:val="000000" w:themeColor="text1"/>
                  <w:szCs w:val="18"/>
                </w:rPr>
                <w:t>n/a</w:t>
              </w:r>
            </w:ins>
          </w:p>
        </w:tc>
        <w:tc>
          <w:tcPr>
            <w:tcW w:w="1031" w:type="dxa"/>
          </w:tcPr>
          <w:p w14:paraId="57844333" w14:textId="77777777" w:rsidR="00E977F7" w:rsidRPr="00390AED" w:rsidRDefault="00E977F7" w:rsidP="00025BED">
            <w:pPr>
              <w:pStyle w:val="TAL"/>
              <w:rPr>
                <w:ins w:id="6809" w:author="Intel" w:date="2021-01-12T13:39:00Z"/>
                <w:rFonts w:cs="Arial"/>
                <w:color w:val="000000" w:themeColor="text1"/>
                <w:szCs w:val="18"/>
              </w:rPr>
            </w:pPr>
          </w:p>
        </w:tc>
        <w:tc>
          <w:tcPr>
            <w:tcW w:w="1383" w:type="dxa"/>
          </w:tcPr>
          <w:p w14:paraId="0812EC26" w14:textId="77777777" w:rsidR="00E977F7" w:rsidRPr="00390AED" w:rsidRDefault="00E977F7" w:rsidP="00025BED">
            <w:pPr>
              <w:pStyle w:val="TAL"/>
              <w:rPr>
                <w:ins w:id="6810" w:author="Intel" w:date="2021-01-12T13:39:00Z"/>
                <w:rFonts w:cs="Arial"/>
                <w:color w:val="000000" w:themeColor="text1"/>
                <w:szCs w:val="18"/>
              </w:rPr>
            </w:pPr>
            <w:ins w:id="6811" w:author="Intel" w:date="2021-01-12T13:39:00Z">
              <w:r w:rsidRPr="00390AED">
                <w:rPr>
                  <w:rFonts w:cs="Arial"/>
                  <w:color w:val="000000" w:themeColor="text1"/>
                  <w:szCs w:val="18"/>
                </w:rPr>
                <w:t>Optional with capability signalling</w:t>
              </w:r>
            </w:ins>
          </w:p>
        </w:tc>
      </w:tr>
      <w:tr w:rsidR="00BF3351" w:rsidRPr="00390AED" w14:paraId="56A8C92D" w14:textId="77777777" w:rsidTr="00025BED">
        <w:trPr>
          <w:ins w:id="6812" w:author="Intel" w:date="2021-01-12T13:39:00Z"/>
        </w:trPr>
        <w:tc>
          <w:tcPr>
            <w:tcW w:w="1086" w:type="dxa"/>
          </w:tcPr>
          <w:p w14:paraId="0EE43872" w14:textId="77777777" w:rsidR="00E977F7" w:rsidRPr="00390AED" w:rsidRDefault="00E977F7" w:rsidP="00025BED">
            <w:pPr>
              <w:pStyle w:val="TAL"/>
              <w:rPr>
                <w:ins w:id="6813" w:author="Intel" w:date="2021-01-12T13:39:00Z"/>
                <w:rFonts w:cs="Arial"/>
                <w:color w:val="000000" w:themeColor="text1"/>
                <w:szCs w:val="18"/>
              </w:rPr>
            </w:pPr>
          </w:p>
        </w:tc>
        <w:tc>
          <w:tcPr>
            <w:tcW w:w="541" w:type="dxa"/>
          </w:tcPr>
          <w:p w14:paraId="64561413" w14:textId="77777777" w:rsidR="00E977F7" w:rsidRPr="00390AED" w:rsidRDefault="00E977F7" w:rsidP="00025BED">
            <w:pPr>
              <w:pStyle w:val="TAL"/>
              <w:rPr>
                <w:ins w:id="6814" w:author="Intel" w:date="2021-01-12T13:39:00Z"/>
                <w:rFonts w:cs="Arial"/>
                <w:color w:val="000000" w:themeColor="text1"/>
                <w:szCs w:val="18"/>
              </w:rPr>
            </w:pPr>
            <w:ins w:id="6815" w:author="Intel" w:date="2021-01-12T13:39:00Z">
              <w:r w:rsidRPr="00390AED">
                <w:rPr>
                  <w:rFonts w:cs="Arial"/>
                  <w:color w:val="000000" w:themeColor="text1"/>
                  <w:szCs w:val="18"/>
                </w:rPr>
                <w:t>15-23</w:t>
              </w:r>
            </w:ins>
          </w:p>
        </w:tc>
        <w:tc>
          <w:tcPr>
            <w:tcW w:w="1100" w:type="dxa"/>
          </w:tcPr>
          <w:p w14:paraId="554D129D" w14:textId="77777777" w:rsidR="00E977F7" w:rsidRPr="00390AED" w:rsidRDefault="00E977F7" w:rsidP="00025BED">
            <w:pPr>
              <w:pStyle w:val="TAL"/>
              <w:rPr>
                <w:ins w:id="6816" w:author="Intel" w:date="2021-01-12T13:39:00Z"/>
                <w:rFonts w:cs="Arial"/>
                <w:color w:val="000000" w:themeColor="text1"/>
                <w:szCs w:val="18"/>
              </w:rPr>
            </w:pPr>
            <w:ins w:id="6817" w:author="Intel" w:date="2021-01-12T13:39:00Z">
              <w:r w:rsidRPr="00390AED">
                <w:rPr>
                  <w:rFonts w:cs="Arial"/>
                  <w:color w:val="000000" w:themeColor="text1"/>
                  <w:szCs w:val="18"/>
                </w:rPr>
                <w:t>Support of open loop SL power control and RSRP report</w:t>
              </w:r>
            </w:ins>
          </w:p>
        </w:tc>
        <w:tc>
          <w:tcPr>
            <w:tcW w:w="1955" w:type="dxa"/>
          </w:tcPr>
          <w:p w14:paraId="08CFF897" w14:textId="77777777" w:rsidR="00E977F7" w:rsidRPr="00390AED" w:rsidRDefault="00E977F7" w:rsidP="00025BED">
            <w:pPr>
              <w:pStyle w:val="TAL"/>
              <w:numPr>
                <w:ilvl w:val="0"/>
                <w:numId w:val="55"/>
              </w:numPr>
              <w:overflowPunct w:val="0"/>
              <w:autoSpaceDE w:val="0"/>
              <w:autoSpaceDN w:val="0"/>
              <w:adjustRightInd w:val="0"/>
              <w:textAlignment w:val="baseline"/>
              <w:rPr>
                <w:ins w:id="6818" w:author="Intel" w:date="2021-01-12T13:39:00Z"/>
                <w:rFonts w:cs="Arial"/>
                <w:color w:val="000000" w:themeColor="text1"/>
                <w:szCs w:val="18"/>
              </w:rPr>
            </w:pPr>
            <w:ins w:id="6819" w:author="Intel" w:date="2021-01-12T13:39:00Z">
              <w:r w:rsidRPr="00390AED">
                <w:rPr>
                  <w:rFonts w:cs="Arial"/>
                  <w:color w:val="000000" w:themeColor="text1"/>
                  <w:szCs w:val="18"/>
                </w:rPr>
                <w:t xml:space="preserve">Support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pathloss based open loop power control and RSRP report in case of unicast</w:t>
              </w:r>
            </w:ins>
          </w:p>
          <w:p w14:paraId="2D806D62" w14:textId="77777777" w:rsidR="00E977F7" w:rsidRPr="00390AED" w:rsidRDefault="00E977F7" w:rsidP="00025BED">
            <w:pPr>
              <w:pStyle w:val="TAL"/>
              <w:overflowPunct w:val="0"/>
              <w:autoSpaceDE w:val="0"/>
              <w:autoSpaceDN w:val="0"/>
              <w:adjustRightInd w:val="0"/>
              <w:ind w:left="720"/>
              <w:textAlignment w:val="baseline"/>
              <w:rPr>
                <w:ins w:id="6820" w:author="Intel" w:date="2021-01-12T13:39:00Z"/>
                <w:rFonts w:cs="Arial"/>
                <w:color w:val="000000" w:themeColor="text1"/>
                <w:szCs w:val="18"/>
              </w:rPr>
            </w:pPr>
          </w:p>
        </w:tc>
        <w:tc>
          <w:tcPr>
            <w:tcW w:w="934" w:type="dxa"/>
          </w:tcPr>
          <w:p w14:paraId="32F108BE" w14:textId="77777777" w:rsidR="00E977F7" w:rsidRPr="00390AED" w:rsidRDefault="00E977F7" w:rsidP="00025BED">
            <w:pPr>
              <w:pStyle w:val="TAL"/>
              <w:rPr>
                <w:ins w:id="6821" w:author="Intel" w:date="2021-01-12T13:39:00Z"/>
                <w:rFonts w:eastAsia="Malgun Gothic" w:cs="Arial"/>
                <w:color w:val="000000" w:themeColor="text1"/>
                <w:szCs w:val="18"/>
                <w:highlight w:val="yellow"/>
                <w:lang w:eastAsia="ko-KR"/>
              </w:rPr>
            </w:pPr>
            <w:ins w:id="6822" w:author="Intel" w:date="2021-01-12T13:39:00Z">
              <w:r w:rsidRPr="00390AED">
                <w:rPr>
                  <w:rFonts w:eastAsia="Malgun Gothic" w:cs="Arial"/>
                  <w:color w:val="000000" w:themeColor="text1"/>
                  <w:szCs w:val="18"/>
                  <w:lang w:eastAsia="ko-KR"/>
                </w:rPr>
                <w:t>15-1 and at least one of 15-2 and 15-3</w:t>
              </w:r>
            </w:ins>
          </w:p>
        </w:tc>
        <w:tc>
          <w:tcPr>
            <w:tcW w:w="2398" w:type="dxa"/>
          </w:tcPr>
          <w:p w14:paraId="63E92714" w14:textId="77777777" w:rsidR="00E977F7" w:rsidRPr="00DD06F3" w:rsidRDefault="00E977F7" w:rsidP="00025BED">
            <w:pPr>
              <w:pStyle w:val="TAL"/>
              <w:rPr>
                <w:ins w:id="6823" w:author="Intel" w:date="2021-01-12T13:39:00Z"/>
                <w:rFonts w:eastAsia="Malgun Gothic" w:cs="Arial"/>
                <w:i/>
                <w:iCs/>
                <w:szCs w:val="18"/>
                <w:lang w:eastAsia="ko-KR"/>
              </w:rPr>
            </w:pPr>
            <w:ins w:id="6824" w:author="Intel" w:date="2021-01-12T13:39:00Z">
              <w:r w:rsidRPr="00DD06F3">
                <w:rPr>
                  <w:rFonts w:eastAsia="MS Mincho" w:cs="Arial"/>
                  <w:i/>
                  <w:iCs/>
                  <w:noProof/>
                  <w:szCs w:val="18"/>
                  <w:lang w:eastAsia="en-GB"/>
                </w:rPr>
                <w:t>sl-openLoopPC-RSRP-ReportSidelink-r16</w:t>
              </w:r>
            </w:ins>
          </w:p>
        </w:tc>
        <w:tc>
          <w:tcPr>
            <w:tcW w:w="2046" w:type="dxa"/>
          </w:tcPr>
          <w:p w14:paraId="028D241A" w14:textId="77777777" w:rsidR="00E977F7" w:rsidRPr="00390AED" w:rsidRDefault="00E977F7" w:rsidP="00025BED">
            <w:pPr>
              <w:pStyle w:val="TAL"/>
              <w:rPr>
                <w:ins w:id="6825" w:author="Intel" w:date="2021-01-12T13:39:00Z"/>
                <w:rFonts w:eastAsia="Malgun Gothic" w:cs="Arial"/>
                <w:i/>
                <w:iCs/>
                <w:color w:val="000000" w:themeColor="text1"/>
                <w:szCs w:val="18"/>
                <w:lang w:eastAsia="ko-KR"/>
              </w:rPr>
            </w:pPr>
            <w:ins w:id="6826" w:author="Intel" w:date="2021-01-12T13:39:00Z">
              <w:r w:rsidRPr="00390AED">
                <w:rPr>
                  <w:rFonts w:cs="Arial"/>
                  <w:i/>
                  <w:iCs/>
                  <w:noProof/>
                  <w:szCs w:val="18"/>
                  <w:lang w:eastAsia="en-GB"/>
                </w:rPr>
                <w:t>BandSidelink-r16</w:t>
              </w:r>
            </w:ins>
          </w:p>
        </w:tc>
        <w:tc>
          <w:tcPr>
            <w:tcW w:w="1044" w:type="dxa"/>
          </w:tcPr>
          <w:p w14:paraId="7BAEBA41" w14:textId="77777777" w:rsidR="00E977F7" w:rsidRPr="00390AED" w:rsidRDefault="00E977F7" w:rsidP="00025BED">
            <w:pPr>
              <w:pStyle w:val="TAL"/>
              <w:rPr>
                <w:ins w:id="6827" w:author="Intel" w:date="2021-01-12T13:39:00Z"/>
                <w:rFonts w:cs="Arial"/>
                <w:color w:val="000000" w:themeColor="text1"/>
                <w:szCs w:val="18"/>
              </w:rPr>
            </w:pPr>
            <w:ins w:id="6828" w:author="Intel" w:date="2021-01-12T13:39:00Z">
              <w:r w:rsidRPr="00390AED">
                <w:rPr>
                  <w:rFonts w:cs="Arial"/>
                  <w:color w:val="000000" w:themeColor="text1"/>
                  <w:szCs w:val="18"/>
                </w:rPr>
                <w:t xml:space="preserve"> n/a</w:t>
              </w:r>
            </w:ins>
          </w:p>
        </w:tc>
        <w:tc>
          <w:tcPr>
            <w:tcW w:w="1044" w:type="dxa"/>
          </w:tcPr>
          <w:p w14:paraId="792C5463" w14:textId="77777777" w:rsidR="00E977F7" w:rsidRPr="00390AED" w:rsidRDefault="00E977F7" w:rsidP="00025BED">
            <w:pPr>
              <w:pStyle w:val="TAL"/>
              <w:rPr>
                <w:ins w:id="6829" w:author="Intel" w:date="2021-01-12T13:39:00Z"/>
                <w:rFonts w:cs="Arial"/>
                <w:color w:val="000000" w:themeColor="text1"/>
                <w:szCs w:val="18"/>
              </w:rPr>
            </w:pPr>
            <w:ins w:id="6830" w:author="Intel" w:date="2021-01-12T13:39:00Z">
              <w:r w:rsidRPr="00390AED">
                <w:rPr>
                  <w:rFonts w:cs="Arial"/>
                  <w:color w:val="000000" w:themeColor="text1"/>
                  <w:szCs w:val="18"/>
                </w:rPr>
                <w:t>n/a</w:t>
              </w:r>
            </w:ins>
          </w:p>
        </w:tc>
        <w:tc>
          <w:tcPr>
            <w:tcW w:w="1031" w:type="dxa"/>
          </w:tcPr>
          <w:p w14:paraId="34AE45CA" w14:textId="77777777" w:rsidR="00E977F7" w:rsidRPr="00390AED" w:rsidRDefault="00E977F7" w:rsidP="00025BED">
            <w:pPr>
              <w:pStyle w:val="TAL"/>
              <w:rPr>
                <w:ins w:id="6831" w:author="Intel" w:date="2021-01-12T13:39:00Z"/>
                <w:rFonts w:cs="Arial"/>
                <w:color w:val="000000" w:themeColor="text1"/>
                <w:szCs w:val="18"/>
              </w:rPr>
            </w:pPr>
            <w:ins w:id="6832" w:author="Intel" w:date="2021-01-12T13:39:00Z">
              <w:r w:rsidRPr="00390AED">
                <w:rPr>
                  <w:rFonts w:cs="Arial"/>
                  <w:color w:val="000000" w:themeColor="text1"/>
                  <w:szCs w:val="18"/>
                </w:rPr>
                <w:t xml:space="preserve">This is the basic FG for NR </w:t>
              </w:r>
              <w:proofErr w:type="spellStart"/>
              <w:r w:rsidRPr="00390AED">
                <w:rPr>
                  <w:rFonts w:cs="Arial"/>
                  <w:color w:val="000000" w:themeColor="text1"/>
                  <w:szCs w:val="18"/>
                </w:rPr>
                <w:t>sidelink</w:t>
              </w:r>
              <w:proofErr w:type="spellEnd"/>
            </w:ins>
          </w:p>
        </w:tc>
        <w:tc>
          <w:tcPr>
            <w:tcW w:w="1383" w:type="dxa"/>
          </w:tcPr>
          <w:p w14:paraId="1CB8188C" w14:textId="77777777" w:rsidR="00E977F7" w:rsidRPr="00390AED" w:rsidRDefault="00E977F7" w:rsidP="00025BED">
            <w:pPr>
              <w:pStyle w:val="TAL"/>
              <w:rPr>
                <w:ins w:id="6833" w:author="Intel" w:date="2021-01-12T13:39:00Z"/>
                <w:rFonts w:cs="Arial"/>
                <w:color w:val="000000" w:themeColor="text1"/>
                <w:szCs w:val="18"/>
              </w:rPr>
            </w:pPr>
            <w:ins w:id="6834" w:author="Intel" w:date="2021-01-12T13:39:00Z">
              <w:r w:rsidRPr="00390AED">
                <w:rPr>
                  <w:rFonts w:cs="Arial"/>
                  <w:color w:val="000000" w:themeColor="text1"/>
                  <w:szCs w:val="18"/>
                </w:rPr>
                <w:t>Optional with capability signalling</w:t>
              </w:r>
            </w:ins>
          </w:p>
          <w:p w14:paraId="5D92753F" w14:textId="77777777" w:rsidR="00E977F7" w:rsidRPr="00390AED" w:rsidRDefault="00E977F7" w:rsidP="00025BED">
            <w:pPr>
              <w:pStyle w:val="TAL"/>
              <w:rPr>
                <w:ins w:id="6835" w:author="Intel" w:date="2021-01-12T13:39:00Z"/>
                <w:rFonts w:cs="Arial"/>
                <w:color w:val="000000" w:themeColor="text1"/>
                <w:szCs w:val="18"/>
              </w:rPr>
            </w:pPr>
            <w:ins w:id="6836" w:author="Intel" w:date="2021-01-12T13:39:00Z">
              <w:r w:rsidRPr="00390AED">
                <w:rPr>
                  <w:rFonts w:cs="Arial"/>
                  <w:color w:val="000000" w:themeColor="text1"/>
                  <w:szCs w:val="18"/>
                </w:rPr>
                <w:t xml:space="preserve">For UE supports NR </w:t>
              </w:r>
              <w:proofErr w:type="spellStart"/>
              <w:r w:rsidRPr="00390AED">
                <w:rPr>
                  <w:rFonts w:cs="Arial"/>
                  <w:color w:val="000000" w:themeColor="text1"/>
                  <w:szCs w:val="18"/>
                </w:rPr>
                <w:t>sidelink</w:t>
              </w:r>
              <w:proofErr w:type="spellEnd"/>
              <w:r w:rsidRPr="00390AED">
                <w:rPr>
                  <w:rFonts w:cs="Arial"/>
                  <w:color w:val="000000" w:themeColor="text1"/>
                  <w:szCs w:val="18"/>
                </w:rPr>
                <w:t>, UE must indicate this FG is supported.</w:t>
              </w:r>
            </w:ins>
          </w:p>
        </w:tc>
      </w:tr>
      <w:tr w:rsidR="00BF3351" w:rsidRPr="00390AED" w14:paraId="2AA2390A" w14:textId="77777777" w:rsidTr="00025BED">
        <w:trPr>
          <w:ins w:id="6837" w:author="Intel" w:date="2021-01-12T13:39:00Z"/>
        </w:trPr>
        <w:tc>
          <w:tcPr>
            <w:tcW w:w="1086" w:type="dxa"/>
          </w:tcPr>
          <w:p w14:paraId="243AB4A4" w14:textId="77777777" w:rsidR="00E977F7" w:rsidRPr="00390AED" w:rsidRDefault="00E977F7" w:rsidP="00025BED">
            <w:pPr>
              <w:pStyle w:val="TAL"/>
              <w:rPr>
                <w:ins w:id="6838" w:author="Intel" w:date="2021-01-12T13:39:00Z"/>
                <w:rFonts w:cs="Arial"/>
                <w:color w:val="000000" w:themeColor="text1"/>
                <w:szCs w:val="18"/>
                <w:highlight w:val="yellow"/>
              </w:rPr>
            </w:pPr>
          </w:p>
        </w:tc>
        <w:tc>
          <w:tcPr>
            <w:tcW w:w="541" w:type="dxa"/>
            <w:shd w:val="clear" w:color="auto" w:fill="auto"/>
          </w:tcPr>
          <w:p w14:paraId="7B30C3A1" w14:textId="77777777" w:rsidR="00E977F7" w:rsidRPr="00FA36BA" w:rsidRDefault="00E977F7" w:rsidP="00025BED">
            <w:pPr>
              <w:pStyle w:val="TAL"/>
              <w:rPr>
                <w:ins w:id="6839" w:author="Intel" w:date="2021-01-12T13:39:00Z"/>
                <w:rFonts w:cs="Arial"/>
                <w:color w:val="000000" w:themeColor="text1"/>
                <w:szCs w:val="18"/>
              </w:rPr>
            </w:pPr>
            <w:ins w:id="6840" w:author="Intel" w:date="2021-01-12T13:39:00Z">
              <w:r w:rsidRPr="00FA36BA">
                <w:rPr>
                  <w:rFonts w:cs="Arial"/>
                  <w:color w:val="000000" w:themeColor="text1"/>
                  <w:szCs w:val="18"/>
                </w:rPr>
                <w:t>15-24</w:t>
              </w:r>
            </w:ins>
          </w:p>
        </w:tc>
        <w:tc>
          <w:tcPr>
            <w:tcW w:w="1100" w:type="dxa"/>
            <w:shd w:val="clear" w:color="auto" w:fill="auto"/>
          </w:tcPr>
          <w:p w14:paraId="18CDDF57" w14:textId="77777777" w:rsidR="00E977F7" w:rsidRPr="00FA36BA" w:rsidRDefault="00E977F7" w:rsidP="00025BED">
            <w:pPr>
              <w:pStyle w:val="TAL"/>
              <w:rPr>
                <w:ins w:id="6841" w:author="Intel" w:date="2021-01-12T13:39:00Z"/>
                <w:rFonts w:cs="Arial"/>
                <w:color w:val="000000" w:themeColor="text1"/>
                <w:szCs w:val="18"/>
              </w:rPr>
            </w:pPr>
            <w:ins w:id="6842" w:author="Intel" w:date="2021-01-12T13:39:00Z">
              <w:r w:rsidRPr="00FA36BA">
                <w:rPr>
                  <w:rFonts w:cs="Arial"/>
                  <w:color w:val="000000" w:themeColor="text1"/>
                  <w:szCs w:val="18"/>
                </w:rPr>
                <w:t xml:space="preserve">Simultaneous reception of downlink and </w:t>
              </w:r>
              <w:proofErr w:type="spellStart"/>
              <w:r w:rsidRPr="00FA36BA">
                <w:rPr>
                  <w:rFonts w:cs="Arial"/>
                  <w:color w:val="000000" w:themeColor="text1"/>
                  <w:szCs w:val="18"/>
                </w:rPr>
                <w:t>sidelink</w:t>
              </w:r>
              <w:proofErr w:type="spellEnd"/>
            </w:ins>
          </w:p>
        </w:tc>
        <w:tc>
          <w:tcPr>
            <w:tcW w:w="1955" w:type="dxa"/>
          </w:tcPr>
          <w:p w14:paraId="2CFDDD28" w14:textId="77777777" w:rsidR="00E977F7" w:rsidRPr="00390AED" w:rsidRDefault="00E977F7" w:rsidP="00025BED">
            <w:pPr>
              <w:pStyle w:val="TAL"/>
              <w:overflowPunct w:val="0"/>
              <w:autoSpaceDE w:val="0"/>
              <w:autoSpaceDN w:val="0"/>
              <w:adjustRightInd w:val="0"/>
              <w:textAlignment w:val="baseline"/>
              <w:rPr>
                <w:ins w:id="6843" w:author="Intel" w:date="2021-01-12T13:39:00Z"/>
                <w:rFonts w:cs="Arial"/>
                <w:color w:val="000000" w:themeColor="text1"/>
                <w:szCs w:val="18"/>
              </w:rPr>
            </w:pPr>
            <w:ins w:id="6844" w:author="Intel" w:date="2021-01-12T13:39:00Z">
              <w:r w:rsidRPr="00390AED">
                <w:rPr>
                  <w:rFonts w:cs="Arial"/>
                  <w:color w:val="000000" w:themeColor="text1"/>
                  <w:szCs w:val="18"/>
                </w:rPr>
                <w:t xml:space="preserve">UE supports simultaneous reception of NR downlink and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in a band combination for which the UE indicated simultaneous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and downlink support in a band combination.</w:t>
              </w:r>
            </w:ins>
          </w:p>
        </w:tc>
        <w:tc>
          <w:tcPr>
            <w:tcW w:w="934" w:type="dxa"/>
          </w:tcPr>
          <w:p w14:paraId="221A0520" w14:textId="77777777" w:rsidR="00E977F7" w:rsidRPr="00390AED" w:rsidRDefault="00E977F7" w:rsidP="00025BED">
            <w:pPr>
              <w:pStyle w:val="TAL"/>
              <w:rPr>
                <w:ins w:id="6845" w:author="Intel" w:date="2021-01-12T13:39:00Z"/>
                <w:rFonts w:eastAsia="Malgun Gothic" w:cs="Arial"/>
                <w:color w:val="000000" w:themeColor="text1"/>
                <w:szCs w:val="18"/>
                <w:lang w:eastAsia="ko-KR"/>
              </w:rPr>
            </w:pPr>
            <w:ins w:id="6846" w:author="Intel" w:date="2021-01-12T13:39:00Z">
              <w:r w:rsidRPr="00390AED">
                <w:rPr>
                  <w:rFonts w:cs="Arial"/>
                  <w:color w:val="000000" w:themeColor="text1"/>
                  <w:szCs w:val="18"/>
                </w:rPr>
                <w:t>15-1</w:t>
              </w:r>
            </w:ins>
          </w:p>
        </w:tc>
        <w:tc>
          <w:tcPr>
            <w:tcW w:w="2398" w:type="dxa"/>
          </w:tcPr>
          <w:p w14:paraId="5B435BF0" w14:textId="77777777" w:rsidR="00E977F7" w:rsidRPr="00390AED" w:rsidRDefault="00E977F7" w:rsidP="00025BED">
            <w:pPr>
              <w:pStyle w:val="TAL"/>
              <w:rPr>
                <w:ins w:id="6847" w:author="Intel" w:date="2021-01-12T13:39:00Z"/>
                <w:rFonts w:cs="Arial"/>
                <w:i/>
                <w:iCs/>
                <w:color w:val="000000" w:themeColor="text1"/>
                <w:szCs w:val="18"/>
              </w:rPr>
            </w:pPr>
            <w:ins w:id="6848" w:author="Intel" w:date="2021-01-12T13:39:00Z">
              <w:r w:rsidRPr="00FA36BA">
                <w:rPr>
                  <w:rFonts w:cs="Arial"/>
                  <w:i/>
                  <w:iCs/>
                  <w:color w:val="000000" w:themeColor="text1"/>
                  <w:szCs w:val="18"/>
                </w:rPr>
                <w:t>supportedRxBandCombListPerBC-Sidelink-r16</w:t>
              </w:r>
              <w:r w:rsidRPr="00FA36BA">
                <w:rPr>
                  <w:rFonts w:cs="Arial"/>
                  <w:i/>
                  <w:iCs/>
                  <w:color w:val="000000" w:themeColor="text1"/>
                  <w:szCs w:val="18"/>
                </w:rPr>
                <w:tab/>
              </w:r>
            </w:ins>
          </w:p>
          <w:p w14:paraId="422AF2AF" w14:textId="77777777" w:rsidR="00E977F7" w:rsidRPr="00390AED" w:rsidRDefault="00E977F7" w:rsidP="00025BED">
            <w:pPr>
              <w:pStyle w:val="TAL"/>
              <w:rPr>
                <w:ins w:id="6849" w:author="Intel" w:date="2021-01-12T13:39:00Z"/>
                <w:rFonts w:cs="Arial"/>
                <w:i/>
                <w:iCs/>
                <w:color w:val="000000" w:themeColor="text1"/>
                <w:szCs w:val="18"/>
              </w:rPr>
            </w:pPr>
          </w:p>
        </w:tc>
        <w:tc>
          <w:tcPr>
            <w:tcW w:w="2046" w:type="dxa"/>
          </w:tcPr>
          <w:p w14:paraId="04ACFE04" w14:textId="77777777" w:rsidR="00E977F7" w:rsidRPr="00FA36BA" w:rsidRDefault="00E977F7" w:rsidP="00025BED">
            <w:pPr>
              <w:pStyle w:val="TAL"/>
              <w:rPr>
                <w:ins w:id="6850" w:author="Intel" w:date="2021-01-12T13:39:00Z"/>
                <w:rFonts w:cs="Arial"/>
                <w:i/>
                <w:iCs/>
                <w:color w:val="000000" w:themeColor="text1"/>
                <w:szCs w:val="18"/>
              </w:rPr>
            </w:pPr>
            <w:ins w:id="6851" w:author="Intel" w:date="2021-01-12T13:39:00Z">
              <w:r w:rsidRPr="00FA36BA">
                <w:rPr>
                  <w:rFonts w:cs="Arial"/>
                  <w:i/>
                  <w:iCs/>
                  <w:color w:val="000000" w:themeColor="text1"/>
                  <w:szCs w:val="18"/>
                </w:rPr>
                <w:t>BandCombination-v16</w:t>
              </w:r>
              <w:r>
                <w:rPr>
                  <w:rFonts w:cs="Arial"/>
                  <w:i/>
                  <w:iCs/>
                  <w:color w:val="000000" w:themeColor="text1"/>
                  <w:szCs w:val="18"/>
                </w:rPr>
                <w:t>30</w:t>
              </w:r>
            </w:ins>
          </w:p>
          <w:p w14:paraId="7B999C24" w14:textId="77777777" w:rsidR="00E977F7" w:rsidRPr="00390AED" w:rsidRDefault="00E977F7" w:rsidP="00025BED">
            <w:pPr>
              <w:pStyle w:val="TAL"/>
              <w:rPr>
                <w:ins w:id="6852" w:author="Intel" w:date="2021-01-12T13:39:00Z"/>
                <w:rFonts w:cs="Arial"/>
                <w:i/>
                <w:iCs/>
                <w:color w:val="000000" w:themeColor="text1"/>
                <w:szCs w:val="18"/>
              </w:rPr>
            </w:pPr>
            <w:ins w:id="6853" w:author="Intel" w:date="2021-01-12T13:39:00Z">
              <w:r w:rsidRPr="00FA36BA">
                <w:rPr>
                  <w:rFonts w:cs="Arial"/>
                  <w:i/>
                  <w:iCs/>
                  <w:color w:val="000000" w:themeColor="text1"/>
                  <w:szCs w:val="18"/>
                </w:rPr>
                <w:tab/>
              </w:r>
            </w:ins>
          </w:p>
        </w:tc>
        <w:tc>
          <w:tcPr>
            <w:tcW w:w="1044" w:type="dxa"/>
          </w:tcPr>
          <w:p w14:paraId="4F08163A" w14:textId="77777777" w:rsidR="00E977F7" w:rsidRPr="00390AED" w:rsidRDefault="00E977F7" w:rsidP="00025BED">
            <w:pPr>
              <w:pStyle w:val="TAL"/>
              <w:rPr>
                <w:ins w:id="6854" w:author="Intel" w:date="2021-01-12T13:39:00Z"/>
                <w:rFonts w:cs="Arial"/>
                <w:color w:val="000000" w:themeColor="text1"/>
                <w:szCs w:val="18"/>
              </w:rPr>
            </w:pPr>
            <w:ins w:id="6855" w:author="Intel" w:date="2021-01-12T13:39:00Z">
              <w:r w:rsidRPr="00390AED">
                <w:rPr>
                  <w:rFonts w:cs="Arial"/>
                  <w:color w:val="000000" w:themeColor="text1"/>
                  <w:szCs w:val="18"/>
                </w:rPr>
                <w:t>n/a</w:t>
              </w:r>
            </w:ins>
          </w:p>
        </w:tc>
        <w:tc>
          <w:tcPr>
            <w:tcW w:w="1044" w:type="dxa"/>
          </w:tcPr>
          <w:p w14:paraId="0449805F" w14:textId="77777777" w:rsidR="00E977F7" w:rsidRPr="00390AED" w:rsidRDefault="00E977F7" w:rsidP="00025BED">
            <w:pPr>
              <w:pStyle w:val="TAL"/>
              <w:rPr>
                <w:ins w:id="6856" w:author="Intel" w:date="2021-01-12T13:39:00Z"/>
                <w:rFonts w:cs="Arial"/>
                <w:color w:val="000000" w:themeColor="text1"/>
                <w:szCs w:val="18"/>
              </w:rPr>
            </w:pPr>
            <w:ins w:id="6857" w:author="Intel" w:date="2021-01-12T13:39:00Z">
              <w:r w:rsidRPr="00390AED">
                <w:rPr>
                  <w:rFonts w:cs="Arial"/>
                  <w:color w:val="000000" w:themeColor="text1"/>
                  <w:szCs w:val="18"/>
                </w:rPr>
                <w:t>n/a</w:t>
              </w:r>
            </w:ins>
          </w:p>
        </w:tc>
        <w:tc>
          <w:tcPr>
            <w:tcW w:w="1031" w:type="dxa"/>
          </w:tcPr>
          <w:p w14:paraId="12CE7310" w14:textId="77777777" w:rsidR="00E977F7" w:rsidRPr="00390AED" w:rsidDel="00594A60" w:rsidRDefault="00E977F7" w:rsidP="00025BED">
            <w:pPr>
              <w:pStyle w:val="TAL"/>
              <w:rPr>
                <w:ins w:id="6858" w:author="Intel" w:date="2021-01-12T13:39:00Z"/>
                <w:rFonts w:cs="Arial"/>
                <w:color w:val="000000" w:themeColor="text1"/>
                <w:szCs w:val="18"/>
              </w:rPr>
            </w:pPr>
          </w:p>
        </w:tc>
        <w:tc>
          <w:tcPr>
            <w:tcW w:w="1383" w:type="dxa"/>
          </w:tcPr>
          <w:p w14:paraId="1520E948" w14:textId="77777777" w:rsidR="00E977F7" w:rsidRPr="00390AED" w:rsidRDefault="00E977F7" w:rsidP="00025BED">
            <w:pPr>
              <w:pStyle w:val="TAL"/>
              <w:rPr>
                <w:ins w:id="6859" w:author="Intel" w:date="2021-01-12T13:39:00Z"/>
                <w:rFonts w:cs="Arial"/>
                <w:color w:val="000000" w:themeColor="text1"/>
                <w:szCs w:val="18"/>
              </w:rPr>
            </w:pPr>
            <w:ins w:id="6860" w:author="Intel" w:date="2021-01-12T13:39:00Z">
              <w:r w:rsidRPr="00390AED">
                <w:rPr>
                  <w:rFonts w:cs="Arial"/>
                  <w:color w:val="000000" w:themeColor="text1"/>
                  <w:szCs w:val="18"/>
                </w:rPr>
                <w:t>Optional with capability signalling</w:t>
              </w:r>
            </w:ins>
          </w:p>
        </w:tc>
      </w:tr>
      <w:tr w:rsidR="00BF3351" w:rsidRPr="00390AED" w14:paraId="738D1542" w14:textId="77777777" w:rsidTr="00025BED">
        <w:trPr>
          <w:ins w:id="6861" w:author="Intel" w:date="2021-01-12T13:39:00Z"/>
        </w:trPr>
        <w:tc>
          <w:tcPr>
            <w:tcW w:w="1086" w:type="dxa"/>
          </w:tcPr>
          <w:p w14:paraId="2C72EBDB" w14:textId="77777777" w:rsidR="00E977F7" w:rsidRPr="00390AED" w:rsidRDefault="00E977F7" w:rsidP="00025BED">
            <w:pPr>
              <w:pStyle w:val="TAL"/>
              <w:rPr>
                <w:ins w:id="6862" w:author="Intel" w:date="2021-01-12T13:39:00Z"/>
                <w:rFonts w:cs="Arial"/>
                <w:color w:val="000000" w:themeColor="text1"/>
                <w:szCs w:val="18"/>
                <w:highlight w:val="yellow"/>
              </w:rPr>
            </w:pPr>
          </w:p>
        </w:tc>
        <w:tc>
          <w:tcPr>
            <w:tcW w:w="541" w:type="dxa"/>
            <w:shd w:val="clear" w:color="auto" w:fill="auto"/>
          </w:tcPr>
          <w:p w14:paraId="4FCF0560" w14:textId="77777777" w:rsidR="00E977F7" w:rsidRPr="00FA36BA" w:rsidRDefault="00E977F7" w:rsidP="00025BED">
            <w:pPr>
              <w:pStyle w:val="TAL"/>
              <w:rPr>
                <w:ins w:id="6863" w:author="Intel" w:date="2021-01-12T13:39:00Z"/>
                <w:rFonts w:cs="Arial"/>
                <w:color w:val="000000" w:themeColor="text1"/>
                <w:szCs w:val="18"/>
              </w:rPr>
            </w:pPr>
            <w:ins w:id="6864" w:author="Intel" w:date="2021-01-12T13:39:00Z">
              <w:r w:rsidRPr="00FA36BA">
                <w:rPr>
                  <w:rFonts w:cs="Arial"/>
                  <w:color w:val="000000" w:themeColor="text1"/>
                  <w:szCs w:val="18"/>
                </w:rPr>
                <w:t>15-25</w:t>
              </w:r>
            </w:ins>
          </w:p>
        </w:tc>
        <w:tc>
          <w:tcPr>
            <w:tcW w:w="1100" w:type="dxa"/>
            <w:shd w:val="clear" w:color="auto" w:fill="auto"/>
          </w:tcPr>
          <w:p w14:paraId="540E2564" w14:textId="77777777" w:rsidR="00E977F7" w:rsidRPr="00FA36BA" w:rsidRDefault="00E977F7" w:rsidP="00025BED">
            <w:pPr>
              <w:pStyle w:val="TAL"/>
              <w:rPr>
                <w:ins w:id="6865" w:author="Intel" w:date="2021-01-12T13:39:00Z"/>
                <w:rFonts w:cs="Arial"/>
                <w:color w:val="000000" w:themeColor="text1"/>
                <w:szCs w:val="18"/>
              </w:rPr>
            </w:pPr>
            <w:ins w:id="6866" w:author="Intel" w:date="2021-01-12T13:39:00Z">
              <w:r w:rsidRPr="00FA36BA">
                <w:rPr>
                  <w:rFonts w:cs="Arial"/>
                  <w:color w:val="000000" w:themeColor="text1"/>
                  <w:szCs w:val="18"/>
                </w:rPr>
                <w:t xml:space="preserve">Transmitting NR </w:t>
              </w:r>
              <w:proofErr w:type="spellStart"/>
              <w:r w:rsidRPr="00FA36BA">
                <w:rPr>
                  <w:rFonts w:cs="Arial"/>
                  <w:color w:val="000000" w:themeColor="text1"/>
                  <w:szCs w:val="18"/>
                </w:rPr>
                <w:t>sidelink</w:t>
              </w:r>
              <w:proofErr w:type="spellEnd"/>
              <w:r w:rsidRPr="00FA36BA">
                <w:rPr>
                  <w:rFonts w:cs="Arial"/>
                  <w:color w:val="000000" w:themeColor="text1"/>
                  <w:szCs w:val="18"/>
                </w:rPr>
                <w:t xml:space="preserve"> mode 1 scheduled by NR </w:t>
              </w:r>
              <w:proofErr w:type="spellStart"/>
              <w:r w:rsidRPr="00FA36BA">
                <w:rPr>
                  <w:rFonts w:cs="Arial"/>
                  <w:color w:val="000000" w:themeColor="text1"/>
                  <w:szCs w:val="18"/>
                </w:rPr>
                <w:t>Uu</w:t>
              </w:r>
              <w:proofErr w:type="spellEnd"/>
              <w:r w:rsidRPr="00FA36BA">
                <w:rPr>
                  <w:rFonts w:cs="Arial"/>
                  <w:color w:val="000000" w:themeColor="text1"/>
                  <w:szCs w:val="18"/>
                </w:rPr>
                <w:t xml:space="preserve"> on a different carrier</w:t>
              </w:r>
            </w:ins>
          </w:p>
        </w:tc>
        <w:tc>
          <w:tcPr>
            <w:tcW w:w="1955" w:type="dxa"/>
          </w:tcPr>
          <w:p w14:paraId="3DBD4E49" w14:textId="77777777" w:rsidR="00E977F7" w:rsidRPr="00390AED" w:rsidRDefault="00E977F7" w:rsidP="00025BED">
            <w:pPr>
              <w:pStyle w:val="TAL"/>
              <w:rPr>
                <w:ins w:id="6867" w:author="Intel" w:date="2021-01-12T13:39:00Z"/>
                <w:rFonts w:cs="Arial"/>
                <w:color w:val="000000" w:themeColor="text1"/>
                <w:szCs w:val="18"/>
              </w:rPr>
            </w:pPr>
            <w:ins w:id="6868" w:author="Intel" w:date="2021-01-12T13:39:00Z">
              <w:r w:rsidRPr="00390AED">
                <w:rPr>
                  <w:rFonts w:cs="Arial"/>
                  <w:color w:val="000000" w:themeColor="text1"/>
                  <w:szCs w:val="18"/>
                </w:rPr>
                <w:t xml:space="preserve">1) UE can monitor DCI format 3_0 on a different carrier from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for NR </w:t>
              </w:r>
              <w:proofErr w:type="spellStart"/>
              <w:r w:rsidRPr="00390AED">
                <w:rPr>
                  <w:rFonts w:cs="Arial"/>
                  <w:color w:val="000000" w:themeColor="text1"/>
                  <w:szCs w:val="18"/>
                </w:rPr>
                <w:t>sidelink</w:t>
              </w:r>
              <w:proofErr w:type="spellEnd"/>
              <w:r w:rsidRPr="00390AED">
                <w:rPr>
                  <w:rFonts w:cs="Arial"/>
                  <w:color w:val="000000" w:themeColor="text1"/>
                  <w:szCs w:val="18"/>
                </w:rPr>
                <w:t xml:space="preserve"> dynamic scheduling and configured grant type 2</w:t>
              </w:r>
            </w:ins>
          </w:p>
        </w:tc>
        <w:tc>
          <w:tcPr>
            <w:tcW w:w="934" w:type="dxa"/>
          </w:tcPr>
          <w:p w14:paraId="22712202" w14:textId="77777777" w:rsidR="00E977F7" w:rsidRPr="00390AED" w:rsidRDefault="00E977F7" w:rsidP="00025BED">
            <w:pPr>
              <w:pStyle w:val="TAL"/>
              <w:rPr>
                <w:ins w:id="6869" w:author="Intel" w:date="2021-01-12T13:39:00Z"/>
                <w:rFonts w:cs="Arial"/>
                <w:color w:val="000000" w:themeColor="text1"/>
                <w:szCs w:val="18"/>
              </w:rPr>
            </w:pPr>
            <w:ins w:id="6870" w:author="Intel" w:date="2021-01-12T13:39:00Z">
              <w:r w:rsidRPr="00390AED">
                <w:rPr>
                  <w:rFonts w:cs="Arial"/>
                  <w:color w:val="000000" w:themeColor="text1"/>
                  <w:szCs w:val="18"/>
                </w:rPr>
                <w:t>FG 15-2</w:t>
              </w:r>
            </w:ins>
          </w:p>
        </w:tc>
        <w:tc>
          <w:tcPr>
            <w:tcW w:w="2398" w:type="dxa"/>
          </w:tcPr>
          <w:p w14:paraId="6932783F" w14:textId="77777777" w:rsidR="00E977F7" w:rsidRPr="00390AED" w:rsidRDefault="00E977F7" w:rsidP="00025BED">
            <w:pPr>
              <w:pStyle w:val="TAL"/>
              <w:rPr>
                <w:ins w:id="6871" w:author="Intel" w:date="2021-01-12T13:39:00Z"/>
                <w:rFonts w:cs="Arial"/>
                <w:i/>
                <w:iCs/>
                <w:color w:val="000000" w:themeColor="text1"/>
                <w:szCs w:val="18"/>
              </w:rPr>
            </w:pPr>
            <w:ins w:id="6872" w:author="Intel" w:date="2021-01-12T13:39:00Z">
              <w:r w:rsidRPr="00FA36BA">
                <w:rPr>
                  <w:rFonts w:cs="Arial"/>
                  <w:i/>
                  <w:iCs/>
                  <w:color w:val="000000" w:themeColor="text1"/>
                  <w:szCs w:val="18"/>
                </w:rPr>
                <w:t>sl-CrossCarrierScheduling-r16</w:t>
              </w:r>
            </w:ins>
          </w:p>
        </w:tc>
        <w:tc>
          <w:tcPr>
            <w:tcW w:w="2046" w:type="dxa"/>
          </w:tcPr>
          <w:p w14:paraId="503BFAB4" w14:textId="77777777" w:rsidR="00E977F7" w:rsidRPr="00390AED" w:rsidRDefault="00E977F7" w:rsidP="00025BED">
            <w:pPr>
              <w:pStyle w:val="TAL"/>
              <w:rPr>
                <w:ins w:id="6873" w:author="Intel" w:date="2021-01-12T13:39:00Z"/>
                <w:rFonts w:cs="Arial"/>
                <w:i/>
                <w:iCs/>
                <w:color w:val="000000" w:themeColor="text1"/>
                <w:szCs w:val="18"/>
              </w:rPr>
            </w:pPr>
            <w:ins w:id="6874" w:author="Intel" w:date="2021-01-12T13:39:00Z">
              <w:r w:rsidRPr="00FA36BA">
                <w:rPr>
                  <w:rFonts w:cs="Arial"/>
                  <w:i/>
                  <w:iCs/>
                  <w:color w:val="000000" w:themeColor="text1"/>
                  <w:szCs w:val="18"/>
                </w:rPr>
                <w:t>BandParametersSidelinkEUTRA-NR-v16</w:t>
              </w:r>
              <w:r>
                <w:rPr>
                  <w:rFonts w:cs="Arial"/>
                  <w:i/>
                  <w:iCs/>
                  <w:color w:val="000000" w:themeColor="text1"/>
                  <w:szCs w:val="18"/>
                </w:rPr>
                <w:t>30</w:t>
              </w:r>
            </w:ins>
          </w:p>
        </w:tc>
        <w:tc>
          <w:tcPr>
            <w:tcW w:w="1044" w:type="dxa"/>
          </w:tcPr>
          <w:p w14:paraId="280DA1DC" w14:textId="77777777" w:rsidR="00E977F7" w:rsidRPr="00390AED" w:rsidRDefault="00E977F7" w:rsidP="00025BED">
            <w:pPr>
              <w:pStyle w:val="TAL"/>
              <w:rPr>
                <w:ins w:id="6875" w:author="Intel" w:date="2021-01-12T13:39:00Z"/>
                <w:rFonts w:cs="Arial"/>
                <w:color w:val="000000" w:themeColor="text1"/>
                <w:szCs w:val="18"/>
              </w:rPr>
            </w:pPr>
            <w:ins w:id="6876" w:author="Intel" w:date="2021-01-12T13:39:00Z">
              <w:r w:rsidRPr="00390AED">
                <w:rPr>
                  <w:rFonts w:cs="Arial"/>
                  <w:color w:val="000000" w:themeColor="text1"/>
                  <w:szCs w:val="18"/>
                </w:rPr>
                <w:t>n/a</w:t>
              </w:r>
            </w:ins>
          </w:p>
        </w:tc>
        <w:tc>
          <w:tcPr>
            <w:tcW w:w="1044" w:type="dxa"/>
          </w:tcPr>
          <w:p w14:paraId="2E073FED" w14:textId="77777777" w:rsidR="00E977F7" w:rsidRPr="00390AED" w:rsidRDefault="00E977F7" w:rsidP="00025BED">
            <w:pPr>
              <w:pStyle w:val="TAL"/>
              <w:rPr>
                <w:ins w:id="6877" w:author="Intel" w:date="2021-01-12T13:39:00Z"/>
                <w:rFonts w:cs="Arial"/>
                <w:color w:val="000000" w:themeColor="text1"/>
                <w:szCs w:val="18"/>
              </w:rPr>
            </w:pPr>
            <w:ins w:id="6878" w:author="Intel" w:date="2021-01-12T13:39:00Z">
              <w:r w:rsidRPr="00390AED">
                <w:rPr>
                  <w:rFonts w:cs="Arial"/>
                  <w:color w:val="000000" w:themeColor="text1"/>
                  <w:szCs w:val="18"/>
                </w:rPr>
                <w:t>n/a</w:t>
              </w:r>
            </w:ins>
          </w:p>
        </w:tc>
        <w:tc>
          <w:tcPr>
            <w:tcW w:w="1031" w:type="dxa"/>
          </w:tcPr>
          <w:p w14:paraId="672C3A1E" w14:textId="77777777" w:rsidR="00E977F7" w:rsidRPr="00390AED" w:rsidDel="00594A60" w:rsidRDefault="00E977F7" w:rsidP="00025BED">
            <w:pPr>
              <w:pStyle w:val="TAL"/>
              <w:rPr>
                <w:ins w:id="6879" w:author="Intel" w:date="2021-01-12T13:39:00Z"/>
                <w:rFonts w:cs="Arial"/>
                <w:color w:val="000000" w:themeColor="text1"/>
                <w:szCs w:val="18"/>
              </w:rPr>
            </w:pPr>
            <w:ins w:id="6880" w:author="Intel" w:date="2021-01-12T13:39:00Z">
              <w:r w:rsidRPr="00390AED">
                <w:rPr>
                  <w:rFonts w:cs="Arial"/>
                  <w:color w:val="000000" w:themeColor="text1"/>
                  <w:szCs w:val="18"/>
                </w:rPr>
                <w:t>If the UE indicates support for FG 15-2 in a band indicated with only the PC5 interface in Table 5.2E.1-1 of 38.301-1, the UE must indicate that FG 15-25 is supported for a band combination with that band.</w:t>
              </w:r>
            </w:ins>
          </w:p>
        </w:tc>
        <w:tc>
          <w:tcPr>
            <w:tcW w:w="1383" w:type="dxa"/>
          </w:tcPr>
          <w:p w14:paraId="26BE74A1" w14:textId="77777777" w:rsidR="00E977F7" w:rsidRPr="00390AED" w:rsidRDefault="00E977F7" w:rsidP="00025BED">
            <w:pPr>
              <w:pStyle w:val="TAL"/>
              <w:rPr>
                <w:ins w:id="6881" w:author="Intel" w:date="2021-01-12T13:39:00Z"/>
                <w:rFonts w:cs="Arial"/>
                <w:color w:val="000000" w:themeColor="text1"/>
                <w:szCs w:val="18"/>
              </w:rPr>
            </w:pPr>
            <w:ins w:id="6882" w:author="Intel" w:date="2021-01-12T13:39:00Z">
              <w:r w:rsidRPr="00390AED">
                <w:rPr>
                  <w:rFonts w:cs="Arial"/>
                  <w:color w:val="000000" w:themeColor="text1"/>
                  <w:szCs w:val="18"/>
                </w:rPr>
                <w:t>Optional with capability signalling</w:t>
              </w:r>
            </w:ins>
          </w:p>
        </w:tc>
      </w:tr>
    </w:tbl>
    <w:p w14:paraId="06757DD7" w14:textId="77777777" w:rsidR="00E977F7" w:rsidRDefault="00E977F7" w:rsidP="00E977F7">
      <w:pPr>
        <w:spacing w:afterLines="50" w:after="163"/>
        <w:jc w:val="both"/>
        <w:rPr>
          <w:ins w:id="6883" w:author="Intel" w:date="2021-01-12T13:39:00Z"/>
          <w:rFonts w:eastAsia="MS Mincho"/>
          <w:sz w:val="22"/>
        </w:rPr>
      </w:pPr>
    </w:p>
    <w:p w14:paraId="64695421" w14:textId="77777777" w:rsidR="00E977F7" w:rsidRPr="00372E80" w:rsidRDefault="00E977F7" w:rsidP="00E977F7">
      <w:pPr>
        <w:spacing w:afterLines="50" w:after="163"/>
        <w:jc w:val="both"/>
        <w:rPr>
          <w:ins w:id="6884" w:author="Intel" w:date="2021-01-12T13:39:00Z"/>
          <w:rFonts w:eastAsia="MS Mincho"/>
          <w:sz w:val="22"/>
          <w:lang w:val="en-US"/>
        </w:rPr>
      </w:pPr>
    </w:p>
    <w:p w14:paraId="37CD6A94" w14:textId="77777777" w:rsidR="00E977F7" w:rsidRDefault="00E977F7" w:rsidP="00E977F7">
      <w:pPr>
        <w:spacing w:afterLines="50" w:after="163"/>
        <w:jc w:val="both"/>
        <w:rPr>
          <w:ins w:id="6885" w:author="Intel" w:date="2021-01-12T13:39:00Z"/>
          <w:rFonts w:eastAsia="MS Mincho"/>
          <w:sz w:val="22"/>
        </w:rPr>
      </w:pPr>
    </w:p>
    <w:p w14:paraId="5E7E7B84" w14:textId="30AD66B5" w:rsidR="00E977F7" w:rsidRPr="00154321" w:rsidRDefault="00083D8F" w:rsidP="00E977F7">
      <w:pPr>
        <w:pStyle w:val="Heading3"/>
        <w:rPr>
          <w:ins w:id="6886" w:author="Intel" w:date="2021-01-12T13:39:00Z"/>
          <w:vanish/>
          <w:lang w:val="en-US" w:eastAsia="ko-KR"/>
          <w:specVanish/>
        </w:rPr>
      </w:pPr>
      <w:ins w:id="6887" w:author="Intel" w:date="2021-01-14T14:39:00Z">
        <w:r>
          <w:rPr>
            <w:lang w:val="en-US" w:eastAsia="ko-KR"/>
          </w:rPr>
          <w:lastRenderedPageBreak/>
          <w:t>5</w:t>
        </w:r>
      </w:ins>
      <w:ins w:id="6888" w:author="Intel" w:date="2021-01-12T13:39:00Z">
        <w:r w:rsidR="00E977F7">
          <w:rPr>
            <w:lang w:val="en-US" w:eastAsia="ko-KR"/>
          </w:rPr>
          <w:t>.1.8</w:t>
        </w:r>
        <w:r w:rsidR="00E977F7">
          <w:rPr>
            <w:lang w:val="en-US" w:eastAsia="ko-KR"/>
          </w:rPr>
          <w:tab/>
        </w:r>
        <w:proofErr w:type="spellStart"/>
        <w:r w:rsidR="00E977F7" w:rsidRPr="005F37C3">
          <w:rPr>
            <w:lang w:val="en-US" w:eastAsia="ko-KR"/>
          </w:rPr>
          <w:t>NR_eMIMO</w:t>
        </w:r>
        <w:proofErr w:type="spellEnd"/>
      </w:ins>
    </w:p>
    <w:p w14:paraId="3555694B" w14:textId="77777777" w:rsidR="00E977F7" w:rsidRDefault="00E977F7" w:rsidP="00E977F7">
      <w:pPr>
        <w:spacing w:afterLines="50" w:after="163"/>
        <w:jc w:val="both"/>
        <w:rPr>
          <w:ins w:id="6889" w:author="Intel" w:date="2021-01-12T13:39:00Z"/>
          <w:rFonts w:eastAsia="MS Mincho"/>
          <w:sz w:val="22"/>
        </w:rPr>
      </w:pPr>
    </w:p>
    <w:p w14:paraId="28B54321" w14:textId="3D2C2E3D" w:rsidR="00E977F7" w:rsidRDefault="00E977F7" w:rsidP="00E977F7">
      <w:pPr>
        <w:pStyle w:val="Caption"/>
        <w:keepNext/>
        <w:jc w:val="center"/>
        <w:rPr>
          <w:ins w:id="6890" w:author="Intel" w:date="2021-01-12T13:39:00Z"/>
        </w:rPr>
      </w:pPr>
      <w:ins w:id="6891" w:author="Intel" w:date="2021-01-12T13:39:00Z">
        <w:r w:rsidRPr="00682CC0">
          <w:t xml:space="preserve">Table </w:t>
        </w:r>
      </w:ins>
      <w:ins w:id="6892" w:author="Intel" w:date="2021-01-14T14:39:00Z">
        <w:r w:rsidR="00083D8F">
          <w:t>5</w:t>
        </w:r>
      </w:ins>
      <w:ins w:id="6893" w:author="Intel" w:date="2021-01-12T13:39:00Z">
        <w:r w:rsidRPr="00682CC0">
          <w:t>.1-</w:t>
        </w:r>
        <w:r>
          <w:t>8</w:t>
        </w:r>
        <w:r w:rsidRPr="00682CC0">
          <w:t xml:space="preserve">: Layer-1 feature list for </w:t>
        </w:r>
        <w:proofErr w:type="spellStart"/>
        <w:r w:rsidRPr="00682CC0">
          <w:t>NR</w:t>
        </w:r>
        <w:r>
          <w:t>_eMIMO</w:t>
        </w:r>
        <w:proofErr w:type="spellEnd"/>
      </w:ins>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E977F7" w:rsidRPr="00DD06F3" w14:paraId="5A242147" w14:textId="77777777" w:rsidTr="00025BED">
        <w:trPr>
          <w:trHeight w:val="20"/>
          <w:ins w:id="6894" w:author="Intel" w:date="2021-01-12T13:39:00Z"/>
        </w:trPr>
        <w:tc>
          <w:tcPr>
            <w:tcW w:w="1130" w:type="dxa"/>
            <w:hideMark/>
          </w:tcPr>
          <w:p w14:paraId="4CDD1D82" w14:textId="77777777" w:rsidR="00E977F7" w:rsidRPr="00DD06F3" w:rsidRDefault="00E977F7" w:rsidP="00025BED">
            <w:pPr>
              <w:pStyle w:val="TAH"/>
              <w:rPr>
                <w:ins w:id="6895" w:author="Intel" w:date="2021-01-12T13:39:00Z"/>
                <w:rFonts w:cs="Arial"/>
                <w:color w:val="000000" w:themeColor="text1"/>
                <w:szCs w:val="18"/>
              </w:rPr>
            </w:pPr>
            <w:ins w:id="6896" w:author="Intel" w:date="2021-01-12T13:39:00Z">
              <w:r w:rsidRPr="00DD06F3">
                <w:rPr>
                  <w:rFonts w:cs="Arial"/>
                  <w:color w:val="000000" w:themeColor="text1"/>
                  <w:szCs w:val="18"/>
                </w:rPr>
                <w:lastRenderedPageBreak/>
                <w:t>Features</w:t>
              </w:r>
            </w:ins>
          </w:p>
        </w:tc>
        <w:tc>
          <w:tcPr>
            <w:tcW w:w="710" w:type="dxa"/>
            <w:hideMark/>
          </w:tcPr>
          <w:p w14:paraId="59C1D9DE" w14:textId="77777777" w:rsidR="00E977F7" w:rsidRPr="00DD06F3" w:rsidRDefault="00E977F7" w:rsidP="00025BED">
            <w:pPr>
              <w:pStyle w:val="TAH"/>
              <w:rPr>
                <w:ins w:id="6897" w:author="Intel" w:date="2021-01-12T13:39:00Z"/>
                <w:rFonts w:cs="Arial"/>
                <w:color w:val="000000" w:themeColor="text1"/>
                <w:szCs w:val="18"/>
              </w:rPr>
            </w:pPr>
            <w:ins w:id="6898" w:author="Intel" w:date="2021-01-12T13:39:00Z">
              <w:r w:rsidRPr="00DD06F3">
                <w:rPr>
                  <w:rFonts w:cs="Arial"/>
                  <w:color w:val="000000" w:themeColor="text1"/>
                  <w:szCs w:val="18"/>
                </w:rPr>
                <w:t>Index</w:t>
              </w:r>
            </w:ins>
          </w:p>
        </w:tc>
        <w:tc>
          <w:tcPr>
            <w:tcW w:w="1559" w:type="dxa"/>
            <w:hideMark/>
          </w:tcPr>
          <w:p w14:paraId="7CD00B16" w14:textId="77777777" w:rsidR="00E977F7" w:rsidRPr="00DD06F3" w:rsidRDefault="00E977F7" w:rsidP="00025BED">
            <w:pPr>
              <w:pStyle w:val="TAH"/>
              <w:rPr>
                <w:ins w:id="6899" w:author="Intel" w:date="2021-01-12T13:39:00Z"/>
                <w:rFonts w:cs="Arial"/>
                <w:color w:val="000000" w:themeColor="text1"/>
                <w:szCs w:val="18"/>
              </w:rPr>
            </w:pPr>
            <w:ins w:id="6900" w:author="Intel" w:date="2021-01-12T13:39:00Z">
              <w:r w:rsidRPr="00DD06F3">
                <w:rPr>
                  <w:rFonts w:cs="Arial"/>
                  <w:color w:val="000000" w:themeColor="text1"/>
                  <w:szCs w:val="18"/>
                </w:rPr>
                <w:t>Feature group</w:t>
              </w:r>
            </w:ins>
          </w:p>
        </w:tc>
        <w:tc>
          <w:tcPr>
            <w:tcW w:w="3413" w:type="dxa"/>
            <w:hideMark/>
          </w:tcPr>
          <w:p w14:paraId="54464B58" w14:textId="77777777" w:rsidR="00E977F7" w:rsidRPr="00DD06F3" w:rsidRDefault="00E977F7" w:rsidP="00025BED">
            <w:pPr>
              <w:pStyle w:val="TAH"/>
              <w:rPr>
                <w:ins w:id="6901" w:author="Intel" w:date="2021-01-12T13:39:00Z"/>
                <w:rFonts w:cs="Arial"/>
                <w:color w:val="000000" w:themeColor="text1"/>
                <w:szCs w:val="18"/>
              </w:rPr>
            </w:pPr>
            <w:ins w:id="6902" w:author="Intel" w:date="2021-01-12T13:39:00Z">
              <w:r w:rsidRPr="00DD06F3">
                <w:rPr>
                  <w:rFonts w:cs="Arial"/>
                  <w:color w:val="000000" w:themeColor="text1"/>
                  <w:szCs w:val="18"/>
                </w:rPr>
                <w:t>Components</w:t>
              </w:r>
            </w:ins>
          </w:p>
        </w:tc>
        <w:tc>
          <w:tcPr>
            <w:tcW w:w="1350" w:type="dxa"/>
            <w:hideMark/>
          </w:tcPr>
          <w:p w14:paraId="27C54EA7" w14:textId="77777777" w:rsidR="00E977F7" w:rsidRPr="00DD06F3" w:rsidRDefault="00E977F7" w:rsidP="00025BED">
            <w:pPr>
              <w:pStyle w:val="TAH"/>
              <w:rPr>
                <w:ins w:id="6903" w:author="Intel" w:date="2021-01-12T13:39:00Z"/>
                <w:rFonts w:cs="Arial"/>
                <w:color w:val="000000" w:themeColor="text1"/>
                <w:szCs w:val="18"/>
              </w:rPr>
            </w:pPr>
            <w:ins w:id="6904" w:author="Intel" w:date="2021-01-12T13:39:00Z">
              <w:r w:rsidRPr="00DD06F3">
                <w:rPr>
                  <w:rFonts w:cs="Arial"/>
                  <w:color w:val="000000" w:themeColor="text1"/>
                  <w:szCs w:val="18"/>
                </w:rPr>
                <w:t>Prerequisite feature groups</w:t>
              </w:r>
            </w:ins>
          </w:p>
        </w:tc>
        <w:tc>
          <w:tcPr>
            <w:tcW w:w="3150" w:type="dxa"/>
          </w:tcPr>
          <w:p w14:paraId="576734C8" w14:textId="77777777" w:rsidR="00E977F7" w:rsidRPr="00DD06F3" w:rsidRDefault="00E977F7" w:rsidP="00025BED">
            <w:pPr>
              <w:pStyle w:val="TAH"/>
              <w:rPr>
                <w:ins w:id="6905" w:author="Intel" w:date="2021-01-12T13:39:00Z"/>
                <w:rFonts w:cs="Arial"/>
                <w:color w:val="000000" w:themeColor="text1"/>
                <w:szCs w:val="18"/>
              </w:rPr>
            </w:pPr>
            <w:ins w:id="6906" w:author="Intel" w:date="2021-01-12T13:39:00Z">
              <w:r w:rsidRPr="00DD06F3">
                <w:rPr>
                  <w:rFonts w:cs="Arial"/>
                  <w:szCs w:val="18"/>
                </w:rPr>
                <w:t>Field name in TS 38.331</w:t>
              </w:r>
            </w:ins>
          </w:p>
        </w:tc>
        <w:tc>
          <w:tcPr>
            <w:tcW w:w="2520" w:type="dxa"/>
          </w:tcPr>
          <w:p w14:paraId="2D60CDE0" w14:textId="77777777" w:rsidR="00E977F7" w:rsidRPr="00DD06F3" w:rsidRDefault="00E977F7" w:rsidP="00025BED">
            <w:pPr>
              <w:pStyle w:val="TAH"/>
              <w:rPr>
                <w:ins w:id="6907" w:author="Intel" w:date="2021-01-12T13:39:00Z"/>
                <w:rFonts w:cs="Arial"/>
                <w:color w:val="000000" w:themeColor="text1"/>
                <w:szCs w:val="18"/>
              </w:rPr>
            </w:pPr>
            <w:ins w:id="6908" w:author="Intel" w:date="2021-01-12T13:39:00Z">
              <w:r w:rsidRPr="00DD06F3">
                <w:rPr>
                  <w:rFonts w:cs="Arial"/>
                  <w:szCs w:val="18"/>
                </w:rPr>
                <w:t>Parent IE in TS 38.331</w:t>
              </w:r>
            </w:ins>
          </w:p>
        </w:tc>
        <w:tc>
          <w:tcPr>
            <w:tcW w:w="1440" w:type="dxa"/>
            <w:hideMark/>
          </w:tcPr>
          <w:p w14:paraId="75C6CF75" w14:textId="77777777" w:rsidR="00E977F7" w:rsidRPr="00DD06F3" w:rsidRDefault="00E977F7" w:rsidP="00025BED">
            <w:pPr>
              <w:pStyle w:val="TAH"/>
              <w:rPr>
                <w:ins w:id="6909" w:author="Intel" w:date="2021-01-12T13:39:00Z"/>
                <w:rFonts w:cs="Arial"/>
                <w:color w:val="000000" w:themeColor="text1"/>
                <w:szCs w:val="18"/>
              </w:rPr>
            </w:pPr>
            <w:ins w:id="6910" w:author="Intel" w:date="2021-01-12T13:39:00Z">
              <w:r w:rsidRPr="00DD06F3">
                <w:rPr>
                  <w:rFonts w:cs="Arial"/>
                  <w:color w:val="000000" w:themeColor="text1"/>
                  <w:szCs w:val="18"/>
                </w:rPr>
                <w:t>Need of FDD/TDD differentiation</w:t>
              </w:r>
            </w:ins>
          </w:p>
        </w:tc>
        <w:tc>
          <w:tcPr>
            <w:tcW w:w="1440" w:type="dxa"/>
            <w:hideMark/>
          </w:tcPr>
          <w:p w14:paraId="6711A779" w14:textId="77777777" w:rsidR="00E977F7" w:rsidRPr="00DD06F3" w:rsidRDefault="00E977F7" w:rsidP="00025BED">
            <w:pPr>
              <w:pStyle w:val="TAH"/>
              <w:rPr>
                <w:ins w:id="6911" w:author="Intel" w:date="2021-01-12T13:39:00Z"/>
                <w:rFonts w:cs="Arial"/>
                <w:color w:val="000000" w:themeColor="text1"/>
                <w:szCs w:val="18"/>
              </w:rPr>
            </w:pPr>
            <w:ins w:id="6912" w:author="Intel" w:date="2021-01-12T13:39:00Z">
              <w:r w:rsidRPr="00DD06F3">
                <w:rPr>
                  <w:rFonts w:cs="Arial"/>
                  <w:color w:val="000000" w:themeColor="text1"/>
                  <w:szCs w:val="18"/>
                </w:rPr>
                <w:t>Need of FR1/FR2 differentiation</w:t>
              </w:r>
            </w:ins>
          </w:p>
        </w:tc>
        <w:tc>
          <w:tcPr>
            <w:tcW w:w="2340" w:type="dxa"/>
            <w:hideMark/>
          </w:tcPr>
          <w:p w14:paraId="2B52C36C" w14:textId="77777777" w:rsidR="00E977F7" w:rsidRPr="00DD06F3" w:rsidRDefault="00E977F7" w:rsidP="00025BED">
            <w:pPr>
              <w:pStyle w:val="TAH"/>
              <w:rPr>
                <w:ins w:id="6913" w:author="Intel" w:date="2021-01-12T13:39:00Z"/>
                <w:rFonts w:cs="Arial"/>
                <w:color w:val="000000" w:themeColor="text1"/>
                <w:szCs w:val="18"/>
              </w:rPr>
            </w:pPr>
            <w:ins w:id="6914" w:author="Intel" w:date="2021-01-12T13:39:00Z">
              <w:r w:rsidRPr="00DD06F3">
                <w:rPr>
                  <w:rFonts w:cs="Arial"/>
                  <w:color w:val="000000" w:themeColor="text1"/>
                  <w:szCs w:val="18"/>
                </w:rPr>
                <w:t>Note</w:t>
              </w:r>
            </w:ins>
          </w:p>
        </w:tc>
        <w:tc>
          <w:tcPr>
            <w:tcW w:w="2070" w:type="dxa"/>
            <w:hideMark/>
          </w:tcPr>
          <w:p w14:paraId="211FC062" w14:textId="77777777" w:rsidR="00E977F7" w:rsidRPr="00DD06F3" w:rsidRDefault="00E977F7" w:rsidP="00025BED">
            <w:pPr>
              <w:pStyle w:val="TAH"/>
              <w:rPr>
                <w:ins w:id="6915" w:author="Intel" w:date="2021-01-12T13:39:00Z"/>
                <w:rFonts w:cs="Arial"/>
                <w:color w:val="000000" w:themeColor="text1"/>
                <w:szCs w:val="18"/>
              </w:rPr>
            </w:pPr>
            <w:ins w:id="6916" w:author="Intel" w:date="2021-01-12T13:39:00Z">
              <w:r w:rsidRPr="00DD06F3">
                <w:rPr>
                  <w:rFonts w:cs="Arial"/>
                  <w:color w:val="000000" w:themeColor="text1"/>
                  <w:szCs w:val="18"/>
                </w:rPr>
                <w:t>Mandatory/Optional</w:t>
              </w:r>
            </w:ins>
          </w:p>
        </w:tc>
      </w:tr>
      <w:tr w:rsidR="00E977F7" w:rsidRPr="00DD06F3" w14:paraId="2BAA6E28" w14:textId="77777777" w:rsidTr="00025BED">
        <w:trPr>
          <w:trHeight w:val="609"/>
          <w:ins w:id="6917" w:author="Intel" w:date="2021-01-12T13:39:00Z"/>
        </w:trPr>
        <w:tc>
          <w:tcPr>
            <w:tcW w:w="1130" w:type="dxa"/>
            <w:vMerge w:val="restart"/>
            <w:hideMark/>
          </w:tcPr>
          <w:p w14:paraId="371D8B0B" w14:textId="77777777" w:rsidR="00E977F7" w:rsidRPr="00DD06F3" w:rsidRDefault="00E977F7" w:rsidP="00025BED">
            <w:pPr>
              <w:pStyle w:val="TAL"/>
              <w:rPr>
                <w:ins w:id="6918" w:author="Intel" w:date="2021-01-12T13:39:00Z"/>
                <w:rFonts w:cs="Arial"/>
                <w:strike/>
                <w:color w:val="000000" w:themeColor="text1"/>
                <w:szCs w:val="18"/>
              </w:rPr>
            </w:pPr>
            <w:ins w:id="6919" w:author="Intel" w:date="2021-01-12T13:39:00Z">
              <w:r w:rsidRPr="00A72E1E">
                <w:rPr>
                  <w:rFonts w:eastAsia="Malgun Gothic" w:cs="Arial"/>
                  <w:color w:val="000000" w:themeColor="text1"/>
                  <w:szCs w:val="18"/>
                </w:rPr>
                <w:lastRenderedPageBreak/>
                <w:t xml:space="preserve">16. </w:t>
              </w:r>
              <w:proofErr w:type="spellStart"/>
              <w:r w:rsidRPr="00A72E1E">
                <w:rPr>
                  <w:rFonts w:eastAsia="Malgun Gothic" w:cs="Arial"/>
                  <w:color w:val="000000" w:themeColor="text1"/>
                  <w:szCs w:val="18"/>
                </w:rPr>
                <w:t>NR_eMIMO</w:t>
              </w:r>
              <w:proofErr w:type="spellEnd"/>
            </w:ins>
          </w:p>
        </w:tc>
        <w:tc>
          <w:tcPr>
            <w:tcW w:w="710" w:type="dxa"/>
            <w:hideMark/>
          </w:tcPr>
          <w:p w14:paraId="036BEE34" w14:textId="77777777" w:rsidR="00E977F7" w:rsidRPr="00DD06F3" w:rsidRDefault="00E977F7" w:rsidP="00025BED">
            <w:pPr>
              <w:pStyle w:val="TAL"/>
              <w:rPr>
                <w:ins w:id="6920" w:author="Intel" w:date="2021-01-12T13:39:00Z"/>
                <w:rFonts w:cs="Arial"/>
                <w:strike/>
                <w:color w:val="000000" w:themeColor="text1"/>
                <w:szCs w:val="18"/>
              </w:rPr>
            </w:pPr>
            <w:ins w:id="6921" w:author="Intel" w:date="2021-01-12T13:39:00Z">
              <w:r w:rsidRPr="00DD06F3">
                <w:rPr>
                  <w:rFonts w:eastAsia="Malgun Gothic" w:cs="Arial"/>
                  <w:color w:val="000000" w:themeColor="text1"/>
                  <w:szCs w:val="18"/>
                </w:rPr>
                <w:t>16-1a-1</w:t>
              </w:r>
            </w:ins>
          </w:p>
        </w:tc>
        <w:tc>
          <w:tcPr>
            <w:tcW w:w="1559" w:type="dxa"/>
            <w:hideMark/>
          </w:tcPr>
          <w:p w14:paraId="5E9E061F" w14:textId="77777777" w:rsidR="00E977F7" w:rsidRPr="00DD06F3" w:rsidRDefault="00E977F7" w:rsidP="00025BED">
            <w:pPr>
              <w:pStyle w:val="TAL"/>
              <w:rPr>
                <w:ins w:id="6922" w:author="Intel" w:date="2021-01-12T13:39:00Z"/>
                <w:rFonts w:cs="Arial"/>
                <w:strike/>
                <w:color w:val="000000" w:themeColor="text1"/>
                <w:szCs w:val="18"/>
              </w:rPr>
            </w:pPr>
            <w:ins w:id="6923" w:author="Intel" w:date="2021-01-12T13:39:00Z">
              <w:r w:rsidRPr="00DD06F3">
                <w:rPr>
                  <w:rFonts w:eastAsia="Malgun Gothic" w:cs="Arial"/>
                  <w:color w:val="000000" w:themeColor="text1"/>
                  <w:szCs w:val="18"/>
                </w:rPr>
                <w:t>SSB/CSI-RS for L1-SINR measurement</w:t>
              </w:r>
            </w:ins>
          </w:p>
        </w:tc>
        <w:tc>
          <w:tcPr>
            <w:tcW w:w="3413" w:type="dxa"/>
            <w:hideMark/>
          </w:tcPr>
          <w:p w14:paraId="6F5DCD2B" w14:textId="77777777" w:rsidR="00E977F7" w:rsidRPr="00DD06F3" w:rsidRDefault="00E977F7" w:rsidP="00025BED">
            <w:pPr>
              <w:keepNext/>
              <w:keepLines/>
              <w:rPr>
                <w:ins w:id="6924" w:author="Intel" w:date="2021-01-12T13:39:00Z"/>
                <w:rFonts w:ascii="Arial" w:hAnsi="Arial" w:cs="Arial"/>
                <w:color w:val="000000" w:themeColor="text1"/>
                <w:sz w:val="18"/>
                <w:szCs w:val="18"/>
                <w:lang w:eastAsia="ko-KR"/>
              </w:rPr>
            </w:pPr>
            <w:ins w:id="6925" w:author="Intel" w:date="2021-01-12T13:39:00Z">
              <w:r w:rsidRPr="00DD06F3">
                <w:rPr>
                  <w:rFonts w:ascii="Arial" w:hAnsi="Arial" w:cs="Arial"/>
                  <w:color w:val="000000" w:themeColor="text1"/>
                  <w:sz w:val="18"/>
                  <w:szCs w:val="18"/>
                  <w:lang w:eastAsia="ko-KR"/>
                </w:rPr>
                <w:t>Per slot limitations:</w:t>
              </w:r>
            </w:ins>
          </w:p>
          <w:p w14:paraId="7C94D8C3" w14:textId="77777777" w:rsidR="00E977F7" w:rsidRPr="00DD06F3" w:rsidRDefault="00E977F7" w:rsidP="00025BED">
            <w:pPr>
              <w:pStyle w:val="ListParagraph"/>
              <w:keepNext/>
              <w:keepLines/>
              <w:numPr>
                <w:ilvl w:val="0"/>
                <w:numId w:val="92"/>
              </w:numPr>
              <w:ind w:leftChars="0"/>
              <w:contextualSpacing/>
              <w:rPr>
                <w:ins w:id="6926" w:author="Intel" w:date="2021-01-12T13:39:00Z"/>
                <w:rFonts w:ascii="Arial" w:hAnsi="Arial" w:cs="Arial"/>
                <w:color w:val="000000" w:themeColor="text1"/>
                <w:sz w:val="18"/>
                <w:szCs w:val="18"/>
                <w:lang w:eastAsia="ko-KR"/>
              </w:rPr>
            </w:pPr>
            <w:ins w:id="6927" w:author="Intel" w:date="2021-01-12T13:39:00Z">
              <w:r w:rsidRPr="00DD06F3">
                <w:rPr>
                  <w:rFonts w:ascii="Arial" w:hAnsi="Arial" w:cs="Arial"/>
                  <w:color w:val="000000" w:themeColor="text1"/>
                  <w:sz w:val="18"/>
                  <w:szCs w:val="18"/>
                  <w:lang w:eastAsia="ko-KR"/>
                </w:rPr>
                <w:t>The max number of SSB/CSI-RS (1Tx) for CMR </w:t>
              </w:r>
            </w:ins>
          </w:p>
          <w:p w14:paraId="754CB1A3" w14:textId="77777777" w:rsidR="00E977F7" w:rsidRPr="00DD06F3" w:rsidRDefault="00E977F7" w:rsidP="00025BED">
            <w:pPr>
              <w:pStyle w:val="ListParagraph"/>
              <w:keepNext/>
              <w:keepLines/>
              <w:numPr>
                <w:ilvl w:val="0"/>
                <w:numId w:val="92"/>
              </w:numPr>
              <w:ind w:leftChars="0"/>
              <w:contextualSpacing/>
              <w:rPr>
                <w:ins w:id="6928" w:author="Intel" w:date="2021-01-12T13:39:00Z"/>
                <w:rFonts w:ascii="Arial" w:hAnsi="Arial" w:cs="Arial"/>
                <w:color w:val="000000" w:themeColor="text1"/>
                <w:sz w:val="18"/>
                <w:szCs w:val="18"/>
                <w:lang w:eastAsia="ko-KR"/>
              </w:rPr>
            </w:pPr>
            <w:ins w:id="6929" w:author="Intel" w:date="2021-01-12T13:39:00Z">
              <w:r w:rsidRPr="00DD06F3">
                <w:rPr>
                  <w:rFonts w:ascii="Arial" w:hAnsi="Arial" w:cs="Arial"/>
                  <w:color w:val="000000" w:themeColor="text1"/>
                  <w:sz w:val="18"/>
                  <w:szCs w:val="18"/>
                  <w:lang w:eastAsia="ko-KR"/>
                </w:rPr>
                <w:t xml:space="preserve">The max number of CSI-IM/NZP-IMR resources </w:t>
              </w:r>
            </w:ins>
          </w:p>
          <w:p w14:paraId="1A47C3B6" w14:textId="77777777" w:rsidR="00E977F7" w:rsidRPr="00DD06F3" w:rsidRDefault="00E977F7" w:rsidP="00025BED">
            <w:pPr>
              <w:pStyle w:val="ListParagraph"/>
              <w:keepNext/>
              <w:keepLines/>
              <w:numPr>
                <w:ilvl w:val="0"/>
                <w:numId w:val="92"/>
              </w:numPr>
              <w:ind w:leftChars="0"/>
              <w:contextualSpacing/>
              <w:rPr>
                <w:ins w:id="6930" w:author="Intel" w:date="2021-01-12T13:39:00Z"/>
                <w:rFonts w:ascii="Arial" w:hAnsi="Arial" w:cs="Arial"/>
                <w:color w:val="000000" w:themeColor="text1"/>
                <w:sz w:val="18"/>
                <w:szCs w:val="18"/>
                <w:lang w:eastAsia="ko-KR"/>
              </w:rPr>
            </w:pPr>
            <w:ins w:id="6931" w:author="Intel" w:date="2021-01-12T13:39:00Z">
              <w:r w:rsidRPr="00DD06F3">
                <w:rPr>
                  <w:rFonts w:ascii="Arial" w:hAnsi="Arial" w:cs="Arial"/>
                  <w:color w:val="000000" w:themeColor="text1"/>
                  <w:sz w:val="18"/>
                  <w:szCs w:val="18"/>
                  <w:lang w:eastAsia="ko-KR"/>
                </w:rPr>
                <w:t xml:space="preserve"> The max number of CSI-RS (2Tx) resources for CMR</w:t>
              </w:r>
            </w:ins>
          </w:p>
          <w:p w14:paraId="4E2BDC95" w14:textId="77777777" w:rsidR="00E977F7" w:rsidRPr="00DD06F3" w:rsidRDefault="00E977F7" w:rsidP="00025BED">
            <w:pPr>
              <w:keepNext/>
              <w:keepLines/>
              <w:rPr>
                <w:ins w:id="6932" w:author="Intel" w:date="2021-01-12T13:39:00Z"/>
                <w:rFonts w:ascii="Arial" w:hAnsi="Arial" w:cs="Arial"/>
                <w:color w:val="000000" w:themeColor="text1"/>
                <w:sz w:val="18"/>
                <w:szCs w:val="18"/>
                <w:lang w:eastAsia="ko-KR"/>
              </w:rPr>
            </w:pPr>
          </w:p>
          <w:p w14:paraId="03BA1434" w14:textId="77777777" w:rsidR="00E977F7" w:rsidRPr="00DD06F3" w:rsidRDefault="00E977F7" w:rsidP="00025BED">
            <w:pPr>
              <w:keepNext/>
              <w:keepLines/>
              <w:rPr>
                <w:ins w:id="6933" w:author="Intel" w:date="2021-01-12T13:39:00Z"/>
                <w:rFonts w:ascii="Arial" w:hAnsi="Arial" w:cs="Arial"/>
                <w:color w:val="000000" w:themeColor="text1"/>
                <w:sz w:val="18"/>
                <w:szCs w:val="18"/>
                <w:lang w:eastAsia="ko-KR"/>
              </w:rPr>
            </w:pPr>
            <w:ins w:id="6934" w:author="Intel" w:date="2021-01-12T13:39:00Z">
              <w:r w:rsidRPr="00DD06F3">
                <w:rPr>
                  <w:rFonts w:ascii="Arial" w:hAnsi="Arial" w:cs="Arial"/>
                  <w:color w:val="000000" w:themeColor="text1"/>
                  <w:sz w:val="18"/>
                  <w:szCs w:val="18"/>
                  <w:lang w:eastAsia="ko-KR"/>
                </w:rPr>
                <w:t>Memory limitations:</w:t>
              </w:r>
            </w:ins>
          </w:p>
          <w:p w14:paraId="14A5BABA" w14:textId="77777777" w:rsidR="00E977F7" w:rsidRPr="00DD06F3" w:rsidRDefault="00E977F7" w:rsidP="00025BED">
            <w:pPr>
              <w:pStyle w:val="ListParagraph"/>
              <w:keepNext/>
              <w:keepLines/>
              <w:numPr>
                <w:ilvl w:val="0"/>
                <w:numId w:val="92"/>
              </w:numPr>
              <w:ind w:leftChars="0"/>
              <w:contextualSpacing/>
              <w:rPr>
                <w:ins w:id="6935" w:author="Intel" w:date="2021-01-12T13:39:00Z"/>
                <w:rFonts w:ascii="Arial" w:hAnsi="Arial" w:cs="Arial"/>
                <w:color w:val="000000" w:themeColor="text1"/>
                <w:sz w:val="18"/>
                <w:szCs w:val="18"/>
                <w:lang w:eastAsia="ko-KR"/>
              </w:rPr>
            </w:pPr>
            <w:ins w:id="6936" w:author="Intel" w:date="2021-01-12T13:39:00Z">
              <w:r w:rsidRPr="00DD06F3">
                <w:rPr>
                  <w:rFonts w:ascii="Arial" w:hAnsi="Arial" w:cs="Arial"/>
                  <w:color w:val="000000" w:themeColor="text1"/>
                  <w:sz w:val="18"/>
                  <w:szCs w:val="18"/>
                  <w:lang w:eastAsia="ko-KR"/>
                </w:rPr>
                <w:t>The max number of SSB/CSI-RS resources as CMR</w:t>
              </w:r>
            </w:ins>
          </w:p>
          <w:p w14:paraId="34F92F03" w14:textId="77777777" w:rsidR="00E977F7" w:rsidRPr="00DD06F3" w:rsidRDefault="00E977F7" w:rsidP="00025BED">
            <w:pPr>
              <w:pStyle w:val="ListParagraph"/>
              <w:keepNext/>
              <w:keepLines/>
              <w:numPr>
                <w:ilvl w:val="0"/>
                <w:numId w:val="92"/>
              </w:numPr>
              <w:ind w:leftChars="0"/>
              <w:contextualSpacing/>
              <w:rPr>
                <w:ins w:id="6937" w:author="Intel" w:date="2021-01-12T13:39:00Z"/>
                <w:rFonts w:ascii="Arial" w:hAnsi="Arial" w:cs="Arial"/>
                <w:color w:val="000000" w:themeColor="text1"/>
                <w:sz w:val="18"/>
                <w:szCs w:val="18"/>
                <w:lang w:eastAsia="ko-KR"/>
              </w:rPr>
            </w:pPr>
            <w:ins w:id="6938" w:author="Intel" w:date="2021-01-12T13:39:00Z">
              <w:r w:rsidRPr="00DD06F3">
                <w:rPr>
                  <w:rFonts w:ascii="Arial" w:hAnsi="Arial" w:cs="Arial"/>
                  <w:color w:val="000000" w:themeColor="text1"/>
                  <w:sz w:val="18"/>
                  <w:szCs w:val="18"/>
                  <w:lang w:eastAsia="ko-KR"/>
                </w:rPr>
                <w:t>The max number of CSI-IM/NZP IMR resources</w:t>
              </w:r>
            </w:ins>
          </w:p>
          <w:p w14:paraId="568D5DD4" w14:textId="77777777" w:rsidR="00E977F7" w:rsidRPr="00DD06F3" w:rsidRDefault="00E977F7" w:rsidP="00025BED">
            <w:pPr>
              <w:keepNext/>
              <w:keepLines/>
              <w:rPr>
                <w:ins w:id="6939" w:author="Intel" w:date="2021-01-12T13:39:00Z"/>
                <w:rFonts w:ascii="Arial" w:hAnsi="Arial" w:cs="Arial"/>
                <w:color w:val="000000" w:themeColor="text1"/>
                <w:sz w:val="18"/>
                <w:szCs w:val="18"/>
                <w:lang w:eastAsia="ko-KR"/>
              </w:rPr>
            </w:pPr>
          </w:p>
          <w:p w14:paraId="085582C2" w14:textId="77777777" w:rsidR="00E977F7" w:rsidRPr="00DD06F3" w:rsidRDefault="00E977F7" w:rsidP="00025BED">
            <w:pPr>
              <w:rPr>
                <w:ins w:id="6940" w:author="Intel" w:date="2021-01-12T13:39:00Z"/>
                <w:rFonts w:ascii="Arial" w:eastAsia="Calibri" w:hAnsi="Arial" w:cs="Arial"/>
                <w:color w:val="000000" w:themeColor="text1"/>
                <w:sz w:val="18"/>
                <w:szCs w:val="18"/>
                <w:lang w:eastAsia="ko-KR"/>
              </w:rPr>
            </w:pPr>
            <w:ins w:id="6941" w:author="Intel" w:date="2021-01-12T13:39:00Z">
              <w:r w:rsidRPr="00DD06F3">
                <w:rPr>
                  <w:rFonts w:ascii="Arial" w:hAnsi="Arial" w:cs="Arial"/>
                  <w:color w:val="000000" w:themeColor="text1"/>
                  <w:sz w:val="18"/>
                  <w:szCs w:val="18"/>
                  <w:lang w:eastAsia="ko-KR"/>
                </w:rPr>
                <w:t>Other limitations:</w:t>
              </w:r>
            </w:ins>
          </w:p>
          <w:p w14:paraId="5385FFCD" w14:textId="77777777" w:rsidR="00E977F7" w:rsidRPr="00DD06F3" w:rsidRDefault="00E977F7" w:rsidP="00025BED">
            <w:pPr>
              <w:pStyle w:val="ListParagraph"/>
              <w:keepNext/>
              <w:keepLines/>
              <w:numPr>
                <w:ilvl w:val="0"/>
                <w:numId w:val="92"/>
              </w:numPr>
              <w:ind w:leftChars="0"/>
              <w:contextualSpacing/>
              <w:rPr>
                <w:ins w:id="6942" w:author="Intel" w:date="2021-01-12T13:39:00Z"/>
                <w:rFonts w:ascii="Arial" w:hAnsi="Arial" w:cs="Arial"/>
                <w:color w:val="000000" w:themeColor="text1"/>
                <w:sz w:val="18"/>
                <w:szCs w:val="18"/>
              </w:rPr>
            </w:pPr>
            <w:ins w:id="6943" w:author="Intel" w:date="2021-01-12T13:39:00Z">
              <w:r w:rsidRPr="00DD06F3">
                <w:rPr>
                  <w:rFonts w:ascii="Arial" w:hAnsi="Arial" w:cs="Arial"/>
                  <w:color w:val="000000" w:themeColor="text1"/>
                  <w:sz w:val="18"/>
                  <w:szCs w:val="18"/>
                </w:rPr>
                <w:t>Supported density of CSI-RS (CMR)</w:t>
              </w:r>
            </w:ins>
          </w:p>
          <w:p w14:paraId="56B34592" w14:textId="77777777" w:rsidR="00E977F7" w:rsidRPr="00DD06F3" w:rsidRDefault="00E977F7" w:rsidP="00025BED">
            <w:pPr>
              <w:pStyle w:val="ListParagraph"/>
              <w:keepNext/>
              <w:keepLines/>
              <w:numPr>
                <w:ilvl w:val="0"/>
                <w:numId w:val="92"/>
              </w:numPr>
              <w:ind w:leftChars="0"/>
              <w:contextualSpacing/>
              <w:rPr>
                <w:ins w:id="6944" w:author="Intel" w:date="2021-01-12T13:39:00Z"/>
                <w:rFonts w:ascii="Arial" w:hAnsi="Arial" w:cs="Arial"/>
                <w:color w:val="000000" w:themeColor="text1"/>
                <w:sz w:val="18"/>
                <w:szCs w:val="18"/>
              </w:rPr>
            </w:pPr>
            <w:ins w:id="6945" w:author="Intel" w:date="2021-01-12T13:39:00Z">
              <w:r w:rsidRPr="00DD06F3">
                <w:rPr>
                  <w:rFonts w:ascii="Arial" w:hAnsi="Arial" w:cs="Arial"/>
                  <w:color w:val="000000" w:themeColor="text1"/>
                  <w:sz w:val="18"/>
                  <w:szCs w:val="18"/>
                </w:rPr>
                <w:t>The max number of aperiodic CSI-RS resources across all CCs configured to measure L1-SINR (including CMR and IMR) shall not exceed MD_1</w:t>
              </w:r>
            </w:ins>
          </w:p>
          <w:p w14:paraId="3680D3AC" w14:textId="77777777" w:rsidR="00E977F7" w:rsidRPr="00DD06F3" w:rsidRDefault="00E977F7" w:rsidP="00025BED">
            <w:pPr>
              <w:pStyle w:val="ListParagraph"/>
              <w:keepNext/>
              <w:keepLines/>
              <w:numPr>
                <w:ilvl w:val="0"/>
                <w:numId w:val="92"/>
              </w:numPr>
              <w:ind w:leftChars="0"/>
              <w:contextualSpacing/>
              <w:rPr>
                <w:ins w:id="6946" w:author="Intel" w:date="2021-01-12T13:39:00Z"/>
                <w:rFonts w:ascii="Arial" w:hAnsi="Arial" w:cs="Arial"/>
                <w:color w:val="000000" w:themeColor="text1"/>
                <w:sz w:val="18"/>
                <w:szCs w:val="18"/>
              </w:rPr>
            </w:pPr>
            <w:ins w:id="6947" w:author="Intel" w:date="2021-01-12T13:39:00Z">
              <w:r w:rsidRPr="00DD06F3">
                <w:rPr>
                  <w:rFonts w:ascii="Arial" w:hAnsi="Arial" w:cs="Arial"/>
                  <w:color w:val="000000" w:themeColor="text1"/>
                  <w:sz w:val="18"/>
                  <w:szCs w:val="18"/>
                </w:rPr>
                <w:t>Supported SINR measurements</w:t>
              </w:r>
            </w:ins>
          </w:p>
          <w:p w14:paraId="07453AF7" w14:textId="77777777" w:rsidR="00E977F7" w:rsidRPr="00DD06F3" w:rsidRDefault="00E977F7" w:rsidP="00025BED">
            <w:pPr>
              <w:pStyle w:val="TAL"/>
              <w:rPr>
                <w:ins w:id="6948" w:author="Intel" w:date="2021-01-12T13:39:00Z"/>
                <w:rFonts w:cs="Arial"/>
                <w:color w:val="000000" w:themeColor="text1"/>
                <w:szCs w:val="18"/>
              </w:rPr>
            </w:pPr>
          </w:p>
        </w:tc>
        <w:tc>
          <w:tcPr>
            <w:tcW w:w="1350" w:type="dxa"/>
            <w:hideMark/>
          </w:tcPr>
          <w:p w14:paraId="05F3C22B" w14:textId="77777777" w:rsidR="00E977F7" w:rsidRPr="00DD06F3" w:rsidRDefault="00E977F7" w:rsidP="00025BED">
            <w:pPr>
              <w:pStyle w:val="TAL"/>
              <w:rPr>
                <w:ins w:id="6949" w:author="Intel" w:date="2021-01-12T13:39:00Z"/>
                <w:rFonts w:cs="Arial"/>
                <w:strike/>
                <w:color w:val="000000" w:themeColor="text1"/>
                <w:szCs w:val="18"/>
              </w:rPr>
            </w:pPr>
            <w:ins w:id="6950" w:author="Intel" w:date="2021-01-12T13:39:00Z">
              <w:r w:rsidRPr="00DD06F3">
                <w:rPr>
                  <w:rFonts w:cs="Arial"/>
                  <w:color w:val="000000" w:themeColor="text1"/>
                  <w:szCs w:val="18"/>
                </w:rPr>
                <w:t>2-21, 2-22 or 2-23, 2-23a</w:t>
              </w:r>
            </w:ins>
          </w:p>
        </w:tc>
        <w:tc>
          <w:tcPr>
            <w:tcW w:w="3150" w:type="dxa"/>
          </w:tcPr>
          <w:p w14:paraId="736C9414" w14:textId="77777777" w:rsidR="00E977F7" w:rsidRPr="00DD06F3" w:rsidRDefault="00E977F7" w:rsidP="00025BED">
            <w:pPr>
              <w:pStyle w:val="PL"/>
              <w:jc w:val="both"/>
              <w:rPr>
                <w:ins w:id="6951" w:author="Intel" w:date="2021-01-12T13:39:00Z"/>
                <w:rFonts w:ascii="Arial" w:hAnsi="Arial" w:cs="Arial"/>
                <w:i/>
                <w:iCs/>
                <w:sz w:val="18"/>
                <w:szCs w:val="18"/>
              </w:rPr>
            </w:pPr>
            <w:ins w:id="6952" w:author="Intel" w:date="2021-01-12T13:39:00Z">
              <w:r w:rsidRPr="00DD06F3">
                <w:rPr>
                  <w:rFonts w:ascii="Arial" w:hAnsi="Arial" w:cs="Arial"/>
                  <w:i/>
                  <w:iCs/>
                  <w:sz w:val="18"/>
                  <w:szCs w:val="18"/>
                </w:rPr>
                <w:t>ssb-csirs-SINR-measurement-r16{</w:t>
              </w:r>
            </w:ins>
          </w:p>
          <w:p w14:paraId="2779C6C4" w14:textId="77777777" w:rsidR="00E977F7" w:rsidRPr="00DD06F3" w:rsidRDefault="00E977F7" w:rsidP="00025BED">
            <w:pPr>
              <w:pStyle w:val="PL"/>
              <w:jc w:val="both"/>
              <w:rPr>
                <w:ins w:id="6953" w:author="Intel" w:date="2021-01-12T13:39:00Z"/>
                <w:rFonts w:ascii="Arial" w:hAnsi="Arial" w:cs="Arial"/>
                <w:i/>
                <w:iCs/>
                <w:sz w:val="18"/>
                <w:szCs w:val="18"/>
              </w:rPr>
            </w:pPr>
            <w:ins w:id="6954" w:author="Intel" w:date="2021-01-12T13:39:00Z">
              <w:r w:rsidRPr="00DD06F3">
                <w:rPr>
                  <w:rFonts w:ascii="Arial" w:hAnsi="Arial" w:cs="Arial"/>
                  <w:i/>
                  <w:iCs/>
                  <w:sz w:val="18"/>
                  <w:szCs w:val="18"/>
                </w:rPr>
                <w:t>maxNumberSSB-CSIRS-OneTx-CMR-r16,</w:t>
              </w:r>
            </w:ins>
          </w:p>
          <w:p w14:paraId="05CB1EA7" w14:textId="77777777" w:rsidR="00E977F7" w:rsidRPr="00DD06F3" w:rsidRDefault="00E977F7" w:rsidP="00025BED">
            <w:pPr>
              <w:pStyle w:val="PL"/>
              <w:jc w:val="both"/>
              <w:rPr>
                <w:ins w:id="6955" w:author="Intel" w:date="2021-01-12T13:39:00Z"/>
                <w:rFonts w:ascii="Arial" w:hAnsi="Arial" w:cs="Arial"/>
                <w:i/>
                <w:iCs/>
                <w:sz w:val="18"/>
                <w:szCs w:val="18"/>
              </w:rPr>
            </w:pPr>
            <w:ins w:id="6956" w:author="Intel" w:date="2021-01-12T13:39:00Z">
              <w:r w:rsidRPr="00DD06F3">
                <w:rPr>
                  <w:rFonts w:ascii="Arial" w:hAnsi="Arial" w:cs="Arial"/>
                  <w:i/>
                  <w:iCs/>
                  <w:sz w:val="18"/>
                  <w:szCs w:val="18"/>
                </w:rPr>
                <w:t>maxNumberCSI-IM-NZP-IMR-res-r16,</w:t>
              </w:r>
            </w:ins>
          </w:p>
          <w:p w14:paraId="5C63B127" w14:textId="77777777" w:rsidR="00E977F7" w:rsidRPr="00DD06F3" w:rsidRDefault="00E977F7" w:rsidP="00025BED">
            <w:pPr>
              <w:pStyle w:val="PL"/>
              <w:jc w:val="both"/>
              <w:rPr>
                <w:ins w:id="6957" w:author="Intel" w:date="2021-01-12T13:39:00Z"/>
                <w:rFonts w:ascii="Arial" w:hAnsi="Arial" w:cs="Arial"/>
                <w:i/>
                <w:iCs/>
                <w:sz w:val="18"/>
                <w:szCs w:val="18"/>
              </w:rPr>
            </w:pPr>
            <w:ins w:id="6958" w:author="Intel" w:date="2021-01-12T13:39:00Z">
              <w:r w:rsidRPr="00DD06F3">
                <w:rPr>
                  <w:rFonts w:ascii="Arial" w:hAnsi="Arial" w:cs="Arial"/>
                  <w:i/>
                  <w:iCs/>
                  <w:sz w:val="18"/>
                  <w:szCs w:val="18"/>
                </w:rPr>
                <w:t>maxNumberCSIRS-2Tx-res-r16,</w:t>
              </w:r>
            </w:ins>
          </w:p>
          <w:p w14:paraId="778FFFC1" w14:textId="77777777" w:rsidR="00E977F7" w:rsidRPr="00DD06F3" w:rsidRDefault="00E977F7" w:rsidP="00025BED">
            <w:pPr>
              <w:pStyle w:val="PL"/>
              <w:jc w:val="both"/>
              <w:rPr>
                <w:ins w:id="6959" w:author="Intel" w:date="2021-01-12T13:39:00Z"/>
                <w:rFonts w:ascii="Arial" w:hAnsi="Arial" w:cs="Arial"/>
                <w:i/>
                <w:iCs/>
                <w:sz w:val="18"/>
                <w:szCs w:val="18"/>
              </w:rPr>
            </w:pPr>
            <w:ins w:id="6960" w:author="Intel" w:date="2021-01-12T13:39:00Z">
              <w:r w:rsidRPr="00DD06F3">
                <w:rPr>
                  <w:rFonts w:ascii="Arial" w:hAnsi="Arial" w:cs="Arial"/>
                  <w:i/>
                  <w:iCs/>
                  <w:sz w:val="18"/>
                  <w:szCs w:val="18"/>
                </w:rPr>
                <w:t>maxNumberSSB-CSIRS-res-r16,</w:t>
              </w:r>
            </w:ins>
          </w:p>
          <w:p w14:paraId="6A53801A" w14:textId="77777777" w:rsidR="00E977F7" w:rsidRPr="00DD06F3" w:rsidRDefault="00E977F7" w:rsidP="00025BED">
            <w:pPr>
              <w:pStyle w:val="PL"/>
              <w:jc w:val="both"/>
              <w:rPr>
                <w:ins w:id="6961" w:author="Intel" w:date="2021-01-12T13:39:00Z"/>
                <w:rFonts w:ascii="Arial" w:hAnsi="Arial" w:cs="Arial"/>
                <w:i/>
                <w:iCs/>
                <w:sz w:val="18"/>
                <w:szCs w:val="18"/>
              </w:rPr>
            </w:pPr>
            <w:ins w:id="6962" w:author="Intel" w:date="2021-01-12T13:39:00Z">
              <w:r w:rsidRPr="00DD06F3">
                <w:rPr>
                  <w:rFonts w:ascii="Arial" w:hAnsi="Arial" w:cs="Arial"/>
                  <w:i/>
                  <w:iCs/>
                  <w:sz w:val="18"/>
                  <w:szCs w:val="18"/>
                </w:rPr>
                <w:t>maxNumberCSI-IM-NZP-IMR-res-mem-r16,</w:t>
              </w:r>
            </w:ins>
          </w:p>
          <w:p w14:paraId="2066625A" w14:textId="77777777" w:rsidR="00E977F7" w:rsidRPr="00DD06F3" w:rsidRDefault="00E977F7" w:rsidP="00025BED">
            <w:pPr>
              <w:pStyle w:val="PL"/>
              <w:jc w:val="both"/>
              <w:rPr>
                <w:ins w:id="6963" w:author="Intel" w:date="2021-01-12T13:39:00Z"/>
                <w:rFonts w:ascii="Arial" w:hAnsi="Arial" w:cs="Arial"/>
                <w:i/>
                <w:iCs/>
                <w:sz w:val="18"/>
                <w:szCs w:val="18"/>
              </w:rPr>
            </w:pPr>
            <w:ins w:id="6964" w:author="Intel" w:date="2021-01-12T13:39:00Z">
              <w:r w:rsidRPr="00DD06F3">
                <w:rPr>
                  <w:rFonts w:ascii="Arial" w:hAnsi="Arial" w:cs="Arial"/>
                  <w:i/>
                  <w:iCs/>
                  <w:sz w:val="18"/>
                  <w:szCs w:val="18"/>
                </w:rPr>
                <w:t>supportedCSI-RS-Density-CMR-r16,</w:t>
              </w:r>
            </w:ins>
          </w:p>
          <w:p w14:paraId="12D7E8AC" w14:textId="77777777" w:rsidR="00E977F7" w:rsidRPr="00DD06F3" w:rsidRDefault="00E977F7" w:rsidP="00025BED">
            <w:pPr>
              <w:pStyle w:val="PL"/>
              <w:jc w:val="both"/>
              <w:rPr>
                <w:ins w:id="6965" w:author="Intel" w:date="2021-01-12T13:39:00Z"/>
                <w:rFonts w:ascii="Arial" w:hAnsi="Arial" w:cs="Arial"/>
                <w:i/>
                <w:iCs/>
                <w:sz w:val="18"/>
                <w:szCs w:val="18"/>
              </w:rPr>
            </w:pPr>
            <w:ins w:id="6966" w:author="Intel" w:date="2021-01-12T13:39:00Z">
              <w:r w:rsidRPr="00DD06F3">
                <w:rPr>
                  <w:rFonts w:ascii="Arial" w:hAnsi="Arial" w:cs="Arial"/>
                  <w:bCs/>
                  <w:i/>
                  <w:iCs/>
                  <w:sz w:val="18"/>
                  <w:szCs w:val="18"/>
                </w:rPr>
                <w:t>maxNumberAperiodicCSI-RS-Res-r16</w:t>
              </w:r>
              <w:r w:rsidRPr="00DD06F3">
                <w:rPr>
                  <w:rFonts w:ascii="Arial" w:hAnsi="Arial" w:cs="Arial"/>
                  <w:i/>
                  <w:iCs/>
                  <w:sz w:val="18"/>
                  <w:szCs w:val="18"/>
                </w:rPr>
                <w:t>,</w:t>
              </w:r>
            </w:ins>
          </w:p>
          <w:p w14:paraId="0005B706" w14:textId="77777777" w:rsidR="00E977F7" w:rsidRPr="00DD06F3" w:rsidRDefault="00E977F7" w:rsidP="00025BED">
            <w:pPr>
              <w:pStyle w:val="PL"/>
              <w:jc w:val="both"/>
              <w:rPr>
                <w:ins w:id="6967" w:author="Intel" w:date="2021-01-12T13:39:00Z"/>
                <w:rFonts w:ascii="Arial" w:hAnsi="Arial" w:cs="Arial"/>
                <w:i/>
                <w:iCs/>
                <w:color w:val="000000" w:themeColor="text1"/>
                <w:sz w:val="18"/>
                <w:szCs w:val="18"/>
              </w:rPr>
            </w:pPr>
            <w:ins w:id="6968" w:author="Intel" w:date="2021-01-12T13:39:00Z">
              <w:r w:rsidRPr="00DD06F3">
                <w:rPr>
                  <w:rFonts w:ascii="Arial" w:hAnsi="Arial" w:cs="Arial"/>
                  <w:bCs/>
                  <w:i/>
                  <w:iCs/>
                  <w:sz w:val="18"/>
                  <w:szCs w:val="18"/>
                </w:rPr>
                <w:t xml:space="preserve">supportedSNIR-meas-r16              </w:t>
              </w:r>
              <w:r w:rsidRPr="00DD06F3">
                <w:rPr>
                  <w:rFonts w:ascii="Arial" w:hAnsi="Arial" w:cs="Arial"/>
                  <w:i/>
                  <w:iCs/>
                  <w:sz w:val="18"/>
                  <w:szCs w:val="18"/>
                </w:rPr>
                <w:t>}</w:t>
              </w:r>
            </w:ins>
          </w:p>
        </w:tc>
        <w:tc>
          <w:tcPr>
            <w:tcW w:w="2520" w:type="dxa"/>
          </w:tcPr>
          <w:p w14:paraId="764B1EEB" w14:textId="77777777" w:rsidR="00E977F7" w:rsidRPr="00DD06F3" w:rsidRDefault="00E977F7" w:rsidP="00025BED">
            <w:pPr>
              <w:pStyle w:val="TAL"/>
              <w:rPr>
                <w:ins w:id="6969" w:author="Intel" w:date="2021-01-12T13:39:00Z"/>
                <w:rFonts w:cs="Arial"/>
                <w:i/>
                <w:iCs/>
                <w:color w:val="000000" w:themeColor="text1"/>
                <w:szCs w:val="18"/>
              </w:rPr>
            </w:pPr>
            <w:ins w:id="6970" w:author="Intel" w:date="2021-01-12T13:39:00Z">
              <w:r w:rsidRPr="00DD06F3">
                <w:rPr>
                  <w:rFonts w:cs="Arial"/>
                  <w:i/>
                  <w:iCs/>
                  <w:szCs w:val="18"/>
                </w:rPr>
                <w:t>MIMO-</w:t>
              </w:r>
              <w:proofErr w:type="spellStart"/>
              <w:r w:rsidRPr="00DD06F3">
                <w:rPr>
                  <w:rFonts w:cs="Arial"/>
                  <w:i/>
                  <w:iCs/>
                  <w:szCs w:val="18"/>
                </w:rPr>
                <w:t>ParametersPerBand</w:t>
              </w:r>
              <w:proofErr w:type="spellEnd"/>
            </w:ins>
          </w:p>
        </w:tc>
        <w:tc>
          <w:tcPr>
            <w:tcW w:w="1440" w:type="dxa"/>
            <w:hideMark/>
          </w:tcPr>
          <w:p w14:paraId="3AEE10FD" w14:textId="77777777" w:rsidR="00E977F7" w:rsidRPr="00DD06F3" w:rsidRDefault="00E977F7" w:rsidP="00025BED">
            <w:pPr>
              <w:pStyle w:val="TAL"/>
              <w:rPr>
                <w:ins w:id="6971" w:author="Intel" w:date="2021-01-12T13:39:00Z"/>
                <w:rFonts w:cs="Arial"/>
                <w:color w:val="000000" w:themeColor="text1"/>
                <w:szCs w:val="18"/>
              </w:rPr>
            </w:pPr>
            <w:ins w:id="6972" w:author="Intel" w:date="2021-01-12T13:39:00Z">
              <w:r w:rsidRPr="00DD06F3">
                <w:rPr>
                  <w:rFonts w:cs="Arial"/>
                  <w:color w:val="000000" w:themeColor="text1"/>
                  <w:szCs w:val="18"/>
                </w:rPr>
                <w:t>No</w:t>
              </w:r>
            </w:ins>
          </w:p>
        </w:tc>
        <w:tc>
          <w:tcPr>
            <w:tcW w:w="1440" w:type="dxa"/>
            <w:hideMark/>
          </w:tcPr>
          <w:p w14:paraId="5A0E85A9" w14:textId="77777777" w:rsidR="00E977F7" w:rsidRPr="00DD06F3" w:rsidRDefault="00E977F7" w:rsidP="00025BED">
            <w:pPr>
              <w:pStyle w:val="TAL"/>
              <w:rPr>
                <w:ins w:id="6973" w:author="Intel" w:date="2021-01-12T13:39:00Z"/>
                <w:rFonts w:cs="Arial"/>
                <w:color w:val="000000" w:themeColor="text1"/>
                <w:szCs w:val="18"/>
              </w:rPr>
            </w:pPr>
            <w:ins w:id="6974" w:author="Intel" w:date="2021-01-12T13:39:00Z">
              <w:r w:rsidRPr="00DD06F3">
                <w:rPr>
                  <w:rFonts w:cs="Arial"/>
                  <w:color w:val="000000" w:themeColor="text1"/>
                  <w:szCs w:val="18"/>
                </w:rPr>
                <w:t>No</w:t>
              </w:r>
            </w:ins>
          </w:p>
        </w:tc>
        <w:tc>
          <w:tcPr>
            <w:tcW w:w="2340" w:type="dxa"/>
          </w:tcPr>
          <w:p w14:paraId="7A2A96BB" w14:textId="77777777" w:rsidR="00E977F7" w:rsidRPr="00DD06F3" w:rsidRDefault="00E977F7" w:rsidP="00025BED">
            <w:pPr>
              <w:pStyle w:val="TAL"/>
              <w:rPr>
                <w:ins w:id="6975" w:author="Intel" w:date="2021-01-12T13:39:00Z"/>
                <w:rFonts w:cs="Arial"/>
                <w:color w:val="000000" w:themeColor="text1"/>
                <w:szCs w:val="18"/>
              </w:rPr>
            </w:pPr>
            <w:ins w:id="6976" w:author="Intel" w:date="2021-01-12T13:39:00Z">
              <w:r w:rsidRPr="00DD06F3">
                <w:rPr>
                  <w:rFonts w:cs="Arial"/>
                  <w:color w:val="000000" w:themeColor="text1"/>
                  <w:szCs w:val="18"/>
                </w:rPr>
                <w:t>Component 1: Candidate values {8, 16, 32, 64}</w:t>
              </w:r>
            </w:ins>
          </w:p>
          <w:p w14:paraId="4EE58B2E" w14:textId="77777777" w:rsidR="00E977F7" w:rsidRPr="00DD06F3" w:rsidRDefault="00E977F7" w:rsidP="00025BED">
            <w:pPr>
              <w:pStyle w:val="TAL"/>
              <w:rPr>
                <w:ins w:id="6977" w:author="Intel" w:date="2021-01-12T13:39:00Z"/>
                <w:rFonts w:cs="Arial"/>
                <w:color w:val="000000" w:themeColor="text1"/>
                <w:szCs w:val="18"/>
              </w:rPr>
            </w:pPr>
          </w:p>
          <w:p w14:paraId="5719384E" w14:textId="77777777" w:rsidR="00E977F7" w:rsidRPr="00DD06F3" w:rsidRDefault="00E977F7" w:rsidP="00025BED">
            <w:pPr>
              <w:pStyle w:val="TAL"/>
              <w:rPr>
                <w:ins w:id="6978" w:author="Intel" w:date="2021-01-12T13:39:00Z"/>
                <w:rFonts w:cs="Arial"/>
                <w:color w:val="000000" w:themeColor="text1"/>
                <w:szCs w:val="18"/>
              </w:rPr>
            </w:pPr>
            <w:ins w:id="6979" w:author="Intel" w:date="2021-01-12T13:39:00Z">
              <w:r w:rsidRPr="00DD06F3">
                <w:rPr>
                  <w:rFonts w:cs="Arial"/>
                  <w:color w:val="000000" w:themeColor="text1"/>
                  <w:szCs w:val="18"/>
                </w:rPr>
                <w:t>Component 2: Candidate values {8, 16, 32, 64}</w:t>
              </w:r>
            </w:ins>
          </w:p>
          <w:p w14:paraId="7D91E4F2" w14:textId="77777777" w:rsidR="00E977F7" w:rsidRPr="00DD06F3" w:rsidRDefault="00E977F7" w:rsidP="00025BED">
            <w:pPr>
              <w:pStyle w:val="TAL"/>
              <w:rPr>
                <w:ins w:id="6980" w:author="Intel" w:date="2021-01-12T13:39:00Z"/>
                <w:rFonts w:cs="Arial"/>
                <w:color w:val="000000" w:themeColor="text1"/>
                <w:szCs w:val="18"/>
              </w:rPr>
            </w:pPr>
          </w:p>
          <w:p w14:paraId="6109053C" w14:textId="77777777" w:rsidR="00E977F7" w:rsidRPr="00DD06F3" w:rsidRDefault="00E977F7" w:rsidP="00025BED">
            <w:pPr>
              <w:pStyle w:val="TAL"/>
              <w:rPr>
                <w:ins w:id="6981" w:author="Intel" w:date="2021-01-12T13:39:00Z"/>
                <w:rFonts w:cs="Arial"/>
                <w:color w:val="000000" w:themeColor="text1"/>
                <w:szCs w:val="18"/>
              </w:rPr>
            </w:pPr>
            <w:ins w:id="6982" w:author="Intel" w:date="2021-01-12T13:39:00Z">
              <w:r w:rsidRPr="00DD06F3">
                <w:rPr>
                  <w:rFonts w:cs="Arial"/>
                  <w:color w:val="000000" w:themeColor="text1"/>
                  <w:szCs w:val="18"/>
                </w:rPr>
                <w:t>Component 3: Candidate values {0, 4, 8, 16, 32, 64}</w:t>
              </w:r>
            </w:ins>
          </w:p>
          <w:p w14:paraId="321AA93D" w14:textId="77777777" w:rsidR="00E977F7" w:rsidRPr="00DD06F3" w:rsidRDefault="00E977F7" w:rsidP="00025BED">
            <w:pPr>
              <w:pStyle w:val="TAL"/>
              <w:rPr>
                <w:ins w:id="6983" w:author="Intel" w:date="2021-01-12T13:39:00Z"/>
                <w:rFonts w:cs="Arial"/>
                <w:color w:val="000000" w:themeColor="text1"/>
                <w:szCs w:val="18"/>
              </w:rPr>
            </w:pPr>
          </w:p>
          <w:p w14:paraId="43DB45DA" w14:textId="77777777" w:rsidR="00E977F7" w:rsidRPr="00DD06F3" w:rsidRDefault="00E977F7" w:rsidP="00025BED">
            <w:pPr>
              <w:pStyle w:val="TAL"/>
              <w:rPr>
                <w:ins w:id="6984" w:author="Intel" w:date="2021-01-12T13:39:00Z"/>
                <w:rFonts w:cs="Arial"/>
                <w:color w:val="000000" w:themeColor="text1"/>
                <w:szCs w:val="18"/>
              </w:rPr>
            </w:pPr>
            <w:ins w:id="6985" w:author="Intel" w:date="2021-01-12T13:39:00Z">
              <w:r w:rsidRPr="00DD06F3">
                <w:rPr>
                  <w:rFonts w:cs="Arial"/>
                  <w:color w:val="000000" w:themeColor="text1"/>
                  <w:szCs w:val="18"/>
                </w:rPr>
                <w:t xml:space="preserve">Component 4: Candidate values {8, 16, 32, </w:t>
              </w:r>
              <w:proofErr w:type="gramStart"/>
              <w:r w:rsidRPr="00DD06F3">
                <w:rPr>
                  <w:rFonts w:cs="Arial"/>
                  <w:color w:val="000000" w:themeColor="text1"/>
                  <w:szCs w:val="18"/>
                </w:rPr>
                <w:t>64 ,</w:t>
              </w:r>
              <w:proofErr w:type="gramEnd"/>
              <w:r w:rsidRPr="00DD06F3">
                <w:rPr>
                  <w:rFonts w:cs="Arial"/>
                  <w:color w:val="000000" w:themeColor="text1"/>
                  <w:szCs w:val="18"/>
                </w:rPr>
                <w:t xml:space="preserve"> 128}</w:t>
              </w:r>
            </w:ins>
          </w:p>
          <w:p w14:paraId="4E139AFB" w14:textId="77777777" w:rsidR="00E977F7" w:rsidRPr="00DD06F3" w:rsidRDefault="00E977F7" w:rsidP="00025BED">
            <w:pPr>
              <w:pStyle w:val="TAL"/>
              <w:rPr>
                <w:ins w:id="6986" w:author="Intel" w:date="2021-01-12T13:39:00Z"/>
                <w:rFonts w:cs="Arial"/>
                <w:color w:val="000000" w:themeColor="text1"/>
                <w:szCs w:val="18"/>
              </w:rPr>
            </w:pPr>
          </w:p>
          <w:p w14:paraId="612D6067" w14:textId="77777777" w:rsidR="00E977F7" w:rsidRPr="00DD06F3" w:rsidRDefault="00E977F7" w:rsidP="00025BED">
            <w:pPr>
              <w:pStyle w:val="TAL"/>
              <w:rPr>
                <w:ins w:id="6987" w:author="Intel" w:date="2021-01-12T13:39:00Z"/>
                <w:rFonts w:cs="Arial"/>
                <w:color w:val="000000" w:themeColor="text1"/>
                <w:szCs w:val="18"/>
              </w:rPr>
            </w:pPr>
            <w:ins w:id="6988" w:author="Intel" w:date="2021-01-12T13:39:00Z">
              <w:r w:rsidRPr="00DD06F3">
                <w:rPr>
                  <w:rFonts w:cs="Arial"/>
                  <w:color w:val="000000" w:themeColor="text1"/>
                  <w:szCs w:val="18"/>
                </w:rPr>
                <w:t xml:space="preserve">Component 5: Candidate values {8, 16, 32, </w:t>
              </w:r>
              <w:proofErr w:type="gramStart"/>
              <w:r w:rsidRPr="00DD06F3">
                <w:rPr>
                  <w:rFonts w:cs="Arial"/>
                  <w:color w:val="000000" w:themeColor="text1"/>
                  <w:szCs w:val="18"/>
                </w:rPr>
                <w:t>64 ,</w:t>
              </w:r>
              <w:proofErr w:type="gramEnd"/>
              <w:r w:rsidRPr="00DD06F3">
                <w:rPr>
                  <w:rFonts w:cs="Arial"/>
                  <w:color w:val="000000" w:themeColor="text1"/>
                  <w:szCs w:val="18"/>
                </w:rPr>
                <w:t xml:space="preserve"> 128}</w:t>
              </w:r>
            </w:ins>
          </w:p>
          <w:p w14:paraId="24D84BBA" w14:textId="77777777" w:rsidR="00E977F7" w:rsidRPr="00DD06F3" w:rsidRDefault="00E977F7" w:rsidP="00025BED">
            <w:pPr>
              <w:pStyle w:val="TAL"/>
              <w:rPr>
                <w:ins w:id="6989" w:author="Intel" w:date="2021-01-12T13:39:00Z"/>
                <w:rFonts w:cs="Arial"/>
                <w:color w:val="000000" w:themeColor="text1"/>
                <w:szCs w:val="18"/>
              </w:rPr>
            </w:pPr>
          </w:p>
          <w:p w14:paraId="18DDDF29" w14:textId="5EBEC5C2" w:rsidR="00E977F7" w:rsidRPr="00DD06F3" w:rsidRDefault="00E977F7" w:rsidP="00025BED">
            <w:pPr>
              <w:pStyle w:val="TAL"/>
              <w:rPr>
                <w:ins w:id="6990" w:author="Intel" w:date="2021-01-12T13:39:00Z"/>
                <w:rFonts w:cs="Arial"/>
                <w:color w:val="000000" w:themeColor="text1"/>
                <w:szCs w:val="18"/>
              </w:rPr>
            </w:pPr>
            <w:ins w:id="6991" w:author="Intel" w:date="2021-01-12T13:39:00Z">
              <w:r w:rsidRPr="00DD06F3">
                <w:rPr>
                  <w:rFonts w:cs="Arial"/>
                  <w:color w:val="000000" w:themeColor="text1"/>
                  <w:szCs w:val="18"/>
                </w:rPr>
                <w:t>Component 6: Candidate values {</w:t>
              </w:r>
              <w:del w:id="6992" w:author="Intel2_114e" w:date="2021-05-22T13:52:00Z">
                <w:r w:rsidRPr="00DD06F3" w:rsidDel="00FA551F">
                  <w:rPr>
                    <w:rFonts w:cs="Arial"/>
                    <w:color w:val="000000" w:themeColor="text1"/>
                    <w:szCs w:val="18"/>
                  </w:rPr>
                  <w:delText>‘</w:delText>
                </w:r>
              </w:del>
            </w:ins>
            <w:ins w:id="6993" w:author="Intel2_114e" w:date="2021-05-22T13:52:00Z">
              <w:r w:rsidR="00FA551F">
                <w:rPr>
                  <w:rFonts w:cs="Arial"/>
                  <w:color w:val="000000" w:themeColor="text1"/>
                  <w:szCs w:val="18"/>
                </w:rPr>
                <w:t>'</w:t>
              </w:r>
            </w:ins>
            <w:ins w:id="6994" w:author="Intel" w:date="2021-01-12T13:39:00Z">
              <w:r w:rsidRPr="00DD06F3">
                <w:rPr>
                  <w:rFonts w:cs="Arial"/>
                  <w:color w:val="000000" w:themeColor="text1"/>
                  <w:szCs w:val="18"/>
                </w:rPr>
                <w:t>1 only</w:t>
              </w:r>
              <w:del w:id="6995" w:author="Intel2_114e" w:date="2021-05-22T13:52:00Z">
                <w:r w:rsidRPr="00DD06F3" w:rsidDel="00FA551F">
                  <w:rPr>
                    <w:rFonts w:cs="Arial"/>
                    <w:color w:val="000000" w:themeColor="text1"/>
                    <w:szCs w:val="18"/>
                  </w:rPr>
                  <w:delText>’</w:delText>
                </w:r>
              </w:del>
            </w:ins>
            <w:ins w:id="6996" w:author="Intel2_114e" w:date="2021-05-22T13:52:00Z">
              <w:r w:rsidR="00FA551F">
                <w:rPr>
                  <w:rFonts w:cs="Arial"/>
                  <w:color w:val="000000" w:themeColor="text1"/>
                  <w:szCs w:val="18"/>
                </w:rPr>
                <w:t>'</w:t>
              </w:r>
            </w:ins>
            <w:ins w:id="6997" w:author="Intel" w:date="2021-01-12T13:39:00Z">
              <w:r w:rsidRPr="00DD06F3">
                <w:rPr>
                  <w:rFonts w:cs="Arial"/>
                  <w:color w:val="000000" w:themeColor="text1"/>
                  <w:szCs w:val="18"/>
                </w:rPr>
                <w:t xml:space="preserve">, </w:t>
              </w:r>
              <w:del w:id="6998" w:author="Intel2_114e" w:date="2021-05-22T13:52:00Z">
                <w:r w:rsidRPr="00DD06F3" w:rsidDel="00FA551F">
                  <w:rPr>
                    <w:rFonts w:cs="Arial"/>
                    <w:color w:val="000000" w:themeColor="text1"/>
                    <w:szCs w:val="18"/>
                  </w:rPr>
                  <w:delText>‘</w:delText>
                </w:r>
              </w:del>
            </w:ins>
            <w:ins w:id="6999" w:author="Intel2_114e" w:date="2021-05-22T13:52:00Z">
              <w:r w:rsidR="00FA551F">
                <w:rPr>
                  <w:rFonts w:cs="Arial"/>
                  <w:color w:val="000000" w:themeColor="text1"/>
                  <w:szCs w:val="18"/>
                </w:rPr>
                <w:t>'</w:t>
              </w:r>
            </w:ins>
            <w:ins w:id="7000" w:author="Intel" w:date="2021-01-12T13:39:00Z">
              <w:r w:rsidRPr="00DD06F3">
                <w:rPr>
                  <w:rFonts w:cs="Arial"/>
                  <w:color w:val="000000" w:themeColor="text1"/>
                  <w:szCs w:val="18"/>
                </w:rPr>
                <w:t>3 only</w:t>
              </w:r>
              <w:del w:id="7001" w:author="Intel2_114e" w:date="2021-05-22T13:52:00Z">
                <w:r w:rsidRPr="00DD06F3" w:rsidDel="00FA551F">
                  <w:rPr>
                    <w:rFonts w:cs="Arial"/>
                    <w:color w:val="000000" w:themeColor="text1"/>
                    <w:szCs w:val="18"/>
                  </w:rPr>
                  <w:delText>’</w:delText>
                </w:r>
              </w:del>
            </w:ins>
            <w:ins w:id="7002" w:author="Intel2_114e" w:date="2021-05-22T13:52:00Z">
              <w:r w:rsidR="00FA551F">
                <w:rPr>
                  <w:rFonts w:cs="Arial"/>
                  <w:color w:val="000000" w:themeColor="text1"/>
                  <w:szCs w:val="18"/>
                </w:rPr>
                <w:t>'</w:t>
              </w:r>
            </w:ins>
            <w:ins w:id="7003" w:author="Intel" w:date="2021-01-12T13:39:00Z">
              <w:r w:rsidRPr="00DD06F3">
                <w:rPr>
                  <w:rFonts w:cs="Arial"/>
                  <w:color w:val="000000" w:themeColor="text1"/>
                  <w:szCs w:val="18"/>
                </w:rPr>
                <w:t xml:space="preserve">, </w:t>
              </w:r>
              <w:del w:id="7004" w:author="Intel2_114e" w:date="2021-05-22T13:52:00Z">
                <w:r w:rsidRPr="00DD06F3" w:rsidDel="00FA551F">
                  <w:rPr>
                    <w:rFonts w:cs="Arial"/>
                    <w:color w:val="000000" w:themeColor="text1"/>
                    <w:szCs w:val="18"/>
                  </w:rPr>
                  <w:delText>‘</w:delText>
                </w:r>
              </w:del>
            </w:ins>
            <w:ins w:id="7005" w:author="Intel2_114e" w:date="2021-05-22T13:52:00Z">
              <w:r w:rsidR="00FA551F">
                <w:rPr>
                  <w:rFonts w:cs="Arial"/>
                  <w:color w:val="000000" w:themeColor="text1"/>
                  <w:szCs w:val="18"/>
                </w:rPr>
                <w:t>'</w:t>
              </w:r>
            </w:ins>
            <w:ins w:id="7006" w:author="Intel" w:date="2021-01-12T13:39:00Z">
              <w:r w:rsidRPr="00DD06F3">
                <w:rPr>
                  <w:rFonts w:cs="Arial"/>
                  <w:color w:val="000000" w:themeColor="text1"/>
                  <w:szCs w:val="18"/>
                </w:rPr>
                <w:t>1 and 3</w:t>
              </w:r>
              <w:del w:id="7007" w:author="Intel2_114e" w:date="2021-05-22T13:52:00Z">
                <w:r w:rsidRPr="00DD06F3" w:rsidDel="00FA551F">
                  <w:rPr>
                    <w:rFonts w:cs="Arial"/>
                    <w:color w:val="000000" w:themeColor="text1"/>
                    <w:szCs w:val="18"/>
                  </w:rPr>
                  <w:delText>’</w:delText>
                </w:r>
              </w:del>
            </w:ins>
            <w:ins w:id="7008" w:author="Intel2_114e" w:date="2021-05-22T13:52:00Z">
              <w:r w:rsidR="00FA551F">
                <w:rPr>
                  <w:rFonts w:cs="Arial"/>
                  <w:color w:val="000000" w:themeColor="text1"/>
                  <w:szCs w:val="18"/>
                </w:rPr>
                <w:t>'</w:t>
              </w:r>
            </w:ins>
            <w:ins w:id="7009" w:author="Intel" w:date="2021-01-12T13:39:00Z">
              <w:r w:rsidRPr="00DD06F3">
                <w:rPr>
                  <w:rFonts w:cs="Arial"/>
                  <w:color w:val="000000" w:themeColor="text1"/>
                  <w:szCs w:val="18"/>
                </w:rPr>
                <w:t>}</w:t>
              </w:r>
            </w:ins>
          </w:p>
          <w:p w14:paraId="12C6F167" w14:textId="77777777" w:rsidR="00E977F7" w:rsidRPr="00DD06F3" w:rsidRDefault="00E977F7" w:rsidP="00025BED">
            <w:pPr>
              <w:pStyle w:val="TAL"/>
              <w:rPr>
                <w:ins w:id="7010" w:author="Intel" w:date="2021-01-12T13:39:00Z"/>
                <w:rFonts w:cs="Arial"/>
                <w:color w:val="000000" w:themeColor="text1"/>
                <w:szCs w:val="18"/>
              </w:rPr>
            </w:pPr>
          </w:p>
          <w:p w14:paraId="7527B729" w14:textId="77777777" w:rsidR="00E977F7" w:rsidRPr="00DD06F3" w:rsidRDefault="00E977F7" w:rsidP="00025BED">
            <w:pPr>
              <w:pStyle w:val="TAL"/>
              <w:rPr>
                <w:ins w:id="7011" w:author="Intel" w:date="2021-01-12T13:39:00Z"/>
                <w:rFonts w:cs="Arial"/>
                <w:color w:val="000000" w:themeColor="text1"/>
                <w:szCs w:val="18"/>
              </w:rPr>
            </w:pPr>
            <w:bookmarkStart w:id="7012" w:name="_Hlk42699933"/>
            <w:ins w:id="7013" w:author="Intel" w:date="2021-01-12T13:39:00Z">
              <w:r w:rsidRPr="00DD06F3">
                <w:rPr>
                  <w:rFonts w:cs="Arial"/>
                  <w:color w:val="000000" w:themeColor="text1"/>
                  <w:szCs w:val="18"/>
                </w:rPr>
                <w:t xml:space="preserve">Component 7: </w:t>
              </w:r>
              <w:bookmarkStart w:id="7014" w:name="_Hlk42699987"/>
              <w:r w:rsidRPr="00DD06F3">
                <w:rPr>
                  <w:rFonts w:cs="Arial"/>
                  <w:color w:val="000000" w:themeColor="text1"/>
                  <w:szCs w:val="18"/>
                </w:rPr>
                <w:t>Candidate values {2, 4, 8, 16, 32, 64}</w:t>
              </w:r>
              <w:bookmarkEnd w:id="7014"/>
            </w:ins>
          </w:p>
          <w:bookmarkEnd w:id="7012"/>
          <w:p w14:paraId="0FAA8952" w14:textId="77777777" w:rsidR="00E977F7" w:rsidRPr="00DD06F3" w:rsidRDefault="00E977F7" w:rsidP="00025BED">
            <w:pPr>
              <w:pStyle w:val="TAL"/>
              <w:rPr>
                <w:ins w:id="7015" w:author="Intel" w:date="2021-01-12T13:39:00Z"/>
                <w:rFonts w:cs="Arial"/>
                <w:color w:val="000000" w:themeColor="text1"/>
                <w:szCs w:val="18"/>
              </w:rPr>
            </w:pPr>
          </w:p>
          <w:p w14:paraId="1C62D825" w14:textId="77777777" w:rsidR="00E977F7" w:rsidRPr="00DD06F3" w:rsidRDefault="00E977F7" w:rsidP="00025BED">
            <w:pPr>
              <w:pStyle w:val="TAL"/>
              <w:rPr>
                <w:ins w:id="7016" w:author="Intel" w:date="2021-01-12T13:39:00Z"/>
                <w:rFonts w:cs="Arial"/>
                <w:color w:val="000000" w:themeColor="text1"/>
                <w:szCs w:val="18"/>
              </w:rPr>
            </w:pPr>
            <w:ins w:id="7017" w:author="Intel" w:date="2021-01-12T13:39:00Z">
              <w:r w:rsidRPr="00DD06F3">
                <w:rPr>
                  <w:rFonts w:cs="Arial"/>
                  <w:color w:val="000000" w:themeColor="text1"/>
                  <w:szCs w:val="18"/>
                </w:rPr>
                <w:t xml:space="preserve">Component 8: Candidate values: bitmap with entries {SSB as CMR with dedicated CSI-IM, SSB as CMR with dedicated NZP IMR, CSI-RS as CMR with dedicated NZP IMR configured, CSI-RS as CMR without dedicated IMR configured} </w:t>
              </w:r>
            </w:ins>
          </w:p>
          <w:p w14:paraId="170AD69D" w14:textId="77777777" w:rsidR="00E977F7" w:rsidRPr="00DD06F3" w:rsidRDefault="00E977F7" w:rsidP="00025BED">
            <w:pPr>
              <w:pStyle w:val="TAL"/>
              <w:rPr>
                <w:ins w:id="7018" w:author="Intel" w:date="2021-01-12T13:39:00Z"/>
                <w:rFonts w:cs="Arial"/>
                <w:color w:val="000000" w:themeColor="text1"/>
                <w:szCs w:val="18"/>
              </w:rPr>
            </w:pPr>
          </w:p>
          <w:p w14:paraId="15D81057" w14:textId="77777777" w:rsidR="00E977F7" w:rsidRPr="00DD06F3" w:rsidRDefault="00E977F7" w:rsidP="00025BED">
            <w:pPr>
              <w:pStyle w:val="TAL"/>
              <w:rPr>
                <w:ins w:id="7019" w:author="Intel" w:date="2021-01-12T13:39:00Z"/>
                <w:rFonts w:cs="Arial"/>
                <w:color w:val="000000" w:themeColor="text1"/>
                <w:szCs w:val="18"/>
              </w:rPr>
            </w:pPr>
            <w:ins w:id="7020" w:author="Intel" w:date="2021-01-12T13:39:00Z">
              <w:r w:rsidRPr="00DD06F3">
                <w:rPr>
                  <w:rFonts w:cs="Arial"/>
                  <w:color w:val="000000" w:themeColor="text1"/>
                  <w:szCs w:val="18"/>
                </w:rPr>
                <w:t xml:space="preserve">If a UE supports FG 16-1a-1 it must support CMR(CSI-RS) + dedicated CSI-IM </w:t>
              </w:r>
            </w:ins>
          </w:p>
          <w:p w14:paraId="1CF7A223" w14:textId="77777777" w:rsidR="00E977F7" w:rsidRPr="00DD06F3" w:rsidRDefault="00E977F7" w:rsidP="00025BED">
            <w:pPr>
              <w:pStyle w:val="TAL"/>
              <w:rPr>
                <w:ins w:id="7021" w:author="Intel" w:date="2021-01-12T13:39:00Z"/>
                <w:rFonts w:cs="Arial"/>
                <w:color w:val="000000" w:themeColor="text1"/>
                <w:szCs w:val="18"/>
              </w:rPr>
            </w:pPr>
          </w:p>
          <w:p w14:paraId="6313EBF5" w14:textId="31784FBB" w:rsidR="00E977F7" w:rsidRDefault="00E977F7" w:rsidP="00025BED">
            <w:pPr>
              <w:pStyle w:val="TAL"/>
              <w:rPr>
                <w:ins w:id="7022" w:author="Intel_113bis" w:date="2021-03-18T08:55:00Z"/>
                <w:rFonts w:cs="Arial"/>
                <w:color w:val="000000" w:themeColor="text1"/>
                <w:szCs w:val="18"/>
              </w:rPr>
            </w:pPr>
            <w:ins w:id="7023" w:author="Intel" w:date="2021-01-12T13:39:00Z">
              <w:r w:rsidRPr="00DD06F3">
                <w:rPr>
                  <w:rFonts w:cs="Arial"/>
                  <w:color w:val="000000" w:themeColor="text1"/>
                  <w:szCs w:val="18"/>
                </w:rPr>
                <w:t>Note1: The reference slot duration is the shortest slot duration defined for the FR where the reported band belongs</w:t>
              </w:r>
            </w:ins>
          </w:p>
          <w:p w14:paraId="6F977805" w14:textId="77777777" w:rsidR="00904C7F" w:rsidRPr="00DD06F3" w:rsidRDefault="00904C7F" w:rsidP="00025BED">
            <w:pPr>
              <w:pStyle w:val="TAL"/>
              <w:rPr>
                <w:ins w:id="7024" w:author="Intel" w:date="2021-01-12T13:39:00Z"/>
                <w:rFonts w:cs="Arial"/>
                <w:color w:val="000000" w:themeColor="text1"/>
                <w:szCs w:val="18"/>
              </w:rPr>
            </w:pPr>
          </w:p>
          <w:p w14:paraId="0E500EA4" w14:textId="6D8F6D47" w:rsidR="00E977F7" w:rsidRDefault="00E977F7" w:rsidP="00025BED">
            <w:pPr>
              <w:pStyle w:val="TAL"/>
              <w:rPr>
                <w:ins w:id="7025" w:author="Intel_113bis" w:date="2021-03-18T08:55:00Z"/>
                <w:rFonts w:cs="Arial"/>
                <w:color w:val="000000" w:themeColor="text1"/>
                <w:szCs w:val="18"/>
              </w:rPr>
            </w:pPr>
            <w:ins w:id="7026" w:author="Intel" w:date="2021-01-12T13:39:00Z">
              <w:r w:rsidRPr="00DD06F3">
                <w:rPr>
                  <w:rFonts w:cs="Arial"/>
                  <w:color w:val="000000" w:themeColor="text1"/>
                  <w:szCs w:val="18"/>
                </w:rPr>
                <w:t>Note2: For component 4 and 5 the configured CSI-RS resources for both active and inactive BWPs are counted</w:t>
              </w:r>
            </w:ins>
          </w:p>
          <w:p w14:paraId="32603FB2" w14:textId="77777777" w:rsidR="00904C7F" w:rsidRPr="00DD06F3" w:rsidRDefault="00904C7F" w:rsidP="00025BED">
            <w:pPr>
              <w:pStyle w:val="TAL"/>
              <w:rPr>
                <w:ins w:id="7027" w:author="Intel" w:date="2021-01-12T13:39:00Z"/>
                <w:rFonts w:cs="Arial"/>
                <w:color w:val="000000" w:themeColor="text1"/>
                <w:szCs w:val="18"/>
              </w:rPr>
            </w:pPr>
          </w:p>
          <w:p w14:paraId="11A5F9CF" w14:textId="530A7C5F" w:rsidR="00E977F7" w:rsidRDefault="00E977F7" w:rsidP="00025BED">
            <w:pPr>
              <w:pStyle w:val="TAL"/>
              <w:rPr>
                <w:ins w:id="7028" w:author="Intel_113bis" w:date="2021-03-18T08:55:00Z"/>
                <w:rFonts w:cs="Arial"/>
                <w:color w:val="000000" w:themeColor="text1"/>
                <w:szCs w:val="18"/>
              </w:rPr>
            </w:pPr>
            <w:ins w:id="7029" w:author="Intel" w:date="2021-01-12T13:39:00Z">
              <w:r w:rsidRPr="00DD06F3">
                <w:rPr>
                  <w:rFonts w:cs="Arial"/>
                  <w:color w:val="000000" w:themeColor="text1"/>
                  <w:szCs w:val="18"/>
                </w:rPr>
                <w:t>Note3: For components 1, 2 and 3, CSI-RS resources configured as CMR without dedicated IMR are counted both as CMR and IMR</w:t>
              </w:r>
            </w:ins>
          </w:p>
          <w:p w14:paraId="54521F81" w14:textId="77777777" w:rsidR="00904C7F" w:rsidRDefault="00904C7F" w:rsidP="00025BED">
            <w:pPr>
              <w:pStyle w:val="TAL"/>
              <w:rPr>
                <w:ins w:id="7030" w:author="Intel_113bis" w:date="2021-03-18T08:54:00Z"/>
                <w:rFonts w:cs="Arial"/>
                <w:color w:val="000000" w:themeColor="text1"/>
                <w:szCs w:val="18"/>
              </w:rPr>
            </w:pPr>
          </w:p>
          <w:p w14:paraId="5AB61B24" w14:textId="77777777" w:rsidR="00B56D3D" w:rsidRDefault="0036575F" w:rsidP="00025BED">
            <w:pPr>
              <w:pStyle w:val="TAL"/>
              <w:rPr>
                <w:ins w:id="7031" w:author="Intel_114e" w:date="2021-05-03T15:38:00Z"/>
                <w:rFonts w:cs="Arial"/>
                <w:color w:val="000000" w:themeColor="text1"/>
                <w:szCs w:val="18"/>
              </w:rPr>
            </w:pPr>
            <w:ins w:id="7032" w:author="Intel_113bis" w:date="2021-03-18T08:54:00Z">
              <w:r w:rsidRPr="00EF5F88">
                <w:rPr>
                  <w:rFonts w:cs="Arial"/>
                  <w:color w:val="000000" w:themeColor="text1"/>
                  <w:szCs w:val="18"/>
                </w:rPr>
                <w:t xml:space="preserve">Note4: For components 1, 2, 3, 7, </w:t>
              </w:r>
              <w:proofErr w:type="gramStart"/>
              <w:r w:rsidRPr="00EF5F88">
                <w:rPr>
                  <w:rFonts w:cs="Arial"/>
                  <w:color w:val="000000" w:themeColor="text1"/>
                  <w:szCs w:val="18"/>
                </w:rPr>
                <w:t>a</w:t>
              </w:r>
              <w:proofErr w:type="gramEnd"/>
              <w:r w:rsidRPr="00EF5F88">
                <w:rPr>
                  <w:rFonts w:cs="Arial"/>
                  <w:color w:val="000000" w:themeColor="text1"/>
                  <w:szCs w:val="18"/>
                </w:rPr>
                <w:t xml:space="preserve"> SSB/CSI-RS resource is counted within the duration of a reference slot in which the corresponding reference signals are transmitted</w:t>
              </w:r>
            </w:ins>
          </w:p>
          <w:p w14:paraId="521C7127" w14:textId="77777777" w:rsidR="00C07F88" w:rsidRDefault="00C07F88" w:rsidP="00025BED">
            <w:pPr>
              <w:pStyle w:val="TAL"/>
              <w:rPr>
                <w:ins w:id="7033" w:author="Intel_114e" w:date="2021-05-03T15:39:00Z"/>
                <w:rFonts w:cs="Arial"/>
                <w:color w:val="000000" w:themeColor="text1"/>
                <w:szCs w:val="18"/>
              </w:rPr>
            </w:pPr>
          </w:p>
          <w:p w14:paraId="304E6DFD" w14:textId="0F8DCAAC" w:rsidR="00C07F88" w:rsidRPr="00DD06F3" w:rsidRDefault="00C07F88" w:rsidP="00025BED">
            <w:pPr>
              <w:pStyle w:val="TAL"/>
              <w:rPr>
                <w:ins w:id="7034" w:author="Intel" w:date="2021-01-12T13:39:00Z"/>
                <w:rFonts w:cs="Arial"/>
                <w:strike/>
                <w:color w:val="000000" w:themeColor="text1"/>
                <w:szCs w:val="18"/>
              </w:rPr>
            </w:pPr>
            <w:ins w:id="7035" w:author="Intel_114e" w:date="2021-05-03T15:39:00Z">
              <w:r w:rsidRPr="009F41CE">
                <w:rPr>
                  <w:rFonts w:cs="Arial"/>
                  <w:color w:val="000000" w:themeColor="text1"/>
                  <w:szCs w:val="18"/>
                </w:rPr>
                <w:t xml:space="preserve">Note5:  For components 1, 2, 3, 7, if one resource used for L1-SINR </w:t>
              </w:r>
              <w:r w:rsidRPr="009F41CE">
                <w:rPr>
                  <w:rFonts w:cs="Arial"/>
                  <w:color w:val="000000" w:themeColor="text1"/>
                  <w:szCs w:val="18"/>
                </w:rPr>
                <w:lastRenderedPageBreak/>
                <w:t xml:space="preserve">measurement is referred N times by one or more CSI reporting settings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-r16= </w:t>
              </w:r>
              <w:proofErr w:type="spellStart"/>
              <w:r w:rsidRPr="009F41CE">
                <w:rPr>
                  <w:rFonts w:cs="Arial"/>
                  <w:color w:val="000000" w:themeColor="text1"/>
                  <w:szCs w:val="18"/>
                </w:rPr>
                <w:t>ssb</w:t>
              </w:r>
              <w:proofErr w:type="spellEnd"/>
              <w:r w:rsidRPr="009F41CE">
                <w:rPr>
                  <w:rFonts w:cs="Arial"/>
                  <w:color w:val="000000" w:themeColor="text1"/>
                  <w:szCs w:val="18"/>
                </w:rPr>
                <w:t>-Index-SINR -r16 or cri-SINR -r16, it is counted N times.</w:t>
              </w:r>
            </w:ins>
          </w:p>
        </w:tc>
        <w:tc>
          <w:tcPr>
            <w:tcW w:w="2070" w:type="dxa"/>
            <w:hideMark/>
          </w:tcPr>
          <w:p w14:paraId="4BDE5688" w14:textId="77777777" w:rsidR="00E977F7" w:rsidRPr="00DD06F3" w:rsidRDefault="00E977F7" w:rsidP="00025BED">
            <w:pPr>
              <w:keepNext/>
              <w:keepLines/>
              <w:overflowPunct w:val="0"/>
              <w:autoSpaceDE w:val="0"/>
              <w:autoSpaceDN w:val="0"/>
              <w:adjustRightInd w:val="0"/>
              <w:textAlignment w:val="baseline"/>
              <w:rPr>
                <w:ins w:id="7036" w:author="Intel" w:date="2021-01-12T13:39:00Z"/>
                <w:rFonts w:ascii="Arial" w:hAnsi="Arial" w:cs="Arial"/>
                <w:strike/>
                <w:color w:val="000000" w:themeColor="text1"/>
                <w:sz w:val="18"/>
                <w:szCs w:val="18"/>
              </w:rPr>
            </w:pPr>
            <w:ins w:id="7037" w:author="Intel" w:date="2021-01-12T13:39:00Z">
              <w:r w:rsidRPr="00DD06F3">
                <w:rPr>
                  <w:rFonts w:ascii="Arial" w:hAnsi="Arial" w:cs="Arial"/>
                  <w:color w:val="000000" w:themeColor="text1"/>
                  <w:sz w:val="18"/>
                  <w:szCs w:val="18"/>
                </w:rPr>
                <w:lastRenderedPageBreak/>
                <w:t>Optional with capability signalling</w:t>
              </w:r>
            </w:ins>
          </w:p>
        </w:tc>
      </w:tr>
      <w:tr w:rsidR="00E977F7" w:rsidRPr="00DD06F3" w14:paraId="145A5F95" w14:textId="77777777" w:rsidTr="00025BED">
        <w:trPr>
          <w:trHeight w:val="609"/>
          <w:ins w:id="7038" w:author="Intel" w:date="2021-01-12T13:39:00Z"/>
        </w:trPr>
        <w:tc>
          <w:tcPr>
            <w:tcW w:w="1130" w:type="dxa"/>
            <w:vMerge/>
          </w:tcPr>
          <w:p w14:paraId="4450CAB3" w14:textId="77777777" w:rsidR="00E977F7" w:rsidRPr="00DD06F3" w:rsidRDefault="00E977F7" w:rsidP="00025BED">
            <w:pPr>
              <w:rPr>
                <w:ins w:id="7039" w:author="Intel" w:date="2021-01-12T13:39:00Z"/>
                <w:rFonts w:ascii="Arial" w:hAnsi="Arial" w:cs="Arial"/>
                <w:strike/>
                <w:color w:val="000000" w:themeColor="text1"/>
                <w:sz w:val="18"/>
                <w:szCs w:val="18"/>
              </w:rPr>
            </w:pPr>
          </w:p>
        </w:tc>
        <w:tc>
          <w:tcPr>
            <w:tcW w:w="710" w:type="dxa"/>
          </w:tcPr>
          <w:p w14:paraId="6A7D0A85" w14:textId="77777777" w:rsidR="00E977F7" w:rsidRPr="00DD06F3" w:rsidRDefault="00E977F7" w:rsidP="00025BED">
            <w:pPr>
              <w:pStyle w:val="TAL"/>
              <w:rPr>
                <w:ins w:id="7040" w:author="Intel" w:date="2021-01-12T13:39:00Z"/>
                <w:rFonts w:eastAsia="Malgun Gothic" w:cs="Arial"/>
                <w:color w:val="000000" w:themeColor="text1"/>
                <w:szCs w:val="18"/>
              </w:rPr>
            </w:pPr>
            <w:ins w:id="7041" w:author="Intel" w:date="2021-01-12T13:39:00Z">
              <w:r w:rsidRPr="00DD06F3">
                <w:rPr>
                  <w:rFonts w:eastAsia="Malgun Gothic" w:cs="Arial"/>
                  <w:color w:val="000000" w:themeColor="text1"/>
                  <w:szCs w:val="18"/>
                </w:rPr>
                <w:t>16-1a-2</w:t>
              </w:r>
            </w:ins>
          </w:p>
        </w:tc>
        <w:tc>
          <w:tcPr>
            <w:tcW w:w="1559" w:type="dxa"/>
          </w:tcPr>
          <w:p w14:paraId="5A0973D2" w14:textId="77777777" w:rsidR="00E977F7" w:rsidRPr="00DD06F3" w:rsidRDefault="00E977F7" w:rsidP="00025BED">
            <w:pPr>
              <w:pStyle w:val="TAL"/>
              <w:rPr>
                <w:ins w:id="7042" w:author="Intel" w:date="2021-01-12T13:39:00Z"/>
                <w:rFonts w:eastAsia="Malgun Gothic" w:cs="Arial"/>
                <w:color w:val="000000" w:themeColor="text1"/>
                <w:szCs w:val="18"/>
              </w:rPr>
            </w:pPr>
            <w:ins w:id="7043" w:author="Intel" w:date="2021-01-12T13:39:00Z">
              <w:r w:rsidRPr="00DD06F3">
                <w:rPr>
                  <w:rFonts w:eastAsia="Malgun Gothic" w:cs="Arial"/>
                  <w:color w:val="000000" w:themeColor="text1"/>
                  <w:szCs w:val="18"/>
                </w:rPr>
                <w:t>Non-group based L1-SINR reporting</w:t>
              </w:r>
            </w:ins>
          </w:p>
        </w:tc>
        <w:tc>
          <w:tcPr>
            <w:tcW w:w="3413" w:type="dxa"/>
          </w:tcPr>
          <w:p w14:paraId="37AD2185" w14:textId="77777777" w:rsidR="00E977F7" w:rsidRPr="00DD06F3" w:rsidRDefault="00E977F7" w:rsidP="00025BED">
            <w:pPr>
              <w:pStyle w:val="TAL"/>
              <w:numPr>
                <w:ilvl w:val="0"/>
                <w:numId w:val="93"/>
              </w:numPr>
              <w:rPr>
                <w:ins w:id="7044" w:author="Intel" w:date="2021-01-12T13:39:00Z"/>
                <w:rFonts w:cs="Arial"/>
                <w:color w:val="000000" w:themeColor="text1"/>
                <w:szCs w:val="18"/>
              </w:rPr>
            </w:pPr>
            <w:ins w:id="7045" w:author="Intel" w:date="2021-01-12T13:39:00Z">
              <w:r w:rsidRPr="00DD06F3">
                <w:rPr>
                  <w:rFonts w:cs="Arial"/>
                  <w:color w:val="000000" w:themeColor="text1"/>
                  <w:szCs w:val="18"/>
                </w:rPr>
                <w:t xml:space="preserve">Support of non-group based L1-SINR reporting with </w:t>
              </w:r>
              <w:proofErr w:type="spellStart"/>
              <w:r w:rsidRPr="00DD06F3">
                <w:rPr>
                  <w:rFonts w:cs="Arial"/>
                  <w:color w:val="000000" w:themeColor="text1"/>
                  <w:szCs w:val="18"/>
                </w:rPr>
                <w:t>N_max</w:t>
              </w:r>
              <w:proofErr w:type="spellEnd"/>
              <w:r w:rsidRPr="00DD06F3">
                <w:rPr>
                  <w:rFonts w:cs="Arial"/>
                  <w:color w:val="000000" w:themeColor="text1"/>
                  <w:szCs w:val="18"/>
                </w:rPr>
                <w:t xml:space="preserve"> L1-SINR values reported</w:t>
              </w:r>
            </w:ins>
          </w:p>
        </w:tc>
        <w:tc>
          <w:tcPr>
            <w:tcW w:w="1350" w:type="dxa"/>
          </w:tcPr>
          <w:p w14:paraId="07EBCA2E" w14:textId="77777777" w:rsidR="00E977F7" w:rsidRPr="00DD06F3" w:rsidRDefault="00E977F7" w:rsidP="00025BED">
            <w:pPr>
              <w:pStyle w:val="TAL"/>
              <w:rPr>
                <w:ins w:id="7046" w:author="Intel" w:date="2021-01-12T13:39:00Z"/>
                <w:rFonts w:eastAsia="Malgun Gothic" w:cs="Arial"/>
                <w:color w:val="000000" w:themeColor="text1"/>
                <w:szCs w:val="18"/>
                <w:lang w:eastAsia="ko-KR"/>
              </w:rPr>
            </w:pPr>
            <w:ins w:id="7047" w:author="Intel" w:date="2021-01-12T13:39:00Z">
              <w:r w:rsidRPr="00DD06F3">
                <w:rPr>
                  <w:rFonts w:eastAsia="Malgun Gothic" w:cs="Arial"/>
                  <w:color w:val="000000" w:themeColor="text1"/>
                  <w:szCs w:val="18"/>
                  <w:lang w:eastAsia="ko-KR"/>
                </w:rPr>
                <w:t>16-1a-1</w:t>
              </w:r>
            </w:ins>
          </w:p>
        </w:tc>
        <w:tc>
          <w:tcPr>
            <w:tcW w:w="3150" w:type="dxa"/>
          </w:tcPr>
          <w:p w14:paraId="7BB7F889" w14:textId="77777777" w:rsidR="00E977F7" w:rsidRPr="00DD06F3" w:rsidRDefault="00E977F7" w:rsidP="00025BED">
            <w:pPr>
              <w:pStyle w:val="TAL"/>
              <w:rPr>
                <w:ins w:id="7048" w:author="Intel" w:date="2021-01-12T13:39:00Z"/>
                <w:rFonts w:cs="Arial"/>
                <w:i/>
                <w:iCs/>
                <w:color w:val="000000" w:themeColor="text1"/>
                <w:szCs w:val="18"/>
              </w:rPr>
            </w:pPr>
            <w:ins w:id="7049" w:author="Intel" w:date="2021-01-12T13:39:00Z">
              <w:r w:rsidRPr="00DD06F3">
                <w:rPr>
                  <w:rFonts w:cs="Arial"/>
                  <w:i/>
                  <w:iCs/>
                  <w:szCs w:val="18"/>
                </w:rPr>
                <w:t>nonGroupSINR-reporting-r16</w:t>
              </w:r>
            </w:ins>
          </w:p>
        </w:tc>
        <w:tc>
          <w:tcPr>
            <w:tcW w:w="2520" w:type="dxa"/>
          </w:tcPr>
          <w:p w14:paraId="5BC697F4" w14:textId="77777777" w:rsidR="00E977F7" w:rsidRPr="00DD06F3" w:rsidRDefault="00E977F7" w:rsidP="00025BED">
            <w:pPr>
              <w:pStyle w:val="TAL"/>
              <w:rPr>
                <w:ins w:id="7050" w:author="Intel" w:date="2021-01-12T13:39:00Z"/>
                <w:rFonts w:cs="Arial"/>
                <w:i/>
                <w:iCs/>
                <w:color w:val="000000" w:themeColor="text1"/>
                <w:szCs w:val="18"/>
              </w:rPr>
            </w:pPr>
            <w:ins w:id="7051" w:author="Intel" w:date="2021-01-12T13:39:00Z">
              <w:r w:rsidRPr="00DD06F3">
                <w:rPr>
                  <w:rFonts w:cs="Arial"/>
                  <w:i/>
                  <w:iCs/>
                  <w:szCs w:val="18"/>
                </w:rPr>
                <w:t>MIMO-</w:t>
              </w:r>
              <w:proofErr w:type="spellStart"/>
              <w:r w:rsidRPr="00DD06F3">
                <w:rPr>
                  <w:rFonts w:cs="Arial"/>
                  <w:i/>
                  <w:iCs/>
                  <w:szCs w:val="18"/>
                </w:rPr>
                <w:t>ParametersPerBand</w:t>
              </w:r>
              <w:proofErr w:type="spellEnd"/>
            </w:ins>
          </w:p>
        </w:tc>
        <w:tc>
          <w:tcPr>
            <w:tcW w:w="1440" w:type="dxa"/>
          </w:tcPr>
          <w:p w14:paraId="6CC052F7" w14:textId="77777777" w:rsidR="00E977F7" w:rsidRPr="00DD06F3" w:rsidRDefault="00E977F7" w:rsidP="00025BED">
            <w:pPr>
              <w:pStyle w:val="TAL"/>
              <w:rPr>
                <w:ins w:id="7052" w:author="Intel" w:date="2021-01-12T13:39:00Z"/>
                <w:rFonts w:eastAsia="Malgun Gothic" w:cs="Arial"/>
                <w:color w:val="000000" w:themeColor="text1"/>
                <w:szCs w:val="18"/>
                <w:lang w:eastAsia="ko-KR"/>
              </w:rPr>
            </w:pPr>
            <w:ins w:id="7053" w:author="Intel" w:date="2021-01-12T13:39:00Z">
              <w:r w:rsidRPr="00DD06F3">
                <w:rPr>
                  <w:rFonts w:eastAsia="Malgun Gothic" w:cs="Arial"/>
                  <w:color w:val="000000" w:themeColor="text1"/>
                  <w:szCs w:val="18"/>
                  <w:lang w:eastAsia="ko-KR"/>
                </w:rPr>
                <w:t>No</w:t>
              </w:r>
            </w:ins>
          </w:p>
        </w:tc>
        <w:tc>
          <w:tcPr>
            <w:tcW w:w="1440" w:type="dxa"/>
          </w:tcPr>
          <w:p w14:paraId="293BBA14" w14:textId="77777777" w:rsidR="00E977F7" w:rsidRPr="00DD06F3" w:rsidRDefault="00E977F7" w:rsidP="00025BED">
            <w:pPr>
              <w:pStyle w:val="TAL"/>
              <w:rPr>
                <w:ins w:id="7054" w:author="Intel" w:date="2021-01-12T13:39:00Z"/>
                <w:rFonts w:cs="Arial"/>
                <w:color w:val="000000" w:themeColor="text1"/>
                <w:szCs w:val="18"/>
              </w:rPr>
            </w:pPr>
            <w:ins w:id="7055" w:author="Intel" w:date="2021-01-12T13:39:00Z">
              <w:r w:rsidRPr="00DD06F3">
                <w:rPr>
                  <w:rFonts w:cs="Arial"/>
                  <w:color w:val="000000" w:themeColor="text1"/>
                  <w:szCs w:val="18"/>
                </w:rPr>
                <w:t>No</w:t>
              </w:r>
            </w:ins>
          </w:p>
        </w:tc>
        <w:tc>
          <w:tcPr>
            <w:tcW w:w="2340" w:type="dxa"/>
          </w:tcPr>
          <w:p w14:paraId="735E5DEA" w14:textId="77777777" w:rsidR="00E977F7" w:rsidRPr="00DD06F3" w:rsidRDefault="00E977F7" w:rsidP="00025BED">
            <w:pPr>
              <w:pStyle w:val="TAL"/>
              <w:rPr>
                <w:ins w:id="7056" w:author="Intel" w:date="2021-01-12T13:39:00Z"/>
                <w:rFonts w:eastAsia="Malgun Gothic" w:cs="Arial"/>
                <w:color w:val="000000" w:themeColor="text1"/>
                <w:szCs w:val="18"/>
                <w:lang w:eastAsia="ko-KR"/>
              </w:rPr>
            </w:pPr>
            <w:ins w:id="7057" w:author="Intel" w:date="2021-01-12T13:39:00Z">
              <w:r w:rsidRPr="00DD06F3">
                <w:rPr>
                  <w:rFonts w:eastAsia="Malgun Gothic" w:cs="Arial"/>
                  <w:color w:val="000000" w:themeColor="text1"/>
                  <w:szCs w:val="18"/>
                  <w:lang w:eastAsia="ko-KR"/>
                </w:rPr>
                <w:t xml:space="preserve">Note: Default value is </w:t>
              </w:r>
              <w:proofErr w:type="spellStart"/>
              <w:r w:rsidRPr="00DD06F3">
                <w:rPr>
                  <w:rFonts w:eastAsia="Malgun Gothic" w:cs="Arial"/>
                  <w:color w:val="000000" w:themeColor="text1"/>
                  <w:szCs w:val="18"/>
                  <w:lang w:eastAsia="ko-KR"/>
                </w:rPr>
                <w:t>N_max</w:t>
              </w:r>
              <w:proofErr w:type="spellEnd"/>
              <w:r w:rsidRPr="00DD06F3">
                <w:rPr>
                  <w:rFonts w:eastAsia="Malgun Gothic" w:cs="Arial"/>
                  <w:color w:val="000000" w:themeColor="text1"/>
                  <w:szCs w:val="18"/>
                  <w:lang w:eastAsia="ko-KR"/>
                </w:rPr>
                <w:t xml:space="preserve"> = 1 in case 16-1a-2 is not provided by the UE.</w:t>
              </w:r>
            </w:ins>
          </w:p>
          <w:p w14:paraId="0645D33F" w14:textId="77777777" w:rsidR="00E977F7" w:rsidRPr="00DD06F3" w:rsidRDefault="00E977F7" w:rsidP="00025BED">
            <w:pPr>
              <w:pStyle w:val="TAL"/>
              <w:rPr>
                <w:ins w:id="7058" w:author="Intel" w:date="2021-01-12T13:39:00Z"/>
                <w:rFonts w:eastAsia="Malgun Gothic" w:cs="Arial"/>
                <w:color w:val="000000" w:themeColor="text1"/>
                <w:szCs w:val="18"/>
                <w:lang w:eastAsia="ko-KR"/>
              </w:rPr>
            </w:pPr>
          </w:p>
          <w:p w14:paraId="3FC5C777" w14:textId="77777777" w:rsidR="00E977F7" w:rsidRPr="00DD06F3" w:rsidRDefault="00E977F7" w:rsidP="00025BED">
            <w:pPr>
              <w:pStyle w:val="TAL"/>
              <w:rPr>
                <w:ins w:id="7059" w:author="Intel" w:date="2021-01-12T13:39:00Z"/>
                <w:rFonts w:cs="Arial"/>
                <w:strike/>
                <w:color w:val="000000" w:themeColor="text1"/>
                <w:szCs w:val="18"/>
              </w:rPr>
            </w:pPr>
            <w:ins w:id="7060" w:author="Intel" w:date="2021-01-12T13:39:00Z">
              <w:r w:rsidRPr="00DD06F3">
                <w:rPr>
                  <w:rFonts w:eastAsia="Malgun Gothic" w:cs="Arial"/>
                  <w:color w:val="000000" w:themeColor="text1"/>
                  <w:szCs w:val="18"/>
                  <w:lang w:eastAsia="ko-KR"/>
                </w:rPr>
                <w:t>Candidate value set is {1, 2, 4}</w:t>
              </w:r>
            </w:ins>
          </w:p>
        </w:tc>
        <w:tc>
          <w:tcPr>
            <w:tcW w:w="2070" w:type="dxa"/>
          </w:tcPr>
          <w:p w14:paraId="2182072F" w14:textId="77777777" w:rsidR="00E977F7" w:rsidRPr="00DD06F3" w:rsidRDefault="00E977F7" w:rsidP="00025BED">
            <w:pPr>
              <w:keepNext/>
              <w:keepLines/>
              <w:overflowPunct w:val="0"/>
              <w:autoSpaceDE w:val="0"/>
              <w:autoSpaceDN w:val="0"/>
              <w:adjustRightInd w:val="0"/>
              <w:textAlignment w:val="baseline"/>
              <w:rPr>
                <w:ins w:id="7061" w:author="Intel" w:date="2021-01-12T13:39:00Z"/>
                <w:rFonts w:ascii="Arial" w:eastAsia="Malgun Gothic" w:hAnsi="Arial" w:cs="Arial"/>
                <w:color w:val="000000" w:themeColor="text1"/>
                <w:sz w:val="18"/>
                <w:szCs w:val="18"/>
                <w:lang w:eastAsia="ko-KR"/>
              </w:rPr>
            </w:pPr>
            <w:ins w:id="7062" w:author="Intel" w:date="2021-01-12T13:39:00Z">
              <w:r w:rsidRPr="00DD06F3">
                <w:rPr>
                  <w:rFonts w:ascii="Arial" w:hAnsi="Arial" w:cs="Arial"/>
                  <w:color w:val="000000" w:themeColor="text1"/>
                  <w:sz w:val="18"/>
                  <w:szCs w:val="18"/>
                </w:rPr>
                <w:t>Optional with capability signalling</w:t>
              </w:r>
            </w:ins>
          </w:p>
        </w:tc>
      </w:tr>
      <w:tr w:rsidR="00E977F7" w:rsidRPr="00DD06F3" w14:paraId="2CB12702" w14:textId="77777777" w:rsidTr="00025BED">
        <w:trPr>
          <w:trHeight w:val="609"/>
          <w:ins w:id="7063" w:author="Intel" w:date="2021-01-12T13:39:00Z"/>
        </w:trPr>
        <w:tc>
          <w:tcPr>
            <w:tcW w:w="1130" w:type="dxa"/>
            <w:vMerge/>
          </w:tcPr>
          <w:p w14:paraId="6A1191DF" w14:textId="77777777" w:rsidR="00E977F7" w:rsidRPr="00DD06F3" w:rsidRDefault="00E977F7" w:rsidP="00025BED">
            <w:pPr>
              <w:rPr>
                <w:ins w:id="7064" w:author="Intel" w:date="2021-01-12T13:39:00Z"/>
                <w:rFonts w:ascii="Arial" w:hAnsi="Arial" w:cs="Arial"/>
                <w:strike/>
                <w:color w:val="000000" w:themeColor="text1"/>
                <w:sz w:val="18"/>
                <w:szCs w:val="18"/>
              </w:rPr>
            </w:pPr>
          </w:p>
        </w:tc>
        <w:tc>
          <w:tcPr>
            <w:tcW w:w="710" w:type="dxa"/>
          </w:tcPr>
          <w:p w14:paraId="3F160170" w14:textId="77777777" w:rsidR="00E977F7" w:rsidRPr="00DD06F3" w:rsidRDefault="00E977F7" w:rsidP="00025BED">
            <w:pPr>
              <w:pStyle w:val="TAL"/>
              <w:rPr>
                <w:ins w:id="7065" w:author="Intel" w:date="2021-01-12T13:39:00Z"/>
                <w:rFonts w:eastAsia="Malgun Gothic" w:cs="Arial"/>
                <w:color w:val="000000" w:themeColor="text1"/>
                <w:szCs w:val="18"/>
              </w:rPr>
            </w:pPr>
            <w:ins w:id="7066" w:author="Intel" w:date="2021-01-12T13:39:00Z">
              <w:r w:rsidRPr="00DD06F3">
                <w:rPr>
                  <w:rFonts w:eastAsia="Malgun Gothic" w:cs="Arial"/>
                  <w:color w:val="000000" w:themeColor="text1"/>
                  <w:szCs w:val="18"/>
                </w:rPr>
                <w:t>16-1a-3</w:t>
              </w:r>
            </w:ins>
          </w:p>
        </w:tc>
        <w:tc>
          <w:tcPr>
            <w:tcW w:w="1559" w:type="dxa"/>
          </w:tcPr>
          <w:p w14:paraId="4A41EEF8" w14:textId="77777777" w:rsidR="00E977F7" w:rsidRPr="00DD06F3" w:rsidRDefault="00E977F7" w:rsidP="00025BED">
            <w:pPr>
              <w:pStyle w:val="TAL"/>
              <w:rPr>
                <w:ins w:id="7067" w:author="Intel" w:date="2021-01-12T13:39:00Z"/>
                <w:rFonts w:eastAsia="Malgun Gothic" w:cs="Arial"/>
                <w:color w:val="000000" w:themeColor="text1"/>
                <w:szCs w:val="18"/>
              </w:rPr>
            </w:pPr>
            <w:ins w:id="7068" w:author="Intel" w:date="2021-01-12T13:39:00Z">
              <w:r w:rsidRPr="00DD06F3">
                <w:rPr>
                  <w:rFonts w:eastAsia="Malgun Gothic" w:cs="Arial"/>
                  <w:color w:val="000000" w:themeColor="text1"/>
                  <w:szCs w:val="18"/>
                </w:rPr>
                <w:t>Group based L1-SINR reporting</w:t>
              </w:r>
            </w:ins>
          </w:p>
        </w:tc>
        <w:tc>
          <w:tcPr>
            <w:tcW w:w="3413" w:type="dxa"/>
          </w:tcPr>
          <w:p w14:paraId="5E796C4B" w14:textId="77777777" w:rsidR="00E977F7" w:rsidRPr="00DD06F3" w:rsidRDefault="00E977F7" w:rsidP="00025BED">
            <w:pPr>
              <w:pStyle w:val="TAL"/>
              <w:numPr>
                <w:ilvl w:val="0"/>
                <w:numId w:val="94"/>
              </w:numPr>
              <w:rPr>
                <w:ins w:id="7069" w:author="Intel" w:date="2021-01-12T13:39:00Z"/>
                <w:rFonts w:cs="Arial"/>
                <w:color w:val="000000" w:themeColor="text1"/>
                <w:szCs w:val="18"/>
              </w:rPr>
            </w:pPr>
            <w:ins w:id="7070" w:author="Intel" w:date="2021-01-12T13:39:00Z">
              <w:r w:rsidRPr="00DD06F3">
                <w:rPr>
                  <w:rFonts w:cs="Arial"/>
                  <w:color w:val="000000" w:themeColor="text1"/>
                  <w:szCs w:val="18"/>
                </w:rPr>
                <w:t>Support of group based L1-SINR reporting</w:t>
              </w:r>
            </w:ins>
          </w:p>
        </w:tc>
        <w:tc>
          <w:tcPr>
            <w:tcW w:w="1350" w:type="dxa"/>
          </w:tcPr>
          <w:p w14:paraId="733C6F08" w14:textId="77777777" w:rsidR="00E977F7" w:rsidRPr="00DD06F3" w:rsidRDefault="00E977F7" w:rsidP="00025BED">
            <w:pPr>
              <w:pStyle w:val="TAL"/>
              <w:rPr>
                <w:ins w:id="7071" w:author="Intel" w:date="2021-01-12T13:39:00Z"/>
                <w:rFonts w:eastAsia="Malgun Gothic" w:cs="Arial"/>
                <w:color w:val="000000" w:themeColor="text1"/>
                <w:szCs w:val="18"/>
                <w:lang w:eastAsia="ko-KR"/>
              </w:rPr>
            </w:pPr>
            <w:ins w:id="7072" w:author="Intel" w:date="2021-01-12T13:39:00Z">
              <w:r w:rsidRPr="00DD06F3">
                <w:rPr>
                  <w:rFonts w:eastAsia="Malgun Gothic" w:cs="Arial"/>
                  <w:color w:val="000000" w:themeColor="text1"/>
                  <w:szCs w:val="18"/>
                  <w:lang w:eastAsia="ko-KR"/>
                </w:rPr>
                <w:t>16-1a-1</w:t>
              </w:r>
            </w:ins>
          </w:p>
        </w:tc>
        <w:tc>
          <w:tcPr>
            <w:tcW w:w="3150" w:type="dxa"/>
          </w:tcPr>
          <w:p w14:paraId="707C746C" w14:textId="77777777" w:rsidR="00E977F7" w:rsidRPr="00DD06F3" w:rsidRDefault="00E977F7" w:rsidP="00025BED">
            <w:pPr>
              <w:pStyle w:val="TAL"/>
              <w:rPr>
                <w:ins w:id="7073" w:author="Intel" w:date="2021-01-12T13:39:00Z"/>
                <w:rFonts w:cs="Arial"/>
                <w:i/>
                <w:iCs/>
                <w:color w:val="000000" w:themeColor="text1"/>
                <w:szCs w:val="18"/>
              </w:rPr>
            </w:pPr>
            <w:ins w:id="7074" w:author="Intel" w:date="2021-01-12T13:39:00Z">
              <w:r w:rsidRPr="00DD06F3">
                <w:rPr>
                  <w:rFonts w:cs="Arial"/>
                  <w:i/>
                  <w:iCs/>
                  <w:szCs w:val="18"/>
                </w:rPr>
                <w:t xml:space="preserve">groupSINR-reporting-r16                 </w:t>
              </w:r>
            </w:ins>
          </w:p>
        </w:tc>
        <w:tc>
          <w:tcPr>
            <w:tcW w:w="2520" w:type="dxa"/>
          </w:tcPr>
          <w:p w14:paraId="718B5070" w14:textId="77777777" w:rsidR="00E977F7" w:rsidRPr="00DD06F3" w:rsidRDefault="00E977F7" w:rsidP="00025BED">
            <w:pPr>
              <w:pStyle w:val="TAL"/>
              <w:rPr>
                <w:ins w:id="7075" w:author="Intel" w:date="2021-01-12T13:39:00Z"/>
                <w:rFonts w:cs="Arial"/>
                <w:i/>
                <w:iCs/>
                <w:color w:val="000000" w:themeColor="text1"/>
                <w:szCs w:val="18"/>
              </w:rPr>
            </w:pPr>
            <w:ins w:id="7076" w:author="Intel" w:date="2021-01-12T13:39:00Z">
              <w:r w:rsidRPr="00DD06F3">
                <w:rPr>
                  <w:rFonts w:cs="Arial"/>
                  <w:i/>
                  <w:iCs/>
                  <w:szCs w:val="18"/>
                </w:rPr>
                <w:t>MIMO-</w:t>
              </w:r>
              <w:proofErr w:type="spellStart"/>
              <w:r w:rsidRPr="00DD06F3">
                <w:rPr>
                  <w:rFonts w:cs="Arial"/>
                  <w:i/>
                  <w:iCs/>
                  <w:szCs w:val="18"/>
                </w:rPr>
                <w:t>ParametersPerBand</w:t>
              </w:r>
              <w:proofErr w:type="spellEnd"/>
            </w:ins>
          </w:p>
        </w:tc>
        <w:tc>
          <w:tcPr>
            <w:tcW w:w="1440" w:type="dxa"/>
          </w:tcPr>
          <w:p w14:paraId="0899C69C" w14:textId="77777777" w:rsidR="00E977F7" w:rsidRPr="00DD06F3" w:rsidRDefault="00E977F7" w:rsidP="00025BED">
            <w:pPr>
              <w:pStyle w:val="TAL"/>
              <w:rPr>
                <w:ins w:id="7077" w:author="Intel" w:date="2021-01-12T13:39:00Z"/>
                <w:rFonts w:eastAsia="Malgun Gothic" w:cs="Arial"/>
                <w:color w:val="000000" w:themeColor="text1"/>
                <w:szCs w:val="18"/>
                <w:lang w:eastAsia="ko-KR"/>
              </w:rPr>
            </w:pPr>
            <w:ins w:id="7078" w:author="Intel" w:date="2021-01-12T13:39:00Z">
              <w:r w:rsidRPr="00DD06F3">
                <w:rPr>
                  <w:rFonts w:eastAsia="Malgun Gothic" w:cs="Arial"/>
                  <w:color w:val="000000" w:themeColor="text1"/>
                  <w:szCs w:val="18"/>
                  <w:lang w:eastAsia="ko-KR"/>
                </w:rPr>
                <w:t>No</w:t>
              </w:r>
            </w:ins>
          </w:p>
        </w:tc>
        <w:tc>
          <w:tcPr>
            <w:tcW w:w="1440" w:type="dxa"/>
          </w:tcPr>
          <w:p w14:paraId="0E651422" w14:textId="77777777" w:rsidR="00E977F7" w:rsidRPr="00DD06F3" w:rsidRDefault="00E977F7" w:rsidP="00025BED">
            <w:pPr>
              <w:pStyle w:val="TAL"/>
              <w:rPr>
                <w:ins w:id="7079" w:author="Intel" w:date="2021-01-12T13:39:00Z"/>
                <w:rFonts w:cs="Arial"/>
                <w:color w:val="000000" w:themeColor="text1"/>
                <w:szCs w:val="18"/>
              </w:rPr>
            </w:pPr>
            <w:ins w:id="7080" w:author="Intel" w:date="2021-01-12T13:39:00Z">
              <w:r w:rsidRPr="00DD06F3">
                <w:rPr>
                  <w:rFonts w:cs="Arial"/>
                  <w:color w:val="000000" w:themeColor="text1"/>
                  <w:szCs w:val="18"/>
                </w:rPr>
                <w:t>No</w:t>
              </w:r>
            </w:ins>
          </w:p>
        </w:tc>
        <w:tc>
          <w:tcPr>
            <w:tcW w:w="2340" w:type="dxa"/>
          </w:tcPr>
          <w:p w14:paraId="56C21E70" w14:textId="77777777" w:rsidR="00E977F7" w:rsidRPr="00DD06F3" w:rsidRDefault="00E977F7" w:rsidP="00025BED">
            <w:pPr>
              <w:pStyle w:val="TAL"/>
              <w:rPr>
                <w:ins w:id="7081" w:author="Intel" w:date="2021-01-12T13:39:00Z"/>
                <w:rFonts w:cs="Arial"/>
                <w:strike/>
                <w:color w:val="000000" w:themeColor="text1"/>
                <w:szCs w:val="18"/>
              </w:rPr>
            </w:pPr>
          </w:p>
        </w:tc>
        <w:tc>
          <w:tcPr>
            <w:tcW w:w="2070" w:type="dxa"/>
          </w:tcPr>
          <w:p w14:paraId="70169077" w14:textId="77777777" w:rsidR="00E977F7" w:rsidRPr="00DD06F3" w:rsidRDefault="00E977F7" w:rsidP="00025BED">
            <w:pPr>
              <w:pStyle w:val="TAL"/>
              <w:rPr>
                <w:ins w:id="7082" w:author="Intel" w:date="2021-01-12T13:39:00Z"/>
                <w:rFonts w:eastAsia="Malgun Gothic" w:cs="Arial"/>
                <w:color w:val="000000" w:themeColor="text1"/>
                <w:szCs w:val="18"/>
                <w:lang w:eastAsia="ko-KR"/>
              </w:rPr>
            </w:pPr>
            <w:ins w:id="7083" w:author="Intel" w:date="2021-01-12T13:39:00Z">
              <w:r w:rsidRPr="00DD06F3">
                <w:rPr>
                  <w:rFonts w:eastAsia="Malgun Gothic" w:cs="Arial"/>
                  <w:color w:val="000000" w:themeColor="text1"/>
                  <w:szCs w:val="18"/>
                  <w:lang w:eastAsia="ko-KR"/>
                </w:rPr>
                <w:t>Optional with capability signalling</w:t>
              </w:r>
            </w:ins>
          </w:p>
        </w:tc>
      </w:tr>
      <w:tr w:rsidR="00E977F7" w:rsidRPr="00DD06F3" w14:paraId="088E386D" w14:textId="77777777" w:rsidTr="00025BED">
        <w:trPr>
          <w:trHeight w:val="609"/>
          <w:ins w:id="7084" w:author="Intel" w:date="2021-01-12T13:39:00Z"/>
        </w:trPr>
        <w:tc>
          <w:tcPr>
            <w:tcW w:w="1130" w:type="dxa"/>
            <w:vMerge/>
          </w:tcPr>
          <w:p w14:paraId="23324248" w14:textId="77777777" w:rsidR="00E977F7" w:rsidRPr="00DD06F3" w:rsidRDefault="00E977F7" w:rsidP="00025BED">
            <w:pPr>
              <w:rPr>
                <w:ins w:id="7085" w:author="Intel" w:date="2021-01-12T13:39:00Z"/>
                <w:rFonts w:ascii="Arial" w:hAnsi="Arial" w:cs="Arial"/>
                <w:strike/>
                <w:color w:val="000000" w:themeColor="text1"/>
                <w:sz w:val="18"/>
                <w:szCs w:val="18"/>
              </w:rPr>
            </w:pPr>
          </w:p>
        </w:tc>
        <w:tc>
          <w:tcPr>
            <w:tcW w:w="710" w:type="dxa"/>
          </w:tcPr>
          <w:p w14:paraId="5A2593BB" w14:textId="77777777" w:rsidR="00E977F7" w:rsidRPr="00DD06F3" w:rsidRDefault="00E977F7" w:rsidP="00025BED">
            <w:pPr>
              <w:pStyle w:val="TAL"/>
              <w:rPr>
                <w:ins w:id="7086" w:author="Intel" w:date="2021-01-12T13:39:00Z"/>
                <w:rFonts w:eastAsia="Malgun Gothic" w:cs="Arial"/>
                <w:color w:val="000000" w:themeColor="text1"/>
                <w:szCs w:val="18"/>
              </w:rPr>
            </w:pPr>
            <w:ins w:id="7087" w:author="Intel" w:date="2021-01-12T13:39:00Z">
              <w:r w:rsidRPr="00DD06F3">
                <w:rPr>
                  <w:rFonts w:cs="Arial"/>
                  <w:color w:val="000000" w:themeColor="text1"/>
                  <w:szCs w:val="18"/>
                </w:rPr>
                <w:t>16-1a-4</w:t>
              </w:r>
            </w:ins>
          </w:p>
        </w:tc>
        <w:tc>
          <w:tcPr>
            <w:tcW w:w="1559" w:type="dxa"/>
          </w:tcPr>
          <w:p w14:paraId="6EA14306" w14:textId="77777777" w:rsidR="00E977F7" w:rsidRPr="00DD06F3" w:rsidRDefault="00E977F7" w:rsidP="00025BED">
            <w:pPr>
              <w:pStyle w:val="TAL"/>
              <w:rPr>
                <w:ins w:id="7088" w:author="Intel" w:date="2021-01-12T13:39:00Z"/>
                <w:rFonts w:eastAsia="Malgun Gothic" w:cs="Arial"/>
                <w:color w:val="000000" w:themeColor="text1"/>
                <w:szCs w:val="18"/>
              </w:rPr>
            </w:pPr>
            <w:ins w:id="7089" w:author="Intel" w:date="2021-01-12T13:39:00Z">
              <w:r w:rsidRPr="00DD06F3">
                <w:rPr>
                  <w:rFonts w:cs="Arial"/>
                  <w:color w:val="000000" w:themeColor="text1"/>
                  <w:szCs w:val="18"/>
                </w:rPr>
                <w:t>Semi-persistent L1-SINR report on PUCCH</w:t>
              </w:r>
            </w:ins>
          </w:p>
        </w:tc>
        <w:tc>
          <w:tcPr>
            <w:tcW w:w="3413" w:type="dxa"/>
          </w:tcPr>
          <w:p w14:paraId="3B953212" w14:textId="77777777" w:rsidR="00E977F7" w:rsidRPr="00DD06F3" w:rsidRDefault="00E977F7" w:rsidP="00025BED">
            <w:pPr>
              <w:pStyle w:val="TAL"/>
              <w:numPr>
                <w:ilvl w:val="0"/>
                <w:numId w:val="139"/>
              </w:numPr>
              <w:rPr>
                <w:ins w:id="7090" w:author="Intel" w:date="2021-01-12T13:39:00Z"/>
                <w:rFonts w:cs="Arial"/>
                <w:color w:val="000000" w:themeColor="text1"/>
                <w:szCs w:val="18"/>
              </w:rPr>
            </w:pPr>
            <w:ins w:id="7091" w:author="Intel" w:date="2021-01-12T13:39:00Z">
              <w:r w:rsidRPr="00DD06F3">
                <w:rPr>
                  <w:rFonts w:cs="Arial"/>
                  <w:color w:val="000000" w:themeColor="text1"/>
                  <w:szCs w:val="18"/>
                </w:rPr>
                <w:t>Support report on PUCCH formats over 1 – 2 OFDM symbols once per slot (or piggybacked on a PUSCH)</w:t>
              </w:r>
            </w:ins>
          </w:p>
          <w:p w14:paraId="65AE9DCD" w14:textId="77777777" w:rsidR="00E977F7" w:rsidRPr="00DD06F3" w:rsidRDefault="00E977F7" w:rsidP="00025BED">
            <w:pPr>
              <w:pStyle w:val="TAL"/>
              <w:numPr>
                <w:ilvl w:val="0"/>
                <w:numId w:val="139"/>
              </w:numPr>
              <w:rPr>
                <w:ins w:id="7092" w:author="Intel" w:date="2021-01-12T13:39:00Z"/>
                <w:rFonts w:cs="Arial"/>
                <w:color w:val="000000" w:themeColor="text1"/>
                <w:szCs w:val="18"/>
              </w:rPr>
            </w:pPr>
            <w:ins w:id="7093" w:author="Intel" w:date="2021-01-12T13:39:00Z">
              <w:r w:rsidRPr="00DD06F3">
                <w:rPr>
                  <w:rFonts w:cs="Arial"/>
                  <w:color w:val="000000" w:themeColor="text1"/>
                  <w:szCs w:val="18"/>
                </w:rPr>
                <w:t>Support report on PUCCH formats over 4 – 14 OFDM symbols once per slot (or piggybacked on a PUSCH)</w:t>
              </w:r>
            </w:ins>
          </w:p>
        </w:tc>
        <w:tc>
          <w:tcPr>
            <w:tcW w:w="1350" w:type="dxa"/>
          </w:tcPr>
          <w:p w14:paraId="76E8A353" w14:textId="77777777" w:rsidR="00E977F7" w:rsidRPr="00DD06F3" w:rsidRDefault="00E977F7" w:rsidP="00025BED">
            <w:pPr>
              <w:pStyle w:val="TAL"/>
              <w:rPr>
                <w:ins w:id="7094" w:author="Intel" w:date="2021-01-12T13:39:00Z"/>
                <w:rFonts w:eastAsia="Malgun Gothic" w:cs="Arial"/>
                <w:color w:val="000000" w:themeColor="text1"/>
                <w:szCs w:val="18"/>
                <w:lang w:eastAsia="ko-KR"/>
              </w:rPr>
            </w:pPr>
            <w:ins w:id="7095" w:author="Intel" w:date="2021-01-12T13:39:00Z">
              <w:r w:rsidRPr="00DD06F3">
                <w:rPr>
                  <w:rFonts w:cs="Arial"/>
                  <w:color w:val="000000" w:themeColor="text1"/>
                  <w:szCs w:val="18"/>
                </w:rPr>
                <w:t>16-1a-1</w:t>
              </w:r>
            </w:ins>
          </w:p>
        </w:tc>
        <w:tc>
          <w:tcPr>
            <w:tcW w:w="3150" w:type="dxa"/>
          </w:tcPr>
          <w:p w14:paraId="55CEAFE5" w14:textId="77777777" w:rsidR="00E977F7" w:rsidRPr="00DD06F3" w:rsidRDefault="00E977F7" w:rsidP="00025BED">
            <w:pPr>
              <w:pStyle w:val="PL"/>
              <w:rPr>
                <w:ins w:id="7096" w:author="Intel" w:date="2021-01-12T13:39:00Z"/>
                <w:rFonts w:ascii="Arial" w:eastAsia="Malgun Gothic" w:hAnsi="Arial" w:cs="Arial"/>
                <w:i/>
                <w:iCs/>
                <w:sz w:val="18"/>
                <w:szCs w:val="18"/>
              </w:rPr>
            </w:pPr>
            <w:ins w:id="7097" w:author="Intel" w:date="2021-01-12T13:39:00Z">
              <w:r w:rsidRPr="00DD06F3">
                <w:rPr>
                  <w:rFonts w:ascii="Arial" w:eastAsia="Malgun Gothic" w:hAnsi="Arial" w:cs="Arial"/>
                  <w:i/>
                  <w:iCs/>
                  <w:sz w:val="18"/>
                  <w:szCs w:val="18"/>
                </w:rPr>
                <w:t>semi-PersistentL1-SINR-Report-PUCCH-r16 {</w:t>
              </w:r>
            </w:ins>
          </w:p>
          <w:p w14:paraId="753ED10F" w14:textId="77777777" w:rsidR="00E977F7" w:rsidRPr="00DD06F3" w:rsidRDefault="00E977F7" w:rsidP="00025BED">
            <w:pPr>
              <w:pStyle w:val="PL"/>
              <w:rPr>
                <w:ins w:id="7098" w:author="Intel" w:date="2021-01-12T13:39:00Z"/>
                <w:rFonts w:ascii="Arial" w:eastAsia="Malgun Gothic" w:hAnsi="Arial" w:cs="Arial"/>
                <w:i/>
                <w:iCs/>
                <w:sz w:val="18"/>
                <w:szCs w:val="18"/>
              </w:rPr>
            </w:pPr>
            <w:ins w:id="7099" w:author="Intel" w:date="2021-01-12T13:39:00Z">
              <w:r w:rsidRPr="00DD06F3">
                <w:rPr>
                  <w:rFonts w:ascii="Arial" w:eastAsia="Malgun Gothic" w:hAnsi="Arial" w:cs="Arial"/>
                  <w:i/>
                  <w:iCs/>
                  <w:sz w:val="18"/>
                  <w:szCs w:val="18"/>
                </w:rPr>
                <w:t>supportReportFormat1-2OFDM-syms-r16,</w:t>
              </w:r>
            </w:ins>
          </w:p>
          <w:p w14:paraId="05E729BC" w14:textId="77777777" w:rsidR="00E977F7" w:rsidRPr="00DD06F3" w:rsidRDefault="00E977F7" w:rsidP="00025BED">
            <w:pPr>
              <w:pStyle w:val="PL"/>
              <w:rPr>
                <w:ins w:id="7100" w:author="Intel" w:date="2021-01-12T13:39:00Z"/>
                <w:rFonts w:ascii="Arial" w:hAnsi="Arial" w:cs="Arial"/>
                <w:i/>
                <w:iCs/>
                <w:color w:val="000000" w:themeColor="text1"/>
                <w:sz w:val="18"/>
                <w:szCs w:val="18"/>
              </w:rPr>
            </w:pPr>
            <w:ins w:id="7101" w:author="Intel" w:date="2021-01-12T13:39:00Z">
              <w:r w:rsidRPr="00DD06F3">
                <w:rPr>
                  <w:rFonts w:ascii="Arial" w:eastAsia="Malgun Gothic" w:hAnsi="Arial" w:cs="Arial"/>
                  <w:i/>
                  <w:iCs/>
                  <w:sz w:val="18"/>
                  <w:szCs w:val="18"/>
                </w:rPr>
                <w:t>supportReportFormat4-14OFDM-syms-r16}</w:t>
              </w:r>
            </w:ins>
          </w:p>
        </w:tc>
        <w:tc>
          <w:tcPr>
            <w:tcW w:w="2520" w:type="dxa"/>
          </w:tcPr>
          <w:p w14:paraId="1038B963" w14:textId="77777777" w:rsidR="00E977F7" w:rsidRPr="00DD06F3" w:rsidRDefault="00E977F7" w:rsidP="00025BED">
            <w:pPr>
              <w:pStyle w:val="TAL"/>
              <w:rPr>
                <w:ins w:id="7102" w:author="Intel" w:date="2021-01-12T13:39:00Z"/>
                <w:rFonts w:cs="Arial"/>
                <w:i/>
                <w:iCs/>
                <w:color w:val="000000" w:themeColor="text1"/>
                <w:szCs w:val="18"/>
              </w:rPr>
            </w:pPr>
            <w:ins w:id="7103" w:author="Intel" w:date="2021-01-12T13:39:00Z">
              <w:r w:rsidRPr="00DD06F3">
                <w:rPr>
                  <w:rFonts w:cs="Arial"/>
                  <w:i/>
                  <w:iCs/>
                  <w:szCs w:val="18"/>
                </w:rPr>
                <w:t>MIMO-</w:t>
              </w:r>
              <w:proofErr w:type="spellStart"/>
              <w:r w:rsidRPr="00DD06F3">
                <w:rPr>
                  <w:rFonts w:cs="Arial"/>
                  <w:i/>
                  <w:iCs/>
                  <w:szCs w:val="18"/>
                </w:rPr>
                <w:t>ParametersPerBand</w:t>
              </w:r>
              <w:proofErr w:type="spellEnd"/>
            </w:ins>
          </w:p>
        </w:tc>
        <w:tc>
          <w:tcPr>
            <w:tcW w:w="1440" w:type="dxa"/>
          </w:tcPr>
          <w:p w14:paraId="6B2CC542" w14:textId="77777777" w:rsidR="00E977F7" w:rsidRPr="00DD06F3" w:rsidRDefault="00E977F7" w:rsidP="00025BED">
            <w:pPr>
              <w:pStyle w:val="TAL"/>
              <w:rPr>
                <w:ins w:id="7104" w:author="Intel" w:date="2021-01-12T13:39:00Z"/>
                <w:rFonts w:eastAsia="Malgun Gothic" w:cs="Arial"/>
                <w:color w:val="000000" w:themeColor="text1"/>
                <w:szCs w:val="18"/>
                <w:lang w:eastAsia="ko-KR"/>
              </w:rPr>
            </w:pPr>
            <w:ins w:id="7105" w:author="Intel" w:date="2021-01-12T13:39:00Z">
              <w:r w:rsidRPr="00DD06F3">
                <w:rPr>
                  <w:rFonts w:cs="Arial"/>
                  <w:color w:val="000000" w:themeColor="text1"/>
                  <w:szCs w:val="18"/>
                </w:rPr>
                <w:t>No</w:t>
              </w:r>
            </w:ins>
          </w:p>
        </w:tc>
        <w:tc>
          <w:tcPr>
            <w:tcW w:w="1440" w:type="dxa"/>
          </w:tcPr>
          <w:p w14:paraId="2F985AF5" w14:textId="77777777" w:rsidR="00E977F7" w:rsidRPr="00DD06F3" w:rsidRDefault="00E977F7" w:rsidP="00025BED">
            <w:pPr>
              <w:pStyle w:val="TAL"/>
              <w:rPr>
                <w:ins w:id="7106" w:author="Intel" w:date="2021-01-12T13:39:00Z"/>
                <w:rFonts w:cs="Arial"/>
                <w:color w:val="000000" w:themeColor="text1"/>
                <w:szCs w:val="18"/>
              </w:rPr>
            </w:pPr>
            <w:ins w:id="7107" w:author="Intel" w:date="2021-01-12T13:39:00Z">
              <w:r w:rsidRPr="00DD06F3">
                <w:rPr>
                  <w:rFonts w:cs="Arial"/>
                  <w:color w:val="000000" w:themeColor="text1"/>
                  <w:szCs w:val="18"/>
                </w:rPr>
                <w:t>No</w:t>
              </w:r>
            </w:ins>
          </w:p>
        </w:tc>
        <w:tc>
          <w:tcPr>
            <w:tcW w:w="2340" w:type="dxa"/>
          </w:tcPr>
          <w:p w14:paraId="02E624BA" w14:textId="77777777" w:rsidR="00E977F7" w:rsidRPr="00DD06F3" w:rsidRDefault="00E977F7" w:rsidP="00025BED">
            <w:pPr>
              <w:pStyle w:val="TAL"/>
              <w:rPr>
                <w:ins w:id="7108" w:author="Intel" w:date="2021-01-12T13:39:00Z"/>
                <w:rFonts w:cs="Arial"/>
                <w:strike/>
                <w:color w:val="000000" w:themeColor="text1"/>
                <w:szCs w:val="18"/>
              </w:rPr>
            </w:pPr>
          </w:p>
        </w:tc>
        <w:tc>
          <w:tcPr>
            <w:tcW w:w="2070" w:type="dxa"/>
          </w:tcPr>
          <w:p w14:paraId="521B9E21" w14:textId="77777777" w:rsidR="00E977F7" w:rsidRPr="00DD06F3" w:rsidRDefault="00E977F7" w:rsidP="00025BED">
            <w:pPr>
              <w:pStyle w:val="TAL"/>
              <w:rPr>
                <w:ins w:id="7109" w:author="Intel" w:date="2021-01-12T13:39:00Z"/>
                <w:rFonts w:eastAsia="Malgun Gothic" w:cs="Arial"/>
                <w:color w:val="000000" w:themeColor="text1"/>
                <w:szCs w:val="18"/>
                <w:lang w:eastAsia="ko-KR"/>
              </w:rPr>
            </w:pPr>
            <w:ins w:id="7110" w:author="Intel" w:date="2021-01-12T13:39:00Z">
              <w:r w:rsidRPr="00DD06F3">
                <w:rPr>
                  <w:rFonts w:cs="Arial"/>
                  <w:color w:val="000000" w:themeColor="text1"/>
                  <w:szCs w:val="18"/>
                </w:rPr>
                <w:t>Optional with capability signalling</w:t>
              </w:r>
            </w:ins>
          </w:p>
        </w:tc>
      </w:tr>
      <w:tr w:rsidR="00E977F7" w:rsidRPr="00DD06F3" w14:paraId="29399C28" w14:textId="77777777" w:rsidTr="00025BED">
        <w:trPr>
          <w:trHeight w:val="609"/>
          <w:ins w:id="7111" w:author="Intel" w:date="2021-01-12T13:39:00Z"/>
        </w:trPr>
        <w:tc>
          <w:tcPr>
            <w:tcW w:w="1130" w:type="dxa"/>
            <w:vMerge/>
          </w:tcPr>
          <w:p w14:paraId="53176F4F" w14:textId="77777777" w:rsidR="00E977F7" w:rsidRPr="00DD06F3" w:rsidRDefault="00E977F7" w:rsidP="00025BED">
            <w:pPr>
              <w:rPr>
                <w:ins w:id="7112" w:author="Intel" w:date="2021-01-12T13:39:00Z"/>
                <w:rFonts w:ascii="Arial" w:hAnsi="Arial" w:cs="Arial"/>
                <w:strike/>
                <w:color w:val="000000" w:themeColor="text1"/>
                <w:sz w:val="18"/>
                <w:szCs w:val="18"/>
              </w:rPr>
            </w:pPr>
          </w:p>
        </w:tc>
        <w:tc>
          <w:tcPr>
            <w:tcW w:w="710" w:type="dxa"/>
          </w:tcPr>
          <w:p w14:paraId="45160F01" w14:textId="77777777" w:rsidR="00E977F7" w:rsidRPr="00DD06F3" w:rsidRDefault="00E977F7" w:rsidP="00025BED">
            <w:pPr>
              <w:pStyle w:val="TAL"/>
              <w:rPr>
                <w:ins w:id="7113" w:author="Intel" w:date="2021-01-12T13:39:00Z"/>
                <w:rFonts w:eastAsia="Malgun Gothic" w:cs="Arial"/>
                <w:color w:val="000000" w:themeColor="text1"/>
                <w:szCs w:val="18"/>
              </w:rPr>
            </w:pPr>
            <w:ins w:id="7114" w:author="Intel" w:date="2021-01-12T13:39:00Z">
              <w:r w:rsidRPr="00DD06F3">
                <w:rPr>
                  <w:rFonts w:cs="Arial"/>
                  <w:color w:val="000000" w:themeColor="text1"/>
                  <w:szCs w:val="18"/>
                </w:rPr>
                <w:t>16-1a-5</w:t>
              </w:r>
            </w:ins>
          </w:p>
        </w:tc>
        <w:tc>
          <w:tcPr>
            <w:tcW w:w="1559" w:type="dxa"/>
          </w:tcPr>
          <w:p w14:paraId="7A4A6304" w14:textId="77777777" w:rsidR="00E977F7" w:rsidRPr="00DD06F3" w:rsidRDefault="00E977F7" w:rsidP="00025BED">
            <w:pPr>
              <w:pStyle w:val="TAL"/>
              <w:rPr>
                <w:ins w:id="7115" w:author="Intel" w:date="2021-01-12T13:39:00Z"/>
                <w:rFonts w:eastAsia="Malgun Gothic" w:cs="Arial"/>
                <w:color w:val="000000" w:themeColor="text1"/>
                <w:szCs w:val="18"/>
              </w:rPr>
            </w:pPr>
            <w:ins w:id="7116" w:author="Intel" w:date="2021-01-12T13:39:00Z">
              <w:r w:rsidRPr="00DD06F3">
                <w:rPr>
                  <w:rFonts w:cs="Arial"/>
                  <w:color w:val="000000" w:themeColor="text1"/>
                  <w:szCs w:val="18"/>
                </w:rPr>
                <w:t>Semi-persistent L1-SINR report on PUSCH</w:t>
              </w:r>
            </w:ins>
          </w:p>
        </w:tc>
        <w:tc>
          <w:tcPr>
            <w:tcW w:w="3413" w:type="dxa"/>
          </w:tcPr>
          <w:p w14:paraId="12C57F80" w14:textId="77777777" w:rsidR="00E977F7" w:rsidRPr="00DD06F3" w:rsidRDefault="00E977F7" w:rsidP="00025BED">
            <w:pPr>
              <w:pStyle w:val="TAL"/>
              <w:numPr>
                <w:ilvl w:val="0"/>
                <w:numId w:val="140"/>
              </w:numPr>
              <w:rPr>
                <w:ins w:id="7117" w:author="Intel" w:date="2021-01-12T13:39:00Z"/>
                <w:rFonts w:cs="Arial"/>
                <w:color w:val="000000" w:themeColor="text1"/>
                <w:szCs w:val="18"/>
              </w:rPr>
            </w:pPr>
            <w:ins w:id="7118" w:author="Intel" w:date="2021-01-12T13:39:00Z">
              <w:r w:rsidRPr="00DD06F3">
                <w:rPr>
                  <w:rFonts w:cs="Arial"/>
                  <w:color w:val="000000" w:themeColor="text1"/>
                  <w:szCs w:val="18"/>
                </w:rPr>
                <w:t>Support semi-persistent report on PUSCH</w:t>
              </w:r>
            </w:ins>
          </w:p>
          <w:p w14:paraId="3DB90C78" w14:textId="77777777" w:rsidR="00E977F7" w:rsidRPr="00DD06F3" w:rsidRDefault="00E977F7" w:rsidP="00025BED">
            <w:pPr>
              <w:pStyle w:val="TAL"/>
              <w:rPr>
                <w:ins w:id="7119" w:author="Intel" w:date="2021-01-12T13:39:00Z"/>
                <w:rFonts w:cs="Arial"/>
                <w:color w:val="000000" w:themeColor="text1"/>
                <w:szCs w:val="18"/>
              </w:rPr>
            </w:pPr>
            <w:ins w:id="7120" w:author="Intel" w:date="2021-01-12T13:39:00Z">
              <w:r w:rsidRPr="00DD06F3">
                <w:rPr>
                  <w:rFonts w:cs="Arial"/>
                  <w:color w:val="000000" w:themeColor="text1"/>
                  <w:szCs w:val="18"/>
                </w:rPr>
                <w:t> </w:t>
              </w:r>
            </w:ins>
          </w:p>
        </w:tc>
        <w:tc>
          <w:tcPr>
            <w:tcW w:w="1350" w:type="dxa"/>
          </w:tcPr>
          <w:p w14:paraId="7F202F8E" w14:textId="77777777" w:rsidR="00E977F7" w:rsidRPr="00DD06F3" w:rsidRDefault="00E977F7" w:rsidP="00025BED">
            <w:pPr>
              <w:pStyle w:val="TAL"/>
              <w:rPr>
                <w:ins w:id="7121" w:author="Intel" w:date="2021-01-12T13:39:00Z"/>
                <w:rFonts w:eastAsia="Malgun Gothic" w:cs="Arial"/>
                <w:color w:val="000000" w:themeColor="text1"/>
                <w:szCs w:val="18"/>
                <w:lang w:eastAsia="ko-KR"/>
              </w:rPr>
            </w:pPr>
            <w:ins w:id="7122" w:author="Intel" w:date="2021-01-12T13:39:00Z">
              <w:r w:rsidRPr="00DD06F3">
                <w:rPr>
                  <w:rFonts w:cs="Arial"/>
                  <w:color w:val="000000" w:themeColor="text1"/>
                  <w:szCs w:val="18"/>
                </w:rPr>
                <w:t>16-1a-1</w:t>
              </w:r>
            </w:ins>
          </w:p>
        </w:tc>
        <w:tc>
          <w:tcPr>
            <w:tcW w:w="3150" w:type="dxa"/>
          </w:tcPr>
          <w:p w14:paraId="10CD643B" w14:textId="77777777" w:rsidR="00E977F7" w:rsidRPr="00DD06F3" w:rsidRDefault="00E977F7" w:rsidP="00025BED">
            <w:pPr>
              <w:pStyle w:val="TAL"/>
              <w:rPr>
                <w:ins w:id="7123" w:author="Intel" w:date="2021-01-12T13:39:00Z"/>
                <w:rFonts w:cs="Arial"/>
                <w:i/>
                <w:iCs/>
                <w:color w:val="000000" w:themeColor="text1"/>
                <w:szCs w:val="18"/>
              </w:rPr>
            </w:pPr>
            <w:ins w:id="7124" w:author="Intel" w:date="2021-01-12T13:39:00Z">
              <w:r w:rsidRPr="00DD06F3">
                <w:rPr>
                  <w:rFonts w:eastAsia="Malgun Gothic" w:cs="Arial"/>
                  <w:i/>
                  <w:iCs/>
                  <w:szCs w:val="18"/>
                </w:rPr>
                <w:t>semi-PersistentL1-SINR-Report-PUSCH -r16</w:t>
              </w:r>
            </w:ins>
          </w:p>
        </w:tc>
        <w:tc>
          <w:tcPr>
            <w:tcW w:w="2520" w:type="dxa"/>
          </w:tcPr>
          <w:p w14:paraId="328AF8D6" w14:textId="77777777" w:rsidR="00E977F7" w:rsidRPr="00DD06F3" w:rsidRDefault="00E977F7" w:rsidP="00025BED">
            <w:pPr>
              <w:pStyle w:val="TAL"/>
              <w:rPr>
                <w:ins w:id="7125" w:author="Intel" w:date="2021-01-12T13:39:00Z"/>
                <w:rFonts w:cs="Arial"/>
                <w:i/>
                <w:iCs/>
                <w:color w:val="000000" w:themeColor="text1"/>
                <w:szCs w:val="18"/>
              </w:rPr>
            </w:pPr>
            <w:ins w:id="7126" w:author="Intel" w:date="2021-01-12T13:39:00Z">
              <w:r w:rsidRPr="00DD06F3">
                <w:rPr>
                  <w:rFonts w:cs="Arial"/>
                  <w:i/>
                  <w:iCs/>
                  <w:szCs w:val="18"/>
                </w:rPr>
                <w:t>MIMO-</w:t>
              </w:r>
              <w:proofErr w:type="spellStart"/>
              <w:r w:rsidRPr="00DD06F3">
                <w:rPr>
                  <w:rFonts w:cs="Arial"/>
                  <w:i/>
                  <w:iCs/>
                  <w:szCs w:val="18"/>
                </w:rPr>
                <w:t>ParametersPerBand</w:t>
              </w:r>
              <w:proofErr w:type="spellEnd"/>
            </w:ins>
          </w:p>
        </w:tc>
        <w:tc>
          <w:tcPr>
            <w:tcW w:w="1440" w:type="dxa"/>
          </w:tcPr>
          <w:p w14:paraId="1878F593" w14:textId="77777777" w:rsidR="00E977F7" w:rsidRPr="00DD06F3" w:rsidRDefault="00E977F7" w:rsidP="00025BED">
            <w:pPr>
              <w:pStyle w:val="TAL"/>
              <w:rPr>
                <w:ins w:id="7127" w:author="Intel" w:date="2021-01-12T13:39:00Z"/>
                <w:rFonts w:eastAsia="Malgun Gothic" w:cs="Arial"/>
                <w:color w:val="000000" w:themeColor="text1"/>
                <w:szCs w:val="18"/>
                <w:lang w:eastAsia="ko-KR"/>
              </w:rPr>
            </w:pPr>
            <w:ins w:id="7128" w:author="Intel" w:date="2021-01-12T13:39:00Z">
              <w:r w:rsidRPr="00DD06F3">
                <w:rPr>
                  <w:rFonts w:cs="Arial"/>
                  <w:color w:val="000000" w:themeColor="text1"/>
                  <w:szCs w:val="18"/>
                </w:rPr>
                <w:t>No</w:t>
              </w:r>
            </w:ins>
          </w:p>
        </w:tc>
        <w:tc>
          <w:tcPr>
            <w:tcW w:w="1440" w:type="dxa"/>
          </w:tcPr>
          <w:p w14:paraId="7371B4FB" w14:textId="77777777" w:rsidR="00E977F7" w:rsidRPr="00DD06F3" w:rsidRDefault="00E977F7" w:rsidP="00025BED">
            <w:pPr>
              <w:pStyle w:val="TAL"/>
              <w:rPr>
                <w:ins w:id="7129" w:author="Intel" w:date="2021-01-12T13:39:00Z"/>
                <w:rFonts w:cs="Arial"/>
                <w:color w:val="000000" w:themeColor="text1"/>
                <w:szCs w:val="18"/>
              </w:rPr>
            </w:pPr>
            <w:ins w:id="7130" w:author="Intel" w:date="2021-01-12T13:39:00Z">
              <w:r w:rsidRPr="00DD06F3">
                <w:rPr>
                  <w:rFonts w:cs="Arial"/>
                  <w:color w:val="000000" w:themeColor="text1"/>
                  <w:szCs w:val="18"/>
                </w:rPr>
                <w:t>No</w:t>
              </w:r>
            </w:ins>
          </w:p>
        </w:tc>
        <w:tc>
          <w:tcPr>
            <w:tcW w:w="2340" w:type="dxa"/>
          </w:tcPr>
          <w:p w14:paraId="6C39044E" w14:textId="77777777" w:rsidR="00E977F7" w:rsidRPr="00DD06F3" w:rsidRDefault="00E977F7" w:rsidP="00025BED">
            <w:pPr>
              <w:pStyle w:val="TAL"/>
              <w:rPr>
                <w:ins w:id="7131" w:author="Intel" w:date="2021-01-12T13:39:00Z"/>
                <w:rFonts w:cs="Arial"/>
                <w:strike/>
                <w:color w:val="000000" w:themeColor="text1"/>
                <w:szCs w:val="18"/>
              </w:rPr>
            </w:pPr>
          </w:p>
        </w:tc>
        <w:tc>
          <w:tcPr>
            <w:tcW w:w="2070" w:type="dxa"/>
          </w:tcPr>
          <w:p w14:paraId="62671FBE" w14:textId="77777777" w:rsidR="00E977F7" w:rsidRPr="00DD06F3" w:rsidRDefault="00E977F7" w:rsidP="00025BED">
            <w:pPr>
              <w:pStyle w:val="TAL"/>
              <w:rPr>
                <w:ins w:id="7132" w:author="Intel" w:date="2021-01-12T13:39:00Z"/>
                <w:rFonts w:eastAsia="Malgun Gothic" w:cs="Arial"/>
                <w:color w:val="000000" w:themeColor="text1"/>
                <w:szCs w:val="18"/>
                <w:lang w:eastAsia="ko-KR"/>
              </w:rPr>
            </w:pPr>
            <w:ins w:id="7133" w:author="Intel" w:date="2021-01-12T13:39:00Z">
              <w:r w:rsidRPr="00DD06F3">
                <w:rPr>
                  <w:rFonts w:cs="Arial"/>
                  <w:color w:val="000000" w:themeColor="text1"/>
                  <w:szCs w:val="18"/>
                </w:rPr>
                <w:t>Optional with capability signalling</w:t>
              </w:r>
            </w:ins>
          </w:p>
        </w:tc>
      </w:tr>
      <w:tr w:rsidR="00E977F7" w:rsidRPr="00DD06F3" w14:paraId="328AF252" w14:textId="77777777" w:rsidTr="00025BED">
        <w:trPr>
          <w:trHeight w:val="609"/>
          <w:ins w:id="7134" w:author="Intel" w:date="2021-01-12T13:39:00Z"/>
        </w:trPr>
        <w:tc>
          <w:tcPr>
            <w:tcW w:w="1130" w:type="dxa"/>
            <w:vMerge/>
            <w:hideMark/>
          </w:tcPr>
          <w:p w14:paraId="22288619" w14:textId="77777777" w:rsidR="00E977F7" w:rsidRPr="00DD06F3" w:rsidRDefault="00E977F7" w:rsidP="00025BED">
            <w:pPr>
              <w:rPr>
                <w:ins w:id="7135" w:author="Intel" w:date="2021-01-12T13:39:00Z"/>
                <w:rFonts w:ascii="Arial" w:hAnsi="Arial" w:cs="Arial"/>
                <w:strike/>
                <w:color w:val="000000" w:themeColor="text1"/>
                <w:sz w:val="18"/>
                <w:szCs w:val="18"/>
              </w:rPr>
            </w:pPr>
          </w:p>
        </w:tc>
        <w:tc>
          <w:tcPr>
            <w:tcW w:w="710" w:type="dxa"/>
          </w:tcPr>
          <w:p w14:paraId="07AD1F36" w14:textId="77777777" w:rsidR="00E977F7" w:rsidRPr="00DD06F3" w:rsidRDefault="00E977F7" w:rsidP="00025BED">
            <w:pPr>
              <w:pStyle w:val="TAL"/>
              <w:rPr>
                <w:ins w:id="7136" w:author="Intel" w:date="2021-01-12T13:39:00Z"/>
                <w:rFonts w:cs="Arial"/>
                <w:strike/>
                <w:color w:val="000000" w:themeColor="text1"/>
                <w:szCs w:val="18"/>
              </w:rPr>
            </w:pPr>
            <w:ins w:id="7137" w:author="Intel" w:date="2021-01-12T13:39:00Z">
              <w:r w:rsidRPr="00DD06F3">
                <w:rPr>
                  <w:rFonts w:eastAsia="Malgun Gothic" w:cs="Arial"/>
                  <w:color w:val="000000" w:themeColor="text1"/>
                  <w:szCs w:val="18"/>
                </w:rPr>
                <w:t>16-1b-1</w:t>
              </w:r>
            </w:ins>
          </w:p>
        </w:tc>
        <w:tc>
          <w:tcPr>
            <w:tcW w:w="1559" w:type="dxa"/>
          </w:tcPr>
          <w:p w14:paraId="179321F4" w14:textId="77777777" w:rsidR="00E977F7" w:rsidRPr="00DD06F3" w:rsidRDefault="00E977F7" w:rsidP="00025BED">
            <w:pPr>
              <w:pStyle w:val="TAL"/>
              <w:rPr>
                <w:ins w:id="7138" w:author="Intel" w:date="2021-01-12T13:39:00Z"/>
                <w:rFonts w:cs="Arial"/>
                <w:strike/>
                <w:color w:val="000000" w:themeColor="text1"/>
                <w:szCs w:val="18"/>
              </w:rPr>
            </w:pPr>
            <w:ins w:id="7139" w:author="Intel" w:date="2021-01-12T13:39:00Z">
              <w:r w:rsidRPr="00DD06F3">
                <w:rPr>
                  <w:rFonts w:eastAsia="Malgun Gothic" w:cs="Arial"/>
                  <w:color w:val="000000" w:themeColor="text1"/>
                  <w:szCs w:val="18"/>
                </w:rPr>
                <w:t>TCI state activation across multiple CCs</w:t>
              </w:r>
            </w:ins>
          </w:p>
        </w:tc>
        <w:tc>
          <w:tcPr>
            <w:tcW w:w="3413" w:type="dxa"/>
          </w:tcPr>
          <w:p w14:paraId="028A3E20" w14:textId="77777777" w:rsidR="00E977F7" w:rsidRPr="00DD06F3" w:rsidRDefault="00E977F7" w:rsidP="00025BED">
            <w:pPr>
              <w:pStyle w:val="TAL"/>
              <w:numPr>
                <w:ilvl w:val="0"/>
                <w:numId w:val="95"/>
              </w:numPr>
              <w:rPr>
                <w:ins w:id="7140" w:author="Intel" w:date="2021-01-12T13:39:00Z"/>
                <w:rFonts w:cs="Arial"/>
                <w:color w:val="000000" w:themeColor="text1"/>
                <w:szCs w:val="18"/>
              </w:rPr>
            </w:pPr>
            <w:ins w:id="7141" w:author="Intel" w:date="2021-01-12T13:39:00Z">
              <w:r w:rsidRPr="00DD06F3">
                <w:rPr>
                  <w:rFonts w:cs="Arial"/>
                  <w:color w:val="000000" w:themeColor="text1"/>
                  <w:szCs w:val="18"/>
                </w:rPr>
                <w:t>Support of Simultaneous TCI state activation across multiple CCs: PDCCH, PDSCH</w:t>
              </w:r>
            </w:ins>
          </w:p>
        </w:tc>
        <w:tc>
          <w:tcPr>
            <w:tcW w:w="1350" w:type="dxa"/>
          </w:tcPr>
          <w:p w14:paraId="0C7DF2BF" w14:textId="77777777" w:rsidR="00E977F7" w:rsidRPr="00DD06F3" w:rsidRDefault="00E977F7" w:rsidP="00025BED">
            <w:pPr>
              <w:pStyle w:val="TAL"/>
              <w:rPr>
                <w:ins w:id="7142" w:author="Intel" w:date="2021-01-12T13:39:00Z"/>
                <w:rFonts w:eastAsia="Malgun Gothic" w:cs="Arial"/>
                <w:color w:val="000000" w:themeColor="text1"/>
                <w:szCs w:val="18"/>
                <w:lang w:eastAsia="ko-KR"/>
              </w:rPr>
            </w:pPr>
            <w:ins w:id="7143" w:author="Intel" w:date="2021-01-12T13:39:00Z">
              <w:r w:rsidRPr="00DD06F3">
                <w:rPr>
                  <w:rFonts w:eastAsia="Malgun Gothic" w:cs="Arial"/>
                  <w:color w:val="000000" w:themeColor="text1"/>
                  <w:szCs w:val="18"/>
                  <w:lang w:eastAsia="ko-KR"/>
                </w:rPr>
                <w:t>Component 1: 2-1, 2-4</w:t>
              </w:r>
            </w:ins>
          </w:p>
        </w:tc>
        <w:tc>
          <w:tcPr>
            <w:tcW w:w="3150" w:type="dxa"/>
          </w:tcPr>
          <w:p w14:paraId="56D647CE" w14:textId="77777777" w:rsidR="00E977F7" w:rsidRPr="00DD06F3" w:rsidRDefault="00E977F7" w:rsidP="00025BED">
            <w:pPr>
              <w:pStyle w:val="TAL"/>
              <w:rPr>
                <w:ins w:id="7144" w:author="Intel" w:date="2021-01-12T13:39:00Z"/>
                <w:rFonts w:cs="Arial"/>
                <w:i/>
                <w:iCs/>
                <w:color w:val="000000" w:themeColor="text1"/>
                <w:szCs w:val="18"/>
              </w:rPr>
            </w:pPr>
            <w:ins w:id="7145" w:author="Intel" w:date="2021-01-12T13:39:00Z">
              <w:r w:rsidRPr="00DD06F3">
                <w:rPr>
                  <w:rFonts w:eastAsia="Malgun Gothic" w:cs="Arial"/>
                  <w:i/>
                  <w:iCs/>
                  <w:szCs w:val="18"/>
                </w:rPr>
                <w:t>simultaneousTCI-ActMultipleCC-r16</w:t>
              </w:r>
              <w:r w:rsidRPr="00DD06F3">
                <w:rPr>
                  <w:rFonts w:cs="Arial"/>
                  <w:i/>
                  <w:iCs/>
                  <w:szCs w:val="18"/>
                </w:rPr>
                <w:t xml:space="preserve">           </w:t>
              </w:r>
            </w:ins>
          </w:p>
        </w:tc>
        <w:tc>
          <w:tcPr>
            <w:tcW w:w="2520" w:type="dxa"/>
          </w:tcPr>
          <w:p w14:paraId="758D8011" w14:textId="77777777" w:rsidR="00E977F7" w:rsidRPr="00DD06F3" w:rsidRDefault="00E977F7" w:rsidP="00025BED">
            <w:pPr>
              <w:pStyle w:val="TAL"/>
              <w:rPr>
                <w:ins w:id="7146" w:author="Intel" w:date="2021-01-12T13:39:00Z"/>
                <w:rFonts w:cs="Arial"/>
                <w:i/>
                <w:iCs/>
                <w:color w:val="000000" w:themeColor="text1"/>
                <w:szCs w:val="18"/>
              </w:rPr>
            </w:pPr>
            <w:proofErr w:type="spellStart"/>
            <w:ins w:id="7147" w:author="Intel" w:date="2021-01-12T13:39:00Z">
              <w:r w:rsidRPr="00DD06F3">
                <w:rPr>
                  <w:rFonts w:cs="Arial"/>
                  <w:i/>
                  <w:iCs/>
                  <w:szCs w:val="18"/>
                </w:rPr>
                <w:t>Phy</w:t>
              </w:r>
              <w:proofErr w:type="spellEnd"/>
              <w:r w:rsidRPr="00DD06F3">
                <w:rPr>
                  <w:rFonts w:cs="Arial"/>
                  <w:i/>
                  <w:iCs/>
                  <w:szCs w:val="18"/>
                </w:rPr>
                <w:t>-</w:t>
              </w:r>
              <w:proofErr w:type="spellStart"/>
              <w:r w:rsidRPr="00DD06F3">
                <w:rPr>
                  <w:rFonts w:cs="Arial"/>
                  <w:i/>
                  <w:iCs/>
                  <w:szCs w:val="18"/>
                </w:rPr>
                <w:t>ParametersFRX</w:t>
              </w:r>
              <w:proofErr w:type="spellEnd"/>
              <w:r w:rsidRPr="00DD06F3">
                <w:rPr>
                  <w:rFonts w:cs="Arial"/>
                  <w:i/>
                  <w:iCs/>
                  <w:szCs w:val="18"/>
                </w:rPr>
                <w:t>-Diff</w:t>
              </w:r>
            </w:ins>
          </w:p>
        </w:tc>
        <w:tc>
          <w:tcPr>
            <w:tcW w:w="1440" w:type="dxa"/>
          </w:tcPr>
          <w:p w14:paraId="5076FFB7" w14:textId="77777777" w:rsidR="00E977F7" w:rsidRPr="00DD06F3" w:rsidRDefault="00E977F7" w:rsidP="00025BED">
            <w:pPr>
              <w:pStyle w:val="TAL"/>
              <w:rPr>
                <w:ins w:id="7148" w:author="Intel" w:date="2021-01-12T13:39:00Z"/>
                <w:rFonts w:cs="Arial"/>
                <w:strike/>
                <w:color w:val="000000" w:themeColor="text1"/>
                <w:szCs w:val="18"/>
              </w:rPr>
            </w:pPr>
            <w:ins w:id="7149" w:author="Intel" w:date="2021-01-12T13:39:00Z">
              <w:r w:rsidRPr="00DD06F3">
                <w:rPr>
                  <w:rFonts w:eastAsia="Malgun Gothic" w:cs="Arial"/>
                  <w:color w:val="000000" w:themeColor="text1"/>
                  <w:szCs w:val="18"/>
                  <w:lang w:eastAsia="ko-KR"/>
                </w:rPr>
                <w:t>No</w:t>
              </w:r>
            </w:ins>
          </w:p>
        </w:tc>
        <w:tc>
          <w:tcPr>
            <w:tcW w:w="1440" w:type="dxa"/>
          </w:tcPr>
          <w:p w14:paraId="003CECEC" w14:textId="77777777" w:rsidR="00E977F7" w:rsidRPr="00DD06F3" w:rsidRDefault="00E977F7" w:rsidP="00025BED">
            <w:pPr>
              <w:pStyle w:val="TAL"/>
              <w:rPr>
                <w:ins w:id="7150" w:author="Intel" w:date="2021-01-12T13:39:00Z"/>
                <w:rFonts w:cs="Arial"/>
                <w:strike/>
                <w:color w:val="000000" w:themeColor="text1"/>
                <w:szCs w:val="18"/>
              </w:rPr>
            </w:pPr>
            <w:ins w:id="7151" w:author="Intel" w:date="2021-01-12T13:39:00Z">
              <w:r w:rsidRPr="00DD06F3">
                <w:rPr>
                  <w:rFonts w:eastAsia="Malgun Gothic" w:cs="Arial"/>
                  <w:color w:val="000000" w:themeColor="text1"/>
                  <w:szCs w:val="18"/>
                  <w:lang w:eastAsia="ko-KR"/>
                </w:rPr>
                <w:t>Yes</w:t>
              </w:r>
            </w:ins>
          </w:p>
        </w:tc>
        <w:tc>
          <w:tcPr>
            <w:tcW w:w="2340" w:type="dxa"/>
          </w:tcPr>
          <w:p w14:paraId="3C59BA41" w14:textId="77777777" w:rsidR="00E977F7" w:rsidRPr="00DD06F3" w:rsidRDefault="00E977F7" w:rsidP="00025BED">
            <w:pPr>
              <w:pStyle w:val="TAL"/>
              <w:rPr>
                <w:ins w:id="7152" w:author="Intel" w:date="2021-01-12T13:39:00Z"/>
                <w:rFonts w:cs="Arial"/>
                <w:strike/>
                <w:color w:val="000000" w:themeColor="text1"/>
                <w:szCs w:val="18"/>
              </w:rPr>
            </w:pPr>
            <w:ins w:id="7153" w:author="Intel" w:date="2021-01-12T13:39:00Z">
              <w:r w:rsidRPr="00DD06F3">
                <w:rPr>
                  <w:rFonts w:cs="Arial"/>
                  <w:color w:val="000000" w:themeColor="text1"/>
                  <w:szCs w:val="18"/>
                </w:rPr>
                <w:t xml:space="preserve">Note: Whether </w:t>
              </w:r>
              <w:proofErr w:type="gramStart"/>
              <w:r w:rsidRPr="00DD06F3">
                <w:rPr>
                  <w:rFonts w:cs="Arial"/>
                  <w:color w:val="000000" w:themeColor="text1"/>
                  <w:szCs w:val="18"/>
                </w:rPr>
                <w:t>a</w:t>
              </w:r>
              <w:proofErr w:type="gramEnd"/>
              <w:r w:rsidRPr="00DD06F3">
                <w:rPr>
                  <w:rFonts w:cs="Arial"/>
                  <w:color w:val="000000" w:themeColor="text1"/>
                  <w:szCs w:val="18"/>
                </w:rPr>
                <w:t xml:space="preserve"> FG to indicate group(s) of bands that share the same DL spatial filters will be introduced is in RAN4 domain</w:t>
              </w:r>
            </w:ins>
          </w:p>
        </w:tc>
        <w:tc>
          <w:tcPr>
            <w:tcW w:w="2070" w:type="dxa"/>
          </w:tcPr>
          <w:p w14:paraId="594B2302" w14:textId="77777777" w:rsidR="00E977F7" w:rsidRPr="00DD06F3" w:rsidRDefault="00E977F7" w:rsidP="00025BED">
            <w:pPr>
              <w:pStyle w:val="TAL"/>
              <w:rPr>
                <w:ins w:id="7154" w:author="Intel" w:date="2021-01-12T13:39:00Z"/>
                <w:rFonts w:cs="Arial"/>
                <w:strike/>
                <w:color w:val="000000" w:themeColor="text1"/>
                <w:szCs w:val="18"/>
              </w:rPr>
            </w:pPr>
            <w:ins w:id="7155"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E977F7" w:rsidRPr="00DD06F3" w14:paraId="1A6C6B55" w14:textId="77777777" w:rsidTr="00025BED">
        <w:trPr>
          <w:trHeight w:val="609"/>
          <w:ins w:id="7156" w:author="Intel" w:date="2021-01-12T13:39:00Z"/>
        </w:trPr>
        <w:tc>
          <w:tcPr>
            <w:tcW w:w="1130" w:type="dxa"/>
            <w:vMerge/>
          </w:tcPr>
          <w:p w14:paraId="177F1187" w14:textId="77777777" w:rsidR="00E977F7" w:rsidRPr="00DD06F3" w:rsidRDefault="00E977F7" w:rsidP="00025BED">
            <w:pPr>
              <w:rPr>
                <w:ins w:id="7157" w:author="Intel" w:date="2021-01-12T13:39:00Z"/>
                <w:rFonts w:ascii="Arial" w:hAnsi="Arial" w:cs="Arial"/>
                <w:strike/>
                <w:color w:val="000000" w:themeColor="text1"/>
                <w:sz w:val="18"/>
                <w:szCs w:val="18"/>
              </w:rPr>
            </w:pPr>
          </w:p>
        </w:tc>
        <w:tc>
          <w:tcPr>
            <w:tcW w:w="710" w:type="dxa"/>
          </w:tcPr>
          <w:p w14:paraId="00D02470" w14:textId="77777777" w:rsidR="00E977F7" w:rsidRPr="00DD06F3" w:rsidRDefault="00E977F7" w:rsidP="00025BED">
            <w:pPr>
              <w:pStyle w:val="TAL"/>
              <w:rPr>
                <w:ins w:id="7158" w:author="Intel" w:date="2021-01-12T13:39:00Z"/>
                <w:rFonts w:eastAsia="Malgun Gothic" w:cs="Arial"/>
                <w:color w:val="000000" w:themeColor="text1"/>
                <w:szCs w:val="18"/>
              </w:rPr>
            </w:pPr>
            <w:ins w:id="7159" w:author="Intel" w:date="2021-01-12T13:39:00Z">
              <w:r w:rsidRPr="00DD06F3">
                <w:rPr>
                  <w:rFonts w:eastAsia="Malgun Gothic" w:cs="Arial"/>
                  <w:color w:val="000000" w:themeColor="text1"/>
                  <w:szCs w:val="18"/>
                </w:rPr>
                <w:t>16-1b-2</w:t>
              </w:r>
            </w:ins>
          </w:p>
        </w:tc>
        <w:tc>
          <w:tcPr>
            <w:tcW w:w="1559" w:type="dxa"/>
          </w:tcPr>
          <w:p w14:paraId="4C129F99" w14:textId="77777777" w:rsidR="00E977F7" w:rsidRPr="00DD06F3" w:rsidRDefault="00E977F7" w:rsidP="00025BED">
            <w:pPr>
              <w:pStyle w:val="TAL"/>
              <w:rPr>
                <w:ins w:id="7160" w:author="Intel" w:date="2021-01-12T13:39:00Z"/>
                <w:rFonts w:eastAsia="Malgun Gothic" w:cs="Arial"/>
                <w:color w:val="000000" w:themeColor="text1"/>
                <w:szCs w:val="18"/>
              </w:rPr>
            </w:pPr>
            <w:ins w:id="7161" w:author="Intel" w:date="2021-01-12T13:39:00Z">
              <w:r w:rsidRPr="00DD06F3">
                <w:rPr>
                  <w:rFonts w:eastAsia="Malgun Gothic" w:cs="Arial"/>
                  <w:color w:val="000000" w:themeColor="text1"/>
                  <w:szCs w:val="18"/>
                </w:rPr>
                <w:t>Spatial relation update across multiple CCs</w:t>
              </w:r>
            </w:ins>
          </w:p>
        </w:tc>
        <w:tc>
          <w:tcPr>
            <w:tcW w:w="3413" w:type="dxa"/>
          </w:tcPr>
          <w:p w14:paraId="0181924B" w14:textId="77777777" w:rsidR="00E977F7" w:rsidRPr="00DD06F3" w:rsidRDefault="00E977F7" w:rsidP="00025BED">
            <w:pPr>
              <w:pStyle w:val="TAL"/>
              <w:numPr>
                <w:ilvl w:val="0"/>
                <w:numId w:val="96"/>
              </w:numPr>
              <w:rPr>
                <w:ins w:id="7162" w:author="Intel" w:date="2021-01-12T13:39:00Z"/>
                <w:rFonts w:cs="Arial"/>
                <w:color w:val="000000" w:themeColor="text1"/>
                <w:szCs w:val="18"/>
              </w:rPr>
            </w:pPr>
            <w:ins w:id="7163" w:author="Intel" w:date="2021-01-12T13:39:00Z">
              <w:r w:rsidRPr="00DD06F3">
                <w:rPr>
                  <w:rFonts w:cs="Arial"/>
                  <w:color w:val="000000" w:themeColor="text1"/>
                  <w:szCs w:val="18"/>
                </w:rPr>
                <w:t>Support of Simultaneous spatial relation update across multiple CCs: AP-SRS, SP-SRS</w:t>
              </w:r>
            </w:ins>
          </w:p>
        </w:tc>
        <w:tc>
          <w:tcPr>
            <w:tcW w:w="1350" w:type="dxa"/>
          </w:tcPr>
          <w:p w14:paraId="62D600CA" w14:textId="77777777" w:rsidR="00E977F7" w:rsidRPr="00DD06F3" w:rsidRDefault="00E977F7" w:rsidP="00025BED">
            <w:pPr>
              <w:pStyle w:val="TAL"/>
              <w:rPr>
                <w:ins w:id="7164" w:author="Intel" w:date="2021-01-12T13:39:00Z"/>
                <w:rFonts w:eastAsia="Malgun Gothic" w:cs="Arial"/>
                <w:color w:val="000000" w:themeColor="text1"/>
                <w:szCs w:val="18"/>
                <w:lang w:eastAsia="ko-KR"/>
              </w:rPr>
            </w:pPr>
            <w:ins w:id="7165" w:author="Intel" w:date="2021-01-12T13:39:00Z">
              <w:r w:rsidRPr="00DD06F3">
                <w:rPr>
                  <w:rFonts w:eastAsia="Malgun Gothic" w:cs="Arial"/>
                  <w:color w:val="000000" w:themeColor="text1"/>
                  <w:szCs w:val="18"/>
                  <w:lang w:eastAsia="ko-KR"/>
                </w:rPr>
                <w:t>Component 1: 2-59, 2-60</w:t>
              </w:r>
            </w:ins>
          </w:p>
          <w:p w14:paraId="46E93268" w14:textId="77777777" w:rsidR="00E977F7" w:rsidRPr="00DD06F3" w:rsidRDefault="00E977F7" w:rsidP="00025BED">
            <w:pPr>
              <w:pStyle w:val="TAL"/>
              <w:rPr>
                <w:ins w:id="7166" w:author="Intel" w:date="2021-01-12T13:39:00Z"/>
                <w:rFonts w:eastAsia="Malgun Gothic" w:cs="Arial"/>
                <w:color w:val="000000" w:themeColor="text1"/>
                <w:szCs w:val="18"/>
                <w:lang w:eastAsia="ko-KR"/>
              </w:rPr>
            </w:pPr>
          </w:p>
        </w:tc>
        <w:tc>
          <w:tcPr>
            <w:tcW w:w="3150" w:type="dxa"/>
          </w:tcPr>
          <w:p w14:paraId="7B3F89BB" w14:textId="77777777" w:rsidR="00E977F7" w:rsidRPr="00DD06F3" w:rsidRDefault="00E977F7" w:rsidP="00025BED">
            <w:pPr>
              <w:pStyle w:val="PL"/>
              <w:rPr>
                <w:ins w:id="7167" w:author="Intel" w:date="2021-01-12T13:39:00Z"/>
                <w:rFonts w:ascii="Arial" w:hAnsi="Arial" w:cs="Arial"/>
                <w:i/>
                <w:iCs/>
                <w:sz w:val="18"/>
                <w:szCs w:val="18"/>
              </w:rPr>
            </w:pPr>
            <w:ins w:id="7168" w:author="Intel" w:date="2021-01-12T13:39:00Z">
              <w:r w:rsidRPr="00DD06F3">
                <w:rPr>
                  <w:rFonts w:ascii="Arial" w:eastAsia="Malgun Gothic" w:hAnsi="Arial" w:cs="Arial"/>
                  <w:i/>
                  <w:iCs/>
                  <w:sz w:val="18"/>
                  <w:szCs w:val="18"/>
                </w:rPr>
                <w:t>simultaneousSpatialRelationMultipleCC-r16</w:t>
              </w:r>
              <w:r w:rsidRPr="00DD06F3">
                <w:rPr>
                  <w:rFonts w:ascii="Arial" w:hAnsi="Arial" w:cs="Arial"/>
                  <w:i/>
                  <w:iCs/>
                  <w:sz w:val="18"/>
                  <w:szCs w:val="18"/>
                </w:rPr>
                <w:t>,</w:t>
              </w:r>
            </w:ins>
          </w:p>
          <w:p w14:paraId="4F93D5DA" w14:textId="77777777" w:rsidR="00E977F7" w:rsidRPr="00DD06F3" w:rsidRDefault="00E977F7" w:rsidP="00025BED">
            <w:pPr>
              <w:pStyle w:val="PL"/>
              <w:rPr>
                <w:ins w:id="7169" w:author="Intel" w:date="2021-01-12T13:39:00Z"/>
                <w:rFonts w:ascii="Arial" w:hAnsi="Arial" w:cs="Arial"/>
                <w:i/>
                <w:iCs/>
                <w:sz w:val="18"/>
                <w:szCs w:val="18"/>
              </w:rPr>
            </w:pPr>
            <w:ins w:id="7170" w:author="Intel" w:date="2021-01-12T13:39:00Z">
              <w:r w:rsidRPr="00DD06F3">
                <w:rPr>
                  <w:rFonts w:ascii="Arial" w:hAnsi="Arial" w:cs="Arial"/>
                  <w:i/>
                  <w:iCs/>
                  <w:sz w:val="18"/>
                  <w:szCs w:val="18"/>
                </w:rPr>
                <w:t>cli-RSSI-FDM-DL-r16                        ,</w:t>
              </w:r>
            </w:ins>
          </w:p>
          <w:p w14:paraId="757FDD0A" w14:textId="77777777" w:rsidR="00E977F7" w:rsidRPr="00DD06F3" w:rsidRDefault="00E977F7" w:rsidP="00025BED">
            <w:pPr>
              <w:pStyle w:val="TAL"/>
              <w:rPr>
                <w:ins w:id="7171" w:author="Intel" w:date="2021-01-12T13:39:00Z"/>
                <w:rFonts w:cs="Arial"/>
                <w:i/>
                <w:iCs/>
                <w:color w:val="000000" w:themeColor="text1"/>
                <w:szCs w:val="18"/>
              </w:rPr>
            </w:pPr>
            <w:ins w:id="7172" w:author="Intel" w:date="2021-01-12T13:39:00Z">
              <w:r w:rsidRPr="00DD06F3">
                <w:rPr>
                  <w:rFonts w:eastAsia="Malgun Gothic" w:cs="Arial"/>
                  <w:i/>
                  <w:iCs/>
                  <w:szCs w:val="18"/>
                </w:rPr>
                <w:t>cli-SRS-RSRP-FDM-DL-r16</w:t>
              </w:r>
            </w:ins>
          </w:p>
        </w:tc>
        <w:tc>
          <w:tcPr>
            <w:tcW w:w="2520" w:type="dxa"/>
          </w:tcPr>
          <w:p w14:paraId="454FC876" w14:textId="77777777" w:rsidR="00E977F7" w:rsidRPr="00DD06F3" w:rsidRDefault="00E977F7" w:rsidP="00025BED">
            <w:pPr>
              <w:pStyle w:val="TAL"/>
              <w:rPr>
                <w:ins w:id="7173" w:author="Intel" w:date="2021-01-12T13:39:00Z"/>
                <w:rFonts w:cs="Arial"/>
                <w:i/>
                <w:iCs/>
                <w:color w:val="000000" w:themeColor="text1"/>
                <w:szCs w:val="18"/>
              </w:rPr>
            </w:pPr>
            <w:proofErr w:type="spellStart"/>
            <w:ins w:id="7174" w:author="Intel" w:date="2021-01-12T13:39:00Z">
              <w:r w:rsidRPr="00DD06F3">
                <w:rPr>
                  <w:rFonts w:cs="Arial"/>
                  <w:i/>
                  <w:iCs/>
                  <w:szCs w:val="18"/>
                </w:rPr>
                <w:t>Phy</w:t>
              </w:r>
              <w:proofErr w:type="spellEnd"/>
              <w:r w:rsidRPr="00DD06F3">
                <w:rPr>
                  <w:rFonts w:cs="Arial"/>
                  <w:i/>
                  <w:iCs/>
                  <w:szCs w:val="18"/>
                </w:rPr>
                <w:t>-</w:t>
              </w:r>
              <w:proofErr w:type="spellStart"/>
              <w:r w:rsidRPr="00DD06F3">
                <w:rPr>
                  <w:rFonts w:cs="Arial"/>
                  <w:i/>
                  <w:iCs/>
                  <w:szCs w:val="18"/>
                </w:rPr>
                <w:t>ParametersFRX</w:t>
              </w:r>
              <w:proofErr w:type="spellEnd"/>
              <w:r w:rsidRPr="00DD06F3">
                <w:rPr>
                  <w:rFonts w:cs="Arial"/>
                  <w:i/>
                  <w:iCs/>
                  <w:szCs w:val="18"/>
                </w:rPr>
                <w:t>-Diff</w:t>
              </w:r>
            </w:ins>
          </w:p>
        </w:tc>
        <w:tc>
          <w:tcPr>
            <w:tcW w:w="1440" w:type="dxa"/>
          </w:tcPr>
          <w:p w14:paraId="20CA2C36" w14:textId="77777777" w:rsidR="00E977F7" w:rsidRPr="00DD06F3" w:rsidRDefault="00E977F7" w:rsidP="00025BED">
            <w:pPr>
              <w:pStyle w:val="TAL"/>
              <w:rPr>
                <w:ins w:id="7175" w:author="Intel" w:date="2021-01-12T13:39:00Z"/>
                <w:rFonts w:eastAsia="Malgun Gothic" w:cs="Arial"/>
                <w:color w:val="000000" w:themeColor="text1"/>
                <w:szCs w:val="18"/>
                <w:lang w:eastAsia="ko-KR"/>
              </w:rPr>
            </w:pPr>
            <w:ins w:id="7176" w:author="Intel" w:date="2021-01-12T13:39:00Z">
              <w:r w:rsidRPr="00DD06F3">
                <w:rPr>
                  <w:rFonts w:eastAsia="Malgun Gothic" w:cs="Arial"/>
                  <w:color w:val="000000" w:themeColor="text1"/>
                  <w:szCs w:val="18"/>
                  <w:lang w:eastAsia="ko-KR"/>
                </w:rPr>
                <w:t>No</w:t>
              </w:r>
            </w:ins>
          </w:p>
        </w:tc>
        <w:tc>
          <w:tcPr>
            <w:tcW w:w="1440" w:type="dxa"/>
          </w:tcPr>
          <w:p w14:paraId="070EE930" w14:textId="77777777" w:rsidR="00E977F7" w:rsidRPr="00DD06F3" w:rsidRDefault="00E977F7" w:rsidP="00025BED">
            <w:pPr>
              <w:pStyle w:val="TAL"/>
              <w:rPr>
                <w:ins w:id="7177" w:author="Intel" w:date="2021-01-12T13:39:00Z"/>
                <w:rFonts w:eastAsia="Malgun Gothic" w:cs="Arial"/>
                <w:color w:val="000000" w:themeColor="text1"/>
                <w:szCs w:val="18"/>
                <w:lang w:eastAsia="ko-KR"/>
              </w:rPr>
            </w:pPr>
            <w:ins w:id="7178" w:author="Intel" w:date="2021-01-12T13:39:00Z">
              <w:r w:rsidRPr="00DD06F3">
                <w:rPr>
                  <w:rFonts w:eastAsia="Malgun Gothic" w:cs="Arial"/>
                  <w:color w:val="000000" w:themeColor="text1"/>
                  <w:szCs w:val="18"/>
                  <w:lang w:eastAsia="ko-KR"/>
                </w:rPr>
                <w:t>Yes</w:t>
              </w:r>
            </w:ins>
          </w:p>
        </w:tc>
        <w:tc>
          <w:tcPr>
            <w:tcW w:w="2340" w:type="dxa"/>
          </w:tcPr>
          <w:p w14:paraId="62149A8C" w14:textId="77777777" w:rsidR="00E977F7" w:rsidRPr="00DD06F3" w:rsidRDefault="00E977F7" w:rsidP="00025BED">
            <w:pPr>
              <w:pStyle w:val="TAL"/>
              <w:rPr>
                <w:ins w:id="7179" w:author="Intel" w:date="2021-01-12T13:39:00Z"/>
                <w:rFonts w:cs="Arial"/>
                <w:strike/>
                <w:color w:val="000000" w:themeColor="text1"/>
                <w:szCs w:val="18"/>
              </w:rPr>
            </w:pPr>
            <w:ins w:id="7180" w:author="Intel" w:date="2021-01-12T13:39:00Z">
              <w:r w:rsidRPr="00DD06F3">
                <w:rPr>
                  <w:rFonts w:cs="Arial"/>
                  <w:color w:val="000000" w:themeColor="text1"/>
                  <w:szCs w:val="18"/>
                </w:rPr>
                <w:t xml:space="preserve">Note: Whether </w:t>
              </w:r>
              <w:proofErr w:type="gramStart"/>
              <w:r w:rsidRPr="00DD06F3">
                <w:rPr>
                  <w:rFonts w:cs="Arial"/>
                  <w:color w:val="000000" w:themeColor="text1"/>
                  <w:szCs w:val="18"/>
                </w:rPr>
                <w:t>a</w:t>
              </w:r>
              <w:proofErr w:type="gramEnd"/>
              <w:r w:rsidRPr="00DD06F3">
                <w:rPr>
                  <w:rFonts w:cs="Arial"/>
                  <w:color w:val="000000" w:themeColor="text1"/>
                  <w:szCs w:val="18"/>
                </w:rPr>
                <w:t xml:space="preserve"> FG to indicate group(s) of bands that share the same UL spatial filters will be introduced is in RAN4 domain</w:t>
              </w:r>
            </w:ins>
          </w:p>
        </w:tc>
        <w:tc>
          <w:tcPr>
            <w:tcW w:w="2070" w:type="dxa"/>
          </w:tcPr>
          <w:p w14:paraId="4B79CAF8" w14:textId="77777777" w:rsidR="00E977F7" w:rsidRPr="00DD06F3" w:rsidRDefault="00E977F7" w:rsidP="00025BED">
            <w:pPr>
              <w:pStyle w:val="TAL"/>
              <w:rPr>
                <w:ins w:id="7181" w:author="Intel" w:date="2021-01-12T13:39:00Z"/>
                <w:rFonts w:eastAsia="Malgun Gothic" w:cs="Arial"/>
                <w:color w:val="000000" w:themeColor="text1"/>
                <w:szCs w:val="18"/>
                <w:lang w:eastAsia="ko-KR"/>
              </w:rPr>
            </w:pPr>
            <w:ins w:id="7182"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E977F7" w:rsidRPr="00DD06F3" w14:paraId="68B41C6A" w14:textId="77777777" w:rsidTr="00025BED">
        <w:trPr>
          <w:trHeight w:val="609"/>
          <w:ins w:id="7183" w:author="Intel" w:date="2021-01-12T13:39:00Z"/>
        </w:trPr>
        <w:tc>
          <w:tcPr>
            <w:tcW w:w="1130" w:type="dxa"/>
            <w:vMerge/>
          </w:tcPr>
          <w:p w14:paraId="4C5E4A2F" w14:textId="77777777" w:rsidR="00E977F7" w:rsidRPr="00DD06F3" w:rsidRDefault="00E977F7" w:rsidP="00025BED">
            <w:pPr>
              <w:rPr>
                <w:ins w:id="7184" w:author="Intel" w:date="2021-01-12T13:39:00Z"/>
                <w:rFonts w:ascii="Arial" w:hAnsi="Arial" w:cs="Arial"/>
                <w:strike/>
                <w:color w:val="000000" w:themeColor="text1"/>
                <w:sz w:val="18"/>
                <w:szCs w:val="18"/>
              </w:rPr>
            </w:pPr>
          </w:p>
        </w:tc>
        <w:tc>
          <w:tcPr>
            <w:tcW w:w="710" w:type="dxa"/>
          </w:tcPr>
          <w:p w14:paraId="5850D0A7" w14:textId="77777777" w:rsidR="00E977F7" w:rsidRPr="00DD06F3" w:rsidRDefault="00E977F7" w:rsidP="00025BED">
            <w:pPr>
              <w:pStyle w:val="TAL"/>
              <w:rPr>
                <w:ins w:id="7185" w:author="Intel" w:date="2021-01-12T13:39:00Z"/>
                <w:rFonts w:eastAsia="Malgun Gothic" w:cs="Arial"/>
                <w:color w:val="000000" w:themeColor="text1"/>
                <w:szCs w:val="18"/>
              </w:rPr>
            </w:pPr>
            <w:ins w:id="7186" w:author="Intel" w:date="2021-01-12T13:39:00Z">
              <w:r w:rsidRPr="00DD06F3">
                <w:rPr>
                  <w:rFonts w:eastAsia="Malgun Gothic" w:cs="Arial"/>
                  <w:color w:val="000000" w:themeColor="text1"/>
                  <w:szCs w:val="18"/>
                </w:rPr>
                <w:t>16-1b-3</w:t>
              </w:r>
            </w:ins>
          </w:p>
        </w:tc>
        <w:tc>
          <w:tcPr>
            <w:tcW w:w="1559" w:type="dxa"/>
          </w:tcPr>
          <w:p w14:paraId="2F617FDE" w14:textId="77777777" w:rsidR="00E977F7" w:rsidRPr="00DD06F3" w:rsidRDefault="00E977F7" w:rsidP="00025BED">
            <w:pPr>
              <w:pStyle w:val="TAL"/>
              <w:rPr>
                <w:ins w:id="7187" w:author="Intel" w:date="2021-01-12T13:39:00Z"/>
                <w:rFonts w:eastAsia="Malgun Gothic" w:cs="Arial"/>
                <w:color w:val="000000" w:themeColor="text1"/>
                <w:szCs w:val="18"/>
              </w:rPr>
            </w:pPr>
            <w:ins w:id="7188" w:author="Intel" w:date="2021-01-12T13:39:00Z">
              <w:r w:rsidRPr="00DD06F3">
                <w:rPr>
                  <w:rFonts w:eastAsia="Malgun Gothic" w:cs="Arial"/>
                  <w:color w:val="000000" w:themeColor="text1"/>
                  <w:szCs w:val="18"/>
                </w:rPr>
                <w:t>Spatial relation update for PUCCH group</w:t>
              </w:r>
            </w:ins>
          </w:p>
        </w:tc>
        <w:tc>
          <w:tcPr>
            <w:tcW w:w="3413" w:type="dxa"/>
          </w:tcPr>
          <w:p w14:paraId="4A734263" w14:textId="77777777" w:rsidR="00E977F7" w:rsidRPr="00DD06F3" w:rsidRDefault="00E977F7" w:rsidP="00025BED">
            <w:pPr>
              <w:pStyle w:val="TAL"/>
              <w:numPr>
                <w:ilvl w:val="0"/>
                <w:numId w:val="97"/>
              </w:numPr>
              <w:rPr>
                <w:ins w:id="7189" w:author="Intel" w:date="2021-01-12T13:39:00Z"/>
                <w:rFonts w:cs="Arial"/>
                <w:color w:val="000000" w:themeColor="text1"/>
                <w:szCs w:val="18"/>
              </w:rPr>
            </w:pPr>
            <w:ins w:id="7190" w:author="Intel" w:date="2021-01-12T13:39:00Z">
              <w:r w:rsidRPr="00DD06F3">
                <w:rPr>
                  <w:rFonts w:cs="Arial"/>
                  <w:color w:val="000000" w:themeColor="text1"/>
                  <w:szCs w:val="18"/>
                </w:rPr>
                <w:t>Support of PUCCH resource groups per BWP for simultaneous spatial relation update</w:t>
              </w:r>
            </w:ins>
          </w:p>
        </w:tc>
        <w:tc>
          <w:tcPr>
            <w:tcW w:w="1350" w:type="dxa"/>
          </w:tcPr>
          <w:p w14:paraId="42C6A888" w14:textId="77777777" w:rsidR="00E977F7" w:rsidRPr="00DD06F3" w:rsidRDefault="00E977F7" w:rsidP="00025BED">
            <w:pPr>
              <w:pStyle w:val="TAL"/>
              <w:rPr>
                <w:ins w:id="7191" w:author="Intel" w:date="2021-01-12T13:39:00Z"/>
                <w:rFonts w:eastAsia="Malgun Gothic" w:cs="Arial"/>
                <w:color w:val="000000" w:themeColor="text1"/>
                <w:szCs w:val="18"/>
                <w:lang w:eastAsia="ko-KR"/>
              </w:rPr>
            </w:pPr>
            <w:ins w:id="7192" w:author="Intel" w:date="2021-01-12T13:39:00Z">
              <w:r w:rsidRPr="00DD06F3">
                <w:rPr>
                  <w:rFonts w:eastAsia="Malgun Gothic" w:cs="Arial"/>
                  <w:color w:val="000000" w:themeColor="text1"/>
                  <w:szCs w:val="18"/>
                  <w:lang w:eastAsia="ko-KR"/>
                </w:rPr>
                <w:t>2-53, 2-59, 4-24</w:t>
              </w:r>
            </w:ins>
          </w:p>
        </w:tc>
        <w:tc>
          <w:tcPr>
            <w:tcW w:w="3150" w:type="dxa"/>
          </w:tcPr>
          <w:p w14:paraId="5A3C37B4" w14:textId="77777777" w:rsidR="00E977F7" w:rsidRPr="00DD06F3" w:rsidRDefault="00E977F7" w:rsidP="00025BED">
            <w:pPr>
              <w:pStyle w:val="TAL"/>
              <w:rPr>
                <w:ins w:id="7193" w:author="Intel" w:date="2021-01-12T13:39:00Z"/>
                <w:rFonts w:cs="Arial"/>
                <w:i/>
                <w:iCs/>
                <w:color w:val="000000" w:themeColor="text1"/>
                <w:szCs w:val="18"/>
              </w:rPr>
            </w:pPr>
            <w:ins w:id="7194" w:author="Intel" w:date="2021-01-12T13:39:00Z">
              <w:r w:rsidRPr="00DD06F3">
                <w:rPr>
                  <w:rFonts w:cs="Arial"/>
                  <w:i/>
                  <w:iCs/>
                  <w:szCs w:val="18"/>
                </w:rPr>
                <w:t xml:space="preserve">simul-SpatialRelationUpdatePUCCHResGroup-r16    </w:t>
              </w:r>
            </w:ins>
          </w:p>
        </w:tc>
        <w:tc>
          <w:tcPr>
            <w:tcW w:w="2520" w:type="dxa"/>
          </w:tcPr>
          <w:p w14:paraId="5331ED79" w14:textId="77777777" w:rsidR="00E977F7" w:rsidRPr="00DD06F3" w:rsidRDefault="00E977F7" w:rsidP="00025BED">
            <w:pPr>
              <w:rPr>
                <w:ins w:id="7195" w:author="Intel" w:date="2021-01-12T13:39:00Z"/>
                <w:rFonts w:ascii="Arial" w:hAnsi="Arial" w:cs="Arial"/>
                <w:i/>
                <w:iCs/>
                <w:sz w:val="18"/>
                <w:szCs w:val="18"/>
                <w:lang w:val="en-US"/>
              </w:rPr>
            </w:pPr>
            <w:ins w:id="7196"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3D70292D" w14:textId="77777777" w:rsidR="00E977F7" w:rsidRPr="00DD06F3" w:rsidRDefault="00E977F7" w:rsidP="00025BED">
            <w:pPr>
              <w:pStyle w:val="TAL"/>
              <w:rPr>
                <w:ins w:id="7197" w:author="Intel" w:date="2021-01-12T13:39:00Z"/>
                <w:rFonts w:cs="Arial"/>
                <w:i/>
                <w:iCs/>
                <w:color w:val="000000" w:themeColor="text1"/>
                <w:szCs w:val="18"/>
              </w:rPr>
            </w:pPr>
          </w:p>
        </w:tc>
        <w:tc>
          <w:tcPr>
            <w:tcW w:w="1440" w:type="dxa"/>
          </w:tcPr>
          <w:p w14:paraId="12E8849C" w14:textId="77777777" w:rsidR="00E977F7" w:rsidRPr="00DD06F3" w:rsidRDefault="00E977F7" w:rsidP="00025BED">
            <w:pPr>
              <w:pStyle w:val="TAL"/>
              <w:rPr>
                <w:ins w:id="7198" w:author="Intel" w:date="2021-01-12T13:39:00Z"/>
                <w:rFonts w:eastAsia="Malgun Gothic" w:cs="Arial"/>
                <w:color w:val="000000" w:themeColor="text1"/>
                <w:szCs w:val="18"/>
                <w:lang w:eastAsia="ko-KR"/>
              </w:rPr>
            </w:pPr>
            <w:ins w:id="7199" w:author="Intel" w:date="2021-01-12T13:39:00Z">
              <w:r w:rsidRPr="00DD06F3">
                <w:rPr>
                  <w:rFonts w:eastAsia="Malgun Gothic" w:cs="Arial"/>
                  <w:color w:val="000000" w:themeColor="text1"/>
                  <w:szCs w:val="18"/>
                  <w:lang w:eastAsia="ko-KR"/>
                </w:rPr>
                <w:t>No</w:t>
              </w:r>
            </w:ins>
          </w:p>
        </w:tc>
        <w:tc>
          <w:tcPr>
            <w:tcW w:w="1440" w:type="dxa"/>
          </w:tcPr>
          <w:p w14:paraId="7D33FF4D" w14:textId="300EF1AA" w:rsidR="00E977F7" w:rsidRPr="00DD06F3" w:rsidRDefault="00885D19" w:rsidP="00025BED">
            <w:pPr>
              <w:pStyle w:val="TAL"/>
              <w:rPr>
                <w:ins w:id="7200" w:author="Intel" w:date="2021-01-12T13:39:00Z"/>
                <w:rFonts w:eastAsia="Malgun Gothic" w:cs="Arial"/>
                <w:color w:val="000000" w:themeColor="text1"/>
                <w:szCs w:val="18"/>
                <w:lang w:eastAsia="ko-KR"/>
              </w:rPr>
            </w:pPr>
            <w:ins w:id="7201" w:author="Intel_114e" w:date="2021-04-30T12:11:00Z">
              <w:r>
                <w:rPr>
                  <w:rFonts w:eastAsia="Malgun Gothic" w:cs="Arial"/>
                  <w:color w:val="000000" w:themeColor="text1"/>
                  <w:szCs w:val="18"/>
                  <w:lang w:eastAsia="ko-KR"/>
                </w:rPr>
                <w:t>No</w:t>
              </w:r>
            </w:ins>
          </w:p>
        </w:tc>
        <w:tc>
          <w:tcPr>
            <w:tcW w:w="2340" w:type="dxa"/>
          </w:tcPr>
          <w:p w14:paraId="4ED63ABD" w14:textId="77777777" w:rsidR="00E977F7" w:rsidRPr="00DD06F3" w:rsidRDefault="00E977F7" w:rsidP="00025BED">
            <w:pPr>
              <w:pStyle w:val="TAL"/>
              <w:rPr>
                <w:ins w:id="7202" w:author="Intel" w:date="2021-01-12T13:39:00Z"/>
                <w:rFonts w:cs="Arial"/>
                <w:strike/>
                <w:color w:val="000000" w:themeColor="text1"/>
                <w:szCs w:val="18"/>
              </w:rPr>
            </w:pPr>
          </w:p>
        </w:tc>
        <w:tc>
          <w:tcPr>
            <w:tcW w:w="2070" w:type="dxa"/>
          </w:tcPr>
          <w:p w14:paraId="0B98319D" w14:textId="77777777" w:rsidR="00E977F7" w:rsidRPr="00DD06F3" w:rsidRDefault="00E977F7" w:rsidP="00025BED">
            <w:pPr>
              <w:pStyle w:val="TAL"/>
              <w:rPr>
                <w:ins w:id="7203" w:author="Intel" w:date="2021-01-12T13:39:00Z"/>
                <w:rFonts w:eastAsia="Malgun Gothic" w:cs="Arial"/>
                <w:color w:val="000000" w:themeColor="text1"/>
                <w:szCs w:val="18"/>
                <w:lang w:eastAsia="ko-KR"/>
              </w:rPr>
            </w:pPr>
            <w:ins w:id="7204" w:author="Intel" w:date="2021-01-12T13:39:00Z">
              <w:r w:rsidRPr="00DD06F3">
                <w:rPr>
                  <w:rFonts w:eastAsia="Malgun Gothic" w:cs="Arial"/>
                  <w:color w:val="000000" w:themeColor="text1"/>
                  <w:szCs w:val="18"/>
                  <w:lang w:eastAsia="ko-KR"/>
                </w:rPr>
                <w:t>Optional with capability signalling</w:t>
              </w:r>
            </w:ins>
          </w:p>
        </w:tc>
      </w:tr>
      <w:tr w:rsidR="00E977F7" w:rsidRPr="00DD06F3" w14:paraId="1E50D67A" w14:textId="77777777" w:rsidTr="00025BED">
        <w:trPr>
          <w:trHeight w:val="609"/>
          <w:ins w:id="7205" w:author="Intel" w:date="2021-01-12T13:39:00Z"/>
        </w:trPr>
        <w:tc>
          <w:tcPr>
            <w:tcW w:w="1130" w:type="dxa"/>
            <w:vMerge/>
            <w:hideMark/>
          </w:tcPr>
          <w:p w14:paraId="60B2FA2E" w14:textId="77777777" w:rsidR="00E977F7" w:rsidRPr="00DD06F3" w:rsidRDefault="00E977F7" w:rsidP="00025BED">
            <w:pPr>
              <w:rPr>
                <w:ins w:id="7206" w:author="Intel" w:date="2021-01-12T13:39:00Z"/>
                <w:rFonts w:ascii="Arial" w:hAnsi="Arial" w:cs="Arial"/>
                <w:strike/>
                <w:color w:val="000000" w:themeColor="text1"/>
                <w:sz w:val="18"/>
                <w:szCs w:val="18"/>
              </w:rPr>
            </w:pPr>
          </w:p>
        </w:tc>
        <w:tc>
          <w:tcPr>
            <w:tcW w:w="710" w:type="dxa"/>
            <w:hideMark/>
          </w:tcPr>
          <w:p w14:paraId="4D349139" w14:textId="77777777" w:rsidR="00E977F7" w:rsidRPr="00DD06F3" w:rsidRDefault="00E977F7" w:rsidP="00025BED">
            <w:pPr>
              <w:pStyle w:val="TAL"/>
              <w:rPr>
                <w:ins w:id="7207" w:author="Intel" w:date="2021-01-12T13:39:00Z"/>
                <w:rFonts w:cs="Arial"/>
                <w:strike/>
                <w:color w:val="000000" w:themeColor="text1"/>
                <w:szCs w:val="18"/>
              </w:rPr>
            </w:pPr>
            <w:ins w:id="7208" w:author="Intel" w:date="2021-01-12T13:39:00Z">
              <w:r w:rsidRPr="00DD06F3">
                <w:rPr>
                  <w:rFonts w:eastAsia="Malgun Gothic" w:cs="Arial"/>
                  <w:color w:val="000000" w:themeColor="text1"/>
                  <w:szCs w:val="18"/>
                </w:rPr>
                <w:t>16-1c</w:t>
              </w:r>
            </w:ins>
          </w:p>
        </w:tc>
        <w:tc>
          <w:tcPr>
            <w:tcW w:w="1559" w:type="dxa"/>
            <w:hideMark/>
          </w:tcPr>
          <w:p w14:paraId="74B421BA" w14:textId="77777777" w:rsidR="00E977F7" w:rsidRPr="00DD06F3" w:rsidRDefault="00E977F7" w:rsidP="00025BED">
            <w:pPr>
              <w:pStyle w:val="TAL"/>
              <w:rPr>
                <w:ins w:id="7209" w:author="Intel" w:date="2021-01-12T13:39:00Z"/>
                <w:rFonts w:cs="Arial"/>
                <w:strike/>
                <w:color w:val="000000" w:themeColor="text1"/>
                <w:szCs w:val="18"/>
              </w:rPr>
            </w:pPr>
            <w:ins w:id="7210" w:author="Intel" w:date="2021-01-12T13:39:00Z">
              <w:r w:rsidRPr="00DD06F3">
                <w:rPr>
                  <w:rFonts w:eastAsia="Malgun Gothic" w:cs="Arial"/>
                  <w:color w:val="000000" w:themeColor="text1"/>
                  <w:szCs w:val="18"/>
                </w:rPr>
                <w:t>Default spatial relation</w:t>
              </w:r>
            </w:ins>
          </w:p>
        </w:tc>
        <w:tc>
          <w:tcPr>
            <w:tcW w:w="3413" w:type="dxa"/>
            <w:hideMark/>
          </w:tcPr>
          <w:p w14:paraId="3D7EDD99" w14:textId="77777777" w:rsidR="00E977F7" w:rsidRPr="00DD06F3" w:rsidRDefault="00E977F7" w:rsidP="00025BED">
            <w:pPr>
              <w:pStyle w:val="TAL"/>
              <w:rPr>
                <w:ins w:id="7211" w:author="Intel" w:date="2021-01-12T13:39:00Z"/>
                <w:rFonts w:cs="Arial"/>
                <w:strike/>
                <w:color w:val="000000" w:themeColor="text1"/>
                <w:szCs w:val="18"/>
              </w:rPr>
            </w:pPr>
            <w:ins w:id="7212" w:author="Intel" w:date="2021-01-12T13:39:00Z">
              <w:r w:rsidRPr="00DD06F3">
                <w:rPr>
                  <w:rFonts w:cs="Arial"/>
                  <w:color w:val="000000" w:themeColor="text1"/>
                  <w:szCs w:val="18"/>
                </w:rPr>
                <w:t>Support of default spatial relation and pathloss reference RS for dedicated-PUCCH/SRS and PUSCH</w:t>
              </w:r>
            </w:ins>
          </w:p>
        </w:tc>
        <w:tc>
          <w:tcPr>
            <w:tcW w:w="1350" w:type="dxa"/>
            <w:hideMark/>
          </w:tcPr>
          <w:p w14:paraId="47080854" w14:textId="77777777" w:rsidR="00E977F7" w:rsidRPr="00DD06F3" w:rsidRDefault="00E977F7" w:rsidP="00025BED">
            <w:pPr>
              <w:pStyle w:val="TAL"/>
              <w:rPr>
                <w:ins w:id="7213" w:author="Intel" w:date="2021-01-12T13:39:00Z"/>
                <w:rFonts w:cs="Arial"/>
                <w:strike/>
                <w:color w:val="000000" w:themeColor="text1"/>
                <w:szCs w:val="18"/>
              </w:rPr>
            </w:pPr>
            <w:ins w:id="7214" w:author="Intel" w:date="2021-01-12T13:39:00Z">
              <w:r w:rsidRPr="00DD06F3">
                <w:rPr>
                  <w:rFonts w:eastAsia="Malgun Gothic" w:cs="Arial"/>
                  <w:color w:val="000000" w:themeColor="text1"/>
                  <w:szCs w:val="18"/>
                  <w:lang w:eastAsia="ko-KR"/>
                </w:rPr>
                <w:t>2-53, 2-59</w:t>
              </w:r>
            </w:ins>
          </w:p>
        </w:tc>
        <w:tc>
          <w:tcPr>
            <w:tcW w:w="3150" w:type="dxa"/>
          </w:tcPr>
          <w:p w14:paraId="1A345EE0" w14:textId="77777777" w:rsidR="00E977F7" w:rsidRPr="00DD06F3" w:rsidRDefault="00E977F7" w:rsidP="00025BED">
            <w:pPr>
              <w:rPr>
                <w:ins w:id="7215" w:author="Intel" w:date="2021-01-12T13:39:00Z"/>
                <w:rFonts w:ascii="Arial" w:hAnsi="Arial" w:cs="Arial"/>
                <w:i/>
                <w:iCs/>
                <w:sz w:val="18"/>
                <w:szCs w:val="18"/>
                <w:lang w:val="en-US"/>
              </w:rPr>
            </w:pPr>
            <w:ins w:id="7216" w:author="Intel" w:date="2021-01-12T13:39:00Z">
              <w:r w:rsidRPr="00DD06F3">
                <w:rPr>
                  <w:rStyle w:val="fontstyle01"/>
                  <w:rFonts w:ascii="Arial" w:hAnsi="Arial" w:cs="Arial"/>
                  <w:i/>
                  <w:iCs/>
                  <w:sz w:val="18"/>
                  <w:szCs w:val="18"/>
                </w:rPr>
                <w:t>defaultSpatialRelationPathlossRS-r16</w:t>
              </w:r>
            </w:ins>
          </w:p>
          <w:p w14:paraId="6628817A" w14:textId="77777777" w:rsidR="00E977F7" w:rsidRPr="00DD06F3" w:rsidRDefault="00E977F7" w:rsidP="00025BED">
            <w:pPr>
              <w:pStyle w:val="TAL"/>
              <w:rPr>
                <w:ins w:id="7217" w:author="Intel" w:date="2021-01-12T13:39:00Z"/>
                <w:rFonts w:cs="Arial"/>
                <w:i/>
                <w:iCs/>
                <w:color w:val="000000" w:themeColor="text1"/>
                <w:szCs w:val="18"/>
              </w:rPr>
            </w:pPr>
          </w:p>
        </w:tc>
        <w:tc>
          <w:tcPr>
            <w:tcW w:w="2520" w:type="dxa"/>
          </w:tcPr>
          <w:p w14:paraId="3AFC17D0" w14:textId="77777777" w:rsidR="00E977F7" w:rsidRPr="00DD06F3" w:rsidRDefault="00E977F7" w:rsidP="00025BED">
            <w:pPr>
              <w:rPr>
                <w:ins w:id="7218" w:author="Intel" w:date="2021-01-12T13:39:00Z"/>
                <w:rFonts w:ascii="Arial" w:hAnsi="Arial" w:cs="Arial"/>
                <w:i/>
                <w:iCs/>
                <w:sz w:val="18"/>
                <w:szCs w:val="18"/>
                <w:lang w:val="en-US"/>
              </w:rPr>
            </w:pPr>
            <w:ins w:id="7219" w:author="Intel" w:date="2021-01-12T13:39:00Z">
              <w:r w:rsidRPr="00DD06F3">
                <w:rPr>
                  <w:rStyle w:val="fontstyle01"/>
                  <w:rFonts w:ascii="Arial" w:hAnsi="Arial" w:cs="Arial"/>
                  <w:i/>
                  <w:iCs/>
                  <w:sz w:val="18"/>
                  <w:szCs w:val="18"/>
                </w:rPr>
                <w:t>Phy-ParametersFR2</w:t>
              </w:r>
            </w:ins>
          </w:p>
          <w:p w14:paraId="742A4F04" w14:textId="77777777" w:rsidR="00E977F7" w:rsidRPr="00DD06F3" w:rsidRDefault="00E977F7" w:rsidP="00025BED">
            <w:pPr>
              <w:pStyle w:val="TAL"/>
              <w:rPr>
                <w:ins w:id="7220" w:author="Intel" w:date="2021-01-12T13:39:00Z"/>
                <w:rFonts w:cs="Arial"/>
                <w:i/>
                <w:iCs/>
                <w:color w:val="000000" w:themeColor="text1"/>
                <w:szCs w:val="18"/>
              </w:rPr>
            </w:pPr>
          </w:p>
        </w:tc>
        <w:tc>
          <w:tcPr>
            <w:tcW w:w="1440" w:type="dxa"/>
            <w:hideMark/>
          </w:tcPr>
          <w:p w14:paraId="16263F19" w14:textId="77777777" w:rsidR="00E977F7" w:rsidRPr="00DD06F3" w:rsidRDefault="00E977F7" w:rsidP="00025BED">
            <w:pPr>
              <w:pStyle w:val="TAL"/>
              <w:rPr>
                <w:ins w:id="7221" w:author="Intel" w:date="2021-01-12T13:39:00Z"/>
                <w:rFonts w:cs="Arial"/>
                <w:strike/>
                <w:color w:val="000000" w:themeColor="text1"/>
                <w:szCs w:val="18"/>
              </w:rPr>
            </w:pPr>
            <w:ins w:id="7222" w:author="Intel" w:date="2021-01-12T13:39:00Z">
              <w:r w:rsidRPr="00DD06F3">
                <w:rPr>
                  <w:rFonts w:eastAsia="Malgun Gothic" w:cs="Arial"/>
                  <w:color w:val="000000" w:themeColor="text1"/>
                  <w:szCs w:val="18"/>
                  <w:lang w:eastAsia="ko-KR"/>
                </w:rPr>
                <w:t>No</w:t>
              </w:r>
            </w:ins>
          </w:p>
        </w:tc>
        <w:tc>
          <w:tcPr>
            <w:tcW w:w="1440" w:type="dxa"/>
            <w:hideMark/>
          </w:tcPr>
          <w:p w14:paraId="544F5243" w14:textId="77777777" w:rsidR="00E977F7" w:rsidRPr="00DD06F3" w:rsidRDefault="00E977F7" w:rsidP="00025BED">
            <w:pPr>
              <w:pStyle w:val="TAL"/>
              <w:rPr>
                <w:ins w:id="7223" w:author="Intel" w:date="2021-01-12T13:39:00Z"/>
                <w:rFonts w:cs="Arial"/>
                <w:strike/>
                <w:color w:val="000000" w:themeColor="text1"/>
                <w:szCs w:val="18"/>
              </w:rPr>
            </w:pPr>
            <w:ins w:id="7224" w:author="Intel" w:date="2021-01-12T13:39:00Z">
              <w:r w:rsidRPr="00DD06F3">
                <w:rPr>
                  <w:rFonts w:cs="Arial"/>
                  <w:color w:val="000000" w:themeColor="text1"/>
                  <w:szCs w:val="18"/>
                </w:rPr>
                <w:t>FR2 only</w:t>
              </w:r>
            </w:ins>
          </w:p>
        </w:tc>
        <w:tc>
          <w:tcPr>
            <w:tcW w:w="2340" w:type="dxa"/>
          </w:tcPr>
          <w:p w14:paraId="0213A651" w14:textId="77777777" w:rsidR="00E977F7" w:rsidRPr="00DD06F3" w:rsidRDefault="00E977F7" w:rsidP="00025BED">
            <w:pPr>
              <w:pStyle w:val="TAL"/>
              <w:rPr>
                <w:ins w:id="7225" w:author="Intel" w:date="2021-01-12T13:39:00Z"/>
                <w:rFonts w:cs="Arial"/>
                <w:strike/>
                <w:color w:val="000000" w:themeColor="text1"/>
                <w:szCs w:val="18"/>
              </w:rPr>
            </w:pPr>
          </w:p>
        </w:tc>
        <w:tc>
          <w:tcPr>
            <w:tcW w:w="2070" w:type="dxa"/>
            <w:hideMark/>
          </w:tcPr>
          <w:p w14:paraId="46E019F6" w14:textId="77777777" w:rsidR="00E977F7" w:rsidRPr="00DD06F3" w:rsidRDefault="00E977F7" w:rsidP="00025BED">
            <w:pPr>
              <w:pStyle w:val="TAL"/>
              <w:rPr>
                <w:ins w:id="7226" w:author="Intel" w:date="2021-01-12T13:39:00Z"/>
                <w:rFonts w:cs="Arial"/>
                <w:strike/>
                <w:color w:val="000000" w:themeColor="text1"/>
                <w:szCs w:val="18"/>
              </w:rPr>
            </w:pPr>
            <w:ins w:id="7227"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E977F7" w:rsidRPr="00DD06F3" w14:paraId="3CA49327" w14:textId="77777777" w:rsidTr="00025BED">
        <w:trPr>
          <w:trHeight w:val="609"/>
          <w:ins w:id="7228" w:author="Intel" w:date="2021-01-12T13:39:00Z"/>
        </w:trPr>
        <w:tc>
          <w:tcPr>
            <w:tcW w:w="1130" w:type="dxa"/>
            <w:vMerge/>
            <w:hideMark/>
          </w:tcPr>
          <w:p w14:paraId="1E40C437" w14:textId="77777777" w:rsidR="00E977F7" w:rsidRPr="00DD06F3" w:rsidRDefault="00E977F7" w:rsidP="00025BED">
            <w:pPr>
              <w:rPr>
                <w:ins w:id="7229" w:author="Intel" w:date="2021-01-12T13:39:00Z"/>
                <w:rFonts w:ascii="Arial" w:hAnsi="Arial" w:cs="Arial"/>
                <w:strike/>
                <w:color w:val="000000" w:themeColor="text1"/>
                <w:sz w:val="18"/>
                <w:szCs w:val="18"/>
              </w:rPr>
            </w:pPr>
          </w:p>
        </w:tc>
        <w:tc>
          <w:tcPr>
            <w:tcW w:w="710" w:type="dxa"/>
            <w:hideMark/>
          </w:tcPr>
          <w:p w14:paraId="35B426CE" w14:textId="77777777" w:rsidR="00E977F7" w:rsidRPr="00DD06F3" w:rsidRDefault="00E977F7" w:rsidP="00025BED">
            <w:pPr>
              <w:pStyle w:val="TAL"/>
              <w:rPr>
                <w:ins w:id="7230" w:author="Intel" w:date="2021-01-12T13:39:00Z"/>
                <w:rFonts w:cs="Arial"/>
                <w:strike/>
                <w:color w:val="000000" w:themeColor="text1"/>
                <w:szCs w:val="18"/>
              </w:rPr>
            </w:pPr>
            <w:ins w:id="7231" w:author="Intel" w:date="2021-01-12T13:39:00Z">
              <w:r w:rsidRPr="00DD06F3">
                <w:rPr>
                  <w:rFonts w:eastAsia="Malgun Gothic" w:cs="Arial"/>
                  <w:color w:val="000000" w:themeColor="text1"/>
                  <w:szCs w:val="18"/>
                </w:rPr>
                <w:t>16-1d</w:t>
              </w:r>
            </w:ins>
          </w:p>
        </w:tc>
        <w:tc>
          <w:tcPr>
            <w:tcW w:w="1559" w:type="dxa"/>
            <w:hideMark/>
          </w:tcPr>
          <w:p w14:paraId="5B4188D9" w14:textId="77777777" w:rsidR="00E977F7" w:rsidRPr="00DD06F3" w:rsidRDefault="00E977F7" w:rsidP="00025BED">
            <w:pPr>
              <w:pStyle w:val="TAL"/>
              <w:rPr>
                <w:ins w:id="7232" w:author="Intel" w:date="2021-01-12T13:39:00Z"/>
                <w:rFonts w:cs="Arial"/>
                <w:strike/>
                <w:color w:val="000000" w:themeColor="text1"/>
                <w:szCs w:val="18"/>
              </w:rPr>
            </w:pPr>
            <w:ins w:id="7233" w:author="Intel" w:date="2021-01-12T13:39:00Z">
              <w:r w:rsidRPr="00DD06F3">
                <w:rPr>
                  <w:rFonts w:eastAsia="Malgun Gothic" w:cs="Arial"/>
                  <w:color w:val="000000" w:themeColor="text1"/>
                  <w:szCs w:val="18"/>
                </w:rPr>
                <w:t>MAC CE spatial relation update for AP-SRS</w:t>
              </w:r>
            </w:ins>
          </w:p>
        </w:tc>
        <w:tc>
          <w:tcPr>
            <w:tcW w:w="3413" w:type="dxa"/>
            <w:hideMark/>
          </w:tcPr>
          <w:p w14:paraId="7C2BC8C4" w14:textId="77777777" w:rsidR="00E977F7" w:rsidRPr="00DD06F3" w:rsidRDefault="00E977F7" w:rsidP="00025BED">
            <w:pPr>
              <w:pStyle w:val="TAL"/>
              <w:rPr>
                <w:ins w:id="7234" w:author="Intel" w:date="2021-01-12T13:39:00Z"/>
                <w:rFonts w:cs="Arial"/>
                <w:strike/>
                <w:color w:val="000000" w:themeColor="text1"/>
                <w:szCs w:val="18"/>
              </w:rPr>
            </w:pPr>
            <w:ins w:id="7235" w:author="Intel" w:date="2021-01-12T13:39:00Z">
              <w:r w:rsidRPr="00DD06F3">
                <w:rPr>
                  <w:rFonts w:cs="Arial"/>
                  <w:color w:val="000000" w:themeColor="text1"/>
                  <w:szCs w:val="18"/>
                </w:rPr>
                <w:t>Support of spatial relation update for AP-SRS via MAC CE</w:t>
              </w:r>
            </w:ins>
          </w:p>
        </w:tc>
        <w:tc>
          <w:tcPr>
            <w:tcW w:w="1350" w:type="dxa"/>
            <w:hideMark/>
          </w:tcPr>
          <w:p w14:paraId="36C20289" w14:textId="77777777" w:rsidR="00E977F7" w:rsidRPr="00DD06F3" w:rsidRDefault="00E977F7" w:rsidP="00025BED">
            <w:pPr>
              <w:pStyle w:val="TAL"/>
              <w:rPr>
                <w:ins w:id="7236" w:author="Intel" w:date="2021-01-12T13:39:00Z"/>
                <w:rFonts w:cs="Arial"/>
                <w:strike/>
                <w:color w:val="000000" w:themeColor="text1"/>
                <w:szCs w:val="18"/>
              </w:rPr>
            </w:pPr>
            <w:ins w:id="7237" w:author="Intel" w:date="2021-01-12T13:39:00Z">
              <w:r w:rsidRPr="00DD06F3">
                <w:rPr>
                  <w:rFonts w:eastAsia="Malgun Gothic" w:cs="Arial"/>
                  <w:color w:val="000000" w:themeColor="text1"/>
                  <w:szCs w:val="18"/>
                  <w:lang w:eastAsia="ko-KR"/>
                </w:rPr>
                <w:t>2-53, 2-59</w:t>
              </w:r>
            </w:ins>
          </w:p>
        </w:tc>
        <w:tc>
          <w:tcPr>
            <w:tcW w:w="3150" w:type="dxa"/>
          </w:tcPr>
          <w:p w14:paraId="4BE81B02" w14:textId="77777777" w:rsidR="00E977F7" w:rsidRPr="00DD06F3" w:rsidRDefault="00E977F7" w:rsidP="00025BED">
            <w:pPr>
              <w:pStyle w:val="TAL"/>
              <w:rPr>
                <w:ins w:id="7238" w:author="Intel" w:date="2021-01-12T13:39:00Z"/>
                <w:rStyle w:val="fontstyle01"/>
                <w:rFonts w:eastAsia="MS Gothic" w:cs="Arial" w:hint="eastAsia"/>
                <w:i/>
                <w:iCs/>
                <w:szCs w:val="18"/>
                <w:lang w:eastAsia="ja-JP"/>
              </w:rPr>
            </w:pPr>
            <w:ins w:id="7239" w:author="Intel" w:date="2021-01-12T13:39:00Z">
              <w:r w:rsidRPr="00DD06F3">
                <w:rPr>
                  <w:rStyle w:val="fontstyle01"/>
                  <w:rFonts w:eastAsia="MS Gothic" w:cs="Arial"/>
                  <w:i/>
                  <w:iCs/>
                  <w:szCs w:val="18"/>
                  <w:lang w:eastAsia="ja-JP"/>
                </w:rPr>
                <w:t>spatialRelationUpdateAP-SRS-r16,</w:t>
              </w:r>
            </w:ins>
          </w:p>
          <w:p w14:paraId="22610261" w14:textId="77777777" w:rsidR="00E977F7" w:rsidRPr="00DD06F3" w:rsidRDefault="00E977F7" w:rsidP="00025BED">
            <w:pPr>
              <w:pStyle w:val="TAL"/>
              <w:rPr>
                <w:ins w:id="7240" w:author="Intel" w:date="2021-01-12T13:39:00Z"/>
                <w:rStyle w:val="fontstyle01"/>
                <w:rFonts w:eastAsia="MS Gothic" w:cs="Arial" w:hint="eastAsia"/>
                <w:i/>
                <w:iCs/>
                <w:szCs w:val="18"/>
                <w:lang w:eastAsia="ja-JP"/>
              </w:rPr>
            </w:pPr>
            <w:ins w:id="7241" w:author="Intel" w:date="2021-01-12T13:39:00Z">
              <w:r w:rsidRPr="00DD06F3">
                <w:rPr>
                  <w:rStyle w:val="fontstyle01"/>
                  <w:rFonts w:eastAsia="MS Gothic" w:cs="Arial"/>
                  <w:i/>
                  <w:iCs/>
                  <w:szCs w:val="18"/>
                  <w:lang w:eastAsia="ja-JP"/>
                </w:rPr>
                <w:t>maxNumberSRS-PosSpatialRelationsAllServingCells-r16</w:t>
              </w:r>
            </w:ins>
          </w:p>
        </w:tc>
        <w:tc>
          <w:tcPr>
            <w:tcW w:w="2520" w:type="dxa"/>
          </w:tcPr>
          <w:p w14:paraId="7EA5173B" w14:textId="77777777" w:rsidR="00E977F7" w:rsidRPr="00DD06F3" w:rsidRDefault="00E977F7" w:rsidP="00025BED">
            <w:pPr>
              <w:rPr>
                <w:ins w:id="7242" w:author="Intel" w:date="2021-01-12T13:39:00Z"/>
                <w:rFonts w:ascii="Arial" w:hAnsi="Arial" w:cs="Arial"/>
                <w:i/>
                <w:iCs/>
                <w:sz w:val="18"/>
                <w:szCs w:val="18"/>
                <w:lang w:val="en-US"/>
              </w:rPr>
            </w:pPr>
            <w:ins w:id="7243" w:author="Intel" w:date="2021-01-12T13:39:00Z">
              <w:r w:rsidRPr="00DD06F3">
                <w:rPr>
                  <w:rStyle w:val="fontstyle01"/>
                  <w:rFonts w:ascii="Arial" w:hAnsi="Arial" w:cs="Arial"/>
                  <w:i/>
                  <w:iCs/>
                  <w:sz w:val="18"/>
                  <w:szCs w:val="18"/>
                </w:rPr>
                <w:t>Phy-ParametersFR2</w:t>
              </w:r>
            </w:ins>
          </w:p>
          <w:p w14:paraId="1E792407" w14:textId="77777777" w:rsidR="00E977F7" w:rsidRPr="00DD06F3" w:rsidRDefault="00E977F7" w:rsidP="00025BED">
            <w:pPr>
              <w:pStyle w:val="TAL"/>
              <w:rPr>
                <w:ins w:id="7244" w:author="Intel" w:date="2021-01-12T13:39:00Z"/>
                <w:rFonts w:cs="Arial"/>
                <w:i/>
                <w:iCs/>
                <w:color w:val="000000" w:themeColor="text1"/>
                <w:szCs w:val="18"/>
              </w:rPr>
            </w:pPr>
          </w:p>
        </w:tc>
        <w:tc>
          <w:tcPr>
            <w:tcW w:w="1440" w:type="dxa"/>
            <w:hideMark/>
          </w:tcPr>
          <w:p w14:paraId="2867E21B" w14:textId="77777777" w:rsidR="00E977F7" w:rsidRPr="00DD06F3" w:rsidRDefault="00E977F7" w:rsidP="00025BED">
            <w:pPr>
              <w:pStyle w:val="TAL"/>
              <w:rPr>
                <w:ins w:id="7245" w:author="Intel" w:date="2021-01-12T13:39:00Z"/>
                <w:rFonts w:cs="Arial"/>
                <w:strike/>
                <w:color w:val="000000" w:themeColor="text1"/>
                <w:szCs w:val="18"/>
              </w:rPr>
            </w:pPr>
            <w:ins w:id="7246" w:author="Intel" w:date="2021-01-12T13:39:00Z">
              <w:r w:rsidRPr="00DD06F3">
                <w:rPr>
                  <w:rFonts w:eastAsia="Malgun Gothic" w:cs="Arial"/>
                  <w:color w:val="000000" w:themeColor="text1"/>
                  <w:szCs w:val="18"/>
                  <w:lang w:eastAsia="ko-KR"/>
                </w:rPr>
                <w:t>No</w:t>
              </w:r>
            </w:ins>
          </w:p>
        </w:tc>
        <w:tc>
          <w:tcPr>
            <w:tcW w:w="1440" w:type="dxa"/>
            <w:hideMark/>
          </w:tcPr>
          <w:p w14:paraId="3459FD2D" w14:textId="77777777" w:rsidR="00E977F7" w:rsidRPr="00DD06F3" w:rsidRDefault="00E977F7" w:rsidP="00025BED">
            <w:pPr>
              <w:pStyle w:val="TAL"/>
              <w:rPr>
                <w:ins w:id="7247" w:author="Intel" w:date="2021-01-12T13:39:00Z"/>
                <w:rFonts w:cs="Arial"/>
                <w:strike/>
                <w:color w:val="000000" w:themeColor="text1"/>
                <w:szCs w:val="18"/>
              </w:rPr>
            </w:pPr>
            <w:ins w:id="7248" w:author="Intel" w:date="2021-01-12T13:39:00Z">
              <w:r w:rsidRPr="00DD06F3">
                <w:rPr>
                  <w:rFonts w:cs="Arial"/>
                  <w:color w:val="000000" w:themeColor="text1"/>
                  <w:szCs w:val="18"/>
                </w:rPr>
                <w:t>FR2 only</w:t>
              </w:r>
            </w:ins>
          </w:p>
        </w:tc>
        <w:tc>
          <w:tcPr>
            <w:tcW w:w="2340" w:type="dxa"/>
          </w:tcPr>
          <w:p w14:paraId="7B52793E" w14:textId="77777777" w:rsidR="00E977F7" w:rsidRPr="00DD06F3" w:rsidRDefault="00E977F7" w:rsidP="00025BED">
            <w:pPr>
              <w:pStyle w:val="TAL"/>
              <w:rPr>
                <w:ins w:id="7249" w:author="Intel" w:date="2021-01-12T13:39:00Z"/>
                <w:rFonts w:cs="Arial"/>
                <w:strike/>
                <w:color w:val="000000" w:themeColor="text1"/>
                <w:szCs w:val="18"/>
              </w:rPr>
            </w:pPr>
          </w:p>
        </w:tc>
        <w:tc>
          <w:tcPr>
            <w:tcW w:w="2070" w:type="dxa"/>
            <w:hideMark/>
          </w:tcPr>
          <w:p w14:paraId="26022DD2" w14:textId="77777777" w:rsidR="00E977F7" w:rsidRPr="00DD06F3" w:rsidRDefault="00E977F7" w:rsidP="00025BED">
            <w:pPr>
              <w:pStyle w:val="TAL"/>
              <w:rPr>
                <w:ins w:id="7250" w:author="Intel" w:date="2021-01-12T13:39:00Z"/>
                <w:rFonts w:cs="Arial"/>
                <w:strike/>
                <w:color w:val="000000" w:themeColor="text1"/>
                <w:szCs w:val="18"/>
              </w:rPr>
            </w:pPr>
            <w:ins w:id="7251" w:author="Intel" w:date="2021-01-12T13:39:00Z">
              <w:r w:rsidRPr="00DD06F3">
                <w:rPr>
                  <w:rFonts w:eastAsia="Malgun Gothic" w:cs="Arial"/>
                  <w:color w:val="000000" w:themeColor="text1"/>
                  <w:szCs w:val="18"/>
                  <w:lang w:eastAsia="ko-KR"/>
                </w:rPr>
                <w:t>Optional with capability signalling</w:t>
              </w:r>
            </w:ins>
          </w:p>
        </w:tc>
      </w:tr>
      <w:tr w:rsidR="00E977F7" w:rsidRPr="00DD06F3" w14:paraId="2A18AF12" w14:textId="77777777" w:rsidTr="00025BED">
        <w:trPr>
          <w:trHeight w:val="609"/>
          <w:ins w:id="7252" w:author="Intel" w:date="2021-01-12T13:39:00Z"/>
        </w:trPr>
        <w:tc>
          <w:tcPr>
            <w:tcW w:w="1130" w:type="dxa"/>
            <w:vMerge/>
            <w:hideMark/>
          </w:tcPr>
          <w:p w14:paraId="10AE0C0C" w14:textId="77777777" w:rsidR="00E977F7" w:rsidRPr="00DD06F3" w:rsidRDefault="00E977F7" w:rsidP="00025BED">
            <w:pPr>
              <w:rPr>
                <w:ins w:id="7253" w:author="Intel" w:date="2021-01-12T13:39:00Z"/>
                <w:rFonts w:ascii="Arial" w:hAnsi="Arial" w:cs="Arial"/>
                <w:strike/>
                <w:color w:val="000000" w:themeColor="text1"/>
                <w:sz w:val="18"/>
                <w:szCs w:val="18"/>
              </w:rPr>
            </w:pPr>
          </w:p>
        </w:tc>
        <w:tc>
          <w:tcPr>
            <w:tcW w:w="710" w:type="dxa"/>
            <w:hideMark/>
          </w:tcPr>
          <w:p w14:paraId="0010E9C7" w14:textId="77777777" w:rsidR="00E977F7" w:rsidRPr="00DD06F3" w:rsidRDefault="00E977F7" w:rsidP="00025BED">
            <w:pPr>
              <w:pStyle w:val="TAL"/>
              <w:rPr>
                <w:ins w:id="7254" w:author="Intel" w:date="2021-01-12T13:39:00Z"/>
                <w:rFonts w:cs="Arial"/>
                <w:strike/>
                <w:color w:val="000000" w:themeColor="text1"/>
                <w:szCs w:val="18"/>
              </w:rPr>
            </w:pPr>
            <w:ins w:id="7255" w:author="Intel" w:date="2021-01-12T13:39:00Z">
              <w:r w:rsidRPr="00DD06F3">
                <w:rPr>
                  <w:rFonts w:eastAsia="Malgun Gothic" w:cs="Arial"/>
                  <w:color w:val="000000" w:themeColor="text1"/>
                  <w:szCs w:val="18"/>
                </w:rPr>
                <w:t>16-1e</w:t>
              </w:r>
            </w:ins>
          </w:p>
        </w:tc>
        <w:tc>
          <w:tcPr>
            <w:tcW w:w="1559" w:type="dxa"/>
            <w:hideMark/>
          </w:tcPr>
          <w:p w14:paraId="23E51A5D" w14:textId="77777777" w:rsidR="00E977F7" w:rsidRPr="00DD06F3" w:rsidRDefault="00E977F7" w:rsidP="00025BED">
            <w:pPr>
              <w:pStyle w:val="TAL"/>
              <w:rPr>
                <w:ins w:id="7256" w:author="Intel" w:date="2021-01-12T13:39:00Z"/>
                <w:rFonts w:cs="Arial"/>
                <w:strike/>
                <w:color w:val="000000" w:themeColor="text1"/>
                <w:szCs w:val="18"/>
              </w:rPr>
            </w:pPr>
            <w:ins w:id="7257" w:author="Intel" w:date="2021-01-12T13:39:00Z">
              <w:r w:rsidRPr="00DD06F3">
                <w:rPr>
                  <w:rFonts w:eastAsia="Malgun Gothic" w:cs="Arial"/>
                  <w:color w:val="000000" w:themeColor="text1"/>
                  <w:szCs w:val="18"/>
                </w:rPr>
                <w:t>Pathloss reference RS activation via MAC CE</w:t>
              </w:r>
            </w:ins>
          </w:p>
        </w:tc>
        <w:tc>
          <w:tcPr>
            <w:tcW w:w="3413" w:type="dxa"/>
            <w:hideMark/>
          </w:tcPr>
          <w:p w14:paraId="27311590" w14:textId="77777777" w:rsidR="00E977F7" w:rsidRPr="00DD06F3" w:rsidRDefault="00E977F7" w:rsidP="00025BED">
            <w:pPr>
              <w:pStyle w:val="TAL"/>
              <w:numPr>
                <w:ilvl w:val="0"/>
                <w:numId w:val="98"/>
              </w:numPr>
              <w:rPr>
                <w:ins w:id="7258" w:author="Intel" w:date="2021-01-12T13:39:00Z"/>
                <w:rFonts w:cs="Arial"/>
                <w:color w:val="000000" w:themeColor="text1"/>
                <w:szCs w:val="18"/>
              </w:rPr>
            </w:pPr>
            <w:ins w:id="7259" w:author="Intel" w:date="2021-01-12T13:39:00Z">
              <w:r w:rsidRPr="00DD06F3">
                <w:rPr>
                  <w:rFonts w:cs="Arial"/>
                  <w:color w:val="000000" w:themeColor="text1"/>
                  <w:szCs w:val="18"/>
                </w:rPr>
                <w:t>The maximum number of configured pathloss reference RSs for PUSCH/PUCCH/SRS by RRC for MAC-CE based pathloss reference RS update</w:t>
              </w:r>
            </w:ins>
          </w:p>
        </w:tc>
        <w:tc>
          <w:tcPr>
            <w:tcW w:w="1350" w:type="dxa"/>
            <w:hideMark/>
          </w:tcPr>
          <w:p w14:paraId="21150A22" w14:textId="77777777" w:rsidR="00E977F7" w:rsidRPr="00DD06F3" w:rsidRDefault="00E977F7" w:rsidP="00025BED">
            <w:pPr>
              <w:pStyle w:val="TAL"/>
              <w:rPr>
                <w:ins w:id="7260" w:author="Intel" w:date="2021-01-12T13:39:00Z"/>
                <w:rFonts w:cs="Arial"/>
                <w:strike/>
                <w:color w:val="000000" w:themeColor="text1"/>
                <w:szCs w:val="18"/>
              </w:rPr>
            </w:pPr>
            <w:ins w:id="7261" w:author="Intel" w:date="2021-01-12T13:39:00Z">
              <w:r w:rsidRPr="00DD06F3">
                <w:rPr>
                  <w:rFonts w:cs="Arial"/>
                  <w:color w:val="000000" w:themeColor="text1"/>
                  <w:szCs w:val="18"/>
                </w:rPr>
                <w:t>8-3</w:t>
              </w:r>
            </w:ins>
          </w:p>
        </w:tc>
        <w:tc>
          <w:tcPr>
            <w:tcW w:w="3150" w:type="dxa"/>
          </w:tcPr>
          <w:p w14:paraId="3F328581" w14:textId="77777777" w:rsidR="00E977F7" w:rsidRPr="00DD06F3" w:rsidRDefault="00E977F7" w:rsidP="00025BED">
            <w:pPr>
              <w:rPr>
                <w:ins w:id="7262" w:author="Intel" w:date="2021-01-12T13:39:00Z"/>
                <w:rFonts w:ascii="Arial" w:hAnsi="Arial" w:cs="Arial"/>
                <w:i/>
                <w:iCs/>
                <w:sz w:val="18"/>
                <w:szCs w:val="18"/>
                <w:lang w:val="en-US"/>
              </w:rPr>
            </w:pPr>
            <w:ins w:id="7263" w:author="Intel" w:date="2021-01-12T13:39:00Z">
              <w:r w:rsidRPr="00DD06F3">
                <w:rPr>
                  <w:rStyle w:val="fontstyle01"/>
                  <w:rFonts w:ascii="Arial" w:hAnsi="Arial" w:cs="Arial"/>
                  <w:i/>
                  <w:iCs/>
                  <w:sz w:val="18"/>
                  <w:szCs w:val="18"/>
                </w:rPr>
                <w:t>maxNumberPathlossRS-Update-r16</w:t>
              </w:r>
            </w:ins>
          </w:p>
          <w:p w14:paraId="103886D3" w14:textId="77777777" w:rsidR="00E977F7" w:rsidRPr="00DD06F3" w:rsidRDefault="00E977F7" w:rsidP="00025BED">
            <w:pPr>
              <w:pStyle w:val="TAL"/>
              <w:rPr>
                <w:ins w:id="7264" w:author="Intel" w:date="2021-01-12T13:39:00Z"/>
                <w:rFonts w:cs="Arial"/>
                <w:i/>
                <w:iCs/>
                <w:color w:val="000000" w:themeColor="text1"/>
                <w:szCs w:val="18"/>
              </w:rPr>
            </w:pPr>
          </w:p>
        </w:tc>
        <w:tc>
          <w:tcPr>
            <w:tcW w:w="2520" w:type="dxa"/>
          </w:tcPr>
          <w:p w14:paraId="639901C6" w14:textId="77777777" w:rsidR="00E977F7" w:rsidRPr="00DD06F3" w:rsidRDefault="00E977F7" w:rsidP="00025BED">
            <w:pPr>
              <w:rPr>
                <w:ins w:id="7265" w:author="Intel" w:date="2021-01-12T13:39:00Z"/>
                <w:rFonts w:ascii="Arial" w:hAnsi="Arial" w:cs="Arial"/>
                <w:i/>
                <w:iCs/>
                <w:sz w:val="18"/>
                <w:szCs w:val="18"/>
                <w:lang w:val="en-US"/>
              </w:rPr>
            </w:pPr>
            <w:proofErr w:type="spellStart"/>
            <w:ins w:id="7266" w:author="Intel" w:date="2021-01-12T13:39:00Z">
              <w:r w:rsidRPr="00DD06F3">
                <w:rPr>
                  <w:rStyle w:val="fontstyle01"/>
                  <w:rFonts w:ascii="Arial" w:hAnsi="Arial" w:cs="Arial"/>
                  <w:i/>
                  <w:iCs/>
                  <w:sz w:val="18"/>
                  <w:szCs w:val="18"/>
                </w:rPr>
                <w:t>Phy-ParametersCommon</w:t>
              </w:r>
              <w:proofErr w:type="spellEnd"/>
            </w:ins>
          </w:p>
          <w:p w14:paraId="7FE600D0" w14:textId="77777777" w:rsidR="00E977F7" w:rsidRPr="00DD06F3" w:rsidRDefault="00E977F7" w:rsidP="00025BED">
            <w:pPr>
              <w:pStyle w:val="TAL"/>
              <w:rPr>
                <w:ins w:id="7267" w:author="Intel" w:date="2021-01-12T13:39:00Z"/>
                <w:rFonts w:cs="Arial"/>
                <w:i/>
                <w:iCs/>
                <w:color w:val="000000" w:themeColor="text1"/>
                <w:szCs w:val="18"/>
              </w:rPr>
            </w:pPr>
          </w:p>
        </w:tc>
        <w:tc>
          <w:tcPr>
            <w:tcW w:w="1440" w:type="dxa"/>
            <w:hideMark/>
          </w:tcPr>
          <w:p w14:paraId="35BA1D61" w14:textId="77777777" w:rsidR="00E977F7" w:rsidRPr="00DD06F3" w:rsidRDefault="00E977F7" w:rsidP="00025BED">
            <w:pPr>
              <w:pStyle w:val="TAL"/>
              <w:rPr>
                <w:ins w:id="7268" w:author="Intel" w:date="2021-01-12T13:39:00Z"/>
                <w:rFonts w:cs="Arial"/>
                <w:strike/>
                <w:color w:val="000000" w:themeColor="text1"/>
                <w:szCs w:val="18"/>
              </w:rPr>
            </w:pPr>
            <w:ins w:id="7269" w:author="Intel" w:date="2021-01-12T13:39:00Z">
              <w:r w:rsidRPr="00DD06F3">
                <w:rPr>
                  <w:rFonts w:eastAsia="Malgun Gothic" w:cs="Arial"/>
                  <w:color w:val="000000" w:themeColor="text1"/>
                  <w:szCs w:val="18"/>
                  <w:lang w:eastAsia="ko-KR"/>
                </w:rPr>
                <w:t>No</w:t>
              </w:r>
            </w:ins>
          </w:p>
        </w:tc>
        <w:tc>
          <w:tcPr>
            <w:tcW w:w="1440" w:type="dxa"/>
            <w:hideMark/>
          </w:tcPr>
          <w:p w14:paraId="4005E8C8" w14:textId="77777777" w:rsidR="00E977F7" w:rsidRPr="00DD06F3" w:rsidRDefault="00E977F7" w:rsidP="00025BED">
            <w:pPr>
              <w:pStyle w:val="TAL"/>
              <w:rPr>
                <w:ins w:id="7270" w:author="Intel" w:date="2021-01-12T13:39:00Z"/>
                <w:rFonts w:cs="Arial"/>
                <w:strike/>
                <w:color w:val="000000" w:themeColor="text1"/>
                <w:szCs w:val="18"/>
              </w:rPr>
            </w:pPr>
            <w:ins w:id="7271" w:author="Intel" w:date="2021-01-12T13:39:00Z">
              <w:r w:rsidRPr="00DD06F3">
                <w:rPr>
                  <w:rFonts w:eastAsia="Malgun Gothic" w:cs="Arial"/>
                  <w:color w:val="000000" w:themeColor="text1"/>
                  <w:szCs w:val="18"/>
                  <w:lang w:eastAsia="ko-KR"/>
                </w:rPr>
                <w:t>No</w:t>
              </w:r>
            </w:ins>
          </w:p>
        </w:tc>
        <w:tc>
          <w:tcPr>
            <w:tcW w:w="2340" w:type="dxa"/>
          </w:tcPr>
          <w:p w14:paraId="3DC012A1" w14:textId="77777777" w:rsidR="00E977F7" w:rsidRPr="00DD06F3" w:rsidRDefault="00E977F7" w:rsidP="00025BED">
            <w:pPr>
              <w:pStyle w:val="TAL"/>
              <w:rPr>
                <w:ins w:id="7272" w:author="Intel" w:date="2021-01-12T13:39:00Z"/>
                <w:rFonts w:cs="Arial"/>
                <w:strike/>
                <w:color w:val="000000" w:themeColor="text1"/>
                <w:szCs w:val="18"/>
              </w:rPr>
            </w:pPr>
            <w:ins w:id="7273" w:author="Intel" w:date="2021-01-12T13:39:00Z">
              <w:r w:rsidRPr="00DD06F3">
                <w:rPr>
                  <w:rFonts w:cs="Arial"/>
                  <w:color w:val="000000" w:themeColor="text1"/>
                  <w:szCs w:val="18"/>
                </w:rPr>
                <w:t>Candidate values for component (1): {</w:t>
              </w:r>
              <w:r w:rsidRPr="00DD06F3">
                <w:rPr>
                  <w:rFonts w:eastAsia="MS Mincho" w:cs="Arial"/>
                  <w:color w:val="000000" w:themeColor="text1"/>
                  <w:szCs w:val="18"/>
                </w:rPr>
                <w:t>4, 8, 16, 32, 64</w:t>
              </w:r>
              <w:r w:rsidRPr="00DD06F3">
                <w:rPr>
                  <w:rFonts w:cs="Arial"/>
                  <w:color w:val="000000" w:themeColor="text1"/>
                  <w:szCs w:val="18"/>
                </w:rPr>
                <w:t>}</w:t>
              </w:r>
            </w:ins>
          </w:p>
        </w:tc>
        <w:tc>
          <w:tcPr>
            <w:tcW w:w="2070" w:type="dxa"/>
            <w:hideMark/>
          </w:tcPr>
          <w:p w14:paraId="0C977964" w14:textId="77777777" w:rsidR="00E977F7" w:rsidRPr="00DD06F3" w:rsidRDefault="00E977F7" w:rsidP="00025BED">
            <w:pPr>
              <w:pStyle w:val="TAL"/>
              <w:rPr>
                <w:ins w:id="7274" w:author="Intel" w:date="2021-01-12T13:39:00Z"/>
                <w:rFonts w:cs="Arial"/>
                <w:strike/>
                <w:color w:val="000000" w:themeColor="text1"/>
                <w:szCs w:val="18"/>
              </w:rPr>
            </w:pPr>
            <w:ins w:id="7275"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E977F7" w:rsidRPr="00DD06F3" w14:paraId="1EA42F5F" w14:textId="77777777" w:rsidTr="00025BED">
        <w:trPr>
          <w:trHeight w:val="609"/>
          <w:ins w:id="7276" w:author="Intel" w:date="2021-01-12T13:39:00Z"/>
        </w:trPr>
        <w:tc>
          <w:tcPr>
            <w:tcW w:w="1130" w:type="dxa"/>
            <w:vMerge/>
            <w:hideMark/>
          </w:tcPr>
          <w:p w14:paraId="100112CB" w14:textId="77777777" w:rsidR="00E977F7" w:rsidRPr="00DD06F3" w:rsidRDefault="00E977F7" w:rsidP="00025BED">
            <w:pPr>
              <w:rPr>
                <w:ins w:id="7277" w:author="Intel" w:date="2021-01-12T13:39:00Z"/>
                <w:rFonts w:ascii="Arial" w:hAnsi="Arial" w:cs="Arial"/>
                <w:strike/>
                <w:color w:val="000000" w:themeColor="text1"/>
                <w:sz w:val="18"/>
                <w:szCs w:val="18"/>
              </w:rPr>
            </w:pPr>
          </w:p>
        </w:tc>
        <w:tc>
          <w:tcPr>
            <w:tcW w:w="710" w:type="dxa"/>
            <w:hideMark/>
          </w:tcPr>
          <w:p w14:paraId="143AB3A4" w14:textId="77777777" w:rsidR="00E977F7" w:rsidRPr="00DD06F3" w:rsidRDefault="00E977F7" w:rsidP="00025BED">
            <w:pPr>
              <w:pStyle w:val="TAL"/>
              <w:rPr>
                <w:ins w:id="7278" w:author="Intel" w:date="2021-01-12T13:39:00Z"/>
                <w:rFonts w:cs="Arial"/>
                <w:strike/>
                <w:color w:val="000000" w:themeColor="text1"/>
                <w:szCs w:val="18"/>
              </w:rPr>
            </w:pPr>
            <w:ins w:id="7279" w:author="Intel" w:date="2021-01-12T13:39:00Z">
              <w:r w:rsidRPr="00DD06F3">
                <w:rPr>
                  <w:rFonts w:eastAsia="Malgun Gothic" w:cs="Arial"/>
                  <w:color w:val="000000" w:themeColor="text1"/>
                  <w:szCs w:val="18"/>
                </w:rPr>
                <w:t>16-1f</w:t>
              </w:r>
            </w:ins>
          </w:p>
        </w:tc>
        <w:tc>
          <w:tcPr>
            <w:tcW w:w="1559" w:type="dxa"/>
            <w:hideMark/>
          </w:tcPr>
          <w:p w14:paraId="2B0A4F67" w14:textId="77777777" w:rsidR="00E977F7" w:rsidRPr="00DD06F3" w:rsidRDefault="00E977F7" w:rsidP="00025BED">
            <w:pPr>
              <w:pStyle w:val="TAL"/>
              <w:rPr>
                <w:ins w:id="7280" w:author="Intel" w:date="2021-01-12T13:39:00Z"/>
                <w:rFonts w:cs="Arial"/>
                <w:strike/>
                <w:color w:val="000000" w:themeColor="text1"/>
                <w:szCs w:val="18"/>
              </w:rPr>
            </w:pPr>
            <w:proofErr w:type="spellStart"/>
            <w:ins w:id="7281" w:author="Intel" w:date="2021-01-12T13:39:00Z">
              <w:r w:rsidRPr="00DD06F3">
                <w:rPr>
                  <w:rFonts w:eastAsia="Malgun Gothic" w:cs="Arial"/>
                  <w:color w:val="000000" w:themeColor="text1"/>
                  <w:szCs w:val="18"/>
                </w:rPr>
                <w:t>SCell</w:t>
              </w:r>
              <w:proofErr w:type="spellEnd"/>
              <w:r w:rsidRPr="00DD06F3">
                <w:rPr>
                  <w:rFonts w:eastAsia="Malgun Gothic" w:cs="Arial"/>
                  <w:color w:val="000000" w:themeColor="text1"/>
                  <w:szCs w:val="18"/>
                </w:rPr>
                <w:t xml:space="preserve"> beam failure recovery</w:t>
              </w:r>
            </w:ins>
          </w:p>
        </w:tc>
        <w:tc>
          <w:tcPr>
            <w:tcW w:w="3413" w:type="dxa"/>
            <w:hideMark/>
          </w:tcPr>
          <w:p w14:paraId="4594FE6E" w14:textId="77777777" w:rsidR="00E977F7" w:rsidRPr="00DD06F3" w:rsidRDefault="00E977F7" w:rsidP="00025BED">
            <w:pPr>
              <w:pStyle w:val="TAL"/>
              <w:numPr>
                <w:ilvl w:val="0"/>
                <w:numId w:val="99"/>
              </w:numPr>
              <w:rPr>
                <w:ins w:id="7282" w:author="Intel" w:date="2021-01-12T13:39:00Z"/>
                <w:rFonts w:cs="Arial"/>
                <w:color w:val="000000" w:themeColor="text1"/>
                <w:szCs w:val="18"/>
              </w:rPr>
            </w:pPr>
            <w:ins w:id="7283" w:author="Intel" w:date="2021-01-12T13:39:00Z">
              <w:r w:rsidRPr="00DD06F3">
                <w:rPr>
                  <w:rFonts w:cs="Arial"/>
                  <w:color w:val="000000" w:themeColor="text1"/>
                  <w:szCs w:val="18"/>
                </w:rPr>
                <w:t xml:space="preserve">The maximum number of </w:t>
              </w:r>
              <w:proofErr w:type="spellStart"/>
              <w:r w:rsidRPr="00DD06F3">
                <w:rPr>
                  <w:rFonts w:cs="Arial"/>
                  <w:color w:val="000000" w:themeColor="text1"/>
                  <w:szCs w:val="18"/>
                </w:rPr>
                <w:t>SCells</w:t>
              </w:r>
              <w:proofErr w:type="spellEnd"/>
              <w:r w:rsidRPr="00DD06F3">
                <w:rPr>
                  <w:rFonts w:cs="Arial"/>
                  <w:color w:val="000000" w:themeColor="text1"/>
                  <w:szCs w:val="18"/>
                </w:rPr>
                <w:t xml:space="preserve"> configured for </w:t>
              </w:r>
              <w:proofErr w:type="spellStart"/>
              <w:r w:rsidRPr="00DD06F3">
                <w:rPr>
                  <w:rFonts w:cs="Arial"/>
                  <w:color w:val="000000" w:themeColor="text1"/>
                  <w:szCs w:val="18"/>
                </w:rPr>
                <w:t>SCell</w:t>
              </w:r>
              <w:proofErr w:type="spellEnd"/>
              <w:r w:rsidRPr="00DD06F3">
                <w:rPr>
                  <w:rFonts w:cs="Arial"/>
                  <w:color w:val="000000" w:themeColor="text1"/>
                  <w:szCs w:val="18"/>
                </w:rPr>
                <w:t xml:space="preserve"> beam failure recovery simultaneously</w:t>
              </w:r>
            </w:ins>
          </w:p>
        </w:tc>
        <w:tc>
          <w:tcPr>
            <w:tcW w:w="1350" w:type="dxa"/>
            <w:hideMark/>
          </w:tcPr>
          <w:p w14:paraId="7FF19DE5" w14:textId="77777777" w:rsidR="00E977F7" w:rsidRPr="00DD06F3" w:rsidRDefault="00E977F7" w:rsidP="00025BED">
            <w:pPr>
              <w:pStyle w:val="TAL"/>
              <w:rPr>
                <w:ins w:id="7284" w:author="Intel" w:date="2021-01-12T13:39:00Z"/>
                <w:rFonts w:cs="Arial"/>
                <w:strike/>
                <w:color w:val="000000" w:themeColor="text1"/>
                <w:szCs w:val="18"/>
              </w:rPr>
            </w:pPr>
            <w:ins w:id="7285" w:author="Intel" w:date="2021-01-12T13:39:00Z">
              <w:r w:rsidRPr="00DD06F3">
                <w:rPr>
                  <w:rFonts w:cs="Arial"/>
                  <w:color w:val="000000" w:themeColor="text1"/>
                  <w:szCs w:val="18"/>
                </w:rPr>
                <w:t>2-31</w:t>
              </w:r>
            </w:ins>
          </w:p>
        </w:tc>
        <w:tc>
          <w:tcPr>
            <w:tcW w:w="3150" w:type="dxa"/>
          </w:tcPr>
          <w:p w14:paraId="73435585" w14:textId="77777777" w:rsidR="00E977F7" w:rsidRPr="00DD06F3" w:rsidRDefault="00E977F7" w:rsidP="00025BED">
            <w:pPr>
              <w:pStyle w:val="TAL"/>
              <w:rPr>
                <w:ins w:id="7286" w:author="Intel" w:date="2021-01-12T13:39:00Z"/>
                <w:rFonts w:cs="Arial"/>
                <w:i/>
                <w:iCs/>
                <w:color w:val="000000" w:themeColor="text1"/>
                <w:szCs w:val="18"/>
              </w:rPr>
            </w:pPr>
            <w:ins w:id="7287" w:author="Intel" w:date="2021-01-12T13:39:00Z">
              <w:r w:rsidRPr="00DD06F3">
                <w:rPr>
                  <w:rStyle w:val="fontstyle01"/>
                  <w:rFonts w:cs="Arial"/>
                  <w:i/>
                  <w:iCs/>
                  <w:szCs w:val="18"/>
                </w:rPr>
                <w:t>maxNumberSCellBFR-r16</w:t>
              </w:r>
            </w:ins>
          </w:p>
        </w:tc>
        <w:tc>
          <w:tcPr>
            <w:tcW w:w="2520" w:type="dxa"/>
          </w:tcPr>
          <w:p w14:paraId="7934CEEB" w14:textId="77777777" w:rsidR="00E977F7" w:rsidRPr="00DD06F3" w:rsidRDefault="00E977F7" w:rsidP="00025BED">
            <w:pPr>
              <w:rPr>
                <w:ins w:id="7288" w:author="Intel" w:date="2021-01-12T13:39:00Z"/>
                <w:rFonts w:ascii="Arial" w:hAnsi="Arial" w:cs="Arial"/>
                <w:i/>
                <w:iCs/>
                <w:sz w:val="18"/>
                <w:szCs w:val="18"/>
                <w:lang w:val="en-US"/>
              </w:rPr>
            </w:pPr>
            <w:ins w:id="7289"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79F2F418" w14:textId="77777777" w:rsidR="00E977F7" w:rsidRPr="00DD06F3" w:rsidRDefault="00E977F7" w:rsidP="00025BED">
            <w:pPr>
              <w:pStyle w:val="TAL"/>
              <w:rPr>
                <w:ins w:id="7290" w:author="Intel" w:date="2021-01-12T13:39:00Z"/>
                <w:rFonts w:cs="Arial"/>
                <w:i/>
                <w:iCs/>
                <w:color w:val="000000" w:themeColor="text1"/>
                <w:szCs w:val="18"/>
              </w:rPr>
            </w:pPr>
          </w:p>
        </w:tc>
        <w:tc>
          <w:tcPr>
            <w:tcW w:w="1440" w:type="dxa"/>
            <w:hideMark/>
          </w:tcPr>
          <w:p w14:paraId="788B3E1E" w14:textId="77777777" w:rsidR="00E977F7" w:rsidRPr="00DD06F3" w:rsidRDefault="00E977F7" w:rsidP="00025BED">
            <w:pPr>
              <w:pStyle w:val="TAL"/>
              <w:rPr>
                <w:ins w:id="7291" w:author="Intel" w:date="2021-01-12T13:39:00Z"/>
                <w:rFonts w:cs="Arial"/>
                <w:strike/>
                <w:color w:val="000000" w:themeColor="text1"/>
                <w:szCs w:val="18"/>
              </w:rPr>
            </w:pPr>
            <w:ins w:id="7292" w:author="Intel" w:date="2021-01-12T13:39:00Z">
              <w:r w:rsidRPr="00DD06F3">
                <w:rPr>
                  <w:rFonts w:eastAsia="Malgun Gothic" w:cs="Arial"/>
                  <w:color w:val="000000" w:themeColor="text1"/>
                  <w:szCs w:val="18"/>
                  <w:lang w:eastAsia="ko-KR"/>
                </w:rPr>
                <w:t>No</w:t>
              </w:r>
            </w:ins>
          </w:p>
        </w:tc>
        <w:tc>
          <w:tcPr>
            <w:tcW w:w="1440" w:type="dxa"/>
          </w:tcPr>
          <w:p w14:paraId="10DAF96A" w14:textId="77777777" w:rsidR="00E977F7" w:rsidRPr="00DD06F3" w:rsidRDefault="00E977F7" w:rsidP="00025BED">
            <w:pPr>
              <w:pStyle w:val="TAL"/>
              <w:rPr>
                <w:ins w:id="7293" w:author="Intel" w:date="2021-01-12T13:39:00Z"/>
                <w:rFonts w:cs="Arial"/>
                <w:strike/>
                <w:color w:val="000000" w:themeColor="text1"/>
                <w:szCs w:val="18"/>
              </w:rPr>
            </w:pPr>
            <w:ins w:id="7294" w:author="Intel" w:date="2021-01-12T13:39:00Z">
              <w:r w:rsidRPr="00DD06F3">
                <w:rPr>
                  <w:rFonts w:eastAsia="Malgun Gothic" w:cs="Arial"/>
                  <w:color w:val="000000" w:themeColor="text1"/>
                  <w:szCs w:val="18"/>
                  <w:lang w:eastAsia="ko-KR"/>
                </w:rPr>
                <w:t>No</w:t>
              </w:r>
            </w:ins>
          </w:p>
        </w:tc>
        <w:tc>
          <w:tcPr>
            <w:tcW w:w="2340" w:type="dxa"/>
          </w:tcPr>
          <w:p w14:paraId="3B9F1C5E" w14:textId="77777777" w:rsidR="00E977F7" w:rsidRPr="00DD06F3" w:rsidRDefault="00E977F7" w:rsidP="00025BED">
            <w:pPr>
              <w:pStyle w:val="TAL"/>
              <w:rPr>
                <w:ins w:id="7295" w:author="Intel" w:date="2021-01-12T13:39:00Z"/>
                <w:rFonts w:cs="Arial"/>
                <w:strike/>
                <w:color w:val="000000" w:themeColor="text1"/>
                <w:szCs w:val="18"/>
              </w:rPr>
            </w:pPr>
            <w:ins w:id="7296" w:author="Intel" w:date="2021-01-12T13:39:00Z">
              <w:r w:rsidRPr="00DD06F3">
                <w:rPr>
                  <w:rFonts w:cs="Arial"/>
                  <w:color w:val="000000" w:themeColor="text1"/>
                  <w:szCs w:val="18"/>
                </w:rPr>
                <w:t>Component-1: candidate value set is {1,2,4,8}</w:t>
              </w:r>
            </w:ins>
          </w:p>
        </w:tc>
        <w:tc>
          <w:tcPr>
            <w:tcW w:w="2070" w:type="dxa"/>
            <w:hideMark/>
          </w:tcPr>
          <w:p w14:paraId="62101937" w14:textId="77777777" w:rsidR="00E977F7" w:rsidRPr="00DD06F3" w:rsidRDefault="00E977F7" w:rsidP="00025BED">
            <w:pPr>
              <w:pStyle w:val="TAL"/>
              <w:rPr>
                <w:ins w:id="7297" w:author="Intel" w:date="2021-01-12T13:39:00Z"/>
                <w:rFonts w:cs="Arial"/>
                <w:strike/>
                <w:color w:val="000000" w:themeColor="text1"/>
                <w:szCs w:val="18"/>
              </w:rPr>
            </w:pPr>
            <w:ins w:id="7298"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E977F7" w:rsidRPr="00DD06F3" w14:paraId="0520B45D" w14:textId="77777777" w:rsidTr="00025BED">
        <w:trPr>
          <w:trHeight w:val="609"/>
          <w:ins w:id="7299" w:author="Intel" w:date="2021-01-12T13:39:00Z"/>
        </w:trPr>
        <w:tc>
          <w:tcPr>
            <w:tcW w:w="1130" w:type="dxa"/>
            <w:vMerge/>
            <w:hideMark/>
          </w:tcPr>
          <w:p w14:paraId="1BBA0191" w14:textId="77777777" w:rsidR="00E977F7" w:rsidRPr="00DD06F3" w:rsidRDefault="00E977F7" w:rsidP="00025BED">
            <w:pPr>
              <w:rPr>
                <w:ins w:id="7300" w:author="Intel" w:date="2021-01-12T13:39:00Z"/>
                <w:rFonts w:ascii="Arial" w:hAnsi="Arial" w:cs="Arial"/>
                <w:strike/>
                <w:color w:val="000000" w:themeColor="text1"/>
                <w:sz w:val="18"/>
                <w:szCs w:val="18"/>
              </w:rPr>
            </w:pPr>
          </w:p>
        </w:tc>
        <w:tc>
          <w:tcPr>
            <w:tcW w:w="710" w:type="dxa"/>
            <w:hideMark/>
          </w:tcPr>
          <w:p w14:paraId="49DAD80A" w14:textId="77777777" w:rsidR="00E977F7" w:rsidRPr="00DD06F3" w:rsidRDefault="00E977F7" w:rsidP="00025BED">
            <w:pPr>
              <w:pStyle w:val="TAL"/>
              <w:rPr>
                <w:ins w:id="7301" w:author="Intel" w:date="2021-01-12T13:39:00Z"/>
                <w:rFonts w:cs="Arial"/>
                <w:strike/>
                <w:color w:val="000000" w:themeColor="text1"/>
                <w:szCs w:val="18"/>
              </w:rPr>
            </w:pPr>
            <w:ins w:id="7302" w:author="Intel" w:date="2021-01-12T13:39:00Z">
              <w:r w:rsidRPr="00DD06F3">
                <w:rPr>
                  <w:rFonts w:cs="Arial"/>
                  <w:color w:val="000000" w:themeColor="text1"/>
                  <w:szCs w:val="18"/>
                </w:rPr>
                <w:t>16-1g</w:t>
              </w:r>
            </w:ins>
          </w:p>
        </w:tc>
        <w:tc>
          <w:tcPr>
            <w:tcW w:w="1559" w:type="dxa"/>
            <w:hideMark/>
          </w:tcPr>
          <w:p w14:paraId="6B9ED298" w14:textId="77777777" w:rsidR="00E977F7" w:rsidRPr="00DD06F3" w:rsidRDefault="00E977F7" w:rsidP="00025BED">
            <w:pPr>
              <w:pStyle w:val="TAL"/>
              <w:rPr>
                <w:ins w:id="7303" w:author="Intel" w:date="2021-01-12T13:39:00Z"/>
                <w:rFonts w:cs="Arial"/>
                <w:strike/>
                <w:color w:val="000000" w:themeColor="text1"/>
                <w:szCs w:val="18"/>
              </w:rPr>
            </w:pPr>
            <w:ins w:id="7304" w:author="Intel" w:date="2021-01-12T13:39:00Z">
              <w:r w:rsidRPr="00DD06F3">
                <w:rPr>
                  <w:rFonts w:cs="Arial"/>
                  <w:color w:val="000000" w:themeColor="text1"/>
                  <w:szCs w:val="18"/>
                </w:rPr>
                <w:t xml:space="preserve">Resources for beam management, pathloss measurement, BFD, RLM and new beam identification </w:t>
              </w:r>
            </w:ins>
          </w:p>
        </w:tc>
        <w:tc>
          <w:tcPr>
            <w:tcW w:w="3413" w:type="dxa"/>
            <w:hideMark/>
          </w:tcPr>
          <w:p w14:paraId="4701FEB0" w14:textId="77777777" w:rsidR="00E977F7" w:rsidRPr="00DD06F3" w:rsidRDefault="00E977F7" w:rsidP="00025BED">
            <w:pPr>
              <w:numPr>
                <w:ilvl w:val="0"/>
                <w:numId w:val="100"/>
              </w:numPr>
              <w:spacing w:before="100" w:beforeAutospacing="1" w:after="100" w:afterAutospacing="1"/>
              <w:rPr>
                <w:ins w:id="7305" w:author="Intel" w:date="2021-01-12T13:39:00Z"/>
                <w:rFonts w:ascii="Arial" w:hAnsi="Arial" w:cs="Arial"/>
                <w:color w:val="000000" w:themeColor="text1"/>
                <w:sz w:val="18"/>
                <w:szCs w:val="18"/>
              </w:rPr>
            </w:pPr>
            <w:ins w:id="7306" w:author="Intel" w:date="2021-01-12T13:39:00Z">
              <w:r w:rsidRPr="00DD06F3">
                <w:rPr>
                  <w:rFonts w:ascii="Arial" w:hAnsi="Arial" w:cs="Arial"/>
                  <w:color w:val="000000" w:themeColor="text1"/>
                  <w:sz w:val="18"/>
                  <w:szCs w:val="18"/>
                </w:rPr>
                <w:t>The maximum total number of SSB/CSI-RS/CSI-IM resources configured to measure within a slot across all CCs in one frequency range for any of L1-RSRP measurement, L1-SINR measurement, pathloss measurement, BFD, RLM and new beam identification</w:t>
              </w:r>
            </w:ins>
          </w:p>
          <w:p w14:paraId="32948E50" w14:textId="77777777" w:rsidR="00E977F7" w:rsidRPr="00DD06F3" w:rsidRDefault="00E977F7" w:rsidP="00025BED">
            <w:pPr>
              <w:numPr>
                <w:ilvl w:val="0"/>
                <w:numId w:val="100"/>
              </w:numPr>
              <w:spacing w:before="100" w:beforeAutospacing="1" w:after="100" w:afterAutospacing="1"/>
              <w:rPr>
                <w:ins w:id="7307" w:author="Intel" w:date="2021-01-12T13:39:00Z"/>
                <w:rFonts w:ascii="Arial" w:hAnsi="Arial" w:cs="Arial"/>
                <w:color w:val="000000" w:themeColor="text1"/>
                <w:sz w:val="18"/>
                <w:szCs w:val="18"/>
              </w:rPr>
            </w:pPr>
            <w:ins w:id="7308" w:author="Intel" w:date="2021-01-12T13:39:00Z">
              <w:r w:rsidRPr="00DD06F3">
                <w:rPr>
                  <w:rFonts w:ascii="Arial" w:hAnsi="Arial" w:cs="Arial"/>
                  <w:color w:val="000000" w:themeColor="text1"/>
                  <w:sz w:val="18"/>
                  <w:szCs w:val="18"/>
                </w:rPr>
                <w:t xml:space="preserve"> The maximum total number of SSB/CSI-RS/CSI-IM resources configured across all CCs in one frequency range for any of L1-RSRP measurement, L1-SINR measurement, pathloss measurement, BFD, RLM and new beam identification</w:t>
              </w:r>
            </w:ins>
          </w:p>
        </w:tc>
        <w:tc>
          <w:tcPr>
            <w:tcW w:w="1350" w:type="dxa"/>
          </w:tcPr>
          <w:p w14:paraId="08246DE1" w14:textId="77777777" w:rsidR="00E977F7" w:rsidRPr="00DD06F3" w:rsidRDefault="00E977F7" w:rsidP="00025BED">
            <w:pPr>
              <w:pStyle w:val="TAL"/>
              <w:rPr>
                <w:ins w:id="7309" w:author="Intel" w:date="2021-01-12T13:39:00Z"/>
                <w:rFonts w:cs="Arial"/>
                <w:strike/>
                <w:color w:val="000000" w:themeColor="text1"/>
                <w:szCs w:val="18"/>
              </w:rPr>
            </w:pPr>
            <w:ins w:id="7310" w:author="Intel" w:date="2021-01-12T13:39:00Z">
              <w:r w:rsidRPr="00DD06F3">
                <w:rPr>
                  <w:rFonts w:cs="Arial"/>
                  <w:color w:val="000000" w:themeColor="text1"/>
                  <w:szCs w:val="18"/>
                </w:rPr>
                <w:t>2-24, 2-31</w:t>
              </w:r>
            </w:ins>
          </w:p>
        </w:tc>
        <w:tc>
          <w:tcPr>
            <w:tcW w:w="3150" w:type="dxa"/>
          </w:tcPr>
          <w:p w14:paraId="789809E8" w14:textId="77777777" w:rsidR="00E977F7" w:rsidRPr="00DD06F3" w:rsidRDefault="00E977F7" w:rsidP="00025BED">
            <w:pPr>
              <w:rPr>
                <w:ins w:id="7311" w:author="Intel" w:date="2021-01-12T13:39:00Z"/>
                <w:rStyle w:val="fontstyle01"/>
                <w:rFonts w:ascii="Arial" w:hAnsi="Arial" w:cs="Arial"/>
                <w:i/>
                <w:iCs/>
                <w:sz w:val="18"/>
                <w:szCs w:val="18"/>
              </w:rPr>
            </w:pPr>
            <w:ins w:id="7312" w:author="Intel" w:date="2021-01-12T13:39:00Z">
              <w:r w:rsidRPr="00DD06F3">
                <w:rPr>
                  <w:rStyle w:val="fontstyle01"/>
                  <w:rFonts w:ascii="Arial" w:hAnsi="Arial" w:cs="Arial"/>
                  <w:i/>
                  <w:iCs/>
                  <w:sz w:val="18"/>
                  <w:szCs w:val="18"/>
                </w:rPr>
                <w:t>maxTotalResourcesForOneFreqRange-r16 {</w:t>
              </w:r>
            </w:ins>
          </w:p>
          <w:p w14:paraId="7BC0F9D2" w14:textId="77777777" w:rsidR="00E977F7" w:rsidRPr="00DD06F3" w:rsidRDefault="00E977F7" w:rsidP="00025BED">
            <w:pPr>
              <w:rPr>
                <w:ins w:id="7313" w:author="Intel" w:date="2021-01-12T13:39:00Z"/>
                <w:rStyle w:val="fontstyle01"/>
                <w:rFonts w:ascii="Arial" w:hAnsi="Arial" w:cs="Arial"/>
                <w:i/>
                <w:iCs/>
                <w:sz w:val="18"/>
                <w:szCs w:val="18"/>
              </w:rPr>
            </w:pPr>
            <w:ins w:id="7314" w:author="Intel" w:date="2021-01-12T13:39:00Z">
              <w:r w:rsidRPr="00DD06F3">
                <w:rPr>
                  <w:rStyle w:val="fontstyle01"/>
                  <w:rFonts w:ascii="Arial" w:hAnsi="Arial" w:cs="Arial"/>
                  <w:i/>
                  <w:iCs/>
                  <w:sz w:val="18"/>
                  <w:szCs w:val="18"/>
                </w:rPr>
                <w:t>maxNumberResWithinSlotAcrossCC-OneFR-r16,</w:t>
              </w:r>
            </w:ins>
          </w:p>
          <w:p w14:paraId="353CE6E6" w14:textId="77777777" w:rsidR="00E977F7" w:rsidRPr="00DD06F3" w:rsidRDefault="00E977F7" w:rsidP="00025BED">
            <w:pPr>
              <w:rPr>
                <w:ins w:id="7315" w:author="Intel" w:date="2021-01-12T13:39:00Z"/>
                <w:rFonts w:ascii="Arial" w:hAnsi="Arial" w:cs="Arial"/>
                <w:i/>
                <w:iCs/>
                <w:color w:val="000000" w:themeColor="text1"/>
                <w:sz w:val="18"/>
                <w:szCs w:val="18"/>
              </w:rPr>
            </w:pPr>
            <w:ins w:id="7316" w:author="Intel" w:date="2021-01-12T13:39:00Z">
              <w:r w:rsidRPr="00DD06F3">
                <w:rPr>
                  <w:rStyle w:val="fontstyle01"/>
                  <w:rFonts w:ascii="Arial" w:hAnsi="Arial" w:cs="Arial"/>
                  <w:i/>
                  <w:iCs/>
                  <w:sz w:val="18"/>
                  <w:szCs w:val="18"/>
                </w:rPr>
                <w:t>maxNumberResAcrossCC-OneFR-r16}</w:t>
              </w:r>
            </w:ins>
          </w:p>
        </w:tc>
        <w:tc>
          <w:tcPr>
            <w:tcW w:w="2520" w:type="dxa"/>
          </w:tcPr>
          <w:p w14:paraId="7C72D7E6" w14:textId="59473A37" w:rsidR="00E977F7" w:rsidRDefault="00E977F7" w:rsidP="00025BED">
            <w:pPr>
              <w:rPr>
                <w:ins w:id="7317" w:author="Intel2_114e" w:date="2021-05-22T13:45:00Z"/>
                <w:rStyle w:val="fontstyle01"/>
                <w:rFonts w:ascii="Arial" w:hAnsi="Arial" w:cs="Arial"/>
                <w:i/>
                <w:iCs/>
                <w:sz w:val="18"/>
                <w:szCs w:val="18"/>
              </w:rPr>
            </w:pPr>
            <w:proofErr w:type="spellStart"/>
            <w:ins w:id="7318" w:author="Intel" w:date="2021-01-12T13:39:00Z">
              <w:r w:rsidRPr="00DD06F3">
                <w:rPr>
                  <w:rStyle w:val="fontstyle01"/>
                  <w:rFonts w:ascii="Arial" w:hAnsi="Arial" w:cs="Arial"/>
                  <w:i/>
                  <w:iCs/>
                  <w:sz w:val="18"/>
                  <w:szCs w:val="18"/>
                </w:rPr>
                <w:t>Phy</w:t>
              </w:r>
              <w:proofErr w:type="spellEnd"/>
              <w:r w:rsidRPr="00DD06F3">
                <w:rPr>
                  <w:rStyle w:val="fontstyle01"/>
                  <w:rFonts w:ascii="Arial" w:hAnsi="Arial" w:cs="Arial"/>
                  <w:i/>
                  <w:iCs/>
                  <w:sz w:val="18"/>
                  <w:szCs w:val="18"/>
                </w:rPr>
                <w:t>-</w:t>
              </w:r>
              <w:proofErr w:type="spellStart"/>
              <w:r w:rsidRPr="00DD06F3">
                <w:rPr>
                  <w:rStyle w:val="fontstyle01"/>
                  <w:rFonts w:ascii="Arial" w:hAnsi="Arial" w:cs="Arial"/>
                  <w:i/>
                  <w:iCs/>
                  <w:sz w:val="18"/>
                  <w:szCs w:val="18"/>
                </w:rPr>
                <w:t>ParametersFRX</w:t>
              </w:r>
              <w:proofErr w:type="spellEnd"/>
              <w:r w:rsidRPr="00DD06F3">
                <w:rPr>
                  <w:rStyle w:val="fontstyle01"/>
                  <w:rFonts w:ascii="Arial" w:hAnsi="Arial" w:cs="Arial"/>
                  <w:i/>
                  <w:iCs/>
                  <w:sz w:val="18"/>
                  <w:szCs w:val="18"/>
                </w:rPr>
                <w:t>-Diff</w:t>
              </w:r>
            </w:ins>
          </w:p>
          <w:p w14:paraId="1C912D92" w14:textId="4CFEEFE4" w:rsidR="008E1F27" w:rsidRPr="00DD06F3" w:rsidRDefault="008E1F27" w:rsidP="00025BED">
            <w:pPr>
              <w:rPr>
                <w:ins w:id="7319" w:author="Intel" w:date="2021-01-12T13:39:00Z"/>
                <w:rFonts w:ascii="Arial" w:hAnsi="Arial" w:cs="Arial"/>
                <w:i/>
                <w:iCs/>
                <w:sz w:val="18"/>
                <w:szCs w:val="18"/>
                <w:lang w:val="en-US"/>
              </w:rPr>
            </w:pPr>
          </w:p>
          <w:p w14:paraId="5CD1844B" w14:textId="77777777" w:rsidR="00E977F7" w:rsidRPr="00DD06F3" w:rsidRDefault="00E977F7" w:rsidP="00025BED">
            <w:pPr>
              <w:pStyle w:val="TAL"/>
              <w:rPr>
                <w:ins w:id="7320" w:author="Intel" w:date="2021-01-12T13:39:00Z"/>
                <w:rFonts w:cs="Arial"/>
                <w:i/>
                <w:iCs/>
                <w:color w:val="000000" w:themeColor="text1"/>
                <w:szCs w:val="18"/>
              </w:rPr>
            </w:pPr>
          </w:p>
        </w:tc>
        <w:tc>
          <w:tcPr>
            <w:tcW w:w="1440" w:type="dxa"/>
            <w:hideMark/>
          </w:tcPr>
          <w:p w14:paraId="6CCD2741" w14:textId="77777777" w:rsidR="00E977F7" w:rsidRPr="00DD06F3" w:rsidRDefault="00E977F7" w:rsidP="00025BED">
            <w:pPr>
              <w:pStyle w:val="TAL"/>
              <w:rPr>
                <w:ins w:id="7321" w:author="Intel" w:date="2021-01-12T13:39:00Z"/>
                <w:rFonts w:cs="Arial"/>
                <w:strike/>
                <w:color w:val="000000" w:themeColor="text1"/>
                <w:szCs w:val="18"/>
              </w:rPr>
            </w:pPr>
            <w:ins w:id="7322" w:author="Intel" w:date="2021-01-12T13:39:00Z">
              <w:r w:rsidRPr="00DD06F3">
                <w:rPr>
                  <w:rFonts w:eastAsia="Malgun Gothic" w:cs="Arial"/>
                  <w:color w:val="000000" w:themeColor="text1"/>
                  <w:szCs w:val="18"/>
                  <w:lang w:eastAsia="ko-KR"/>
                </w:rPr>
                <w:t>No</w:t>
              </w:r>
            </w:ins>
          </w:p>
        </w:tc>
        <w:tc>
          <w:tcPr>
            <w:tcW w:w="1440" w:type="dxa"/>
          </w:tcPr>
          <w:p w14:paraId="1567EC0A" w14:textId="77777777" w:rsidR="00E977F7" w:rsidRPr="00DD06F3" w:rsidRDefault="00E977F7" w:rsidP="00025BED">
            <w:pPr>
              <w:pStyle w:val="TAL"/>
              <w:rPr>
                <w:ins w:id="7323" w:author="Intel" w:date="2021-01-12T13:39:00Z"/>
                <w:rFonts w:cs="Arial"/>
                <w:strike/>
                <w:color w:val="000000" w:themeColor="text1"/>
                <w:szCs w:val="18"/>
              </w:rPr>
            </w:pPr>
            <w:ins w:id="7324" w:author="Intel" w:date="2021-01-12T13:39:00Z">
              <w:r w:rsidRPr="00DD06F3">
                <w:rPr>
                  <w:rFonts w:eastAsia="Malgun Gothic" w:cs="Arial"/>
                  <w:color w:val="000000" w:themeColor="text1"/>
                  <w:szCs w:val="18"/>
                  <w:lang w:eastAsia="ko-KR"/>
                </w:rPr>
                <w:t>Yes</w:t>
              </w:r>
            </w:ins>
          </w:p>
        </w:tc>
        <w:tc>
          <w:tcPr>
            <w:tcW w:w="2340" w:type="dxa"/>
          </w:tcPr>
          <w:p w14:paraId="4ED70630" w14:textId="77777777" w:rsidR="00E977F7" w:rsidRPr="00DD06F3" w:rsidRDefault="00E977F7" w:rsidP="00025BED">
            <w:pPr>
              <w:pStyle w:val="TAL"/>
              <w:rPr>
                <w:ins w:id="7325" w:author="Intel" w:date="2021-01-12T13:39:00Z"/>
                <w:rFonts w:cs="Arial"/>
                <w:color w:val="000000" w:themeColor="text1"/>
                <w:szCs w:val="18"/>
              </w:rPr>
            </w:pPr>
            <w:ins w:id="7326" w:author="Intel" w:date="2021-01-12T13:39:00Z">
              <w:r w:rsidRPr="00DD06F3">
                <w:rPr>
                  <w:rFonts w:cs="Arial"/>
                  <w:color w:val="000000" w:themeColor="text1"/>
                  <w:szCs w:val="18"/>
                </w:rPr>
                <w:t>Component-1: candidate value set is {2, 4, 8, 12, 16, 32, 64, 128}</w:t>
              </w:r>
            </w:ins>
          </w:p>
          <w:p w14:paraId="2A152F03" w14:textId="77777777" w:rsidR="00E977F7" w:rsidRPr="00DD06F3" w:rsidRDefault="00E977F7" w:rsidP="00025BED">
            <w:pPr>
              <w:pStyle w:val="TAL"/>
              <w:rPr>
                <w:ins w:id="7327" w:author="Intel" w:date="2021-01-12T13:39:00Z"/>
                <w:rFonts w:cs="Arial"/>
                <w:color w:val="000000" w:themeColor="text1"/>
                <w:szCs w:val="18"/>
              </w:rPr>
            </w:pPr>
          </w:p>
          <w:p w14:paraId="09B95C30" w14:textId="77777777" w:rsidR="00E977F7" w:rsidRPr="00DD06F3" w:rsidRDefault="00E977F7" w:rsidP="00025BED">
            <w:pPr>
              <w:pStyle w:val="TAL"/>
              <w:rPr>
                <w:ins w:id="7328" w:author="Intel" w:date="2021-01-12T13:39:00Z"/>
                <w:rFonts w:cs="Arial"/>
                <w:color w:val="000000" w:themeColor="text1"/>
                <w:szCs w:val="18"/>
              </w:rPr>
            </w:pPr>
            <w:ins w:id="7329" w:author="Intel" w:date="2021-01-12T13:39:00Z">
              <w:r w:rsidRPr="00DD06F3">
                <w:rPr>
                  <w:rFonts w:cs="Arial"/>
                  <w:color w:val="000000" w:themeColor="text1"/>
                  <w:szCs w:val="18"/>
                </w:rPr>
                <w:t>Component-2: candidate value set is {2, 4, 8, 12, 16, 32, 40, 48, 64, 72, 80, 96, 128, 256}</w:t>
              </w:r>
            </w:ins>
          </w:p>
          <w:p w14:paraId="2712459A" w14:textId="77777777" w:rsidR="00E977F7" w:rsidRPr="00DD06F3" w:rsidRDefault="00E977F7" w:rsidP="00025BED">
            <w:pPr>
              <w:pStyle w:val="TAL"/>
              <w:rPr>
                <w:ins w:id="7330" w:author="Intel" w:date="2021-01-12T13:39:00Z"/>
                <w:rFonts w:cs="Arial"/>
                <w:color w:val="000000" w:themeColor="text1"/>
                <w:szCs w:val="18"/>
              </w:rPr>
            </w:pPr>
          </w:p>
          <w:p w14:paraId="0304E636" w14:textId="77777777" w:rsidR="00E977F7" w:rsidRPr="00DD06F3" w:rsidRDefault="00E977F7" w:rsidP="00025BED">
            <w:pPr>
              <w:pStyle w:val="TAL"/>
              <w:rPr>
                <w:ins w:id="7331" w:author="Intel" w:date="2021-01-12T13:39:00Z"/>
                <w:rFonts w:cs="Arial"/>
                <w:color w:val="000000" w:themeColor="text1"/>
                <w:szCs w:val="18"/>
              </w:rPr>
            </w:pPr>
            <w:ins w:id="7332" w:author="Intel" w:date="2021-01-12T13:39:00Z">
              <w:r w:rsidRPr="00DD06F3">
                <w:rPr>
                  <w:rFonts w:cs="Arial"/>
                  <w:color w:val="000000" w:themeColor="text1"/>
                  <w:szCs w:val="18"/>
                </w:rPr>
                <w:t>Note: For RS configured for new beam identification, they are always counted regardless of beam failure event</w:t>
              </w:r>
            </w:ins>
          </w:p>
          <w:p w14:paraId="6E00611C" w14:textId="77777777" w:rsidR="00E977F7" w:rsidRPr="00DD06F3" w:rsidRDefault="00E977F7" w:rsidP="00025BED">
            <w:pPr>
              <w:pStyle w:val="TAL"/>
              <w:rPr>
                <w:ins w:id="7333" w:author="Intel" w:date="2021-01-12T13:39:00Z"/>
                <w:rFonts w:cs="Arial"/>
                <w:color w:val="000000" w:themeColor="text1"/>
                <w:szCs w:val="18"/>
              </w:rPr>
            </w:pPr>
          </w:p>
          <w:p w14:paraId="1F9A518F" w14:textId="7C1004DE" w:rsidR="00E977F7" w:rsidRPr="00DD06F3" w:rsidRDefault="00E977F7" w:rsidP="00025BED">
            <w:pPr>
              <w:pStyle w:val="TAL"/>
              <w:rPr>
                <w:ins w:id="7334" w:author="Intel" w:date="2021-01-12T13:39:00Z"/>
                <w:rFonts w:cs="Arial"/>
                <w:color w:val="000000" w:themeColor="text1"/>
                <w:szCs w:val="18"/>
              </w:rPr>
            </w:pPr>
            <w:ins w:id="7335" w:author="Intel" w:date="2021-01-12T13:39:00Z">
              <w:r w:rsidRPr="00DD06F3">
                <w:rPr>
                  <w:rFonts w:cs="Arial"/>
                  <w:color w:val="000000" w:themeColor="text1"/>
                  <w:szCs w:val="18"/>
                </w:rPr>
                <w:t xml:space="preserve">Note: The </w:t>
              </w:r>
            </w:ins>
            <w:ins w:id="7336" w:author="Intel2_114e" w:date="2021-05-22T13:51:00Z">
              <w:r w:rsidR="00FA551F">
                <w:rPr>
                  <w:rFonts w:cs="Arial"/>
                  <w:color w:val="000000" w:themeColor="text1"/>
                  <w:szCs w:val="18"/>
                </w:rPr>
                <w:t>"</w:t>
              </w:r>
            </w:ins>
            <w:ins w:id="7337" w:author="Intel" w:date="2021-01-12T13:39:00Z">
              <w:r w:rsidRPr="00DD06F3">
                <w:rPr>
                  <w:rFonts w:cs="Arial"/>
                  <w:color w:val="000000" w:themeColor="text1"/>
                  <w:szCs w:val="18"/>
                </w:rPr>
                <w:t>configure to measure</w:t>
              </w:r>
            </w:ins>
            <w:ins w:id="7338" w:author="Intel2_114e" w:date="2021-05-22T13:51:00Z">
              <w:r w:rsidR="00FA551F">
                <w:rPr>
                  <w:rFonts w:cs="Arial"/>
                  <w:color w:val="000000" w:themeColor="text1"/>
                  <w:szCs w:val="18"/>
                </w:rPr>
                <w:t>"</w:t>
              </w:r>
            </w:ins>
            <w:ins w:id="7339" w:author="Intel" w:date="2021-01-12T13:39:00Z">
              <w:r w:rsidRPr="00DD06F3">
                <w:rPr>
                  <w:rFonts w:cs="Arial"/>
                  <w:color w:val="000000" w:themeColor="text1"/>
                  <w:szCs w:val="18"/>
                </w:rPr>
                <w:t xml:space="preserve"> RS (component1) only counts those in active BWP but the configured RS (component2) counts all configured including both active and inactive BWP</w:t>
              </w:r>
            </w:ins>
          </w:p>
          <w:p w14:paraId="27C91429" w14:textId="77777777" w:rsidR="00E977F7" w:rsidRDefault="00E977F7" w:rsidP="00025BED">
            <w:pPr>
              <w:pStyle w:val="TAL"/>
              <w:rPr>
                <w:ins w:id="7340" w:author="Intel_113bis" w:date="2021-03-18T08:55:00Z"/>
                <w:rFonts w:cs="Arial"/>
                <w:color w:val="000000" w:themeColor="text1"/>
                <w:szCs w:val="18"/>
              </w:rPr>
            </w:pPr>
            <w:ins w:id="7341" w:author="Intel" w:date="2021-01-12T13:39:00Z">
              <w:r w:rsidRPr="00DD06F3">
                <w:rPr>
                  <w:rFonts w:cs="Arial"/>
                  <w:color w:val="000000" w:themeColor="text1"/>
                  <w:szCs w:val="18"/>
                </w:rPr>
                <w:t xml:space="preserve">Note: the </w:t>
              </w:r>
              <w:proofErr w:type="gramStart"/>
              <w:r w:rsidRPr="00DD06F3">
                <w:rPr>
                  <w:rFonts w:cs="Arial"/>
                  <w:color w:val="000000" w:themeColor="text1"/>
                  <w:szCs w:val="18"/>
                </w:rPr>
                <w:t>reference  slot</w:t>
              </w:r>
              <w:proofErr w:type="gramEnd"/>
              <w:r w:rsidRPr="00DD06F3">
                <w:rPr>
                  <w:rFonts w:cs="Arial"/>
                  <w:color w:val="000000" w:themeColor="text1"/>
                  <w:szCs w:val="18"/>
                </w:rPr>
                <w:t xml:space="preserve"> duration is the shortest slot duration defined for the reported FR supported by the UE</w:t>
              </w:r>
            </w:ins>
          </w:p>
          <w:p w14:paraId="5C209DBB" w14:textId="77777777" w:rsidR="00904C7F" w:rsidRDefault="00904C7F" w:rsidP="00025BED">
            <w:pPr>
              <w:pStyle w:val="TAL"/>
              <w:rPr>
                <w:ins w:id="7342" w:author="Intel_113bis" w:date="2021-03-18T08:55:00Z"/>
                <w:rFonts w:cs="Arial"/>
                <w:color w:val="000000" w:themeColor="text1"/>
                <w:szCs w:val="18"/>
              </w:rPr>
            </w:pPr>
          </w:p>
          <w:p w14:paraId="0387A451" w14:textId="0E5F4E9B" w:rsidR="00904C7F" w:rsidRDefault="00904C7F" w:rsidP="00025BED">
            <w:pPr>
              <w:pStyle w:val="TAL"/>
              <w:rPr>
                <w:ins w:id="7343" w:author="Intel_114e" w:date="2021-05-03T15:40:00Z"/>
                <w:color w:val="000000" w:themeColor="text1"/>
              </w:rPr>
            </w:pPr>
            <w:ins w:id="7344" w:author="Intel_113bis" w:date="2021-03-18T08:55:00Z">
              <w:r w:rsidRPr="00EF5F88">
                <w:rPr>
                  <w:color w:val="000000" w:themeColor="text1"/>
                </w:rPr>
                <w:t xml:space="preserve">Note: The </w:t>
              </w:r>
              <w:del w:id="7345" w:author="Intel2_114e" w:date="2021-05-22T13:51:00Z">
                <w:r w:rsidRPr="00EF5F88" w:rsidDel="00FA551F">
                  <w:rPr>
                    <w:color w:val="000000" w:themeColor="text1"/>
                  </w:rPr>
                  <w:delText>“</w:delText>
                </w:r>
              </w:del>
            </w:ins>
            <w:ins w:id="7346" w:author="Intel2_114e" w:date="2021-05-22T13:51:00Z">
              <w:r w:rsidR="00FA551F">
                <w:rPr>
                  <w:color w:val="000000" w:themeColor="text1"/>
                </w:rPr>
                <w:t>"</w:t>
              </w:r>
            </w:ins>
            <w:ins w:id="7347" w:author="Intel_113bis" w:date="2021-03-18T08:55:00Z">
              <w:r w:rsidRPr="00EF5F88">
                <w:rPr>
                  <w:color w:val="000000" w:themeColor="text1"/>
                </w:rPr>
                <w:t>configured to measure</w:t>
              </w:r>
              <w:del w:id="7348" w:author="Intel2_114e" w:date="2021-05-22T13:51:00Z">
                <w:r w:rsidRPr="00EF5F88" w:rsidDel="00FA551F">
                  <w:rPr>
                    <w:color w:val="000000" w:themeColor="text1"/>
                  </w:rPr>
                  <w:delText>”</w:delText>
                </w:r>
              </w:del>
            </w:ins>
            <w:ins w:id="7349" w:author="Intel2_114e" w:date="2021-05-22T13:51:00Z">
              <w:r w:rsidR="00FA551F">
                <w:rPr>
                  <w:color w:val="000000" w:themeColor="text1"/>
                </w:rPr>
                <w:t>"</w:t>
              </w:r>
            </w:ins>
            <w:ins w:id="7350" w:author="Intel_113bis" w:date="2021-03-18T08:55:00Z">
              <w:r w:rsidRPr="00EF5F88">
                <w:rPr>
                  <w:color w:val="000000" w:themeColor="text1"/>
                </w:rPr>
                <w:t xml:space="preserve"> RS is counted within the duration of a reference slot in which the corresponding reference signals are transmitted</w:t>
              </w:r>
            </w:ins>
          </w:p>
          <w:p w14:paraId="570D5708" w14:textId="77777777" w:rsidR="00D108C9" w:rsidRDefault="00D108C9" w:rsidP="00025BED">
            <w:pPr>
              <w:pStyle w:val="TAL"/>
              <w:rPr>
                <w:ins w:id="7351" w:author="Intel_114e" w:date="2021-05-03T15:40:00Z"/>
                <w:color w:val="000000" w:themeColor="text1"/>
              </w:rPr>
            </w:pPr>
          </w:p>
          <w:p w14:paraId="6A8F23FF" w14:textId="25E9CF82" w:rsidR="00D108C9" w:rsidRPr="009F41CE" w:rsidRDefault="00D108C9" w:rsidP="00D108C9">
            <w:pPr>
              <w:pStyle w:val="TAL"/>
              <w:rPr>
                <w:ins w:id="7352" w:author="Intel_114e" w:date="2021-05-03T15:40:00Z"/>
                <w:color w:val="000000" w:themeColor="text1"/>
              </w:rPr>
            </w:pPr>
            <w:ins w:id="7353" w:author="Intel_114e" w:date="2021-05-03T15:40:00Z">
              <w:r w:rsidRPr="009F41CE">
                <w:rPr>
                  <w:color w:val="000000" w:themeColor="text1"/>
                </w:rPr>
                <w:t xml:space="preserve">Note: Regarding the </w:t>
              </w:r>
              <w:del w:id="7354" w:author="Intel2_114e" w:date="2021-05-22T13:51:00Z">
                <w:r w:rsidRPr="009F41CE" w:rsidDel="00FA551F">
                  <w:rPr>
                    <w:color w:val="000000" w:themeColor="text1"/>
                  </w:rPr>
                  <w:delText>"</w:delText>
                </w:r>
              </w:del>
            </w:ins>
            <w:ins w:id="7355" w:author="Intel2_114e" w:date="2021-05-22T13:51:00Z">
              <w:r w:rsidR="00FA551F">
                <w:rPr>
                  <w:color w:val="000000" w:themeColor="text1"/>
                </w:rPr>
                <w:t>"</w:t>
              </w:r>
            </w:ins>
            <w:ins w:id="7356" w:author="Intel_114e" w:date="2021-05-03T15:40:00Z">
              <w:r w:rsidRPr="009F41CE">
                <w:rPr>
                  <w:color w:val="000000" w:themeColor="text1"/>
                </w:rPr>
                <w:t>configured to measure</w:t>
              </w:r>
              <w:del w:id="7357" w:author="Intel2_114e" w:date="2021-05-22T13:42:00Z">
                <w:r w:rsidRPr="009F41CE" w:rsidDel="007725F5">
                  <w:rPr>
                    <w:color w:val="000000" w:themeColor="text1"/>
                  </w:rPr>
                  <w:delText>”</w:delText>
                </w:r>
              </w:del>
            </w:ins>
            <w:ins w:id="7358" w:author="Intel2_114e" w:date="2021-05-22T13:51:00Z">
              <w:r w:rsidR="00FA551F">
                <w:rPr>
                  <w:color w:val="000000" w:themeColor="text1"/>
                </w:rPr>
                <w:t>"</w:t>
              </w:r>
            </w:ins>
            <w:ins w:id="7359" w:author="Intel_114e" w:date="2021-05-03T15:40:00Z">
              <w:r w:rsidRPr="009F41CE">
                <w:rPr>
                  <w:color w:val="000000" w:themeColor="text1"/>
                </w:rPr>
                <w:t xml:space="preserve"> RS counting</w:t>
              </w:r>
            </w:ins>
          </w:p>
          <w:p w14:paraId="1064EE38" w14:textId="77777777" w:rsidR="00D108C9" w:rsidRPr="009F41CE" w:rsidRDefault="00D108C9" w:rsidP="00D108C9">
            <w:pPr>
              <w:pStyle w:val="TAL"/>
              <w:numPr>
                <w:ilvl w:val="0"/>
                <w:numId w:val="68"/>
              </w:numPr>
              <w:ind w:left="420"/>
              <w:rPr>
                <w:ins w:id="7360" w:author="Intel_114e" w:date="2021-05-03T15:40:00Z"/>
                <w:color w:val="000000" w:themeColor="text1"/>
              </w:rPr>
            </w:pPr>
            <w:proofErr w:type="gramStart"/>
            <w:ins w:id="7361" w:author="Intel_114e" w:date="2021-05-03T15:40:00Z">
              <w:r w:rsidRPr="009F41CE">
                <w:rPr>
                  <w:color w:val="000000" w:themeColor="text1"/>
                </w:rPr>
                <w:t>If  one</w:t>
              </w:r>
              <w:proofErr w:type="gramEnd"/>
              <w:r w:rsidRPr="009F41CE">
                <w:rPr>
                  <w:color w:val="000000" w:themeColor="text1"/>
                </w:rPr>
                <w:t xml:space="preserve"> resource is used for one or multiple of BFD /RLM , it is counted as one (basic usage1)</w:t>
              </w:r>
            </w:ins>
          </w:p>
          <w:p w14:paraId="0B138222" w14:textId="77777777" w:rsidR="00D108C9" w:rsidRPr="009F41CE" w:rsidRDefault="00D108C9" w:rsidP="00D108C9">
            <w:pPr>
              <w:pStyle w:val="TAL"/>
              <w:numPr>
                <w:ilvl w:val="0"/>
                <w:numId w:val="68"/>
              </w:numPr>
              <w:ind w:left="420"/>
              <w:rPr>
                <w:ins w:id="7362" w:author="Intel_114e" w:date="2021-05-03T15:40:00Z"/>
                <w:color w:val="000000" w:themeColor="text1"/>
              </w:rPr>
            </w:pPr>
            <w:proofErr w:type="gramStart"/>
            <w:ins w:id="7363" w:author="Intel_114e" w:date="2021-05-03T15:40:00Z">
              <w:r w:rsidRPr="009F41CE">
                <w:rPr>
                  <w:color w:val="000000" w:themeColor="text1"/>
                </w:rPr>
                <w:t>If  one</w:t>
              </w:r>
              <w:proofErr w:type="gramEnd"/>
              <w:r w:rsidRPr="009F41CE">
                <w:rPr>
                  <w:color w:val="000000" w:themeColor="text1"/>
                </w:rPr>
                <w:t xml:space="preserve"> resource is used for one or multiple of NBI (New Beam Identification)/PL-RS/L1-RSRP, add 1 (basic usage 2)</w:t>
              </w:r>
            </w:ins>
          </w:p>
          <w:p w14:paraId="06741724" w14:textId="6C7628B3" w:rsidR="00D108C9" w:rsidRPr="009F41CE" w:rsidRDefault="00D108C9" w:rsidP="00D108C9">
            <w:pPr>
              <w:pStyle w:val="TAL"/>
              <w:numPr>
                <w:ilvl w:val="1"/>
                <w:numId w:val="68"/>
              </w:numPr>
              <w:ind w:left="840"/>
              <w:rPr>
                <w:ins w:id="7364" w:author="Intel_114e" w:date="2021-05-03T15:40:00Z"/>
                <w:color w:val="000000" w:themeColor="text1"/>
              </w:rPr>
            </w:pPr>
            <w:ins w:id="7365" w:author="Intel_114e" w:date="2021-05-03T15:40:00Z">
              <w:r w:rsidRPr="009F41CE">
                <w:rPr>
                  <w:color w:val="000000" w:themeColor="text1"/>
                </w:rPr>
                <w:t xml:space="preserve">L1-RSRP measurement includes cases associated with reports with </w:t>
              </w:r>
              <w:proofErr w:type="spellStart"/>
              <w:r w:rsidRPr="009F41CE">
                <w:rPr>
                  <w:color w:val="000000" w:themeColor="text1"/>
                </w:rPr>
                <w:t>reportQuantity</w:t>
              </w:r>
              <w:proofErr w:type="spellEnd"/>
              <w:r w:rsidRPr="009F41CE">
                <w:rPr>
                  <w:color w:val="000000" w:themeColor="text1"/>
                </w:rPr>
                <w:t xml:space="preserve"> set to </w:t>
              </w:r>
              <w:del w:id="7366" w:author="Intel2_114e" w:date="2021-05-22T13:52:00Z">
                <w:r w:rsidRPr="009F41CE" w:rsidDel="00FA551F">
                  <w:rPr>
                    <w:color w:val="000000" w:themeColor="text1"/>
                  </w:rPr>
                  <w:delText>‘</w:delText>
                </w:r>
              </w:del>
            </w:ins>
            <w:ins w:id="7367" w:author="Intel2_114e" w:date="2021-05-22T13:52:00Z">
              <w:r w:rsidR="00FA551F">
                <w:rPr>
                  <w:color w:val="000000" w:themeColor="text1"/>
                </w:rPr>
                <w:t>'</w:t>
              </w:r>
            </w:ins>
            <w:proofErr w:type="spellStart"/>
            <w:ins w:id="7368" w:author="Intel_114e" w:date="2021-05-03T15:40:00Z">
              <w:r w:rsidRPr="009F41CE">
                <w:rPr>
                  <w:color w:val="000000" w:themeColor="text1"/>
                </w:rPr>
                <w:t>ssb</w:t>
              </w:r>
              <w:proofErr w:type="spellEnd"/>
              <w:r w:rsidRPr="009F41CE">
                <w:rPr>
                  <w:color w:val="000000" w:themeColor="text1"/>
                </w:rPr>
                <w:t>-Index-RSRP</w:t>
              </w:r>
              <w:del w:id="7369" w:author="Intel2_114e" w:date="2021-05-22T13:52:00Z">
                <w:r w:rsidRPr="009F41CE" w:rsidDel="00FA551F">
                  <w:rPr>
                    <w:color w:val="000000" w:themeColor="text1"/>
                  </w:rPr>
                  <w:delText>’</w:delText>
                </w:r>
              </w:del>
            </w:ins>
            <w:ins w:id="7370" w:author="Intel2_114e" w:date="2021-05-22T13:52:00Z">
              <w:r w:rsidR="00FA551F">
                <w:rPr>
                  <w:color w:val="000000" w:themeColor="text1"/>
                </w:rPr>
                <w:t>'</w:t>
              </w:r>
            </w:ins>
            <w:ins w:id="7371" w:author="Intel_114e" w:date="2021-05-03T15:40:00Z">
              <w:r w:rsidRPr="009F41CE">
                <w:rPr>
                  <w:color w:val="000000" w:themeColor="text1"/>
                </w:rPr>
                <w:t xml:space="preserve">, </w:t>
              </w:r>
              <w:del w:id="7372" w:author="Intel2_114e" w:date="2021-05-22T13:52:00Z">
                <w:r w:rsidRPr="009F41CE" w:rsidDel="00FA551F">
                  <w:rPr>
                    <w:color w:val="000000" w:themeColor="text1"/>
                  </w:rPr>
                  <w:delText>‘</w:delText>
                </w:r>
              </w:del>
            </w:ins>
            <w:ins w:id="7373" w:author="Intel2_114e" w:date="2021-05-22T13:52:00Z">
              <w:r w:rsidR="00FA551F">
                <w:rPr>
                  <w:color w:val="000000" w:themeColor="text1"/>
                </w:rPr>
                <w:t>'</w:t>
              </w:r>
            </w:ins>
            <w:ins w:id="7374" w:author="Intel_114e" w:date="2021-05-03T15:40:00Z">
              <w:r w:rsidRPr="009F41CE">
                <w:rPr>
                  <w:color w:val="000000" w:themeColor="text1"/>
                </w:rPr>
                <w:t>cri-RSRP</w:t>
              </w:r>
              <w:del w:id="7375" w:author="Intel2_114e" w:date="2021-05-22T13:52:00Z">
                <w:r w:rsidRPr="009F41CE" w:rsidDel="00FA551F">
                  <w:rPr>
                    <w:color w:val="000000" w:themeColor="text1"/>
                  </w:rPr>
                  <w:delText>’</w:delText>
                </w:r>
              </w:del>
            </w:ins>
            <w:ins w:id="7376" w:author="Intel2_114e" w:date="2021-05-22T13:52:00Z">
              <w:r w:rsidR="00FA551F">
                <w:rPr>
                  <w:color w:val="000000" w:themeColor="text1"/>
                </w:rPr>
                <w:t>'</w:t>
              </w:r>
            </w:ins>
            <w:ins w:id="7377" w:author="Intel_114e" w:date="2021-05-03T15:40:00Z">
              <w:r w:rsidRPr="009F41CE">
                <w:rPr>
                  <w:color w:val="000000" w:themeColor="text1"/>
                </w:rPr>
                <w:t xml:space="preserve"> or with </w:t>
              </w:r>
              <w:proofErr w:type="spellStart"/>
              <w:r w:rsidRPr="009F41CE">
                <w:rPr>
                  <w:color w:val="000000" w:themeColor="text1"/>
                </w:rPr>
                <w:t>reportQuantity</w:t>
              </w:r>
              <w:proofErr w:type="spellEnd"/>
              <w:r w:rsidRPr="009F41CE">
                <w:rPr>
                  <w:color w:val="000000" w:themeColor="text1"/>
                </w:rPr>
                <w:t xml:space="preserve"> set to  </w:t>
              </w:r>
              <w:del w:id="7378" w:author="Intel2_114e" w:date="2021-05-22T13:52:00Z">
                <w:r w:rsidRPr="009F41CE" w:rsidDel="00FA551F">
                  <w:rPr>
                    <w:color w:val="000000" w:themeColor="text1"/>
                  </w:rPr>
                  <w:delText>'</w:delText>
                </w:r>
              </w:del>
            </w:ins>
            <w:ins w:id="7379" w:author="Intel2_114e" w:date="2021-05-22T13:52:00Z">
              <w:r w:rsidR="00FA551F">
                <w:rPr>
                  <w:color w:val="000000" w:themeColor="text1"/>
                </w:rPr>
                <w:t>'</w:t>
              </w:r>
            </w:ins>
            <w:ins w:id="7380" w:author="Intel_114e" w:date="2021-05-03T15:40:00Z">
              <w:r w:rsidRPr="009F41CE">
                <w:rPr>
                  <w:color w:val="000000" w:themeColor="text1"/>
                </w:rPr>
                <w:t>none</w:t>
              </w:r>
              <w:del w:id="7381" w:author="Intel2_114e" w:date="2021-05-22T13:52:00Z">
                <w:r w:rsidRPr="009F41CE" w:rsidDel="00FA551F">
                  <w:rPr>
                    <w:color w:val="000000" w:themeColor="text1"/>
                  </w:rPr>
                  <w:delText>'</w:delText>
                </w:r>
              </w:del>
            </w:ins>
            <w:ins w:id="7382" w:author="Intel2_114e" w:date="2021-05-22T13:52:00Z">
              <w:r w:rsidR="00FA551F">
                <w:rPr>
                  <w:color w:val="000000" w:themeColor="text1"/>
                </w:rPr>
                <w:t>'</w:t>
              </w:r>
            </w:ins>
            <w:ins w:id="7383" w:author="Intel_114e" w:date="2021-05-03T15:40:00Z">
              <w:r w:rsidRPr="009F41CE">
                <w:rPr>
                  <w:color w:val="000000" w:themeColor="text1"/>
                </w:rPr>
                <w:t xml:space="preserve"> and CSI -RS-</w:t>
              </w:r>
              <w:proofErr w:type="spellStart"/>
              <w:r w:rsidRPr="009F41CE">
                <w:rPr>
                  <w:color w:val="000000" w:themeColor="text1"/>
                </w:rPr>
                <w:t>ResourceSet</w:t>
              </w:r>
              <w:proofErr w:type="spellEnd"/>
              <w:r w:rsidRPr="009F41CE">
                <w:rPr>
                  <w:color w:val="000000" w:themeColor="text1"/>
                </w:rPr>
                <w:t xml:space="preserve"> with higher layer parameter </w:t>
              </w:r>
              <w:proofErr w:type="spellStart"/>
              <w:r w:rsidRPr="009F41CE">
                <w:rPr>
                  <w:color w:val="000000" w:themeColor="text1"/>
                </w:rPr>
                <w:lastRenderedPageBreak/>
                <w:t>trs</w:t>
              </w:r>
              <w:proofErr w:type="spellEnd"/>
              <w:r w:rsidRPr="009F41CE">
                <w:rPr>
                  <w:color w:val="000000" w:themeColor="text1"/>
                </w:rPr>
                <w:t>-Info is not configured</w:t>
              </w:r>
            </w:ins>
          </w:p>
          <w:p w14:paraId="7E379205" w14:textId="3BC10BE5" w:rsidR="00D108C9" w:rsidRPr="00DD06F3" w:rsidRDefault="00D108C9" w:rsidP="00D108C9">
            <w:pPr>
              <w:pStyle w:val="TAL"/>
              <w:rPr>
                <w:ins w:id="7384" w:author="Intel" w:date="2021-01-12T13:39:00Z"/>
                <w:rFonts w:cs="Arial"/>
                <w:color w:val="000000" w:themeColor="text1"/>
                <w:szCs w:val="18"/>
              </w:rPr>
            </w:pPr>
            <w:ins w:id="7385" w:author="Intel_114e" w:date="2021-05-03T15:40:00Z">
              <w:r w:rsidRPr="009F41CE">
                <w:rPr>
                  <w:color w:val="000000" w:themeColor="text1"/>
                </w:rPr>
                <w:t xml:space="preserve">If  one resource is used for L1-SINR in addition to basic usage 1 &amp; 2, add N if referred N times by one or more CSI Reporting Settings with </w:t>
              </w:r>
              <w:proofErr w:type="spellStart"/>
              <w:r w:rsidRPr="009F41CE">
                <w:rPr>
                  <w:color w:val="000000" w:themeColor="text1"/>
                </w:rPr>
                <w:t>reportQuantity</w:t>
              </w:r>
              <w:proofErr w:type="spellEnd"/>
              <w:r w:rsidRPr="009F41CE">
                <w:rPr>
                  <w:color w:val="000000" w:themeColor="text1"/>
                </w:rPr>
                <w:t xml:space="preserve"> -r16</w:t>
              </w:r>
            </w:ins>
            <w:ins w:id="7386" w:author="Intel2_114e" w:date="2021-05-22T13:58:00Z">
              <w:r w:rsidR="008D7383">
                <w:rPr>
                  <w:color w:val="000000" w:themeColor="text1"/>
                </w:rPr>
                <w:t xml:space="preserve"> </w:t>
              </w:r>
            </w:ins>
            <w:ins w:id="7387" w:author="Intel2_114e" w:date="2021-05-22T13:57:00Z">
              <w:r w:rsidR="00A4400E">
                <w:rPr>
                  <w:color w:val="000000" w:themeColor="text1"/>
                </w:rPr>
                <w:t>::</w:t>
              </w:r>
            </w:ins>
            <w:ins w:id="7388" w:author="Intel_114e" w:date="2021-05-03T15:40:00Z">
              <w:r w:rsidRPr="009F41CE">
                <w:rPr>
                  <w:color w:val="000000" w:themeColor="text1"/>
                </w:rPr>
                <w:t xml:space="preserve">= </w:t>
              </w:r>
              <w:del w:id="7389" w:author="Intel2_114e" w:date="2021-05-22T13:52:00Z">
                <w:r w:rsidRPr="009F41CE" w:rsidDel="00FA551F">
                  <w:rPr>
                    <w:color w:val="000000" w:themeColor="text1"/>
                  </w:rPr>
                  <w:delText>‘</w:delText>
                </w:r>
              </w:del>
            </w:ins>
            <w:ins w:id="7390" w:author="Intel2_114e" w:date="2021-05-22T13:52:00Z">
              <w:r w:rsidR="00FA551F">
                <w:rPr>
                  <w:color w:val="000000" w:themeColor="text1"/>
                </w:rPr>
                <w:t>'</w:t>
              </w:r>
            </w:ins>
            <w:proofErr w:type="spellStart"/>
            <w:ins w:id="7391" w:author="Intel_114e" w:date="2021-05-03T15:40:00Z">
              <w:r w:rsidRPr="009F41CE">
                <w:rPr>
                  <w:color w:val="000000" w:themeColor="text1"/>
                </w:rPr>
                <w:t>ssb</w:t>
              </w:r>
              <w:proofErr w:type="spellEnd"/>
              <w:r w:rsidRPr="009F41CE">
                <w:rPr>
                  <w:color w:val="000000" w:themeColor="text1"/>
                </w:rPr>
                <w:t>-Index-SINR -r16</w:t>
              </w:r>
              <w:del w:id="7392" w:author="Intel2_114e" w:date="2021-05-22T13:52:00Z">
                <w:r w:rsidRPr="009F41CE" w:rsidDel="00FA551F">
                  <w:rPr>
                    <w:color w:val="000000" w:themeColor="text1"/>
                  </w:rPr>
                  <w:delText>’</w:delText>
                </w:r>
              </w:del>
            </w:ins>
            <w:ins w:id="7393" w:author="Intel2_114e" w:date="2021-05-22T13:52:00Z">
              <w:r w:rsidR="00FA551F">
                <w:rPr>
                  <w:color w:val="000000" w:themeColor="text1"/>
                </w:rPr>
                <w:t>'</w:t>
              </w:r>
            </w:ins>
            <w:ins w:id="7394" w:author="Intel_114e" w:date="2021-05-03T15:40:00Z">
              <w:r w:rsidRPr="009F41CE">
                <w:rPr>
                  <w:color w:val="000000" w:themeColor="text1"/>
                </w:rPr>
                <w:t xml:space="preserve"> or </w:t>
              </w:r>
              <w:del w:id="7395" w:author="Intel2_114e" w:date="2021-05-22T13:52:00Z">
                <w:r w:rsidRPr="009F41CE" w:rsidDel="00FA551F">
                  <w:rPr>
                    <w:color w:val="000000" w:themeColor="text1"/>
                  </w:rPr>
                  <w:delText>‘</w:delText>
                </w:r>
              </w:del>
            </w:ins>
            <w:ins w:id="7396" w:author="Intel2_114e" w:date="2021-05-22T13:52:00Z">
              <w:r w:rsidR="00FA551F">
                <w:rPr>
                  <w:color w:val="000000" w:themeColor="text1"/>
                </w:rPr>
                <w:t>'</w:t>
              </w:r>
            </w:ins>
            <w:ins w:id="7397" w:author="Intel_114e" w:date="2021-05-03T15:40:00Z">
              <w:r w:rsidRPr="009F41CE">
                <w:rPr>
                  <w:color w:val="000000" w:themeColor="text1"/>
                </w:rPr>
                <w:t>cri-SINR -r16</w:t>
              </w:r>
              <w:del w:id="7398" w:author="Intel2_114e" w:date="2021-05-22T13:52:00Z">
                <w:r w:rsidRPr="009F41CE" w:rsidDel="00FA551F">
                  <w:rPr>
                    <w:color w:val="000000" w:themeColor="text1"/>
                  </w:rPr>
                  <w:delText>’</w:delText>
                </w:r>
              </w:del>
            </w:ins>
            <w:ins w:id="7399" w:author="Intel2_114e" w:date="2021-05-22T13:52:00Z">
              <w:r w:rsidR="00FA551F">
                <w:rPr>
                  <w:color w:val="000000" w:themeColor="text1"/>
                </w:rPr>
                <w:t>'</w:t>
              </w:r>
            </w:ins>
          </w:p>
        </w:tc>
        <w:tc>
          <w:tcPr>
            <w:tcW w:w="2070" w:type="dxa"/>
            <w:hideMark/>
          </w:tcPr>
          <w:p w14:paraId="34E9B710" w14:textId="77777777" w:rsidR="00E977F7" w:rsidRPr="00DD06F3" w:rsidRDefault="00E977F7" w:rsidP="00025BED">
            <w:pPr>
              <w:pStyle w:val="TAL"/>
              <w:rPr>
                <w:ins w:id="7400" w:author="Intel" w:date="2021-01-12T13:39:00Z"/>
                <w:rFonts w:cs="Arial"/>
                <w:strike/>
                <w:color w:val="000000" w:themeColor="text1"/>
                <w:szCs w:val="18"/>
              </w:rPr>
            </w:pPr>
            <w:ins w:id="7401" w:author="Intel" w:date="2021-01-12T13:39:00Z">
              <w:r w:rsidRPr="00DD06F3">
                <w:rPr>
                  <w:rFonts w:cs="Arial"/>
                  <w:color w:val="000000" w:themeColor="text1"/>
                  <w:szCs w:val="18"/>
                </w:rPr>
                <w:lastRenderedPageBreak/>
                <w:t xml:space="preserve">Optional with capability </w:t>
              </w:r>
              <w:proofErr w:type="spellStart"/>
              <w:r w:rsidRPr="00DD06F3">
                <w:rPr>
                  <w:rFonts w:cs="Arial"/>
                  <w:color w:val="000000" w:themeColor="text1"/>
                  <w:szCs w:val="18"/>
                </w:rPr>
                <w:t>signaling</w:t>
              </w:r>
              <w:proofErr w:type="spellEnd"/>
            </w:ins>
          </w:p>
        </w:tc>
      </w:tr>
      <w:tr w:rsidR="00E977F7" w:rsidRPr="00DD06F3" w14:paraId="2E5A50CC" w14:textId="77777777" w:rsidTr="00025BED">
        <w:trPr>
          <w:trHeight w:val="609"/>
          <w:ins w:id="7402" w:author="Intel" w:date="2021-01-12T13:39:00Z"/>
        </w:trPr>
        <w:tc>
          <w:tcPr>
            <w:tcW w:w="1130" w:type="dxa"/>
            <w:vMerge/>
          </w:tcPr>
          <w:p w14:paraId="52B3F534" w14:textId="77777777" w:rsidR="00E977F7" w:rsidRPr="00DD06F3" w:rsidRDefault="00E977F7" w:rsidP="00025BED">
            <w:pPr>
              <w:rPr>
                <w:ins w:id="7403" w:author="Intel" w:date="2021-01-12T13:39:00Z"/>
                <w:rFonts w:ascii="Arial" w:hAnsi="Arial" w:cs="Arial"/>
                <w:strike/>
                <w:color w:val="000000" w:themeColor="text1"/>
                <w:sz w:val="18"/>
                <w:szCs w:val="18"/>
              </w:rPr>
            </w:pPr>
          </w:p>
        </w:tc>
        <w:tc>
          <w:tcPr>
            <w:tcW w:w="710" w:type="dxa"/>
          </w:tcPr>
          <w:p w14:paraId="5CD2A62E" w14:textId="77777777" w:rsidR="00E977F7" w:rsidRPr="00DD06F3" w:rsidRDefault="00E977F7" w:rsidP="00025BED">
            <w:pPr>
              <w:pStyle w:val="TAL"/>
              <w:rPr>
                <w:ins w:id="7404" w:author="Intel" w:date="2021-01-12T13:39:00Z"/>
                <w:rFonts w:cs="Arial"/>
                <w:color w:val="000000" w:themeColor="text1"/>
                <w:szCs w:val="18"/>
              </w:rPr>
            </w:pPr>
            <w:ins w:id="7405" w:author="Intel" w:date="2021-01-12T13:39:00Z">
              <w:r w:rsidRPr="00DD06F3">
                <w:rPr>
                  <w:rFonts w:cs="Arial"/>
                  <w:color w:val="000000" w:themeColor="text1"/>
                  <w:szCs w:val="18"/>
                </w:rPr>
                <w:t>16-1g-1</w:t>
              </w:r>
            </w:ins>
          </w:p>
        </w:tc>
        <w:tc>
          <w:tcPr>
            <w:tcW w:w="1559" w:type="dxa"/>
          </w:tcPr>
          <w:p w14:paraId="183E07D5" w14:textId="77777777" w:rsidR="00E977F7" w:rsidRPr="00DD06F3" w:rsidRDefault="00E977F7" w:rsidP="00025BED">
            <w:pPr>
              <w:pStyle w:val="TAL"/>
              <w:rPr>
                <w:ins w:id="7406" w:author="Intel" w:date="2021-01-12T13:39:00Z"/>
                <w:rFonts w:cs="Arial"/>
                <w:color w:val="000000" w:themeColor="text1"/>
                <w:szCs w:val="18"/>
              </w:rPr>
            </w:pPr>
            <w:ins w:id="7407" w:author="Intel" w:date="2021-01-12T13:39:00Z">
              <w:r w:rsidRPr="00DD06F3">
                <w:rPr>
                  <w:rFonts w:cs="Arial"/>
                  <w:color w:val="000000" w:themeColor="text1"/>
                  <w:szCs w:val="18"/>
                </w:rPr>
                <w:t>Resources for beam management, pathloss measurement, BFD, RLM and new beam identification across frequency ranges</w:t>
              </w:r>
            </w:ins>
          </w:p>
        </w:tc>
        <w:tc>
          <w:tcPr>
            <w:tcW w:w="3413" w:type="dxa"/>
          </w:tcPr>
          <w:p w14:paraId="1EBF370B" w14:textId="77777777" w:rsidR="00E977F7" w:rsidRPr="00DD06F3" w:rsidRDefault="00E977F7" w:rsidP="00025BED">
            <w:pPr>
              <w:numPr>
                <w:ilvl w:val="0"/>
                <w:numId w:val="133"/>
              </w:numPr>
              <w:spacing w:before="100" w:beforeAutospacing="1" w:after="100" w:afterAutospacing="1"/>
              <w:rPr>
                <w:ins w:id="7408" w:author="Intel" w:date="2021-01-12T13:39:00Z"/>
                <w:rFonts w:ascii="Arial" w:hAnsi="Arial" w:cs="Arial"/>
                <w:color w:val="000000" w:themeColor="text1"/>
                <w:sz w:val="18"/>
                <w:szCs w:val="18"/>
              </w:rPr>
            </w:pPr>
            <w:ins w:id="7409" w:author="Intel" w:date="2021-01-12T13:39:00Z">
              <w:r w:rsidRPr="00DD06F3">
                <w:rPr>
                  <w:rFonts w:ascii="Arial" w:hAnsi="Arial" w:cs="Arial"/>
                  <w:color w:val="000000" w:themeColor="text1"/>
                  <w:sz w:val="18"/>
                  <w:szCs w:val="18"/>
                </w:rPr>
                <w:t>The maximum total number of SSB/CSI-RS/CSI-IM resources configured to measure within a slot across all CCs for any of L1-RSRP measurement, L1-SINR measurement, pathloss measurement, BFD, RLM and new beam identification</w:t>
              </w:r>
            </w:ins>
          </w:p>
          <w:p w14:paraId="28AF7179" w14:textId="77777777" w:rsidR="00E977F7" w:rsidRPr="00DD06F3" w:rsidRDefault="00E977F7" w:rsidP="00025BED">
            <w:pPr>
              <w:numPr>
                <w:ilvl w:val="0"/>
                <w:numId w:val="133"/>
              </w:numPr>
              <w:spacing w:before="100" w:beforeAutospacing="1" w:after="100" w:afterAutospacing="1"/>
              <w:rPr>
                <w:ins w:id="7410" w:author="Intel" w:date="2021-01-12T13:39:00Z"/>
                <w:rFonts w:ascii="Arial" w:hAnsi="Arial" w:cs="Arial"/>
                <w:color w:val="000000" w:themeColor="text1"/>
                <w:sz w:val="18"/>
                <w:szCs w:val="18"/>
              </w:rPr>
            </w:pPr>
            <w:ins w:id="7411" w:author="Intel" w:date="2021-01-12T13:39:00Z">
              <w:r w:rsidRPr="00DD06F3">
                <w:rPr>
                  <w:rFonts w:ascii="Arial" w:hAnsi="Arial" w:cs="Arial"/>
                  <w:color w:val="000000" w:themeColor="text1"/>
                  <w:sz w:val="18"/>
                  <w:szCs w:val="18"/>
                </w:rPr>
                <w:t>The maximum total number of SSB/CSI-RS/CSI-IM resources configured across all CCs for any of L1-RSRP measurement, L1-SINR measurement, pathloss measurement, BFD, RLM and new beam identification</w:t>
              </w:r>
            </w:ins>
          </w:p>
        </w:tc>
        <w:tc>
          <w:tcPr>
            <w:tcW w:w="1350" w:type="dxa"/>
          </w:tcPr>
          <w:p w14:paraId="6DA0E594" w14:textId="77777777" w:rsidR="00E977F7" w:rsidRPr="00DD06F3" w:rsidRDefault="00E977F7" w:rsidP="00025BED">
            <w:pPr>
              <w:pStyle w:val="TAL"/>
              <w:rPr>
                <w:ins w:id="7412" w:author="Intel" w:date="2021-01-12T13:39:00Z"/>
                <w:rFonts w:cs="Arial"/>
                <w:color w:val="000000" w:themeColor="text1"/>
                <w:szCs w:val="18"/>
              </w:rPr>
            </w:pPr>
            <w:ins w:id="7413" w:author="Intel" w:date="2021-01-12T13:39:00Z">
              <w:r w:rsidRPr="00DD06F3">
                <w:rPr>
                  <w:rFonts w:cs="Arial"/>
                  <w:color w:val="000000" w:themeColor="text1"/>
                  <w:szCs w:val="18"/>
                </w:rPr>
                <w:t>2-24, 2-31, 16-1g</w:t>
              </w:r>
            </w:ins>
          </w:p>
        </w:tc>
        <w:tc>
          <w:tcPr>
            <w:tcW w:w="3150" w:type="dxa"/>
          </w:tcPr>
          <w:p w14:paraId="50944890" w14:textId="77777777" w:rsidR="00E977F7" w:rsidRPr="00DD06F3" w:rsidRDefault="00E977F7" w:rsidP="00025BED">
            <w:pPr>
              <w:rPr>
                <w:ins w:id="7414" w:author="Intel" w:date="2021-01-12T13:39:00Z"/>
                <w:rStyle w:val="fontstyle01"/>
                <w:rFonts w:ascii="Arial" w:hAnsi="Arial" w:cs="Arial"/>
                <w:i/>
                <w:iCs/>
                <w:sz w:val="18"/>
                <w:szCs w:val="18"/>
              </w:rPr>
            </w:pPr>
            <w:ins w:id="7415" w:author="Intel" w:date="2021-01-12T13:39:00Z">
              <w:r w:rsidRPr="00DD06F3">
                <w:rPr>
                  <w:rStyle w:val="fontstyle01"/>
                  <w:rFonts w:ascii="Arial" w:hAnsi="Arial" w:cs="Arial"/>
                  <w:i/>
                  <w:iCs/>
                  <w:sz w:val="18"/>
                  <w:szCs w:val="18"/>
                </w:rPr>
                <w:t>maxTotalResourcesForAcrossFreqRanges-r16 {</w:t>
              </w:r>
            </w:ins>
          </w:p>
          <w:p w14:paraId="63B0A86F" w14:textId="77777777" w:rsidR="00E977F7" w:rsidRPr="00DD06F3" w:rsidRDefault="00E977F7" w:rsidP="00025BED">
            <w:pPr>
              <w:rPr>
                <w:ins w:id="7416" w:author="Intel" w:date="2021-01-12T13:39:00Z"/>
                <w:rStyle w:val="fontstyle01"/>
                <w:rFonts w:ascii="Arial" w:hAnsi="Arial" w:cs="Arial"/>
                <w:i/>
                <w:iCs/>
                <w:sz w:val="18"/>
                <w:szCs w:val="18"/>
              </w:rPr>
            </w:pPr>
            <w:ins w:id="7417" w:author="Intel" w:date="2021-01-12T13:39:00Z">
              <w:r w:rsidRPr="00DD06F3">
                <w:rPr>
                  <w:rStyle w:val="fontstyle01"/>
                  <w:rFonts w:ascii="Arial" w:hAnsi="Arial" w:cs="Arial"/>
                  <w:i/>
                  <w:iCs/>
                  <w:sz w:val="18"/>
                  <w:szCs w:val="18"/>
                </w:rPr>
                <w:t>maxNumberResWithinSlotAcrossCC-AcrossFR-r16,</w:t>
              </w:r>
            </w:ins>
          </w:p>
          <w:p w14:paraId="0B3A884A" w14:textId="77777777" w:rsidR="00E977F7" w:rsidRPr="00DD06F3" w:rsidRDefault="00E977F7" w:rsidP="00025BED">
            <w:pPr>
              <w:rPr>
                <w:ins w:id="7418" w:author="Intel" w:date="2021-01-12T13:39:00Z"/>
                <w:rFonts w:ascii="Arial" w:hAnsi="Arial" w:cs="Arial"/>
                <w:i/>
                <w:iCs/>
                <w:color w:val="000000" w:themeColor="text1"/>
                <w:sz w:val="18"/>
                <w:szCs w:val="18"/>
                <w:lang w:eastAsia="ko-KR"/>
              </w:rPr>
            </w:pPr>
            <w:ins w:id="7419" w:author="Intel" w:date="2021-01-12T13:39:00Z">
              <w:r w:rsidRPr="00DD06F3">
                <w:rPr>
                  <w:rStyle w:val="fontstyle01"/>
                  <w:rFonts w:ascii="Arial" w:hAnsi="Arial" w:cs="Arial"/>
                  <w:i/>
                  <w:iCs/>
                  <w:sz w:val="18"/>
                  <w:szCs w:val="18"/>
                </w:rPr>
                <w:t>maxNumberResAcrossCC-AcrossFR-r16}</w:t>
              </w:r>
            </w:ins>
          </w:p>
        </w:tc>
        <w:tc>
          <w:tcPr>
            <w:tcW w:w="2520" w:type="dxa"/>
          </w:tcPr>
          <w:p w14:paraId="5F8B29D1" w14:textId="77777777" w:rsidR="00E977F7" w:rsidRPr="00DD06F3" w:rsidRDefault="00E977F7" w:rsidP="00025BED">
            <w:pPr>
              <w:rPr>
                <w:ins w:id="7420" w:author="Intel" w:date="2021-01-12T13:39:00Z"/>
                <w:rFonts w:ascii="Arial" w:hAnsi="Arial" w:cs="Arial"/>
                <w:i/>
                <w:iCs/>
                <w:sz w:val="18"/>
                <w:szCs w:val="18"/>
                <w:lang w:val="en-US"/>
              </w:rPr>
            </w:pPr>
            <w:proofErr w:type="spellStart"/>
            <w:ins w:id="7421" w:author="Intel" w:date="2021-01-12T13:39:00Z">
              <w:r w:rsidRPr="00DD06F3">
                <w:rPr>
                  <w:rStyle w:val="fontstyle01"/>
                  <w:rFonts w:ascii="Arial" w:hAnsi="Arial" w:cs="Arial"/>
                  <w:i/>
                  <w:iCs/>
                  <w:sz w:val="18"/>
                  <w:szCs w:val="18"/>
                </w:rPr>
                <w:t>Phy-ParametersCommon</w:t>
              </w:r>
              <w:proofErr w:type="spellEnd"/>
            </w:ins>
          </w:p>
          <w:p w14:paraId="78D013D5" w14:textId="77777777" w:rsidR="00E977F7" w:rsidRPr="00DD06F3" w:rsidRDefault="00E977F7" w:rsidP="00025BED">
            <w:pPr>
              <w:pStyle w:val="TAL"/>
              <w:rPr>
                <w:ins w:id="7422" w:author="Intel" w:date="2021-01-12T13:39:00Z"/>
                <w:rFonts w:cs="Arial"/>
                <w:i/>
                <w:iCs/>
                <w:color w:val="000000" w:themeColor="text1"/>
                <w:szCs w:val="18"/>
                <w:lang w:eastAsia="ko-KR"/>
              </w:rPr>
            </w:pPr>
          </w:p>
        </w:tc>
        <w:tc>
          <w:tcPr>
            <w:tcW w:w="1440" w:type="dxa"/>
          </w:tcPr>
          <w:p w14:paraId="6195DB92" w14:textId="77777777" w:rsidR="00E977F7" w:rsidRPr="00DD06F3" w:rsidRDefault="00E977F7" w:rsidP="00025BED">
            <w:pPr>
              <w:pStyle w:val="TAL"/>
              <w:rPr>
                <w:ins w:id="7423" w:author="Intel" w:date="2021-01-12T13:39:00Z"/>
                <w:rFonts w:eastAsia="Malgun Gothic" w:cs="Arial"/>
                <w:color w:val="000000" w:themeColor="text1"/>
                <w:szCs w:val="18"/>
                <w:lang w:eastAsia="ko-KR"/>
              </w:rPr>
            </w:pPr>
            <w:ins w:id="7424" w:author="Intel" w:date="2021-01-12T13:39:00Z">
              <w:r w:rsidRPr="00DD06F3">
                <w:rPr>
                  <w:rFonts w:cs="Arial"/>
                  <w:color w:val="000000" w:themeColor="text1"/>
                  <w:szCs w:val="18"/>
                </w:rPr>
                <w:t>No</w:t>
              </w:r>
            </w:ins>
          </w:p>
        </w:tc>
        <w:tc>
          <w:tcPr>
            <w:tcW w:w="1440" w:type="dxa"/>
          </w:tcPr>
          <w:p w14:paraId="4D15605B" w14:textId="77777777" w:rsidR="00E977F7" w:rsidRPr="00DD06F3" w:rsidRDefault="00E977F7" w:rsidP="00025BED">
            <w:pPr>
              <w:pStyle w:val="TAL"/>
              <w:rPr>
                <w:ins w:id="7425" w:author="Intel" w:date="2021-01-12T13:39:00Z"/>
                <w:rFonts w:eastAsia="Malgun Gothic" w:cs="Arial"/>
                <w:color w:val="000000" w:themeColor="text1"/>
                <w:szCs w:val="18"/>
                <w:lang w:eastAsia="ko-KR"/>
              </w:rPr>
            </w:pPr>
            <w:ins w:id="7426" w:author="Intel" w:date="2021-01-12T13:39:00Z">
              <w:r w:rsidRPr="00DD06F3">
                <w:rPr>
                  <w:rFonts w:cs="Arial"/>
                  <w:color w:val="000000" w:themeColor="text1"/>
                  <w:szCs w:val="18"/>
                </w:rPr>
                <w:t>No</w:t>
              </w:r>
            </w:ins>
          </w:p>
        </w:tc>
        <w:tc>
          <w:tcPr>
            <w:tcW w:w="2340" w:type="dxa"/>
          </w:tcPr>
          <w:p w14:paraId="481E679D" w14:textId="77777777" w:rsidR="00E977F7" w:rsidRPr="00DD06F3" w:rsidRDefault="00E977F7" w:rsidP="00025BED">
            <w:pPr>
              <w:pStyle w:val="TAL"/>
              <w:rPr>
                <w:ins w:id="7427" w:author="Intel" w:date="2021-01-12T13:39:00Z"/>
                <w:rFonts w:cs="Arial"/>
                <w:color w:val="000000" w:themeColor="text1"/>
                <w:szCs w:val="18"/>
              </w:rPr>
            </w:pPr>
            <w:ins w:id="7428" w:author="Intel" w:date="2021-01-12T13:39:00Z">
              <w:r w:rsidRPr="00DD06F3">
                <w:rPr>
                  <w:rFonts w:cs="Arial"/>
                  <w:color w:val="000000" w:themeColor="text1"/>
                  <w:szCs w:val="18"/>
                </w:rPr>
                <w:t>Component-1: candidate value set is {2, 4, 8, 12, 16, 32, 64, 128}</w:t>
              </w:r>
            </w:ins>
          </w:p>
          <w:p w14:paraId="5179C2BB" w14:textId="77777777" w:rsidR="00E977F7" w:rsidRPr="00DD06F3" w:rsidRDefault="00E977F7" w:rsidP="00025BED">
            <w:pPr>
              <w:pStyle w:val="TAL"/>
              <w:rPr>
                <w:ins w:id="7429" w:author="Intel" w:date="2021-01-12T13:39:00Z"/>
                <w:rFonts w:cs="Arial"/>
                <w:color w:val="000000" w:themeColor="text1"/>
                <w:szCs w:val="18"/>
              </w:rPr>
            </w:pPr>
            <w:ins w:id="7430" w:author="Intel" w:date="2021-01-12T13:39:00Z">
              <w:r w:rsidRPr="00DD06F3">
                <w:rPr>
                  <w:rFonts w:cs="Arial"/>
                  <w:color w:val="000000" w:themeColor="text1"/>
                  <w:szCs w:val="18"/>
                </w:rPr>
                <w:t>Component-2: candidate value set is {2, 4, 8, 12, 16, 32, 40, 48, 64, 72, 80, 96, 128, 256}</w:t>
              </w:r>
            </w:ins>
          </w:p>
          <w:p w14:paraId="473071D3" w14:textId="77777777" w:rsidR="00E977F7" w:rsidRPr="00DD06F3" w:rsidRDefault="00E977F7" w:rsidP="00025BED">
            <w:pPr>
              <w:pStyle w:val="TAL"/>
              <w:rPr>
                <w:ins w:id="7431" w:author="Intel" w:date="2021-01-12T13:39:00Z"/>
                <w:rFonts w:cs="Arial"/>
                <w:color w:val="000000" w:themeColor="text1"/>
                <w:szCs w:val="18"/>
              </w:rPr>
            </w:pPr>
            <w:ins w:id="7432" w:author="Intel" w:date="2021-01-12T13:39:00Z">
              <w:r w:rsidRPr="00DD06F3">
                <w:rPr>
                  <w:rFonts w:cs="Arial"/>
                  <w:color w:val="000000" w:themeColor="text1"/>
                  <w:szCs w:val="18"/>
                </w:rPr>
                <w:t>Note: This FG indicates the maximum number of resources across all FR(s) that are supported by the UE</w:t>
              </w:r>
            </w:ins>
          </w:p>
          <w:p w14:paraId="288B8917" w14:textId="77777777" w:rsidR="00E977F7" w:rsidRPr="00DD06F3" w:rsidRDefault="00E977F7" w:rsidP="00025BED">
            <w:pPr>
              <w:pStyle w:val="TAL"/>
              <w:rPr>
                <w:ins w:id="7433" w:author="Intel" w:date="2021-01-12T13:39:00Z"/>
                <w:rFonts w:cs="Arial"/>
                <w:color w:val="000000" w:themeColor="text1"/>
                <w:szCs w:val="18"/>
              </w:rPr>
            </w:pPr>
          </w:p>
          <w:p w14:paraId="43E32452" w14:textId="77777777" w:rsidR="00E977F7" w:rsidRDefault="00E977F7" w:rsidP="00025BED">
            <w:pPr>
              <w:pStyle w:val="TAL"/>
              <w:rPr>
                <w:ins w:id="7434" w:author="Intel_113bis" w:date="2021-03-18T08:55:00Z"/>
                <w:rFonts w:cs="Arial"/>
                <w:color w:val="000000" w:themeColor="text1"/>
                <w:szCs w:val="18"/>
              </w:rPr>
            </w:pPr>
            <w:ins w:id="7435" w:author="Intel" w:date="2021-01-12T13:39:00Z">
              <w:r w:rsidRPr="00DD06F3">
                <w:rPr>
                  <w:rFonts w:cs="Arial"/>
                  <w:color w:val="000000" w:themeColor="text1"/>
                  <w:szCs w:val="18"/>
                </w:rPr>
                <w:t xml:space="preserve">Note: The signalled values apply to the shortest slot duration defined in any FR(s) that are supported by the UE </w:t>
              </w:r>
            </w:ins>
          </w:p>
          <w:p w14:paraId="075304F6" w14:textId="77777777" w:rsidR="00BD21DC" w:rsidRDefault="00BD21DC" w:rsidP="00025BED">
            <w:pPr>
              <w:pStyle w:val="TAL"/>
              <w:rPr>
                <w:ins w:id="7436" w:author="Intel_113bis" w:date="2021-03-18T08:55:00Z"/>
                <w:rFonts w:cs="Arial"/>
                <w:color w:val="000000" w:themeColor="text1"/>
                <w:szCs w:val="18"/>
              </w:rPr>
            </w:pPr>
          </w:p>
          <w:p w14:paraId="71DCA52C" w14:textId="15430C51" w:rsidR="00BD21DC" w:rsidRDefault="00BD21DC" w:rsidP="00025BED">
            <w:pPr>
              <w:pStyle w:val="TAL"/>
              <w:rPr>
                <w:ins w:id="7437" w:author="Intel_114e" w:date="2021-05-03T15:43:00Z"/>
                <w:rFonts w:cs="Arial"/>
                <w:color w:val="000000" w:themeColor="text1"/>
                <w:szCs w:val="18"/>
              </w:rPr>
            </w:pPr>
            <w:ins w:id="7438" w:author="Intel_113bis" w:date="2021-03-18T08:55:00Z">
              <w:r w:rsidRPr="00EF5F88">
                <w:rPr>
                  <w:rFonts w:cs="Arial"/>
                  <w:color w:val="000000" w:themeColor="text1"/>
                  <w:szCs w:val="18"/>
                </w:rPr>
                <w:t xml:space="preserve">Note: The </w:t>
              </w:r>
              <w:del w:id="7439" w:author="Intel2_114e" w:date="2021-05-22T13:51:00Z">
                <w:r w:rsidRPr="00EF5F88" w:rsidDel="00FA551F">
                  <w:rPr>
                    <w:rFonts w:cs="Arial"/>
                    <w:color w:val="000000" w:themeColor="text1"/>
                    <w:szCs w:val="18"/>
                  </w:rPr>
                  <w:delText>“</w:delText>
                </w:r>
              </w:del>
            </w:ins>
            <w:ins w:id="7440" w:author="Intel2_114e" w:date="2021-05-22T13:51:00Z">
              <w:r w:rsidR="00FA551F">
                <w:rPr>
                  <w:rFonts w:cs="Arial"/>
                  <w:color w:val="000000" w:themeColor="text1"/>
                  <w:szCs w:val="18"/>
                </w:rPr>
                <w:t>"</w:t>
              </w:r>
            </w:ins>
            <w:ins w:id="7441" w:author="Intel_113bis" w:date="2021-03-18T08:55:00Z">
              <w:r w:rsidRPr="00EF5F88">
                <w:rPr>
                  <w:rFonts w:cs="Arial"/>
                  <w:color w:val="000000" w:themeColor="text1"/>
                  <w:szCs w:val="18"/>
                </w:rPr>
                <w:t>configured to measure</w:t>
              </w:r>
              <w:del w:id="7442" w:author="Intel2_114e" w:date="2021-05-22T13:51:00Z">
                <w:r w:rsidRPr="00EF5F88" w:rsidDel="00FA551F">
                  <w:rPr>
                    <w:rFonts w:cs="Arial"/>
                    <w:color w:val="000000" w:themeColor="text1"/>
                    <w:szCs w:val="18"/>
                  </w:rPr>
                  <w:delText>”</w:delText>
                </w:r>
              </w:del>
            </w:ins>
            <w:ins w:id="7443" w:author="Intel2_114e" w:date="2021-05-22T13:51:00Z">
              <w:r w:rsidR="00FA551F">
                <w:rPr>
                  <w:rFonts w:cs="Arial"/>
                  <w:color w:val="000000" w:themeColor="text1"/>
                  <w:szCs w:val="18"/>
                </w:rPr>
                <w:t>"</w:t>
              </w:r>
            </w:ins>
            <w:ins w:id="7444" w:author="Intel_113bis" w:date="2021-03-18T08:55:00Z">
              <w:r w:rsidRPr="00EF5F88">
                <w:rPr>
                  <w:rFonts w:cs="Arial"/>
                  <w:color w:val="000000" w:themeColor="text1"/>
                  <w:szCs w:val="18"/>
                </w:rPr>
                <w:t xml:space="preserve"> RS is counted within the duration of a reference slot in which the corresponding reference signals are transmitted</w:t>
              </w:r>
            </w:ins>
          </w:p>
          <w:p w14:paraId="5B6A3D16" w14:textId="77777777" w:rsidR="00C64BEC" w:rsidRDefault="00C64BEC" w:rsidP="00025BED">
            <w:pPr>
              <w:pStyle w:val="TAL"/>
              <w:rPr>
                <w:ins w:id="7445" w:author="Intel_114e" w:date="2021-05-03T15:43:00Z"/>
                <w:rFonts w:cs="Arial"/>
                <w:color w:val="000000" w:themeColor="text1"/>
                <w:szCs w:val="18"/>
              </w:rPr>
            </w:pPr>
          </w:p>
          <w:p w14:paraId="15B65654" w14:textId="4A8A81CB" w:rsidR="005E4CD7" w:rsidRPr="009F41CE" w:rsidRDefault="005E4CD7" w:rsidP="005E4CD7">
            <w:pPr>
              <w:pStyle w:val="TAL"/>
              <w:rPr>
                <w:ins w:id="7446" w:author="Intel_114e" w:date="2021-05-03T15:43:00Z"/>
                <w:rFonts w:cs="Arial"/>
                <w:color w:val="000000" w:themeColor="text1"/>
                <w:szCs w:val="18"/>
              </w:rPr>
            </w:pPr>
            <w:ins w:id="7447" w:author="Intel_114e" w:date="2021-05-03T15:43:00Z">
              <w:r w:rsidRPr="009F41CE">
                <w:rPr>
                  <w:rFonts w:cs="Arial"/>
                  <w:color w:val="000000" w:themeColor="text1"/>
                  <w:szCs w:val="18"/>
                </w:rPr>
                <w:t xml:space="preserve">Note: Regarding the </w:t>
              </w:r>
              <w:del w:id="7448" w:author="Intel2_114e" w:date="2021-05-22T13:51:00Z">
                <w:r w:rsidRPr="009F41CE" w:rsidDel="00FA551F">
                  <w:rPr>
                    <w:rFonts w:cs="Arial"/>
                    <w:color w:val="000000" w:themeColor="text1"/>
                    <w:szCs w:val="18"/>
                  </w:rPr>
                  <w:delText>"</w:delText>
                </w:r>
              </w:del>
            </w:ins>
            <w:ins w:id="7449" w:author="Intel2_114e" w:date="2021-05-22T13:51:00Z">
              <w:r w:rsidR="00FA551F">
                <w:rPr>
                  <w:rFonts w:cs="Arial"/>
                  <w:color w:val="000000" w:themeColor="text1"/>
                  <w:szCs w:val="18"/>
                </w:rPr>
                <w:t>"</w:t>
              </w:r>
            </w:ins>
            <w:ins w:id="7450" w:author="Intel_114e" w:date="2021-05-03T15:43:00Z">
              <w:r w:rsidRPr="009F41CE">
                <w:rPr>
                  <w:rFonts w:cs="Arial"/>
                  <w:color w:val="000000" w:themeColor="text1"/>
                  <w:szCs w:val="18"/>
                </w:rPr>
                <w:t>configured to measure</w:t>
              </w:r>
              <w:del w:id="7451" w:author="Intel2_114e" w:date="2021-05-22T13:51:00Z">
                <w:r w:rsidRPr="009F41CE" w:rsidDel="00FA551F">
                  <w:rPr>
                    <w:rFonts w:cs="Arial"/>
                    <w:color w:val="000000" w:themeColor="text1"/>
                    <w:szCs w:val="18"/>
                  </w:rPr>
                  <w:delText>”</w:delText>
                </w:r>
              </w:del>
            </w:ins>
            <w:ins w:id="7452" w:author="Intel2_114e" w:date="2021-05-22T13:51:00Z">
              <w:r w:rsidR="00FA551F">
                <w:rPr>
                  <w:rFonts w:cs="Arial"/>
                  <w:color w:val="000000" w:themeColor="text1"/>
                  <w:szCs w:val="18"/>
                </w:rPr>
                <w:t>"</w:t>
              </w:r>
            </w:ins>
            <w:ins w:id="7453" w:author="Intel_114e" w:date="2021-05-03T15:43:00Z">
              <w:r w:rsidRPr="009F41CE">
                <w:rPr>
                  <w:rFonts w:cs="Arial"/>
                  <w:color w:val="000000" w:themeColor="text1"/>
                  <w:szCs w:val="18"/>
                </w:rPr>
                <w:t xml:space="preserve"> RS counting</w:t>
              </w:r>
            </w:ins>
          </w:p>
          <w:p w14:paraId="0F1A861F" w14:textId="77777777" w:rsidR="005E4CD7" w:rsidRPr="009F41CE" w:rsidRDefault="005E4CD7" w:rsidP="005E4CD7">
            <w:pPr>
              <w:pStyle w:val="TAL"/>
              <w:numPr>
                <w:ilvl w:val="0"/>
                <w:numId w:val="68"/>
              </w:numPr>
              <w:ind w:left="420"/>
              <w:rPr>
                <w:ins w:id="7454" w:author="Intel_114e" w:date="2021-05-03T15:43:00Z"/>
                <w:rFonts w:cs="Arial"/>
                <w:color w:val="000000" w:themeColor="text1"/>
                <w:szCs w:val="18"/>
              </w:rPr>
            </w:pPr>
            <w:proofErr w:type="gramStart"/>
            <w:ins w:id="7455" w:author="Intel_114e" w:date="2021-05-03T15:43:00Z">
              <w:r w:rsidRPr="009F41CE">
                <w:rPr>
                  <w:rFonts w:cs="Arial"/>
                  <w:color w:val="000000" w:themeColor="text1"/>
                  <w:szCs w:val="18"/>
                </w:rPr>
                <w:t>If  one</w:t>
              </w:r>
              <w:proofErr w:type="gramEnd"/>
              <w:r w:rsidRPr="009F41CE">
                <w:rPr>
                  <w:rFonts w:cs="Arial"/>
                  <w:color w:val="000000" w:themeColor="text1"/>
                  <w:szCs w:val="18"/>
                </w:rPr>
                <w:t xml:space="preserve"> resource is used for one or multiple of BFD /RLM , it is counted as one (basic usage1)</w:t>
              </w:r>
            </w:ins>
          </w:p>
          <w:p w14:paraId="0798102F" w14:textId="77777777" w:rsidR="005E4CD7" w:rsidRPr="009F41CE" w:rsidRDefault="005E4CD7" w:rsidP="005E4CD7">
            <w:pPr>
              <w:pStyle w:val="TAL"/>
              <w:numPr>
                <w:ilvl w:val="0"/>
                <w:numId w:val="68"/>
              </w:numPr>
              <w:ind w:left="420"/>
              <w:rPr>
                <w:ins w:id="7456" w:author="Intel_114e" w:date="2021-05-03T15:43:00Z"/>
                <w:rFonts w:cs="Arial"/>
                <w:color w:val="000000" w:themeColor="text1"/>
                <w:szCs w:val="18"/>
              </w:rPr>
            </w:pPr>
            <w:proofErr w:type="gramStart"/>
            <w:ins w:id="7457" w:author="Intel_114e" w:date="2021-05-03T15:43:00Z">
              <w:r w:rsidRPr="009F41CE">
                <w:rPr>
                  <w:rFonts w:cs="Arial"/>
                  <w:color w:val="000000" w:themeColor="text1"/>
                  <w:szCs w:val="18"/>
                </w:rPr>
                <w:t>If  one</w:t>
              </w:r>
              <w:proofErr w:type="gramEnd"/>
              <w:r w:rsidRPr="009F41CE">
                <w:rPr>
                  <w:rFonts w:cs="Arial"/>
                  <w:color w:val="000000" w:themeColor="text1"/>
                  <w:szCs w:val="18"/>
                </w:rPr>
                <w:t xml:space="preserve"> resource is used for one or multiple of NBI (New Beam Identification)/PL-RS/L1-RSRP, add 1 (basic usage 2)</w:t>
              </w:r>
            </w:ins>
          </w:p>
          <w:p w14:paraId="6FB18209" w14:textId="4A7360BE" w:rsidR="005E4CD7" w:rsidRPr="009F41CE" w:rsidRDefault="005E4CD7" w:rsidP="005E4CD7">
            <w:pPr>
              <w:pStyle w:val="TAL"/>
              <w:numPr>
                <w:ilvl w:val="1"/>
                <w:numId w:val="68"/>
              </w:numPr>
              <w:ind w:left="840"/>
              <w:rPr>
                <w:ins w:id="7458" w:author="Intel_114e" w:date="2021-05-03T15:43:00Z"/>
                <w:rFonts w:cs="Arial"/>
                <w:color w:val="000000" w:themeColor="text1"/>
                <w:szCs w:val="18"/>
              </w:rPr>
            </w:pPr>
            <w:ins w:id="7459" w:author="Intel_114e" w:date="2021-05-03T15:43:00Z">
              <w:r w:rsidRPr="009F41CE">
                <w:rPr>
                  <w:rFonts w:cs="Arial"/>
                  <w:color w:val="000000" w:themeColor="text1"/>
                  <w:szCs w:val="18"/>
                </w:rPr>
                <w:t xml:space="preserve">L1-RSRP measurement includes cases associated with reports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set to </w:t>
              </w:r>
              <w:del w:id="7460" w:author="Intel2_114e" w:date="2021-05-22T13:52:00Z">
                <w:r w:rsidRPr="009F41CE" w:rsidDel="00FA551F">
                  <w:rPr>
                    <w:rFonts w:cs="Arial"/>
                    <w:color w:val="000000" w:themeColor="text1"/>
                    <w:szCs w:val="18"/>
                  </w:rPr>
                  <w:delText>‘</w:delText>
                </w:r>
              </w:del>
            </w:ins>
            <w:ins w:id="7461" w:author="Intel2_114e" w:date="2021-05-22T13:52:00Z">
              <w:r w:rsidR="00FA551F">
                <w:rPr>
                  <w:rFonts w:cs="Arial"/>
                  <w:color w:val="000000" w:themeColor="text1"/>
                  <w:szCs w:val="18"/>
                </w:rPr>
                <w:t>'</w:t>
              </w:r>
            </w:ins>
            <w:proofErr w:type="spellStart"/>
            <w:ins w:id="7462" w:author="Intel_114e" w:date="2021-05-03T15:43:00Z">
              <w:r w:rsidRPr="009F41CE">
                <w:rPr>
                  <w:rFonts w:cs="Arial"/>
                  <w:color w:val="000000" w:themeColor="text1"/>
                  <w:szCs w:val="18"/>
                </w:rPr>
                <w:t>ssb</w:t>
              </w:r>
              <w:proofErr w:type="spellEnd"/>
              <w:r w:rsidRPr="009F41CE">
                <w:rPr>
                  <w:rFonts w:cs="Arial"/>
                  <w:color w:val="000000" w:themeColor="text1"/>
                  <w:szCs w:val="18"/>
                </w:rPr>
                <w:t>-Index-RSRP</w:t>
              </w:r>
              <w:del w:id="7463" w:author="Intel2_114e" w:date="2021-05-22T13:52:00Z">
                <w:r w:rsidRPr="009F41CE" w:rsidDel="00FA551F">
                  <w:rPr>
                    <w:rFonts w:cs="Arial"/>
                    <w:color w:val="000000" w:themeColor="text1"/>
                    <w:szCs w:val="18"/>
                  </w:rPr>
                  <w:delText>’</w:delText>
                </w:r>
              </w:del>
            </w:ins>
            <w:ins w:id="7464" w:author="Intel2_114e" w:date="2021-05-22T13:52:00Z">
              <w:r w:rsidR="00FA551F">
                <w:rPr>
                  <w:rFonts w:cs="Arial"/>
                  <w:color w:val="000000" w:themeColor="text1"/>
                  <w:szCs w:val="18"/>
                </w:rPr>
                <w:t>'</w:t>
              </w:r>
            </w:ins>
            <w:ins w:id="7465" w:author="Intel_114e" w:date="2021-05-03T15:43:00Z">
              <w:r w:rsidRPr="009F41CE">
                <w:rPr>
                  <w:rFonts w:cs="Arial"/>
                  <w:color w:val="000000" w:themeColor="text1"/>
                  <w:szCs w:val="18"/>
                </w:rPr>
                <w:t xml:space="preserve">, </w:t>
              </w:r>
              <w:del w:id="7466" w:author="Intel2_114e" w:date="2021-05-22T13:52:00Z">
                <w:r w:rsidRPr="009F41CE" w:rsidDel="00FA551F">
                  <w:rPr>
                    <w:rFonts w:cs="Arial"/>
                    <w:color w:val="000000" w:themeColor="text1"/>
                    <w:szCs w:val="18"/>
                  </w:rPr>
                  <w:delText>‘</w:delText>
                </w:r>
              </w:del>
            </w:ins>
            <w:ins w:id="7467" w:author="Intel2_114e" w:date="2021-05-22T13:52:00Z">
              <w:r w:rsidR="00FA551F">
                <w:rPr>
                  <w:rFonts w:cs="Arial"/>
                  <w:color w:val="000000" w:themeColor="text1"/>
                  <w:szCs w:val="18"/>
                </w:rPr>
                <w:t>'</w:t>
              </w:r>
            </w:ins>
            <w:ins w:id="7468" w:author="Intel_114e" w:date="2021-05-03T15:43:00Z">
              <w:r w:rsidRPr="009F41CE">
                <w:rPr>
                  <w:rFonts w:cs="Arial"/>
                  <w:color w:val="000000" w:themeColor="text1"/>
                  <w:szCs w:val="18"/>
                </w:rPr>
                <w:t>cri-RSRP</w:t>
              </w:r>
              <w:del w:id="7469" w:author="Intel2_114e" w:date="2021-05-22T13:52:00Z">
                <w:r w:rsidRPr="009F41CE" w:rsidDel="00FA551F">
                  <w:rPr>
                    <w:rFonts w:cs="Arial"/>
                    <w:color w:val="000000" w:themeColor="text1"/>
                    <w:szCs w:val="18"/>
                  </w:rPr>
                  <w:delText>’</w:delText>
                </w:r>
              </w:del>
            </w:ins>
            <w:ins w:id="7470" w:author="Intel2_114e" w:date="2021-05-22T13:52:00Z">
              <w:r w:rsidR="00FA551F">
                <w:rPr>
                  <w:rFonts w:cs="Arial"/>
                  <w:color w:val="000000" w:themeColor="text1"/>
                  <w:szCs w:val="18"/>
                </w:rPr>
                <w:t>'</w:t>
              </w:r>
            </w:ins>
            <w:ins w:id="7471" w:author="Intel_114e" w:date="2021-05-03T15:43:00Z">
              <w:r w:rsidRPr="009F41CE">
                <w:rPr>
                  <w:rFonts w:cs="Arial"/>
                  <w:color w:val="000000" w:themeColor="text1"/>
                  <w:szCs w:val="18"/>
                </w:rPr>
                <w:t xml:space="preserve"> and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set to  </w:t>
              </w:r>
              <w:del w:id="7472" w:author="Intel2_114e" w:date="2021-05-22T13:52:00Z">
                <w:r w:rsidRPr="009F41CE" w:rsidDel="00FA551F">
                  <w:rPr>
                    <w:rFonts w:cs="Arial"/>
                    <w:color w:val="000000" w:themeColor="text1"/>
                    <w:szCs w:val="18"/>
                  </w:rPr>
                  <w:delText>'</w:delText>
                </w:r>
              </w:del>
            </w:ins>
            <w:ins w:id="7473" w:author="Intel2_114e" w:date="2021-05-22T13:52:00Z">
              <w:r w:rsidR="00FA551F">
                <w:rPr>
                  <w:rFonts w:cs="Arial"/>
                  <w:color w:val="000000" w:themeColor="text1"/>
                  <w:szCs w:val="18"/>
                </w:rPr>
                <w:t>'</w:t>
              </w:r>
            </w:ins>
            <w:ins w:id="7474" w:author="Intel_114e" w:date="2021-05-03T15:43:00Z">
              <w:r w:rsidRPr="009F41CE">
                <w:rPr>
                  <w:rFonts w:cs="Arial"/>
                  <w:color w:val="000000" w:themeColor="text1"/>
                  <w:szCs w:val="18"/>
                </w:rPr>
                <w:t>none</w:t>
              </w:r>
              <w:del w:id="7475" w:author="Intel2_114e" w:date="2021-05-22T13:52:00Z">
                <w:r w:rsidRPr="009F41CE" w:rsidDel="00FA551F">
                  <w:rPr>
                    <w:rFonts w:cs="Arial"/>
                    <w:color w:val="000000" w:themeColor="text1"/>
                    <w:szCs w:val="18"/>
                  </w:rPr>
                  <w:delText>'</w:delText>
                </w:r>
              </w:del>
            </w:ins>
            <w:ins w:id="7476" w:author="Intel2_114e" w:date="2021-05-22T13:52:00Z">
              <w:r w:rsidR="00FA551F">
                <w:rPr>
                  <w:rFonts w:cs="Arial"/>
                  <w:color w:val="000000" w:themeColor="text1"/>
                  <w:szCs w:val="18"/>
                </w:rPr>
                <w:t>'</w:t>
              </w:r>
            </w:ins>
            <w:ins w:id="7477" w:author="Intel_114e" w:date="2021-05-03T15:43:00Z">
              <w:r w:rsidRPr="009F41CE">
                <w:rPr>
                  <w:rFonts w:cs="Arial"/>
                  <w:color w:val="000000" w:themeColor="text1"/>
                  <w:szCs w:val="18"/>
                </w:rPr>
                <w:t xml:space="preserve"> and CSI -RS-</w:t>
              </w:r>
              <w:proofErr w:type="spellStart"/>
              <w:r w:rsidRPr="009F41CE">
                <w:rPr>
                  <w:rFonts w:cs="Arial"/>
                  <w:color w:val="000000" w:themeColor="text1"/>
                  <w:szCs w:val="18"/>
                </w:rPr>
                <w:t>ResourceSet</w:t>
              </w:r>
              <w:proofErr w:type="spellEnd"/>
              <w:r w:rsidRPr="009F41CE">
                <w:rPr>
                  <w:rFonts w:cs="Arial"/>
                  <w:color w:val="000000" w:themeColor="text1"/>
                  <w:szCs w:val="18"/>
                </w:rPr>
                <w:t xml:space="preserve"> with higher layer parameter </w:t>
              </w:r>
              <w:proofErr w:type="spellStart"/>
              <w:r w:rsidRPr="009F41CE">
                <w:rPr>
                  <w:rFonts w:cs="Arial"/>
                  <w:color w:val="000000" w:themeColor="text1"/>
                  <w:szCs w:val="18"/>
                </w:rPr>
                <w:t>trs</w:t>
              </w:r>
              <w:proofErr w:type="spellEnd"/>
              <w:r w:rsidRPr="009F41CE">
                <w:rPr>
                  <w:rFonts w:cs="Arial"/>
                  <w:color w:val="000000" w:themeColor="text1"/>
                  <w:szCs w:val="18"/>
                </w:rPr>
                <w:t>-Info is not configured</w:t>
              </w:r>
            </w:ins>
          </w:p>
          <w:p w14:paraId="0C16FE3E" w14:textId="77F21C3E" w:rsidR="005E4CD7" w:rsidRPr="00DD06F3" w:rsidRDefault="005E4CD7" w:rsidP="005E4CD7">
            <w:pPr>
              <w:pStyle w:val="TAL"/>
              <w:rPr>
                <w:ins w:id="7478" w:author="Intel" w:date="2021-01-12T13:39:00Z"/>
                <w:rFonts w:cs="Arial"/>
                <w:color w:val="000000" w:themeColor="text1"/>
                <w:szCs w:val="18"/>
              </w:rPr>
            </w:pPr>
            <w:ins w:id="7479" w:author="Intel_114e" w:date="2021-05-03T15:43:00Z">
              <w:r w:rsidRPr="009F41CE">
                <w:rPr>
                  <w:rFonts w:cs="Arial"/>
                  <w:color w:val="000000" w:themeColor="text1"/>
                  <w:szCs w:val="18"/>
                </w:rPr>
                <w:t xml:space="preserve">If  one resource is used for L1-SINR in addition to basic usage 1 &amp; 2, add N if referred N times by one or more CSI Reporting Settings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-r16</w:t>
              </w:r>
            </w:ins>
            <w:ins w:id="7480" w:author="Intel2_114e" w:date="2021-05-22T13:58:00Z">
              <w:r w:rsidR="008D7383">
                <w:rPr>
                  <w:rFonts w:cs="Arial"/>
                  <w:color w:val="000000" w:themeColor="text1"/>
                  <w:szCs w:val="18"/>
                </w:rPr>
                <w:t xml:space="preserve"> </w:t>
              </w:r>
            </w:ins>
            <w:ins w:id="7481" w:author="Intel2_114e" w:date="2021-05-22T13:57:00Z">
              <w:r w:rsidR="00A4400E">
                <w:rPr>
                  <w:rFonts w:cs="Arial"/>
                  <w:color w:val="000000" w:themeColor="text1"/>
                  <w:szCs w:val="18"/>
                </w:rPr>
                <w:t>::</w:t>
              </w:r>
            </w:ins>
            <w:ins w:id="7482" w:author="Intel_114e" w:date="2021-05-03T15:43:00Z">
              <w:r w:rsidRPr="009F41CE">
                <w:rPr>
                  <w:rFonts w:cs="Arial"/>
                  <w:color w:val="000000" w:themeColor="text1"/>
                  <w:szCs w:val="18"/>
                </w:rPr>
                <w:t xml:space="preserve">= </w:t>
              </w:r>
              <w:del w:id="7483" w:author="Intel2_114e" w:date="2021-05-22T13:52:00Z">
                <w:r w:rsidRPr="009F41CE" w:rsidDel="00FA551F">
                  <w:rPr>
                    <w:rFonts w:cs="Arial"/>
                    <w:color w:val="000000" w:themeColor="text1"/>
                    <w:szCs w:val="18"/>
                  </w:rPr>
                  <w:delText>‘</w:delText>
                </w:r>
              </w:del>
            </w:ins>
            <w:ins w:id="7484" w:author="Intel2_114e" w:date="2021-05-22T13:52:00Z">
              <w:r w:rsidR="00FA551F">
                <w:rPr>
                  <w:rFonts w:cs="Arial"/>
                  <w:color w:val="000000" w:themeColor="text1"/>
                  <w:szCs w:val="18"/>
                </w:rPr>
                <w:t>'</w:t>
              </w:r>
            </w:ins>
            <w:proofErr w:type="spellStart"/>
            <w:ins w:id="7485" w:author="Intel_114e" w:date="2021-05-03T15:43:00Z">
              <w:r w:rsidRPr="009F41CE">
                <w:rPr>
                  <w:rFonts w:cs="Arial"/>
                  <w:color w:val="000000" w:themeColor="text1"/>
                  <w:szCs w:val="18"/>
                </w:rPr>
                <w:t>ssb</w:t>
              </w:r>
              <w:proofErr w:type="spellEnd"/>
              <w:r w:rsidRPr="009F41CE">
                <w:rPr>
                  <w:rFonts w:cs="Arial"/>
                  <w:color w:val="000000" w:themeColor="text1"/>
                  <w:szCs w:val="18"/>
                </w:rPr>
                <w:t>-Index-SINR -r16</w:t>
              </w:r>
              <w:del w:id="7486" w:author="Intel2_114e" w:date="2021-05-22T13:52:00Z">
                <w:r w:rsidRPr="009F41CE" w:rsidDel="00FA551F">
                  <w:rPr>
                    <w:rFonts w:cs="Arial"/>
                    <w:color w:val="000000" w:themeColor="text1"/>
                    <w:szCs w:val="18"/>
                  </w:rPr>
                  <w:delText>’</w:delText>
                </w:r>
              </w:del>
            </w:ins>
            <w:ins w:id="7487" w:author="Intel2_114e" w:date="2021-05-22T13:52:00Z">
              <w:r w:rsidR="00FA551F">
                <w:rPr>
                  <w:rFonts w:cs="Arial"/>
                  <w:color w:val="000000" w:themeColor="text1"/>
                  <w:szCs w:val="18"/>
                </w:rPr>
                <w:t>'</w:t>
              </w:r>
            </w:ins>
            <w:ins w:id="7488" w:author="Intel_114e" w:date="2021-05-03T15:43:00Z">
              <w:r w:rsidRPr="009F41CE">
                <w:rPr>
                  <w:rFonts w:cs="Arial"/>
                  <w:color w:val="000000" w:themeColor="text1"/>
                  <w:szCs w:val="18"/>
                </w:rPr>
                <w:t xml:space="preserve"> or </w:t>
              </w:r>
              <w:del w:id="7489" w:author="Intel2_114e" w:date="2021-05-22T13:52:00Z">
                <w:r w:rsidRPr="009F41CE" w:rsidDel="00FA551F">
                  <w:rPr>
                    <w:rFonts w:cs="Arial"/>
                    <w:color w:val="000000" w:themeColor="text1"/>
                    <w:szCs w:val="18"/>
                  </w:rPr>
                  <w:delText>‘</w:delText>
                </w:r>
              </w:del>
            </w:ins>
            <w:ins w:id="7490" w:author="Intel2_114e" w:date="2021-05-22T13:52:00Z">
              <w:r w:rsidR="00FA551F">
                <w:rPr>
                  <w:rFonts w:cs="Arial"/>
                  <w:color w:val="000000" w:themeColor="text1"/>
                  <w:szCs w:val="18"/>
                </w:rPr>
                <w:t>'</w:t>
              </w:r>
            </w:ins>
            <w:ins w:id="7491" w:author="Intel_114e" w:date="2021-05-03T15:43:00Z">
              <w:r w:rsidRPr="009F41CE">
                <w:rPr>
                  <w:rFonts w:cs="Arial"/>
                  <w:color w:val="000000" w:themeColor="text1"/>
                  <w:szCs w:val="18"/>
                </w:rPr>
                <w:t>cri-SINR -r16</w:t>
              </w:r>
              <w:del w:id="7492" w:author="Intel2_114e" w:date="2021-05-22T13:52:00Z">
                <w:r w:rsidRPr="009F41CE" w:rsidDel="00FA551F">
                  <w:rPr>
                    <w:rFonts w:cs="Arial"/>
                    <w:color w:val="000000" w:themeColor="text1"/>
                    <w:szCs w:val="18"/>
                  </w:rPr>
                  <w:delText>’</w:delText>
                </w:r>
              </w:del>
            </w:ins>
            <w:ins w:id="7493" w:author="Intel2_114e" w:date="2021-05-22T13:52:00Z">
              <w:r w:rsidR="00FA551F">
                <w:rPr>
                  <w:rFonts w:cs="Arial"/>
                  <w:color w:val="000000" w:themeColor="text1"/>
                  <w:szCs w:val="18"/>
                </w:rPr>
                <w:t>'</w:t>
              </w:r>
            </w:ins>
          </w:p>
        </w:tc>
        <w:tc>
          <w:tcPr>
            <w:tcW w:w="2070" w:type="dxa"/>
          </w:tcPr>
          <w:p w14:paraId="69243D8E" w14:textId="77777777" w:rsidR="00E977F7" w:rsidRPr="00DD06F3" w:rsidRDefault="00E977F7" w:rsidP="00025BED">
            <w:pPr>
              <w:pStyle w:val="TAL"/>
              <w:rPr>
                <w:ins w:id="7494" w:author="Intel" w:date="2021-01-12T13:39:00Z"/>
                <w:rFonts w:cs="Arial"/>
                <w:color w:val="000000" w:themeColor="text1"/>
                <w:szCs w:val="18"/>
              </w:rPr>
            </w:pPr>
            <w:ins w:id="7495"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D60483" w:rsidRPr="00DD06F3" w14:paraId="4826A109" w14:textId="77777777" w:rsidTr="00025BED">
        <w:trPr>
          <w:trHeight w:val="609"/>
          <w:ins w:id="7496" w:author="Intel_113bis" w:date="2021-03-18T08:55:00Z"/>
        </w:trPr>
        <w:tc>
          <w:tcPr>
            <w:tcW w:w="1130" w:type="dxa"/>
            <w:vMerge/>
          </w:tcPr>
          <w:p w14:paraId="4794E0C9" w14:textId="77777777" w:rsidR="00D60483" w:rsidRPr="00DD06F3" w:rsidRDefault="00D60483" w:rsidP="00025BED">
            <w:pPr>
              <w:rPr>
                <w:ins w:id="7497" w:author="Intel_113bis" w:date="2021-03-18T08:55:00Z"/>
                <w:rFonts w:ascii="Arial" w:hAnsi="Arial" w:cs="Arial"/>
                <w:strike/>
                <w:color w:val="000000" w:themeColor="text1"/>
                <w:sz w:val="18"/>
                <w:szCs w:val="18"/>
              </w:rPr>
            </w:pPr>
          </w:p>
        </w:tc>
        <w:tc>
          <w:tcPr>
            <w:tcW w:w="710" w:type="dxa"/>
          </w:tcPr>
          <w:p w14:paraId="358065BF" w14:textId="2B9B8173" w:rsidR="00D60483" w:rsidRPr="00DD06F3" w:rsidRDefault="00D60483" w:rsidP="00025BED">
            <w:pPr>
              <w:pStyle w:val="TAL"/>
              <w:rPr>
                <w:ins w:id="7498" w:author="Intel_113bis" w:date="2021-03-18T08:55:00Z"/>
                <w:rFonts w:cs="Arial"/>
                <w:color w:val="000000" w:themeColor="text1"/>
                <w:szCs w:val="18"/>
              </w:rPr>
            </w:pPr>
            <w:commentRangeStart w:id="7499"/>
            <w:ins w:id="7500" w:author="Intel_113bis" w:date="2021-03-18T08:56:00Z">
              <w:r>
                <w:rPr>
                  <w:rFonts w:cs="Arial"/>
                  <w:color w:val="000000" w:themeColor="text1"/>
                  <w:szCs w:val="18"/>
                </w:rPr>
                <w:t>16-1h</w:t>
              </w:r>
            </w:ins>
            <w:commentRangeEnd w:id="7499"/>
            <w:ins w:id="7501" w:author="Intel_113bis" w:date="2021-03-18T10:27:00Z">
              <w:r w:rsidR="00DC43EF">
                <w:rPr>
                  <w:rStyle w:val="CommentReference"/>
                  <w:rFonts w:ascii="Times New Roman" w:hAnsi="Times New Roman"/>
                </w:rPr>
                <w:commentReference w:id="7499"/>
              </w:r>
            </w:ins>
          </w:p>
        </w:tc>
        <w:tc>
          <w:tcPr>
            <w:tcW w:w="1559" w:type="dxa"/>
          </w:tcPr>
          <w:p w14:paraId="19CC2B5A" w14:textId="02A98347" w:rsidR="00D60483" w:rsidRPr="00DD06F3" w:rsidRDefault="00A111EE" w:rsidP="00025BED">
            <w:pPr>
              <w:pStyle w:val="TAL"/>
              <w:rPr>
                <w:ins w:id="7502" w:author="Intel_113bis" w:date="2021-03-18T08:55:00Z"/>
                <w:rFonts w:cs="Arial"/>
                <w:color w:val="000000" w:themeColor="text1"/>
                <w:szCs w:val="18"/>
              </w:rPr>
            </w:pPr>
            <w:ins w:id="7503" w:author="Intel_113bis" w:date="2021-03-18T08:56:00Z">
              <w:r w:rsidRPr="00A111EE">
                <w:rPr>
                  <w:rFonts w:cs="Arial"/>
                  <w:color w:val="000000" w:themeColor="text1"/>
                  <w:szCs w:val="18"/>
                </w:rPr>
                <w:t>Support of 64 configured PUCCH spatial relations</w:t>
              </w:r>
            </w:ins>
          </w:p>
        </w:tc>
        <w:tc>
          <w:tcPr>
            <w:tcW w:w="3413" w:type="dxa"/>
          </w:tcPr>
          <w:p w14:paraId="05A2501E" w14:textId="77777777" w:rsidR="004E315C" w:rsidRPr="004E315C" w:rsidRDefault="004E315C" w:rsidP="004E315C">
            <w:pPr>
              <w:spacing w:before="100" w:beforeAutospacing="1" w:after="100" w:afterAutospacing="1"/>
              <w:rPr>
                <w:ins w:id="7504" w:author="Intel_113bis" w:date="2021-03-18T08:57:00Z"/>
                <w:rFonts w:ascii="Arial" w:hAnsi="Arial" w:cs="Arial"/>
                <w:color w:val="000000" w:themeColor="text1"/>
                <w:sz w:val="18"/>
                <w:szCs w:val="18"/>
              </w:rPr>
            </w:pPr>
            <w:ins w:id="7505" w:author="Intel_113bis" w:date="2021-03-18T08:57:00Z">
              <w:r w:rsidRPr="004E315C">
                <w:rPr>
                  <w:rFonts w:ascii="Arial" w:hAnsi="Arial" w:cs="Arial"/>
                  <w:color w:val="000000" w:themeColor="text1"/>
                  <w:sz w:val="18"/>
                  <w:szCs w:val="18"/>
                </w:rPr>
                <w:t>1.</w:t>
              </w:r>
              <w:r w:rsidRPr="004E315C">
                <w:rPr>
                  <w:rFonts w:ascii="Arial" w:hAnsi="Arial" w:cs="Arial"/>
                  <w:color w:val="000000" w:themeColor="text1"/>
                  <w:sz w:val="18"/>
                  <w:szCs w:val="18"/>
                </w:rPr>
                <w:tab/>
                <w:t>Support of configuring maximum 64 PUCCH spatial relations per BWP per CC</w:t>
              </w:r>
            </w:ins>
          </w:p>
          <w:p w14:paraId="48A7E2CD" w14:textId="3EE84406" w:rsidR="00D60483" w:rsidRPr="00DD06F3" w:rsidRDefault="004E315C" w:rsidP="004E315C">
            <w:pPr>
              <w:spacing w:before="100" w:beforeAutospacing="1" w:after="100" w:afterAutospacing="1"/>
              <w:rPr>
                <w:ins w:id="7506" w:author="Intel_113bis" w:date="2021-03-18T08:55:00Z"/>
                <w:rFonts w:ascii="Arial" w:hAnsi="Arial" w:cs="Arial"/>
                <w:color w:val="000000" w:themeColor="text1"/>
                <w:sz w:val="18"/>
                <w:szCs w:val="18"/>
              </w:rPr>
            </w:pPr>
            <w:ins w:id="7507" w:author="Intel_113bis" w:date="2021-03-18T08:57:00Z">
              <w:r w:rsidRPr="004E315C">
                <w:rPr>
                  <w:rFonts w:ascii="Arial" w:hAnsi="Arial" w:cs="Arial"/>
                  <w:color w:val="000000" w:themeColor="text1"/>
                  <w:sz w:val="18"/>
                  <w:szCs w:val="18"/>
                </w:rPr>
                <w:t>2.</w:t>
              </w:r>
              <w:r w:rsidRPr="004E315C">
                <w:rPr>
                  <w:rFonts w:ascii="Arial" w:hAnsi="Arial" w:cs="Arial"/>
                  <w:color w:val="000000" w:themeColor="text1"/>
                  <w:sz w:val="18"/>
                  <w:szCs w:val="18"/>
                </w:rPr>
                <w:tab/>
                <w:t>Maximum number of configured spatial relations per CC for PUCCH and SRS</w:t>
              </w:r>
            </w:ins>
          </w:p>
        </w:tc>
        <w:tc>
          <w:tcPr>
            <w:tcW w:w="1350" w:type="dxa"/>
          </w:tcPr>
          <w:p w14:paraId="6BB4BAC5" w14:textId="7C7C810F" w:rsidR="00D60483" w:rsidRPr="00DD06F3" w:rsidRDefault="004E315C" w:rsidP="00025BED">
            <w:pPr>
              <w:pStyle w:val="TAL"/>
              <w:rPr>
                <w:ins w:id="7508" w:author="Intel_113bis" w:date="2021-03-18T08:55:00Z"/>
                <w:rFonts w:cs="Arial"/>
                <w:color w:val="000000" w:themeColor="text1"/>
                <w:szCs w:val="18"/>
              </w:rPr>
            </w:pPr>
            <w:ins w:id="7509" w:author="Intel_113bis" w:date="2021-03-18T08:57:00Z">
              <w:r>
                <w:rPr>
                  <w:rFonts w:cs="Arial"/>
                  <w:color w:val="000000" w:themeColor="text1"/>
                  <w:szCs w:val="18"/>
                </w:rPr>
                <w:t>2-59</w:t>
              </w:r>
            </w:ins>
          </w:p>
        </w:tc>
        <w:tc>
          <w:tcPr>
            <w:tcW w:w="3150" w:type="dxa"/>
          </w:tcPr>
          <w:p w14:paraId="7BF8FC2E" w14:textId="5C7D27FC" w:rsidR="00A7562C" w:rsidRDefault="00DD6384" w:rsidP="00DD6384">
            <w:pPr>
              <w:rPr>
                <w:ins w:id="7510" w:author="Intel_113bis" w:date="2021-03-18T09:00:00Z"/>
                <w:rStyle w:val="fontstyle01"/>
                <w:rFonts w:ascii="Arial" w:hAnsi="Arial" w:cs="Arial"/>
                <w:i/>
                <w:iCs/>
                <w:sz w:val="18"/>
                <w:szCs w:val="18"/>
              </w:rPr>
            </w:pPr>
            <w:ins w:id="7511" w:author="Intel_113bis" w:date="2021-03-18T09:00:00Z">
              <w:r w:rsidRPr="00DD6384">
                <w:rPr>
                  <w:rStyle w:val="fontstyle01"/>
                  <w:rFonts w:ascii="Arial" w:hAnsi="Arial" w:cs="Arial"/>
                  <w:i/>
                  <w:iCs/>
                  <w:sz w:val="18"/>
                  <w:szCs w:val="18"/>
                </w:rPr>
                <w:t>spatialRelations-v</w:t>
              </w:r>
            </w:ins>
            <w:ins w:id="7512" w:author="Intel_113bis" w:date="2021-03-26T10:19:00Z">
              <w:r w:rsidR="00A8580F">
                <w:rPr>
                  <w:rStyle w:val="fontstyle01"/>
                  <w:rFonts w:ascii="Arial" w:hAnsi="Arial" w:cs="Arial"/>
                  <w:i/>
                  <w:iCs/>
                  <w:sz w:val="18"/>
                  <w:szCs w:val="18"/>
                </w:rPr>
                <w:t>1640</w:t>
              </w:r>
            </w:ins>
          </w:p>
          <w:p w14:paraId="2BADDEC4" w14:textId="77777777" w:rsidR="00A7562C" w:rsidRDefault="00DD6384" w:rsidP="00A7562C">
            <w:pPr>
              <w:rPr>
                <w:ins w:id="7513" w:author="Intel_113bis" w:date="2021-03-18T09:00:00Z"/>
                <w:rStyle w:val="fontstyle01"/>
                <w:rFonts w:ascii="Arial" w:hAnsi="Arial" w:cs="Arial"/>
                <w:i/>
                <w:iCs/>
                <w:sz w:val="18"/>
                <w:szCs w:val="18"/>
              </w:rPr>
            </w:pPr>
            <w:ins w:id="7514" w:author="Intel_113bis" w:date="2021-03-18T09:00:00Z">
              <w:r w:rsidRPr="00DD6384">
                <w:rPr>
                  <w:rStyle w:val="fontstyle01"/>
                  <w:rFonts w:ascii="Arial" w:hAnsi="Arial" w:cs="Arial"/>
                  <w:i/>
                  <w:iCs/>
                  <w:sz w:val="18"/>
                  <w:szCs w:val="18"/>
                </w:rPr>
                <w:t>{</w:t>
              </w:r>
            </w:ins>
          </w:p>
          <w:p w14:paraId="35DC963B" w14:textId="7C8F569D" w:rsidR="00DD6384" w:rsidRPr="00DD6384" w:rsidRDefault="00DD6384" w:rsidP="00A7562C">
            <w:pPr>
              <w:rPr>
                <w:ins w:id="7515" w:author="Intel_113bis" w:date="2021-03-18T09:00:00Z"/>
                <w:rStyle w:val="fontstyle01"/>
                <w:rFonts w:ascii="Arial" w:hAnsi="Arial" w:cs="Arial"/>
                <w:i/>
                <w:iCs/>
                <w:sz w:val="18"/>
                <w:szCs w:val="18"/>
              </w:rPr>
            </w:pPr>
            <w:ins w:id="7516" w:author="Intel_113bis" w:date="2021-03-18T09:00:00Z">
              <w:r w:rsidRPr="00DD6384">
                <w:rPr>
                  <w:rStyle w:val="fontstyle01"/>
                  <w:rFonts w:ascii="Arial" w:hAnsi="Arial" w:cs="Arial"/>
                  <w:i/>
                  <w:iCs/>
                  <w:sz w:val="18"/>
                  <w:szCs w:val="18"/>
                </w:rPr>
                <w:t>maxNumberConfiguredSpatialRelations-v</w:t>
              </w:r>
            </w:ins>
            <w:ins w:id="7517" w:author="Intel_113bis" w:date="2021-03-26T10:19:00Z">
              <w:r w:rsidR="00A8580F">
                <w:rPr>
                  <w:rStyle w:val="fontstyle01"/>
                  <w:rFonts w:ascii="Arial" w:hAnsi="Arial" w:cs="Arial"/>
                  <w:i/>
                  <w:iCs/>
                  <w:sz w:val="18"/>
                  <w:szCs w:val="18"/>
                </w:rPr>
                <w:t>1640</w:t>
              </w:r>
            </w:ins>
            <w:ins w:id="7518" w:author="Intel_113bis" w:date="2021-03-18T09:00:00Z">
              <w:r w:rsidRPr="00DD6384">
                <w:rPr>
                  <w:rStyle w:val="fontstyle01"/>
                  <w:rFonts w:ascii="Arial" w:hAnsi="Arial" w:cs="Arial"/>
                  <w:i/>
                  <w:iCs/>
                  <w:sz w:val="18"/>
                  <w:szCs w:val="18"/>
                </w:rPr>
                <w:t xml:space="preserve">     ENUMERATED {n96, n128, n160, n192, n224, n256, n288, n320}</w:t>
              </w:r>
            </w:ins>
          </w:p>
          <w:p w14:paraId="0F6E11C7" w14:textId="6A7C2515" w:rsidR="00D60483" w:rsidRPr="00DD06F3" w:rsidRDefault="00DD6384" w:rsidP="00DD6384">
            <w:pPr>
              <w:rPr>
                <w:ins w:id="7519" w:author="Intel_113bis" w:date="2021-03-18T08:55:00Z"/>
                <w:rStyle w:val="fontstyle01"/>
                <w:rFonts w:ascii="Arial" w:hAnsi="Arial" w:cs="Arial"/>
                <w:i/>
                <w:iCs/>
                <w:sz w:val="18"/>
                <w:szCs w:val="18"/>
              </w:rPr>
            </w:pPr>
            <w:ins w:id="7520" w:author="Intel_113bis" w:date="2021-03-18T09:00:00Z">
              <w:r w:rsidRPr="00DD6384">
                <w:rPr>
                  <w:rStyle w:val="fontstyle01"/>
                  <w:rFonts w:ascii="Arial" w:hAnsi="Arial" w:cs="Arial"/>
                  <w:i/>
                  <w:iCs/>
                  <w:sz w:val="18"/>
                  <w:szCs w:val="18"/>
                </w:rPr>
                <w:t>}</w:t>
              </w:r>
            </w:ins>
          </w:p>
        </w:tc>
        <w:tc>
          <w:tcPr>
            <w:tcW w:w="2520" w:type="dxa"/>
          </w:tcPr>
          <w:p w14:paraId="0CACBCAA" w14:textId="3EEBC22A" w:rsidR="00D60483" w:rsidRPr="00DD06F3" w:rsidRDefault="002C5974" w:rsidP="00025BED">
            <w:pPr>
              <w:rPr>
                <w:ins w:id="7521" w:author="Intel_113bis" w:date="2021-03-18T08:55:00Z"/>
                <w:rStyle w:val="fontstyle01"/>
                <w:rFonts w:ascii="Arial" w:hAnsi="Arial" w:cs="Arial"/>
                <w:i/>
                <w:iCs/>
                <w:sz w:val="18"/>
                <w:szCs w:val="18"/>
              </w:rPr>
            </w:pPr>
            <w:ins w:id="7522" w:author="Intel_113bis" w:date="2021-03-18T09:02:00Z">
              <w:r w:rsidRPr="002C5974">
                <w:rPr>
                  <w:rStyle w:val="fontstyle01"/>
                  <w:rFonts w:ascii="Arial" w:hAnsi="Arial" w:cs="Arial"/>
                  <w:i/>
                  <w:iCs/>
                  <w:sz w:val="18"/>
                  <w:szCs w:val="18"/>
                </w:rPr>
                <w:t>MIMO-</w:t>
              </w:r>
              <w:proofErr w:type="spellStart"/>
              <w:r w:rsidRPr="002C5974">
                <w:rPr>
                  <w:rStyle w:val="fontstyle01"/>
                  <w:rFonts w:ascii="Arial" w:hAnsi="Arial" w:cs="Arial"/>
                  <w:i/>
                  <w:iCs/>
                  <w:sz w:val="18"/>
                  <w:szCs w:val="18"/>
                </w:rPr>
                <w:t>ParametersPerBand</w:t>
              </w:r>
            </w:ins>
            <w:proofErr w:type="spellEnd"/>
          </w:p>
        </w:tc>
        <w:tc>
          <w:tcPr>
            <w:tcW w:w="1440" w:type="dxa"/>
          </w:tcPr>
          <w:p w14:paraId="59CE702A" w14:textId="19646E3A" w:rsidR="00D60483" w:rsidRPr="00DD06F3" w:rsidRDefault="004E315C" w:rsidP="00025BED">
            <w:pPr>
              <w:pStyle w:val="TAL"/>
              <w:rPr>
                <w:ins w:id="7523" w:author="Intel_113bis" w:date="2021-03-18T08:55:00Z"/>
                <w:rFonts w:cs="Arial"/>
                <w:color w:val="000000" w:themeColor="text1"/>
                <w:szCs w:val="18"/>
              </w:rPr>
            </w:pPr>
            <w:ins w:id="7524" w:author="Intel_113bis" w:date="2021-03-18T08:58:00Z">
              <w:r>
                <w:rPr>
                  <w:rFonts w:cs="Arial"/>
                  <w:color w:val="000000" w:themeColor="text1"/>
                  <w:szCs w:val="18"/>
                </w:rPr>
                <w:t>No</w:t>
              </w:r>
            </w:ins>
          </w:p>
        </w:tc>
        <w:tc>
          <w:tcPr>
            <w:tcW w:w="1440" w:type="dxa"/>
          </w:tcPr>
          <w:p w14:paraId="5FB1F41E" w14:textId="3DBF89EA" w:rsidR="00D60483" w:rsidRPr="00DD06F3" w:rsidRDefault="004E315C" w:rsidP="00025BED">
            <w:pPr>
              <w:pStyle w:val="TAL"/>
              <w:rPr>
                <w:ins w:id="7525" w:author="Intel_113bis" w:date="2021-03-18T08:55:00Z"/>
                <w:rFonts w:cs="Arial"/>
                <w:color w:val="000000" w:themeColor="text1"/>
                <w:szCs w:val="18"/>
              </w:rPr>
            </w:pPr>
            <w:ins w:id="7526" w:author="Intel_113bis" w:date="2021-03-18T08:58:00Z">
              <w:r>
                <w:rPr>
                  <w:rFonts w:cs="Arial"/>
                  <w:color w:val="000000" w:themeColor="text1"/>
                  <w:szCs w:val="18"/>
                </w:rPr>
                <w:t>FR2 only</w:t>
              </w:r>
            </w:ins>
          </w:p>
        </w:tc>
        <w:tc>
          <w:tcPr>
            <w:tcW w:w="2340" w:type="dxa"/>
          </w:tcPr>
          <w:p w14:paraId="4E2B1C71" w14:textId="77777777" w:rsidR="0004198C" w:rsidRPr="0004198C" w:rsidRDefault="0004198C" w:rsidP="0004198C">
            <w:pPr>
              <w:pStyle w:val="TAL"/>
              <w:rPr>
                <w:ins w:id="7527" w:author="Intel_113bis" w:date="2021-03-18T08:58:00Z"/>
                <w:rFonts w:cs="Arial"/>
                <w:color w:val="000000" w:themeColor="text1"/>
                <w:szCs w:val="18"/>
              </w:rPr>
            </w:pPr>
            <w:ins w:id="7528" w:author="Intel_113bis" w:date="2021-03-18T08:58:00Z">
              <w:r w:rsidRPr="0004198C">
                <w:rPr>
                  <w:rFonts w:cs="Arial"/>
                  <w:color w:val="000000" w:themeColor="text1"/>
                  <w:szCs w:val="18"/>
                </w:rPr>
                <w:t>Component 2: Candidate value set {96, 128, 160, 192, 224, 256, 288, 320}</w:t>
              </w:r>
            </w:ins>
          </w:p>
          <w:p w14:paraId="66EEE8D3" w14:textId="77777777" w:rsidR="0004198C" w:rsidRPr="0004198C" w:rsidRDefault="0004198C" w:rsidP="0004198C">
            <w:pPr>
              <w:pStyle w:val="TAL"/>
              <w:rPr>
                <w:ins w:id="7529" w:author="Intel_113bis" w:date="2021-03-18T08:58:00Z"/>
                <w:rFonts w:cs="Arial"/>
                <w:color w:val="000000" w:themeColor="text1"/>
                <w:szCs w:val="18"/>
              </w:rPr>
            </w:pPr>
            <w:ins w:id="7530" w:author="Intel_113bis" w:date="2021-03-18T08:58:00Z">
              <w:r w:rsidRPr="0004198C">
                <w:rPr>
                  <w:rFonts w:cs="Arial"/>
                  <w:color w:val="000000" w:themeColor="text1"/>
                  <w:szCs w:val="18"/>
                </w:rPr>
                <w:t xml:space="preserve"> </w:t>
              </w:r>
            </w:ins>
          </w:p>
          <w:p w14:paraId="48EEFC36" w14:textId="7666D552" w:rsidR="00D60483" w:rsidRPr="00DD06F3" w:rsidRDefault="0004198C" w:rsidP="0004198C">
            <w:pPr>
              <w:pStyle w:val="TAL"/>
              <w:rPr>
                <w:ins w:id="7531" w:author="Intel_113bis" w:date="2021-03-18T08:55:00Z"/>
                <w:rFonts w:cs="Arial"/>
                <w:color w:val="000000" w:themeColor="text1"/>
                <w:szCs w:val="18"/>
              </w:rPr>
            </w:pPr>
            <w:ins w:id="7532" w:author="Intel_113bis" w:date="2021-03-18T08:58:00Z">
              <w:r w:rsidRPr="0004198C">
                <w:rPr>
                  <w:rFonts w:cs="Arial"/>
                  <w:color w:val="000000" w:themeColor="text1"/>
                  <w:szCs w:val="18"/>
                </w:rPr>
                <w:t xml:space="preserve">Note: if component 2 is reported, UE shall report 96 in FG 2-59 and the UE may assume that the value reported in FG 2-59 is used by Rel-15 </w:t>
              </w:r>
              <w:proofErr w:type="spellStart"/>
              <w:r w:rsidRPr="0004198C">
                <w:rPr>
                  <w:rFonts w:cs="Arial"/>
                  <w:color w:val="000000" w:themeColor="text1"/>
                  <w:szCs w:val="18"/>
                </w:rPr>
                <w:t>gNB</w:t>
              </w:r>
              <w:proofErr w:type="spellEnd"/>
              <w:r w:rsidRPr="0004198C">
                <w:rPr>
                  <w:rFonts w:cs="Arial"/>
                  <w:color w:val="000000" w:themeColor="text1"/>
                  <w:szCs w:val="18"/>
                </w:rPr>
                <w:t xml:space="preserve"> and ignored by Rel-16 </w:t>
              </w:r>
              <w:proofErr w:type="spellStart"/>
              <w:r w:rsidRPr="0004198C">
                <w:rPr>
                  <w:rFonts w:cs="Arial"/>
                  <w:color w:val="000000" w:themeColor="text1"/>
                  <w:szCs w:val="18"/>
                </w:rPr>
                <w:t>gNB</w:t>
              </w:r>
              <w:proofErr w:type="spellEnd"/>
              <w:r w:rsidRPr="0004198C">
                <w:rPr>
                  <w:rFonts w:cs="Arial"/>
                  <w:color w:val="000000" w:themeColor="text1"/>
                  <w:szCs w:val="18"/>
                </w:rPr>
                <w:t>.</w:t>
              </w:r>
            </w:ins>
          </w:p>
        </w:tc>
        <w:tc>
          <w:tcPr>
            <w:tcW w:w="2070" w:type="dxa"/>
          </w:tcPr>
          <w:p w14:paraId="134E913E" w14:textId="22B468B7" w:rsidR="00D60483" w:rsidRPr="00DD06F3" w:rsidRDefault="0004198C" w:rsidP="00025BED">
            <w:pPr>
              <w:pStyle w:val="TAL"/>
              <w:rPr>
                <w:ins w:id="7533" w:author="Intel_113bis" w:date="2021-03-18T08:55:00Z"/>
                <w:rFonts w:cs="Arial"/>
                <w:color w:val="000000" w:themeColor="text1"/>
                <w:szCs w:val="18"/>
              </w:rPr>
            </w:pPr>
            <w:ins w:id="7534" w:author="Intel_113bis" w:date="2021-03-18T08:58:00Z">
              <w:r>
                <w:rPr>
                  <w:rFonts w:cs="Arial"/>
                  <w:color w:val="000000" w:themeColor="text1"/>
                  <w:szCs w:val="18"/>
                </w:rPr>
                <w:t>Optional with capability signalling</w:t>
              </w:r>
            </w:ins>
          </w:p>
        </w:tc>
      </w:tr>
      <w:tr w:rsidR="007602CF" w:rsidRPr="00DD06F3" w14:paraId="71FC426A" w14:textId="77777777" w:rsidTr="00025BED">
        <w:trPr>
          <w:trHeight w:val="609"/>
          <w:ins w:id="7535" w:author="Intel_114e" w:date="2021-05-03T15:49:00Z"/>
        </w:trPr>
        <w:tc>
          <w:tcPr>
            <w:tcW w:w="1130" w:type="dxa"/>
            <w:vMerge/>
          </w:tcPr>
          <w:p w14:paraId="5BAEE67C" w14:textId="77777777" w:rsidR="007602CF" w:rsidRPr="00DD06F3" w:rsidRDefault="007602CF" w:rsidP="007602CF">
            <w:pPr>
              <w:rPr>
                <w:ins w:id="7536" w:author="Intel_114e" w:date="2021-05-03T15:49:00Z"/>
                <w:rFonts w:ascii="Arial" w:hAnsi="Arial" w:cs="Arial"/>
                <w:strike/>
                <w:color w:val="000000" w:themeColor="text1"/>
                <w:sz w:val="18"/>
                <w:szCs w:val="18"/>
              </w:rPr>
            </w:pPr>
          </w:p>
        </w:tc>
        <w:tc>
          <w:tcPr>
            <w:tcW w:w="710" w:type="dxa"/>
          </w:tcPr>
          <w:p w14:paraId="5FCD02A7" w14:textId="61344B97" w:rsidR="007602CF" w:rsidRDefault="007602CF" w:rsidP="007602CF">
            <w:pPr>
              <w:pStyle w:val="TAL"/>
              <w:rPr>
                <w:ins w:id="7537" w:author="Intel_114e" w:date="2021-05-03T15:49:00Z"/>
                <w:rFonts w:cs="Arial"/>
                <w:color w:val="000000" w:themeColor="text1"/>
                <w:szCs w:val="18"/>
              </w:rPr>
            </w:pPr>
            <w:ins w:id="7538" w:author="Intel_114e" w:date="2021-05-03T15:50:00Z">
              <w:r w:rsidRPr="009F41CE">
                <w:rPr>
                  <w:rFonts w:cs="Arial"/>
                  <w:color w:val="000000" w:themeColor="text1"/>
                  <w:szCs w:val="18"/>
                </w:rPr>
                <w:t>16-1j-1</w:t>
              </w:r>
            </w:ins>
          </w:p>
        </w:tc>
        <w:tc>
          <w:tcPr>
            <w:tcW w:w="1559" w:type="dxa"/>
          </w:tcPr>
          <w:p w14:paraId="2E44DA84" w14:textId="77777777" w:rsidR="007602CF" w:rsidRPr="009F41CE" w:rsidRDefault="007602CF" w:rsidP="007602CF">
            <w:pPr>
              <w:spacing w:before="100" w:beforeAutospacing="1" w:after="100" w:afterAutospacing="1"/>
              <w:rPr>
                <w:ins w:id="7539" w:author="Intel_114e" w:date="2021-05-03T15:50:00Z"/>
                <w:rFonts w:ascii="Arial" w:eastAsiaTheme="minorEastAsia" w:hAnsi="Arial" w:cs="Arial"/>
                <w:color w:val="000000" w:themeColor="text1"/>
                <w:sz w:val="18"/>
                <w:szCs w:val="18"/>
              </w:rPr>
            </w:pPr>
            <w:ins w:id="7540" w:author="Intel_114e" w:date="2021-05-03T15:50:00Z">
              <w:r w:rsidRPr="009F41CE">
                <w:rPr>
                  <w:rFonts w:ascii="Arial" w:eastAsiaTheme="minorEastAsia" w:hAnsi="Arial" w:cs="Arial"/>
                  <w:color w:val="000000" w:themeColor="text1"/>
                  <w:sz w:val="18"/>
                  <w:szCs w:val="18"/>
                </w:rPr>
                <w:t>2 port CSI -RS for new beam identifications</w:t>
              </w:r>
            </w:ins>
          </w:p>
          <w:p w14:paraId="56EBB82D" w14:textId="227FBAB1" w:rsidR="007602CF" w:rsidRPr="00A111EE" w:rsidRDefault="007602CF" w:rsidP="007602CF">
            <w:pPr>
              <w:pStyle w:val="TAL"/>
              <w:rPr>
                <w:ins w:id="7541" w:author="Intel_114e" w:date="2021-05-03T15:49:00Z"/>
                <w:rFonts w:cs="Arial"/>
                <w:color w:val="000000" w:themeColor="text1"/>
                <w:szCs w:val="18"/>
              </w:rPr>
            </w:pPr>
            <w:ins w:id="7542" w:author="Intel_114e" w:date="2021-05-03T15:50:00Z">
              <w:r w:rsidRPr="009F41CE">
                <w:rPr>
                  <w:rFonts w:cs="Arial"/>
                  <w:color w:val="000000" w:themeColor="text1"/>
                  <w:szCs w:val="18"/>
                </w:rPr>
                <w:t> </w:t>
              </w:r>
            </w:ins>
          </w:p>
        </w:tc>
        <w:tc>
          <w:tcPr>
            <w:tcW w:w="3413" w:type="dxa"/>
          </w:tcPr>
          <w:p w14:paraId="2C058BB0" w14:textId="1929EFBF" w:rsidR="007602CF" w:rsidRPr="004E315C" w:rsidRDefault="007602CF" w:rsidP="007602CF">
            <w:pPr>
              <w:spacing w:before="100" w:beforeAutospacing="1" w:after="100" w:afterAutospacing="1"/>
              <w:rPr>
                <w:ins w:id="7543" w:author="Intel_114e" w:date="2021-05-03T15:49:00Z"/>
                <w:rFonts w:ascii="Arial" w:hAnsi="Arial" w:cs="Arial"/>
                <w:color w:val="000000" w:themeColor="text1"/>
                <w:sz w:val="18"/>
                <w:szCs w:val="18"/>
              </w:rPr>
            </w:pPr>
            <w:ins w:id="7544" w:author="Intel_114e" w:date="2021-05-03T15:50:00Z">
              <w:r w:rsidRPr="009F41CE">
                <w:rPr>
                  <w:rFonts w:ascii="Arial" w:eastAsiaTheme="minorEastAsia" w:hAnsi="Arial" w:cs="Arial"/>
                  <w:color w:val="000000" w:themeColor="text1"/>
                  <w:sz w:val="18"/>
                  <w:szCs w:val="18"/>
                </w:rPr>
                <w:t>Support of 2 port CSI -RS for new beam identification with the same resource counting as in FG 16-1g, FG 16-1g-1</w:t>
              </w:r>
            </w:ins>
          </w:p>
        </w:tc>
        <w:tc>
          <w:tcPr>
            <w:tcW w:w="1350" w:type="dxa"/>
          </w:tcPr>
          <w:p w14:paraId="6BCCA3A5" w14:textId="77777777" w:rsidR="007602CF" w:rsidRDefault="007602CF" w:rsidP="007602CF">
            <w:pPr>
              <w:pStyle w:val="TAL"/>
              <w:rPr>
                <w:ins w:id="7545" w:author="Intel_114e" w:date="2021-05-03T15:49:00Z"/>
                <w:rFonts w:cs="Arial"/>
                <w:color w:val="000000" w:themeColor="text1"/>
                <w:szCs w:val="18"/>
              </w:rPr>
            </w:pPr>
          </w:p>
        </w:tc>
        <w:tc>
          <w:tcPr>
            <w:tcW w:w="3150" w:type="dxa"/>
          </w:tcPr>
          <w:p w14:paraId="24AEE070" w14:textId="040DCD93" w:rsidR="007602CF" w:rsidRPr="00DD6384" w:rsidRDefault="005A6465" w:rsidP="007602CF">
            <w:pPr>
              <w:rPr>
                <w:ins w:id="7546" w:author="Intel_114e" w:date="2021-05-03T15:49:00Z"/>
                <w:rStyle w:val="fontstyle01"/>
                <w:rFonts w:ascii="Arial" w:hAnsi="Arial" w:cs="Arial"/>
                <w:i/>
                <w:iCs/>
                <w:sz w:val="18"/>
                <w:szCs w:val="18"/>
              </w:rPr>
            </w:pPr>
            <w:ins w:id="7547" w:author="Intel_114e" w:date="2021-05-03T15:56:00Z">
              <w:r w:rsidRPr="005A6465">
                <w:rPr>
                  <w:rStyle w:val="fontstyle01"/>
                  <w:rFonts w:ascii="Arial" w:hAnsi="Arial" w:cs="Arial"/>
                  <w:i/>
                  <w:iCs/>
                  <w:sz w:val="18"/>
                  <w:szCs w:val="18"/>
                </w:rPr>
                <w:t>newBeamIdentifications2PortCSI-RS-r16</w:t>
              </w:r>
            </w:ins>
          </w:p>
        </w:tc>
        <w:tc>
          <w:tcPr>
            <w:tcW w:w="2520" w:type="dxa"/>
          </w:tcPr>
          <w:p w14:paraId="63E4E6F3" w14:textId="5733F851" w:rsidR="007602CF" w:rsidRPr="002C5974" w:rsidRDefault="004870CA" w:rsidP="007602CF">
            <w:pPr>
              <w:rPr>
                <w:ins w:id="7548" w:author="Intel_114e" w:date="2021-05-03T15:49:00Z"/>
                <w:rStyle w:val="fontstyle01"/>
                <w:rFonts w:ascii="Arial" w:hAnsi="Arial" w:cs="Arial"/>
                <w:i/>
                <w:iCs/>
                <w:sz w:val="18"/>
                <w:szCs w:val="18"/>
              </w:rPr>
            </w:pPr>
            <w:proofErr w:type="spellStart"/>
            <w:ins w:id="7549" w:author="Intel_114e" w:date="2021-05-03T15:57:00Z">
              <w:r w:rsidRPr="004870CA">
                <w:rPr>
                  <w:rStyle w:val="fontstyle01"/>
                  <w:rFonts w:ascii="Arial" w:hAnsi="Arial" w:cs="Arial"/>
                  <w:i/>
                  <w:iCs/>
                  <w:sz w:val="18"/>
                  <w:szCs w:val="18"/>
                </w:rPr>
                <w:t>Phy-ParametersCommon</w:t>
              </w:r>
            </w:ins>
            <w:proofErr w:type="spellEnd"/>
          </w:p>
        </w:tc>
        <w:tc>
          <w:tcPr>
            <w:tcW w:w="1440" w:type="dxa"/>
          </w:tcPr>
          <w:p w14:paraId="5F7CF64E" w14:textId="327FFD0F" w:rsidR="007602CF" w:rsidRDefault="00A36416" w:rsidP="007602CF">
            <w:pPr>
              <w:pStyle w:val="TAL"/>
              <w:rPr>
                <w:ins w:id="7550" w:author="Intel_114e" w:date="2021-05-03T15:49:00Z"/>
                <w:rFonts w:cs="Arial"/>
                <w:color w:val="000000" w:themeColor="text1"/>
                <w:szCs w:val="18"/>
              </w:rPr>
            </w:pPr>
            <w:ins w:id="7551" w:author="Intel_114e" w:date="2021-05-03T15:51:00Z">
              <w:r>
                <w:rPr>
                  <w:rFonts w:cs="Arial"/>
                  <w:color w:val="000000" w:themeColor="text1"/>
                  <w:szCs w:val="18"/>
                </w:rPr>
                <w:t>No</w:t>
              </w:r>
            </w:ins>
          </w:p>
        </w:tc>
        <w:tc>
          <w:tcPr>
            <w:tcW w:w="1440" w:type="dxa"/>
          </w:tcPr>
          <w:p w14:paraId="5801FC1B" w14:textId="220121EC" w:rsidR="007602CF" w:rsidRDefault="00A36416" w:rsidP="007602CF">
            <w:pPr>
              <w:pStyle w:val="TAL"/>
              <w:rPr>
                <w:ins w:id="7552" w:author="Intel_114e" w:date="2021-05-03T15:49:00Z"/>
                <w:rFonts w:cs="Arial"/>
                <w:color w:val="000000" w:themeColor="text1"/>
                <w:szCs w:val="18"/>
              </w:rPr>
            </w:pPr>
            <w:ins w:id="7553" w:author="Intel_114e" w:date="2021-05-03T15:51:00Z">
              <w:r>
                <w:rPr>
                  <w:rFonts w:cs="Arial"/>
                  <w:color w:val="000000" w:themeColor="text1"/>
                  <w:szCs w:val="18"/>
                </w:rPr>
                <w:t>No</w:t>
              </w:r>
            </w:ins>
          </w:p>
        </w:tc>
        <w:tc>
          <w:tcPr>
            <w:tcW w:w="2340" w:type="dxa"/>
          </w:tcPr>
          <w:p w14:paraId="5F31759E" w14:textId="77777777" w:rsidR="007602CF" w:rsidRPr="0004198C" w:rsidRDefault="007602CF" w:rsidP="007602CF">
            <w:pPr>
              <w:pStyle w:val="TAL"/>
              <w:rPr>
                <w:ins w:id="7554" w:author="Intel_114e" w:date="2021-05-03T15:49:00Z"/>
                <w:rFonts w:cs="Arial"/>
                <w:color w:val="000000" w:themeColor="text1"/>
                <w:szCs w:val="18"/>
              </w:rPr>
            </w:pPr>
          </w:p>
        </w:tc>
        <w:tc>
          <w:tcPr>
            <w:tcW w:w="2070" w:type="dxa"/>
          </w:tcPr>
          <w:p w14:paraId="077A1820" w14:textId="7C514E5D" w:rsidR="007602CF" w:rsidRDefault="0018654A" w:rsidP="007602CF">
            <w:pPr>
              <w:pStyle w:val="TAL"/>
              <w:rPr>
                <w:ins w:id="7555" w:author="Intel_114e" w:date="2021-05-03T15:49:00Z"/>
                <w:rFonts w:cs="Arial"/>
                <w:color w:val="000000" w:themeColor="text1"/>
                <w:szCs w:val="18"/>
              </w:rPr>
            </w:pPr>
            <w:ins w:id="7556" w:author="Intel_114e" w:date="2021-05-03T15:51:00Z">
              <w:r>
                <w:rPr>
                  <w:rFonts w:cs="Arial"/>
                  <w:color w:val="000000" w:themeColor="text1"/>
                  <w:szCs w:val="18"/>
                </w:rPr>
                <w:t>Optional with capability signalling</w:t>
              </w:r>
            </w:ins>
          </w:p>
        </w:tc>
      </w:tr>
      <w:tr w:rsidR="00A12DA2" w:rsidRPr="00DD06F3" w14:paraId="5A4C9B11" w14:textId="77777777" w:rsidTr="00025BED">
        <w:trPr>
          <w:trHeight w:val="609"/>
          <w:ins w:id="7557" w:author="Intel_114e" w:date="2021-05-03T15:51:00Z"/>
        </w:trPr>
        <w:tc>
          <w:tcPr>
            <w:tcW w:w="1130" w:type="dxa"/>
            <w:vMerge/>
          </w:tcPr>
          <w:p w14:paraId="1A774F9E" w14:textId="77777777" w:rsidR="00A12DA2" w:rsidRPr="00DD06F3" w:rsidRDefault="00A12DA2" w:rsidP="00A12DA2">
            <w:pPr>
              <w:rPr>
                <w:ins w:id="7558" w:author="Intel_114e" w:date="2021-05-03T15:51:00Z"/>
                <w:rFonts w:ascii="Arial" w:hAnsi="Arial" w:cs="Arial"/>
                <w:strike/>
                <w:color w:val="000000" w:themeColor="text1"/>
                <w:sz w:val="18"/>
                <w:szCs w:val="18"/>
              </w:rPr>
            </w:pPr>
          </w:p>
        </w:tc>
        <w:tc>
          <w:tcPr>
            <w:tcW w:w="710" w:type="dxa"/>
          </w:tcPr>
          <w:p w14:paraId="6E361AB1" w14:textId="09A27A6A" w:rsidR="00A12DA2" w:rsidRPr="009F41CE" w:rsidRDefault="00A12DA2" w:rsidP="00A12DA2">
            <w:pPr>
              <w:pStyle w:val="TAL"/>
              <w:rPr>
                <w:ins w:id="7559" w:author="Intel_114e" w:date="2021-05-03T15:51:00Z"/>
                <w:rFonts w:cs="Arial"/>
                <w:color w:val="000000" w:themeColor="text1"/>
                <w:szCs w:val="18"/>
              </w:rPr>
            </w:pPr>
            <w:commentRangeStart w:id="7560"/>
            <w:ins w:id="7561" w:author="Intel_114e" w:date="2021-05-03T15:51:00Z">
              <w:r>
                <w:rPr>
                  <w:rFonts w:cs="Arial"/>
                  <w:color w:val="000000" w:themeColor="text1"/>
                  <w:szCs w:val="18"/>
                </w:rPr>
                <w:t>16-1j-2</w:t>
              </w:r>
            </w:ins>
            <w:commentRangeEnd w:id="7560"/>
            <w:ins w:id="7562" w:author="Intel_114e" w:date="2021-05-03T16:21:00Z">
              <w:r w:rsidR="001511E7">
                <w:rPr>
                  <w:rStyle w:val="CommentReference"/>
                  <w:rFonts w:ascii="Times New Roman" w:hAnsi="Times New Roman"/>
                </w:rPr>
                <w:commentReference w:id="7560"/>
              </w:r>
            </w:ins>
          </w:p>
        </w:tc>
        <w:tc>
          <w:tcPr>
            <w:tcW w:w="1559" w:type="dxa"/>
          </w:tcPr>
          <w:p w14:paraId="2CAADE48" w14:textId="330679A7" w:rsidR="00A12DA2" w:rsidRPr="009F41CE" w:rsidRDefault="00A12DA2" w:rsidP="00A12DA2">
            <w:pPr>
              <w:spacing w:before="100" w:beforeAutospacing="1" w:after="100" w:afterAutospacing="1"/>
              <w:rPr>
                <w:ins w:id="7563" w:author="Intel_114e" w:date="2021-05-03T15:51:00Z"/>
                <w:rFonts w:ascii="Arial" w:eastAsiaTheme="minorEastAsia" w:hAnsi="Arial" w:cs="Arial"/>
                <w:color w:val="000000" w:themeColor="text1"/>
                <w:sz w:val="18"/>
                <w:szCs w:val="18"/>
              </w:rPr>
            </w:pPr>
            <w:ins w:id="7564" w:author="Intel_114e" w:date="2021-05-03T15:52:00Z">
              <w:r w:rsidRPr="009F41CE">
                <w:rPr>
                  <w:rFonts w:cs="Arial"/>
                  <w:color w:val="000000" w:themeColor="text1"/>
                  <w:szCs w:val="18"/>
                </w:rPr>
                <w:t>2 port CSI -RS for pathloss estimation</w:t>
              </w:r>
            </w:ins>
          </w:p>
        </w:tc>
        <w:tc>
          <w:tcPr>
            <w:tcW w:w="3413" w:type="dxa"/>
          </w:tcPr>
          <w:p w14:paraId="321E2BE0" w14:textId="59EBFAB1" w:rsidR="00A12DA2" w:rsidRPr="009F41CE" w:rsidRDefault="00A12DA2" w:rsidP="00A12DA2">
            <w:pPr>
              <w:spacing w:before="100" w:beforeAutospacing="1" w:after="100" w:afterAutospacing="1"/>
              <w:rPr>
                <w:ins w:id="7565" w:author="Intel_114e" w:date="2021-05-03T15:51:00Z"/>
                <w:rFonts w:ascii="Arial" w:eastAsiaTheme="minorEastAsia" w:hAnsi="Arial" w:cs="Arial"/>
                <w:color w:val="000000" w:themeColor="text1"/>
                <w:sz w:val="18"/>
                <w:szCs w:val="18"/>
              </w:rPr>
            </w:pPr>
            <w:ins w:id="7566" w:author="Intel_114e" w:date="2021-05-03T15:52:00Z">
              <w:r w:rsidRPr="009F41CE">
                <w:rPr>
                  <w:rFonts w:ascii="Arial" w:eastAsiaTheme="minorEastAsia" w:hAnsi="Arial" w:cs="Arial"/>
                  <w:color w:val="000000" w:themeColor="text1"/>
                  <w:sz w:val="18"/>
                  <w:szCs w:val="18"/>
                </w:rPr>
                <w:t>Support of 2 port CSI -RS for pathloss estimation with the same resource counting as in FG 16-1g, FG 16-1g-1</w:t>
              </w:r>
            </w:ins>
          </w:p>
        </w:tc>
        <w:tc>
          <w:tcPr>
            <w:tcW w:w="1350" w:type="dxa"/>
          </w:tcPr>
          <w:p w14:paraId="4A86014C" w14:textId="34089F5C" w:rsidR="00A12DA2" w:rsidRDefault="00A12DA2" w:rsidP="00A12DA2">
            <w:pPr>
              <w:pStyle w:val="TAL"/>
              <w:rPr>
                <w:ins w:id="7567" w:author="Intel_114e" w:date="2021-05-03T15:51:00Z"/>
                <w:rFonts w:cs="Arial"/>
                <w:color w:val="000000" w:themeColor="text1"/>
                <w:szCs w:val="18"/>
              </w:rPr>
            </w:pPr>
            <w:ins w:id="7568" w:author="Intel_114e" w:date="2021-05-03T15:52:00Z">
              <w:r w:rsidRPr="009F41CE">
                <w:rPr>
                  <w:rFonts w:cs="Arial"/>
                  <w:color w:val="000000" w:themeColor="text1"/>
                  <w:szCs w:val="18"/>
                </w:rPr>
                <w:t> </w:t>
              </w:r>
            </w:ins>
          </w:p>
        </w:tc>
        <w:tc>
          <w:tcPr>
            <w:tcW w:w="3150" w:type="dxa"/>
          </w:tcPr>
          <w:p w14:paraId="11ECA10C" w14:textId="54E25875" w:rsidR="00A12DA2" w:rsidRPr="00DD6384" w:rsidRDefault="009E4133" w:rsidP="00A12DA2">
            <w:pPr>
              <w:rPr>
                <w:ins w:id="7569" w:author="Intel_114e" w:date="2021-05-03T15:51:00Z"/>
                <w:rStyle w:val="fontstyle01"/>
                <w:rFonts w:ascii="Arial" w:hAnsi="Arial" w:cs="Arial"/>
                <w:i/>
                <w:iCs/>
                <w:sz w:val="18"/>
                <w:szCs w:val="18"/>
              </w:rPr>
            </w:pPr>
            <w:ins w:id="7570" w:author="Intel_114e" w:date="2021-05-03T15:57:00Z">
              <w:r w:rsidRPr="009E4133">
                <w:rPr>
                  <w:rStyle w:val="fontstyle01"/>
                  <w:rFonts w:ascii="Arial" w:hAnsi="Arial" w:cs="Arial"/>
                  <w:i/>
                  <w:iCs/>
                  <w:sz w:val="18"/>
                  <w:szCs w:val="18"/>
                </w:rPr>
                <w:t xml:space="preserve">pathlossEstimation2PortCSI-RS-r16      </w:t>
              </w:r>
            </w:ins>
          </w:p>
        </w:tc>
        <w:tc>
          <w:tcPr>
            <w:tcW w:w="2520" w:type="dxa"/>
          </w:tcPr>
          <w:p w14:paraId="3DEAF412" w14:textId="7455AB94" w:rsidR="00A12DA2" w:rsidRPr="002C5974" w:rsidRDefault="004870CA" w:rsidP="00A12DA2">
            <w:pPr>
              <w:rPr>
                <w:ins w:id="7571" w:author="Intel_114e" w:date="2021-05-03T15:51:00Z"/>
                <w:rStyle w:val="fontstyle01"/>
                <w:rFonts w:ascii="Arial" w:hAnsi="Arial" w:cs="Arial"/>
                <w:i/>
                <w:iCs/>
                <w:sz w:val="18"/>
                <w:szCs w:val="18"/>
              </w:rPr>
            </w:pPr>
            <w:proofErr w:type="spellStart"/>
            <w:ins w:id="7572" w:author="Intel_114e" w:date="2021-05-03T15:57:00Z">
              <w:r w:rsidRPr="004870CA">
                <w:rPr>
                  <w:rStyle w:val="fontstyle01"/>
                  <w:rFonts w:ascii="Arial" w:hAnsi="Arial" w:cs="Arial"/>
                  <w:i/>
                  <w:iCs/>
                  <w:sz w:val="18"/>
                  <w:szCs w:val="18"/>
                </w:rPr>
                <w:t>Phy-ParametersCommon</w:t>
              </w:r>
            </w:ins>
            <w:proofErr w:type="spellEnd"/>
          </w:p>
        </w:tc>
        <w:tc>
          <w:tcPr>
            <w:tcW w:w="1440" w:type="dxa"/>
          </w:tcPr>
          <w:p w14:paraId="79A21E8B" w14:textId="4C69AE49" w:rsidR="00A12DA2" w:rsidRDefault="00A12DA2" w:rsidP="00A12DA2">
            <w:pPr>
              <w:pStyle w:val="TAL"/>
              <w:rPr>
                <w:ins w:id="7573" w:author="Intel_114e" w:date="2021-05-03T15:51:00Z"/>
                <w:rFonts w:cs="Arial"/>
                <w:color w:val="000000" w:themeColor="text1"/>
                <w:szCs w:val="18"/>
              </w:rPr>
            </w:pPr>
            <w:ins w:id="7574" w:author="Intel_114e" w:date="2021-05-03T15:53:00Z">
              <w:r>
                <w:rPr>
                  <w:rFonts w:cs="Arial"/>
                  <w:color w:val="000000" w:themeColor="text1"/>
                  <w:szCs w:val="18"/>
                </w:rPr>
                <w:t>No</w:t>
              </w:r>
            </w:ins>
          </w:p>
        </w:tc>
        <w:tc>
          <w:tcPr>
            <w:tcW w:w="1440" w:type="dxa"/>
          </w:tcPr>
          <w:p w14:paraId="5B7AA9B0" w14:textId="0D4FFFEA" w:rsidR="00A12DA2" w:rsidRDefault="00A12DA2" w:rsidP="00A12DA2">
            <w:pPr>
              <w:pStyle w:val="TAL"/>
              <w:rPr>
                <w:ins w:id="7575" w:author="Intel_114e" w:date="2021-05-03T15:51:00Z"/>
                <w:rFonts w:cs="Arial"/>
                <w:color w:val="000000" w:themeColor="text1"/>
                <w:szCs w:val="18"/>
              </w:rPr>
            </w:pPr>
            <w:ins w:id="7576" w:author="Intel_114e" w:date="2021-05-03T15:53:00Z">
              <w:r>
                <w:rPr>
                  <w:rFonts w:cs="Arial"/>
                  <w:color w:val="000000" w:themeColor="text1"/>
                  <w:szCs w:val="18"/>
                </w:rPr>
                <w:t>No</w:t>
              </w:r>
            </w:ins>
          </w:p>
        </w:tc>
        <w:tc>
          <w:tcPr>
            <w:tcW w:w="2340" w:type="dxa"/>
          </w:tcPr>
          <w:p w14:paraId="0BCCB40F" w14:textId="77777777" w:rsidR="00A12DA2" w:rsidRPr="0004198C" w:rsidRDefault="00A12DA2" w:rsidP="00A12DA2">
            <w:pPr>
              <w:pStyle w:val="TAL"/>
              <w:rPr>
                <w:ins w:id="7577" w:author="Intel_114e" w:date="2021-05-03T15:51:00Z"/>
                <w:rFonts w:cs="Arial"/>
                <w:color w:val="000000" w:themeColor="text1"/>
                <w:szCs w:val="18"/>
              </w:rPr>
            </w:pPr>
          </w:p>
        </w:tc>
        <w:tc>
          <w:tcPr>
            <w:tcW w:w="2070" w:type="dxa"/>
          </w:tcPr>
          <w:p w14:paraId="4724653C" w14:textId="30EE74FA" w:rsidR="00A12DA2" w:rsidRDefault="00A12DA2" w:rsidP="00A12DA2">
            <w:pPr>
              <w:pStyle w:val="TAL"/>
              <w:rPr>
                <w:ins w:id="7578" w:author="Intel_114e" w:date="2021-05-03T15:51:00Z"/>
                <w:rFonts w:cs="Arial"/>
                <w:color w:val="000000" w:themeColor="text1"/>
                <w:szCs w:val="18"/>
              </w:rPr>
            </w:pPr>
            <w:ins w:id="7579" w:author="Intel_114e" w:date="2021-05-03T15:53:00Z">
              <w:r>
                <w:rPr>
                  <w:rFonts w:cs="Arial"/>
                  <w:color w:val="000000" w:themeColor="text1"/>
                  <w:szCs w:val="18"/>
                </w:rPr>
                <w:t>Optional with capability signalling</w:t>
              </w:r>
            </w:ins>
          </w:p>
        </w:tc>
      </w:tr>
      <w:tr w:rsidR="00A12DA2" w:rsidRPr="00DD06F3" w14:paraId="113D82C9" w14:textId="77777777" w:rsidTr="00025BED">
        <w:trPr>
          <w:trHeight w:val="609"/>
          <w:ins w:id="7580" w:author="Intel_113bis" w:date="2021-03-18T08:58:00Z"/>
        </w:trPr>
        <w:tc>
          <w:tcPr>
            <w:tcW w:w="1130" w:type="dxa"/>
            <w:vMerge/>
          </w:tcPr>
          <w:p w14:paraId="2D1A01DF" w14:textId="77777777" w:rsidR="00A12DA2" w:rsidRPr="00DD06F3" w:rsidRDefault="00A12DA2" w:rsidP="00A12DA2">
            <w:pPr>
              <w:rPr>
                <w:ins w:id="7581" w:author="Intel_113bis" w:date="2021-03-18T08:58:00Z"/>
                <w:rFonts w:ascii="Arial" w:hAnsi="Arial" w:cs="Arial"/>
                <w:strike/>
                <w:color w:val="000000" w:themeColor="text1"/>
                <w:sz w:val="18"/>
                <w:szCs w:val="18"/>
              </w:rPr>
            </w:pPr>
          </w:p>
        </w:tc>
        <w:tc>
          <w:tcPr>
            <w:tcW w:w="710" w:type="dxa"/>
          </w:tcPr>
          <w:p w14:paraId="59C68FF1" w14:textId="06A30BF3" w:rsidR="00A12DA2" w:rsidRDefault="00A12DA2" w:rsidP="00A12DA2">
            <w:pPr>
              <w:pStyle w:val="TAL"/>
              <w:rPr>
                <w:ins w:id="7582" w:author="Intel_113bis" w:date="2021-03-18T08:58:00Z"/>
                <w:rFonts w:cs="Arial"/>
                <w:color w:val="000000" w:themeColor="text1"/>
                <w:szCs w:val="18"/>
              </w:rPr>
            </w:pPr>
            <w:ins w:id="7583" w:author="Intel_113bis" w:date="2021-03-18T08:58:00Z">
              <w:r>
                <w:rPr>
                  <w:rFonts w:cs="Arial"/>
                  <w:color w:val="000000" w:themeColor="text1"/>
                  <w:szCs w:val="18"/>
                </w:rPr>
                <w:t>16-1</w:t>
              </w:r>
            </w:ins>
            <w:r w:rsidR="00FA6121">
              <w:rPr>
                <w:rFonts w:cs="Arial"/>
                <w:color w:val="000000" w:themeColor="text1"/>
                <w:szCs w:val="18"/>
              </w:rPr>
              <w:t>l</w:t>
            </w:r>
          </w:p>
        </w:tc>
        <w:tc>
          <w:tcPr>
            <w:tcW w:w="1559" w:type="dxa"/>
          </w:tcPr>
          <w:p w14:paraId="318CF8C7" w14:textId="74FE533B" w:rsidR="00A12DA2" w:rsidRPr="00A111EE" w:rsidRDefault="00A12DA2" w:rsidP="00A12DA2">
            <w:pPr>
              <w:pStyle w:val="TAL"/>
              <w:rPr>
                <w:ins w:id="7584" w:author="Intel_113bis" w:date="2021-03-18T08:58:00Z"/>
                <w:rFonts w:cs="Arial"/>
                <w:color w:val="000000" w:themeColor="text1"/>
                <w:szCs w:val="18"/>
              </w:rPr>
            </w:pPr>
            <w:ins w:id="7585" w:author="Intel_113bis" w:date="2021-03-18T08:58:00Z">
              <w:r w:rsidRPr="000F0651">
                <w:rPr>
                  <w:rFonts w:cs="Arial"/>
                  <w:color w:val="000000" w:themeColor="text1"/>
                  <w:szCs w:val="18"/>
                </w:rPr>
                <w:t xml:space="preserve">Support of 64 configured candidate beam RSs for </w:t>
              </w:r>
              <w:proofErr w:type="spellStart"/>
              <w:r w:rsidRPr="000F0651">
                <w:rPr>
                  <w:rFonts w:cs="Arial"/>
                  <w:color w:val="000000" w:themeColor="text1"/>
                  <w:szCs w:val="18"/>
                </w:rPr>
                <w:t>PCell</w:t>
              </w:r>
              <w:proofErr w:type="spellEnd"/>
              <w:r w:rsidRPr="000F0651">
                <w:rPr>
                  <w:rFonts w:cs="Arial"/>
                  <w:color w:val="000000" w:themeColor="text1"/>
                  <w:szCs w:val="18"/>
                </w:rPr>
                <w:t>/</w:t>
              </w:r>
              <w:proofErr w:type="spellStart"/>
              <w:r w:rsidRPr="000F0651">
                <w:rPr>
                  <w:rFonts w:cs="Arial"/>
                  <w:color w:val="000000" w:themeColor="text1"/>
                  <w:szCs w:val="18"/>
                </w:rPr>
                <w:t>PSCell</w:t>
              </w:r>
              <w:proofErr w:type="spellEnd"/>
              <w:r w:rsidRPr="000F0651">
                <w:rPr>
                  <w:rFonts w:cs="Arial"/>
                  <w:color w:val="000000" w:themeColor="text1"/>
                  <w:szCs w:val="18"/>
                </w:rPr>
                <w:t xml:space="preserve"> BFR</w:t>
              </w:r>
            </w:ins>
          </w:p>
        </w:tc>
        <w:tc>
          <w:tcPr>
            <w:tcW w:w="3413" w:type="dxa"/>
          </w:tcPr>
          <w:p w14:paraId="0830B72C" w14:textId="4CD4DD4D" w:rsidR="00A12DA2" w:rsidRPr="004E315C" w:rsidRDefault="00A12DA2" w:rsidP="00A12DA2">
            <w:pPr>
              <w:spacing w:before="100" w:beforeAutospacing="1" w:after="100" w:afterAutospacing="1"/>
              <w:rPr>
                <w:ins w:id="7586" w:author="Intel_113bis" w:date="2021-03-18T08:58:00Z"/>
                <w:rFonts w:ascii="Arial" w:hAnsi="Arial" w:cs="Arial"/>
                <w:color w:val="000000" w:themeColor="text1"/>
                <w:sz w:val="18"/>
                <w:szCs w:val="18"/>
              </w:rPr>
            </w:pPr>
            <w:ins w:id="7587" w:author="Intel_113bis" w:date="2021-03-18T08:59:00Z">
              <w:r w:rsidRPr="00D33E08">
                <w:rPr>
                  <w:rFonts w:ascii="Arial" w:hAnsi="Arial" w:cs="Arial"/>
                  <w:color w:val="000000" w:themeColor="text1"/>
                  <w:sz w:val="18"/>
                  <w:szCs w:val="18"/>
                </w:rPr>
                <w:t>Support of configuring maximum 64 candidate beam RSs per BWP per CC</w:t>
              </w:r>
            </w:ins>
          </w:p>
        </w:tc>
        <w:tc>
          <w:tcPr>
            <w:tcW w:w="1350" w:type="dxa"/>
          </w:tcPr>
          <w:p w14:paraId="4FEFD465" w14:textId="5BB1FCAF" w:rsidR="00A12DA2" w:rsidRDefault="00A12DA2" w:rsidP="00A12DA2">
            <w:pPr>
              <w:pStyle w:val="TAL"/>
              <w:rPr>
                <w:ins w:id="7588" w:author="Intel_113bis" w:date="2021-03-18T08:58:00Z"/>
                <w:rFonts w:cs="Arial"/>
                <w:color w:val="000000" w:themeColor="text1"/>
                <w:szCs w:val="18"/>
              </w:rPr>
            </w:pPr>
            <w:ins w:id="7589" w:author="Intel_113bis" w:date="2021-03-18T08:59:00Z">
              <w:r>
                <w:rPr>
                  <w:rFonts w:cs="Arial"/>
                  <w:color w:val="000000" w:themeColor="text1"/>
                  <w:szCs w:val="18"/>
                </w:rPr>
                <w:t>2-31</w:t>
              </w:r>
            </w:ins>
          </w:p>
        </w:tc>
        <w:tc>
          <w:tcPr>
            <w:tcW w:w="3150" w:type="dxa"/>
          </w:tcPr>
          <w:p w14:paraId="3EB4167C" w14:textId="10E226C9" w:rsidR="00A12DA2" w:rsidRPr="00DD06F3" w:rsidRDefault="00A12DA2" w:rsidP="00A12DA2">
            <w:pPr>
              <w:rPr>
                <w:ins w:id="7590" w:author="Intel_113bis" w:date="2021-03-18T08:58:00Z"/>
                <w:rStyle w:val="fontstyle01"/>
                <w:rFonts w:ascii="Arial" w:hAnsi="Arial" w:cs="Arial"/>
                <w:i/>
                <w:iCs/>
                <w:sz w:val="18"/>
                <w:szCs w:val="18"/>
              </w:rPr>
            </w:pPr>
            <w:ins w:id="7591" w:author="Intel_113bis" w:date="2021-03-18T09:01:00Z">
              <w:r w:rsidRPr="001D4D30">
                <w:rPr>
                  <w:rStyle w:val="fontstyle01"/>
                  <w:rFonts w:ascii="Arial" w:hAnsi="Arial" w:cs="Arial"/>
                  <w:i/>
                  <w:iCs/>
                  <w:sz w:val="18"/>
                  <w:szCs w:val="18"/>
                </w:rPr>
                <w:t>support64CandidateBeamRS-BFR-r16</w:t>
              </w:r>
            </w:ins>
          </w:p>
        </w:tc>
        <w:tc>
          <w:tcPr>
            <w:tcW w:w="2520" w:type="dxa"/>
          </w:tcPr>
          <w:p w14:paraId="1DCF6D30" w14:textId="7FBD67F1" w:rsidR="00A12DA2" w:rsidRPr="00DD06F3" w:rsidRDefault="00A12DA2" w:rsidP="00A12DA2">
            <w:pPr>
              <w:rPr>
                <w:ins w:id="7592" w:author="Intel_113bis" w:date="2021-03-18T08:58:00Z"/>
                <w:rStyle w:val="fontstyle01"/>
                <w:rFonts w:ascii="Arial" w:hAnsi="Arial" w:cs="Arial"/>
                <w:i/>
                <w:iCs/>
                <w:sz w:val="18"/>
                <w:szCs w:val="18"/>
              </w:rPr>
            </w:pPr>
            <w:ins w:id="7593" w:author="Intel_113bis" w:date="2021-03-18T09:02:00Z">
              <w:r w:rsidRPr="002C5974">
                <w:rPr>
                  <w:rStyle w:val="fontstyle01"/>
                  <w:rFonts w:ascii="Arial" w:hAnsi="Arial" w:cs="Arial"/>
                  <w:i/>
                  <w:iCs/>
                  <w:sz w:val="18"/>
                  <w:szCs w:val="18"/>
                </w:rPr>
                <w:t>MIMO-</w:t>
              </w:r>
              <w:proofErr w:type="spellStart"/>
              <w:r w:rsidRPr="002C5974">
                <w:rPr>
                  <w:rStyle w:val="fontstyle01"/>
                  <w:rFonts w:ascii="Arial" w:hAnsi="Arial" w:cs="Arial"/>
                  <w:i/>
                  <w:iCs/>
                  <w:sz w:val="18"/>
                  <w:szCs w:val="18"/>
                </w:rPr>
                <w:t>ParametersPerBand</w:t>
              </w:r>
            </w:ins>
            <w:proofErr w:type="spellEnd"/>
          </w:p>
        </w:tc>
        <w:tc>
          <w:tcPr>
            <w:tcW w:w="1440" w:type="dxa"/>
          </w:tcPr>
          <w:p w14:paraId="399C919F" w14:textId="3061265E" w:rsidR="00A12DA2" w:rsidRDefault="00A12DA2" w:rsidP="00A12DA2">
            <w:pPr>
              <w:pStyle w:val="TAL"/>
              <w:rPr>
                <w:ins w:id="7594" w:author="Intel_113bis" w:date="2021-03-18T08:58:00Z"/>
                <w:rFonts w:cs="Arial"/>
                <w:color w:val="000000" w:themeColor="text1"/>
                <w:szCs w:val="18"/>
              </w:rPr>
            </w:pPr>
            <w:ins w:id="7595" w:author="Intel_113bis" w:date="2021-03-18T08:59:00Z">
              <w:r>
                <w:rPr>
                  <w:rFonts w:cs="Arial"/>
                  <w:color w:val="000000" w:themeColor="text1"/>
                  <w:szCs w:val="18"/>
                </w:rPr>
                <w:t>No</w:t>
              </w:r>
            </w:ins>
          </w:p>
        </w:tc>
        <w:tc>
          <w:tcPr>
            <w:tcW w:w="1440" w:type="dxa"/>
          </w:tcPr>
          <w:p w14:paraId="468B49AB" w14:textId="02ECE309" w:rsidR="00A12DA2" w:rsidRDefault="00A12DA2" w:rsidP="00A12DA2">
            <w:pPr>
              <w:pStyle w:val="TAL"/>
              <w:rPr>
                <w:ins w:id="7596" w:author="Intel_113bis" w:date="2021-03-18T08:58:00Z"/>
                <w:rFonts w:cs="Arial"/>
                <w:color w:val="000000" w:themeColor="text1"/>
                <w:szCs w:val="18"/>
              </w:rPr>
            </w:pPr>
            <w:ins w:id="7597" w:author="Intel_113bis" w:date="2021-03-18T08:59:00Z">
              <w:r>
                <w:rPr>
                  <w:rFonts w:cs="Arial"/>
                  <w:color w:val="000000" w:themeColor="text1"/>
                  <w:szCs w:val="18"/>
                </w:rPr>
                <w:t>No</w:t>
              </w:r>
            </w:ins>
          </w:p>
        </w:tc>
        <w:tc>
          <w:tcPr>
            <w:tcW w:w="2340" w:type="dxa"/>
          </w:tcPr>
          <w:p w14:paraId="6895F4D8" w14:textId="77777777" w:rsidR="00A12DA2" w:rsidRPr="0004198C" w:rsidRDefault="00A12DA2" w:rsidP="00A12DA2">
            <w:pPr>
              <w:pStyle w:val="TAL"/>
              <w:rPr>
                <w:ins w:id="7598" w:author="Intel_113bis" w:date="2021-03-18T08:58:00Z"/>
                <w:rFonts w:cs="Arial"/>
                <w:color w:val="000000" w:themeColor="text1"/>
                <w:szCs w:val="18"/>
              </w:rPr>
            </w:pPr>
          </w:p>
        </w:tc>
        <w:tc>
          <w:tcPr>
            <w:tcW w:w="2070" w:type="dxa"/>
          </w:tcPr>
          <w:p w14:paraId="5BDEE67F" w14:textId="136364AF" w:rsidR="00A12DA2" w:rsidRDefault="00A12DA2" w:rsidP="00A12DA2">
            <w:pPr>
              <w:pStyle w:val="TAL"/>
              <w:rPr>
                <w:ins w:id="7599" w:author="Intel_113bis" w:date="2021-03-18T08:58:00Z"/>
                <w:rFonts w:cs="Arial"/>
                <w:color w:val="000000" w:themeColor="text1"/>
                <w:szCs w:val="18"/>
              </w:rPr>
            </w:pPr>
            <w:ins w:id="7600" w:author="Intel_113bis" w:date="2021-03-18T08:59:00Z">
              <w:r>
                <w:rPr>
                  <w:rFonts w:cs="Arial"/>
                  <w:color w:val="000000" w:themeColor="text1"/>
                  <w:szCs w:val="18"/>
                </w:rPr>
                <w:t>Optional with capability signalling</w:t>
              </w:r>
            </w:ins>
          </w:p>
        </w:tc>
      </w:tr>
      <w:tr w:rsidR="00A12DA2" w:rsidRPr="00DD06F3" w14:paraId="10896A23" w14:textId="77777777" w:rsidTr="00025BED">
        <w:trPr>
          <w:trHeight w:val="421"/>
          <w:ins w:id="7601" w:author="Intel" w:date="2021-01-12T13:39:00Z"/>
        </w:trPr>
        <w:tc>
          <w:tcPr>
            <w:tcW w:w="1130" w:type="dxa"/>
            <w:vMerge/>
            <w:hideMark/>
          </w:tcPr>
          <w:p w14:paraId="59DA5E47" w14:textId="77777777" w:rsidR="00A12DA2" w:rsidRPr="00DD06F3" w:rsidRDefault="00A12DA2" w:rsidP="00A12DA2">
            <w:pPr>
              <w:rPr>
                <w:ins w:id="7602" w:author="Intel" w:date="2021-01-12T13:39:00Z"/>
                <w:rFonts w:ascii="Arial" w:hAnsi="Arial" w:cs="Arial"/>
                <w:strike/>
                <w:color w:val="000000" w:themeColor="text1"/>
                <w:sz w:val="18"/>
                <w:szCs w:val="18"/>
              </w:rPr>
            </w:pPr>
          </w:p>
        </w:tc>
        <w:tc>
          <w:tcPr>
            <w:tcW w:w="710" w:type="dxa"/>
            <w:hideMark/>
          </w:tcPr>
          <w:p w14:paraId="295F9E2A" w14:textId="77777777" w:rsidR="00A12DA2" w:rsidRPr="00DD06F3" w:rsidRDefault="00A12DA2" w:rsidP="00A12DA2">
            <w:pPr>
              <w:pStyle w:val="TAL"/>
              <w:rPr>
                <w:ins w:id="7603" w:author="Intel" w:date="2021-01-12T13:39:00Z"/>
                <w:rFonts w:cs="Arial"/>
                <w:color w:val="000000" w:themeColor="text1"/>
                <w:szCs w:val="18"/>
              </w:rPr>
            </w:pPr>
            <w:ins w:id="7604" w:author="Intel" w:date="2021-01-12T13:39:00Z">
              <w:r w:rsidRPr="00DD06F3">
                <w:rPr>
                  <w:rFonts w:cs="Arial"/>
                  <w:color w:val="000000" w:themeColor="text1"/>
                  <w:szCs w:val="18"/>
                </w:rPr>
                <w:t>16-2a</w:t>
              </w:r>
            </w:ins>
          </w:p>
        </w:tc>
        <w:tc>
          <w:tcPr>
            <w:tcW w:w="1559" w:type="dxa"/>
            <w:hideMark/>
          </w:tcPr>
          <w:p w14:paraId="544378F7" w14:textId="77777777" w:rsidR="00A12DA2" w:rsidRPr="00DD06F3" w:rsidRDefault="00A12DA2" w:rsidP="00A12DA2">
            <w:pPr>
              <w:pStyle w:val="TAL"/>
              <w:rPr>
                <w:ins w:id="7605" w:author="Intel" w:date="2021-01-12T13:39:00Z"/>
                <w:rFonts w:cs="Arial"/>
                <w:color w:val="000000" w:themeColor="text1"/>
                <w:szCs w:val="18"/>
              </w:rPr>
            </w:pPr>
            <w:ins w:id="7606" w:author="Intel" w:date="2021-01-12T13:39:00Z">
              <w:r w:rsidRPr="00DD06F3">
                <w:rPr>
                  <w:rFonts w:cs="Arial"/>
                  <w:color w:val="000000" w:themeColor="text1"/>
                  <w:szCs w:val="18"/>
                </w:rPr>
                <w:t>Multi-DCI based multi-TRP</w:t>
              </w:r>
            </w:ins>
          </w:p>
        </w:tc>
        <w:tc>
          <w:tcPr>
            <w:tcW w:w="3413" w:type="dxa"/>
          </w:tcPr>
          <w:p w14:paraId="3B846F0D" w14:textId="77777777" w:rsidR="00A12DA2" w:rsidRPr="00DD06F3" w:rsidRDefault="00A12DA2" w:rsidP="00A12DA2">
            <w:pPr>
              <w:pStyle w:val="tal0"/>
              <w:numPr>
                <w:ilvl w:val="0"/>
                <w:numId w:val="101"/>
              </w:numPr>
              <w:spacing w:line="189" w:lineRule="atLeast"/>
              <w:rPr>
                <w:ins w:id="7607" w:author="Intel" w:date="2021-01-12T13:39:00Z"/>
                <w:rFonts w:ascii="Arial" w:eastAsia="Times New Roman" w:hAnsi="Arial" w:cs="Arial"/>
                <w:color w:val="000000" w:themeColor="text1"/>
                <w:sz w:val="18"/>
                <w:szCs w:val="18"/>
              </w:rPr>
            </w:pPr>
            <w:ins w:id="7608" w:author="Intel" w:date="2021-01-12T13:39:00Z">
              <w:r w:rsidRPr="00DD06F3">
                <w:rPr>
                  <w:rFonts w:ascii="Arial" w:eastAsia="Times New Roman" w:hAnsi="Arial" w:cs="Arial"/>
                  <w:color w:val="000000" w:themeColor="text1"/>
                  <w:sz w:val="18"/>
                  <w:szCs w:val="18"/>
                </w:rPr>
                <w:t>The maximum number of CORESETs configured per BWP per cell in addition to CORESET 0</w:t>
              </w:r>
            </w:ins>
          </w:p>
          <w:p w14:paraId="62A51EF6" w14:textId="77777777" w:rsidR="00A12DA2" w:rsidRPr="00DD06F3" w:rsidRDefault="00A12DA2" w:rsidP="00A12DA2">
            <w:pPr>
              <w:pStyle w:val="tal0"/>
              <w:numPr>
                <w:ilvl w:val="0"/>
                <w:numId w:val="101"/>
              </w:numPr>
              <w:spacing w:line="189" w:lineRule="atLeast"/>
              <w:rPr>
                <w:ins w:id="7609" w:author="Intel" w:date="2021-01-12T13:39:00Z"/>
                <w:rFonts w:ascii="Arial" w:eastAsia="Times New Roman" w:hAnsi="Arial" w:cs="Arial"/>
                <w:color w:val="000000" w:themeColor="text1"/>
                <w:sz w:val="18"/>
                <w:szCs w:val="18"/>
              </w:rPr>
            </w:pPr>
            <w:ins w:id="7610" w:author="Intel" w:date="2021-01-12T13:39:00Z">
              <w:r w:rsidRPr="00DD06F3">
                <w:rPr>
                  <w:rFonts w:ascii="Arial" w:eastAsia="Times New Roman" w:hAnsi="Arial" w:cs="Arial"/>
                  <w:color w:val="000000" w:themeColor="text1"/>
                  <w:sz w:val="18"/>
                  <w:szCs w:val="18"/>
                </w:rPr>
                <w:t xml:space="preserve">The maximum number of CORESETs configured per </w:t>
              </w:r>
              <w:proofErr w:type="spellStart"/>
              <w:r w:rsidRPr="00DD06F3">
                <w:rPr>
                  <w:rFonts w:ascii="Arial" w:eastAsia="Times New Roman" w:hAnsi="Arial" w:cs="Arial"/>
                  <w:color w:val="000000" w:themeColor="text1"/>
                  <w:sz w:val="18"/>
                  <w:szCs w:val="18"/>
                </w:rPr>
                <w:t>CORESETPoolIndex</w:t>
              </w:r>
              <w:proofErr w:type="spellEnd"/>
              <w:r w:rsidRPr="00DD06F3">
                <w:rPr>
                  <w:rFonts w:ascii="Arial" w:eastAsia="Times New Roman" w:hAnsi="Arial" w:cs="Arial"/>
                  <w:color w:val="000000" w:themeColor="text1"/>
                  <w:sz w:val="18"/>
                  <w:szCs w:val="18"/>
                </w:rPr>
                <w:t xml:space="preserve"> </w:t>
              </w:r>
              <w:proofErr w:type="gramStart"/>
              <w:r w:rsidRPr="00DD06F3">
                <w:rPr>
                  <w:rFonts w:ascii="Arial" w:eastAsia="Times New Roman" w:hAnsi="Arial" w:cs="Arial"/>
                  <w:color w:val="000000" w:themeColor="text1"/>
                  <w:sz w:val="18"/>
                  <w:szCs w:val="18"/>
                </w:rPr>
                <w:t>( if</w:t>
              </w:r>
              <w:proofErr w:type="gramEnd"/>
              <w:r w:rsidRPr="00DD06F3">
                <w:rPr>
                  <w:rFonts w:ascii="Arial" w:eastAsia="Times New Roman" w:hAnsi="Arial" w:cs="Arial"/>
                  <w:color w:val="000000" w:themeColor="text1"/>
                  <w:sz w:val="18"/>
                  <w:szCs w:val="18"/>
                </w:rPr>
                <w:t xml:space="preserve"> </w:t>
              </w:r>
              <w:proofErr w:type="spellStart"/>
              <w:r w:rsidRPr="00DD06F3">
                <w:rPr>
                  <w:rFonts w:ascii="Arial" w:eastAsia="Times New Roman" w:hAnsi="Arial" w:cs="Arial"/>
                  <w:color w:val="000000" w:themeColor="text1"/>
                  <w:sz w:val="18"/>
                  <w:szCs w:val="18"/>
                </w:rPr>
                <w:t>CORESETPoolIndex</w:t>
              </w:r>
              <w:proofErr w:type="spellEnd"/>
              <w:r w:rsidRPr="00DD06F3">
                <w:rPr>
                  <w:rFonts w:ascii="Arial" w:eastAsia="Times New Roman" w:hAnsi="Arial" w:cs="Arial"/>
                  <w:color w:val="000000" w:themeColor="text1"/>
                  <w:sz w:val="18"/>
                  <w:szCs w:val="18"/>
                </w:rPr>
                <w:t xml:space="preserve"> is not configured, it is assumed </w:t>
              </w:r>
              <w:proofErr w:type="spellStart"/>
              <w:r w:rsidRPr="00DD06F3">
                <w:rPr>
                  <w:rFonts w:ascii="Arial" w:eastAsia="Times New Roman" w:hAnsi="Arial" w:cs="Arial"/>
                  <w:color w:val="000000" w:themeColor="text1"/>
                  <w:sz w:val="18"/>
                  <w:szCs w:val="18"/>
                </w:rPr>
                <w:t>CORESETPoolIndex</w:t>
              </w:r>
              <w:proofErr w:type="spellEnd"/>
              <w:r w:rsidRPr="00DD06F3">
                <w:rPr>
                  <w:rFonts w:ascii="Arial" w:eastAsia="Times New Roman" w:hAnsi="Arial" w:cs="Arial"/>
                  <w:color w:val="000000" w:themeColor="text1"/>
                  <w:sz w:val="18"/>
                  <w:szCs w:val="18"/>
                </w:rPr>
                <w:t xml:space="preserve"> = 0) per BWP per cell in addition to CORESET 0</w:t>
              </w:r>
            </w:ins>
          </w:p>
          <w:p w14:paraId="73A1AA04" w14:textId="77777777" w:rsidR="00A12DA2" w:rsidRPr="00DD06F3" w:rsidRDefault="00A12DA2" w:rsidP="00A12DA2">
            <w:pPr>
              <w:pStyle w:val="tal0"/>
              <w:numPr>
                <w:ilvl w:val="0"/>
                <w:numId w:val="101"/>
              </w:numPr>
              <w:spacing w:line="189" w:lineRule="atLeast"/>
              <w:rPr>
                <w:ins w:id="7611" w:author="Intel" w:date="2021-01-12T13:39:00Z"/>
                <w:rFonts w:ascii="Arial" w:hAnsi="Arial" w:cs="Arial"/>
                <w:color w:val="000000" w:themeColor="text1"/>
                <w:sz w:val="18"/>
                <w:szCs w:val="18"/>
              </w:rPr>
            </w:pPr>
            <w:ins w:id="7612" w:author="Intel" w:date="2021-01-12T13:39:00Z">
              <w:r w:rsidRPr="00DD06F3">
                <w:rPr>
                  <w:rFonts w:ascii="Arial" w:hAnsi="Arial" w:cs="Arial"/>
                  <w:color w:val="000000" w:themeColor="text1"/>
                  <w:sz w:val="18"/>
                  <w:szCs w:val="18"/>
                </w:rPr>
                <w:t xml:space="preserve">Support fully/partially overlapping PDSCHs in time and non-overlapping in frequency </w:t>
              </w:r>
            </w:ins>
          </w:p>
          <w:p w14:paraId="1C0455D0" w14:textId="77777777" w:rsidR="00A12DA2" w:rsidRPr="00DD06F3" w:rsidRDefault="00A12DA2" w:rsidP="00A12DA2">
            <w:pPr>
              <w:pStyle w:val="tal0"/>
              <w:numPr>
                <w:ilvl w:val="0"/>
                <w:numId w:val="101"/>
              </w:numPr>
              <w:spacing w:line="189" w:lineRule="atLeast"/>
              <w:rPr>
                <w:ins w:id="7613" w:author="Intel" w:date="2021-01-12T13:39:00Z"/>
                <w:rFonts w:ascii="Arial" w:hAnsi="Arial" w:cs="Arial"/>
                <w:color w:val="000000" w:themeColor="text1"/>
                <w:sz w:val="18"/>
                <w:szCs w:val="18"/>
              </w:rPr>
            </w:pPr>
            <w:ins w:id="7614" w:author="Intel" w:date="2021-01-12T13:39:00Z">
              <w:r w:rsidRPr="00DD06F3">
                <w:rPr>
                  <w:rFonts w:ascii="Arial" w:hAnsi="Arial" w:cs="Arial"/>
                  <w:color w:val="000000" w:themeColor="text1"/>
                  <w:sz w:val="18"/>
                  <w:szCs w:val="18"/>
                </w:rPr>
                <w:t xml:space="preserve">Maximum number of unicast PDSCHs per </w:t>
              </w:r>
              <w:proofErr w:type="spellStart"/>
              <w:r w:rsidRPr="00DD06F3">
                <w:rPr>
                  <w:rFonts w:ascii="Arial" w:hAnsi="Arial" w:cs="Arial"/>
                  <w:color w:val="000000" w:themeColor="text1"/>
                  <w:sz w:val="18"/>
                  <w:szCs w:val="18"/>
                </w:rPr>
                <w:t>CORESETPoolIndex</w:t>
              </w:r>
              <w:proofErr w:type="spellEnd"/>
              <w:r w:rsidRPr="00DD06F3">
                <w:rPr>
                  <w:rFonts w:ascii="Arial" w:hAnsi="Arial" w:cs="Arial"/>
                  <w:color w:val="000000" w:themeColor="text1"/>
                  <w:sz w:val="18"/>
                  <w:szCs w:val="18"/>
                </w:rPr>
                <w:t xml:space="preserve"> per slot</w:t>
              </w:r>
            </w:ins>
          </w:p>
          <w:p w14:paraId="6D5CD7DD" w14:textId="77777777" w:rsidR="00A12DA2" w:rsidRPr="00DD06F3" w:rsidRDefault="00A12DA2" w:rsidP="00A12DA2">
            <w:pPr>
              <w:pStyle w:val="tal0"/>
              <w:spacing w:line="189" w:lineRule="atLeast"/>
              <w:ind w:left="720"/>
              <w:rPr>
                <w:ins w:id="7615" w:author="Intel" w:date="2021-01-12T13:39:00Z"/>
                <w:rFonts w:ascii="Arial" w:hAnsi="Arial" w:cs="Arial"/>
                <w:color w:val="000000" w:themeColor="text1"/>
                <w:sz w:val="18"/>
                <w:szCs w:val="18"/>
              </w:rPr>
            </w:pPr>
          </w:p>
          <w:p w14:paraId="1DD2282E" w14:textId="77777777" w:rsidR="00A12DA2" w:rsidRPr="00DD06F3" w:rsidRDefault="00A12DA2" w:rsidP="00A12DA2">
            <w:pPr>
              <w:pStyle w:val="tal0"/>
              <w:spacing w:line="189" w:lineRule="atLeast"/>
              <w:ind w:left="360"/>
              <w:rPr>
                <w:ins w:id="7616" w:author="Intel" w:date="2021-01-12T13:39:00Z"/>
                <w:rFonts w:ascii="Arial" w:hAnsi="Arial" w:cs="Arial"/>
                <w:color w:val="000000" w:themeColor="text1"/>
                <w:sz w:val="18"/>
                <w:szCs w:val="18"/>
              </w:rPr>
            </w:pPr>
          </w:p>
        </w:tc>
        <w:tc>
          <w:tcPr>
            <w:tcW w:w="1350" w:type="dxa"/>
            <w:hideMark/>
          </w:tcPr>
          <w:p w14:paraId="225C3FF5" w14:textId="77777777" w:rsidR="00A12DA2" w:rsidRPr="00DD06F3" w:rsidRDefault="00A12DA2" w:rsidP="00A12DA2">
            <w:pPr>
              <w:pStyle w:val="TAL"/>
              <w:rPr>
                <w:ins w:id="7617" w:author="Intel" w:date="2021-01-12T13:39:00Z"/>
                <w:rFonts w:cs="Arial"/>
                <w:color w:val="000000" w:themeColor="text1"/>
                <w:szCs w:val="18"/>
              </w:rPr>
            </w:pPr>
          </w:p>
        </w:tc>
        <w:tc>
          <w:tcPr>
            <w:tcW w:w="3150" w:type="dxa"/>
          </w:tcPr>
          <w:p w14:paraId="480E6C46" w14:textId="77777777" w:rsidR="00A12DA2" w:rsidRPr="00DD06F3" w:rsidRDefault="00A12DA2" w:rsidP="00A12DA2">
            <w:pPr>
              <w:rPr>
                <w:ins w:id="7618" w:author="Intel" w:date="2021-01-12T13:39:00Z"/>
                <w:rFonts w:ascii="Arial" w:hAnsi="Arial" w:cs="Arial"/>
                <w:i/>
                <w:iCs/>
                <w:sz w:val="18"/>
                <w:szCs w:val="18"/>
                <w:lang w:val="en-US"/>
              </w:rPr>
            </w:pPr>
            <w:ins w:id="7619" w:author="Intel" w:date="2021-01-12T13:39:00Z">
              <w:r w:rsidRPr="00DD06F3">
                <w:rPr>
                  <w:rStyle w:val="fontstyle01"/>
                  <w:rFonts w:ascii="Arial" w:hAnsi="Arial" w:cs="Arial"/>
                  <w:i/>
                  <w:iCs/>
                  <w:sz w:val="18"/>
                  <w:szCs w:val="18"/>
                </w:rPr>
                <w:t>multiDCI-MultiTRP-r16</w:t>
              </w:r>
            </w:ins>
          </w:p>
          <w:p w14:paraId="6C5CA433" w14:textId="77777777" w:rsidR="00A12DA2" w:rsidRPr="00DD06F3" w:rsidRDefault="00A12DA2" w:rsidP="00A12DA2">
            <w:pPr>
              <w:pStyle w:val="TAL"/>
              <w:rPr>
                <w:ins w:id="7620" w:author="Intel" w:date="2021-01-12T13:39:00Z"/>
                <w:rFonts w:cs="Arial"/>
                <w:i/>
                <w:iCs/>
                <w:color w:val="000000" w:themeColor="text1"/>
                <w:szCs w:val="18"/>
              </w:rPr>
            </w:pPr>
          </w:p>
        </w:tc>
        <w:tc>
          <w:tcPr>
            <w:tcW w:w="2520" w:type="dxa"/>
          </w:tcPr>
          <w:p w14:paraId="39143283" w14:textId="77777777" w:rsidR="00A12DA2" w:rsidRPr="00DD06F3" w:rsidRDefault="00A12DA2" w:rsidP="00A12DA2">
            <w:pPr>
              <w:rPr>
                <w:ins w:id="7621" w:author="Intel" w:date="2021-01-12T13:39:00Z"/>
                <w:rFonts w:ascii="Arial" w:hAnsi="Arial" w:cs="Arial"/>
                <w:i/>
                <w:iCs/>
                <w:sz w:val="18"/>
                <w:szCs w:val="18"/>
                <w:lang w:val="en-US"/>
              </w:rPr>
            </w:pPr>
            <w:ins w:id="7622" w:author="Intel" w:date="2021-01-12T13:39:00Z">
              <w:r w:rsidRPr="00DD06F3">
                <w:rPr>
                  <w:rStyle w:val="fontstyle01"/>
                  <w:rFonts w:ascii="Arial" w:hAnsi="Arial" w:cs="Arial"/>
                  <w:i/>
                  <w:iCs/>
                  <w:sz w:val="18"/>
                  <w:szCs w:val="18"/>
                </w:rPr>
                <w:t>FeatureSetDownlinkPerCC-v1620</w:t>
              </w:r>
            </w:ins>
          </w:p>
          <w:p w14:paraId="56E29A57" w14:textId="77777777" w:rsidR="00A12DA2" w:rsidRPr="00DD06F3" w:rsidRDefault="00A12DA2" w:rsidP="00A12DA2">
            <w:pPr>
              <w:pStyle w:val="TAL"/>
              <w:rPr>
                <w:ins w:id="7623" w:author="Intel" w:date="2021-01-12T13:39:00Z"/>
                <w:rFonts w:cs="Arial"/>
                <w:i/>
                <w:iCs/>
                <w:color w:val="000000" w:themeColor="text1"/>
                <w:szCs w:val="18"/>
              </w:rPr>
            </w:pPr>
          </w:p>
        </w:tc>
        <w:tc>
          <w:tcPr>
            <w:tcW w:w="1440" w:type="dxa"/>
            <w:hideMark/>
          </w:tcPr>
          <w:p w14:paraId="4E47D1C6" w14:textId="77777777" w:rsidR="00A12DA2" w:rsidRPr="00DD06F3" w:rsidRDefault="00A12DA2" w:rsidP="00A12DA2">
            <w:pPr>
              <w:pStyle w:val="TAL"/>
              <w:rPr>
                <w:ins w:id="7624" w:author="Intel" w:date="2021-01-12T13:39:00Z"/>
                <w:rFonts w:cs="Arial"/>
                <w:color w:val="000000" w:themeColor="text1"/>
                <w:szCs w:val="18"/>
              </w:rPr>
            </w:pPr>
            <w:ins w:id="7625" w:author="Intel" w:date="2021-01-12T13:39:00Z">
              <w:r w:rsidRPr="00DD06F3">
                <w:rPr>
                  <w:rFonts w:cs="Arial"/>
                  <w:color w:val="000000" w:themeColor="text1"/>
                  <w:szCs w:val="18"/>
                </w:rPr>
                <w:t>No</w:t>
              </w:r>
            </w:ins>
          </w:p>
        </w:tc>
        <w:tc>
          <w:tcPr>
            <w:tcW w:w="1440" w:type="dxa"/>
            <w:hideMark/>
          </w:tcPr>
          <w:p w14:paraId="34476E6D" w14:textId="77777777" w:rsidR="00A12DA2" w:rsidRPr="00DD06F3" w:rsidRDefault="00A12DA2" w:rsidP="00A12DA2">
            <w:pPr>
              <w:pStyle w:val="TAL"/>
              <w:rPr>
                <w:ins w:id="7626" w:author="Intel" w:date="2021-01-12T13:39:00Z"/>
                <w:rFonts w:cs="Arial"/>
                <w:color w:val="000000" w:themeColor="text1"/>
                <w:szCs w:val="18"/>
              </w:rPr>
            </w:pPr>
            <w:ins w:id="7627" w:author="Intel" w:date="2021-01-12T13:39:00Z">
              <w:r w:rsidRPr="00DD06F3">
                <w:rPr>
                  <w:rFonts w:eastAsia="Malgun Gothic" w:cs="Arial"/>
                  <w:color w:val="000000" w:themeColor="text1"/>
                  <w:szCs w:val="18"/>
                  <w:lang w:eastAsia="ko-KR"/>
                </w:rPr>
                <w:t>No</w:t>
              </w:r>
            </w:ins>
          </w:p>
        </w:tc>
        <w:tc>
          <w:tcPr>
            <w:tcW w:w="2340" w:type="dxa"/>
          </w:tcPr>
          <w:p w14:paraId="336408BE" w14:textId="77777777" w:rsidR="00A12DA2" w:rsidRPr="00DD06F3" w:rsidRDefault="00A12DA2" w:rsidP="00A12DA2">
            <w:pPr>
              <w:pStyle w:val="TAL"/>
              <w:rPr>
                <w:ins w:id="7628" w:author="Intel" w:date="2021-01-12T13:39:00Z"/>
                <w:rFonts w:cs="Arial"/>
                <w:color w:val="000000" w:themeColor="text1"/>
                <w:szCs w:val="18"/>
              </w:rPr>
            </w:pPr>
            <w:ins w:id="7629" w:author="Intel" w:date="2021-01-12T13:39:00Z">
              <w:r w:rsidRPr="00DD06F3">
                <w:rPr>
                  <w:rFonts w:cs="Arial"/>
                  <w:color w:val="000000" w:themeColor="text1"/>
                  <w:szCs w:val="18"/>
                </w:rPr>
                <w:t xml:space="preserve">Note: A UE may assume that its maximum </w:t>
              </w:r>
              <w:proofErr w:type="gramStart"/>
              <w:r w:rsidRPr="00DD06F3">
                <w:rPr>
                  <w:rFonts w:cs="Arial"/>
                  <w:color w:val="000000" w:themeColor="text1"/>
                  <w:szCs w:val="18"/>
                </w:rPr>
                <w:t>receive</w:t>
              </w:r>
              <w:proofErr w:type="gramEnd"/>
              <w:r w:rsidRPr="00DD06F3">
                <w:rPr>
                  <w:rFonts w:cs="Arial"/>
                  <w:color w:val="000000" w:themeColor="text1"/>
                  <w:szCs w:val="18"/>
                </w:rPr>
                <w:t xml:space="preserve"> timing difference between the DL transmissions from two TRPs is within a CP</w:t>
              </w:r>
            </w:ins>
          </w:p>
          <w:p w14:paraId="1FB01CE5" w14:textId="77777777" w:rsidR="00A12DA2" w:rsidRPr="00DD06F3" w:rsidRDefault="00A12DA2" w:rsidP="00A12DA2">
            <w:pPr>
              <w:pStyle w:val="TAL"/>
              <w:rPr>
                <w:ins w:id="7630" w:author="Intel" w:date="2021-01-12T13:39:00Z"/>
                <w:rFonts w:cs="Arial"/>
                <w:color w:val="000000" w:themeColor="text1"/>
                <w:szCs w:val="18"/>
              </w:rPr>
            </w:pPr>
          </w:p>
          <w:p w14:paraId="425135B0" w14:textId="77777777" w:rsidR="00A12DA2" w:rsidRPr="00DD06F3" w:rsidRDefault="00A12DA2" w:rsidP="00A12DA2">
            <w:pPr>
              <w:pStyle w:val="TAL"/>
              <w:rPr>
                <w:ins w:id="7631" w:author="Intel" w:date="2021-01-12T13:39:00Z"/>
                <w:rFonts w:cs="Arial"/>
                <w:color w:val="000000" w:themeColor="text1"/>
                <w:szCs w:val="18"/>
              </w:rPr>
            </w:pPr>
            <w:ins w:id="7632" w:author="Intel" w:date="2021-01-12T13:39:00Z">
              <w:r w:rsidRPr="00DD06F3">
                <w:rPr>
                  <w:rFonts w:cs="Arial"/>
                  <w:color w:val="000000" w:themeColor="text1"/>
                  <w:szCs w:val="18"/>
                </w:rPr>
                <w:t xml:space="preserve">Note: Processing capability 2 is not supported in any CC if at least one CC is configured with two values of </w:t>
              </w:r>
              <w:proofErr w:type="spellStart"/>
              <w:r w:rsidRPr="00DD06F3">
                <w:rPr>
                  <w:rFonts w:cs="Arial"/>
                  <w:color w:val="000000" w:themeColor="text1"/>
                  <w:szCs w:val="18"/>
                </w:rPr>
                <w:t>CORESETPoolIndex</w:t>
              </w:r>
              <w:proofErr w:type="spellEnd"/>
            </w:ins>
          </w:p>
          <w:p w14:paraId="40857921" w14:textId="77777777" w:rsidR="00A12DA2" w:rsidRPr="00DD06F3" w:rsidRDefault="00A12DA2" w:rsidP="00A12DA2">
            <w:pPr>
              <w:pStyle w:val="TAL"/>
              <w:rPr>
                <w:ins w:id="7633" w:author="Intel" w:date="2021-01-12T13:39:00Z"/>
                <w:rFonts w:cs="Arial"/>
                <w:color w:val="000000" w:themeColor="text1"/>
                <w:szCs w:val="18"/>
              </w:rPr>
            </w:pPr>
          </w:p>
          <w:p w14:paraId="5B84B8CF" w14:textId="77777777" w:rsidR="00A12DA2" w:rsidRPr="00DD06F3" w:rsidRDefault="00A12DA2" w:rsidP="00A12DA2">
            <w:pPr>
              <w:pStyle w:val="TAL"/>
              <w:rPr>
                <w:ins w:id="7634" w:author="Intel" w:date="2021-01-12T13:39:00Z"/>
                <w:rFonts w:cs="Arial"/>
                <w:color w:val="000000" w:themeColor="text1"/>
                <w:szCs w:val="18"/>
              </w:rPr>
            </w:pPr>
            <w:ins w:id="7635" w:author="Intel" w:date="2021-01-12T13:39:00Z">
              <w:r w:rsidRPr="00DD06F3">
                <w:rPr>
                  <w:rFonts w:cs="Arial"/>
                  <w:color w:val="000000" w:themeColor="text1"/>
                  <w:szCs w:val="18"/>
                </w:rPr>
                <w:t xml:space="preserve">Component 1:  </w:t>
              </w:r>
              <w:bookmarkStart w:id="7636" w:name="_Hlk42697325"/>
              <w:r w:rsidRPr="00DD06F3">
                <w:rPr>
                  <w:rFonts w:cs="Arial"/>
                  <w:color w:val="000000" w:themeColor="text1"/>
                  <w:szCs w:val="18"/>
                </w:rPr>
                <w:t>Candidate values {2,3,4,5}</w:t>
              </w:r>
              <w:bookmarkEnd w:id="7636"/>
              <w:r w:rsidRPr="00DD06F3">
                <w:rPr>
                  <w:rFonts w:cs="Arial"/>
                  <w:color w:val="000000" w:themeColor="text1"/>
                  <w:szCs w:val="18"/>
                </w:rPr>
                <w:t xml:space="preserve"> </w:t>
              </w:r>
            </w:ins>
          </w:p>
          <w:p w14:paraId="0DB2C487" w14:textId="77777777" w:rsidR="00A12DA2" w:rsidRPr="00DD06F3" w:rsidRDefault="00A12DA2" w:rsidP="00A12DA2">
            <w:pPr>
              <w:pStyle w:val="TAL"/>
              <w:rPr>
                <w:ins w:id="7637" w:author="Intel" w:date="2021-01-12T13:39:00Z"/>
                <w:rFonts w:cs="Arial"/>
                <w:color w:val="000000" w:themeColor="text1"/>
                <w:szCs w:val="18"/>
              </w:rPr>
            </w:pPr>
            <w:ins w:id="7638" w:author="Intel" w:date="2021-01-12T13:39:00Z">
              <w:r w:rsidRPr="00DD06F3">
                <w:rPr>
                  <w:rFonts w:cs="Arial"/>
                  <w:color w:val="000000" w:themeColor="text1"/>
                  <w:szCs w:val="18"/>
                </w:rPr>
                <w:t>Note: 1.</w:t>
              </w:r>
              <w:r w:rsidRPr="00DD06F3">
                <w:rPr>
                  <w:rFonts w:cs="Arial"/>
                  <w:color w:val="000000" w:themeColor="text1"/>
                  <w:szCs w:val="18"/>
                </w:rPr>
                <w:tab/>
                <w:t>If UE reports value N1 for component 1, that means UE supports up to min (N1+1, 5) CORESETs in total (including CORESET#0) if there is CORESET#0, and supports maximal N1 CORESETs if there is no CORESET#0.</w:t>
              </w:r>
            </w:ins>
          </w:p>
          <w:p w14:paraId="1E2A3507" w14:textId="77777777" w:rsidR="00A12DA2" w:rsidRPr="00DD06F3" w:rsidRDefault="00A12DA2" w:rsidP="00A12DA2">
            <w:pPr>
              <w:pStyle w:val="TAL"/>
              <w:rPr>
                <w:ins w:id="7639" w:author="Intel" w:date="2021-01-12T13:39:00Z"/>
                <w:rFonts w:cs="Arial"/>
                <w:color w:val="000000" w:themeColor="text1"/>
                <w:szCs w:val="18"/>
              </w:rPr>
            </w:pPr>
          </w:p>
          <w:p w14:paraId="54411A0B" w14:textId="77777777" w:rsidR="00A12DA2" w:rsidRPr="00DD06F3" w:rsidRDefault="00A12DA2" w:rsidP="00A12DA2">
            <w:pPr>
              <w:pStyle w:val="TAL"/>
              <w:rPr>
                <w:ins w:id="7640" w:author="Intel" w:date="2021-01-12T13:39:00Z"/>
                <w:rFonts w:cs="Arial"/>
                <w:color w:val="000000" w:themeColor="text1"/>
                <w:szCs w:val="18"/>
              </w:rPr>
            </w:pPr>
            <w:ins w:id="7641" w:author="Intel" w:date="2021-01-12T13:39:00Z">
              <w:r w:rsidRPr="00DD06F3">
                <w:rPr>
                  <w:rFonts w:cs="Arial"/>
                  <w:color w:val="000000" w:themeColor="text1"/>
                  <w:szCs w:val="18"/>
                </w:rPr>
                <w:t xml:space="preserve">Component 2: Candidate values {1,2,3} </w:t>
              </w:r>
            </w:ins>
          </w:p>
          <w:p w14:paraId="6091034B" w14:textId="77777777" w:rsidR="00A12DA2" w:rsidRPr="00DD06F3" w:rsidRDefault="00A12DA2" w:rsidP="00A12DA2">
            <w:pPr>
              <w:pStyle w:val="TAL"/>
              <w:rPr>
                <w:ins w:id="7642" w:author="Intel" w:date="2021-01-12T13:39:00Z"/>
                <w:rFonts w:cs="Arial"/>
                <w:color w:val="000000" w:themeColor="text1"/>
                <w:szCs w:val="18"/>
              </w:rPr>
            </w:pPr>
            <w:ins w:id="7643" w:author="Intel" w:date="2021-01-12T13:39:00Z">
              <w:r w:rsidRPr="00DD06F3">
                <w:rPr>
                  <w:rFonts w:cs="Arial"/>
                  <w:color w:val="000000" w:themeColor="text1"/>
                  <w:szCs w:val="18"/>
                </w:rPr>
                <w:t>Note: If UE reports value N2 for component 2, that means UE supports up to min (N2+1, 3) CORESETs in total (including CORESET#0) for a TRP if there is CORESET#0, and supports maximal N2 CORESETs for another TRP if there is no CORESET#0.</w:t>
              </w:r>
            </w:ins>
          </w:p>
          <w:p w14:paraId="36383248" w14:textId="77777777" w:rsidR="00A12DA2" w:rsidRPr="00DD06F3" w:rsidRDefault="00A12DA2" w:rsidP="00A12DA2">
            <w:pPr>
              <w:pStyle w:val="TAL"/>
              <w:rPr>
                <w:ins w:id="7644" w:author="Intel" w:date="2021-01-12T13:39:00Z"/>
                <w:rFonts w:cs="Arial"/>
                <w:color w:val="000000" w:themeColor="text1"/>
                <w:szCs w:val="18"/>
              </w:rPr>
            </w:pPr>
          </w:p>
          <w:p w14:paraId="24EDCC6C" w14:textId="77777777" w:rsidR="00A12DA2" w:rsidRPr="00DD06F3" w:rsidRDefault="00A12DA2" w:rsidP="00A12DA2">
            <w:pPr>
              <w:pStyle w:val="TAL"/>
              <w:rPr>
                <w:ins w:id="7645" w:author="Intel" w:date="2021-01-12T13:39:00Z"/>
                <w:rFonts w:cs="Arial"/>
                <w:color w:val="000000" w:themeColor="text1"/>
                <w:szCs w:val="18"/>
              </w:rPr>
            </w:pPr>
            <w:ins w:id="7646" w:author="Intel" w:date="2021-01-12T13:39:00Z">
              <w:r w:rsidRPr="00DD06F3">
                <w:rPr>
                  <w:rFonts w:cs="Arial"/>
                  <w:color w:val="000000" w:themeColor="text1"/>
                  <w:szCs w:val="18"/>
                </w:rPr>
                <w:t>Component 4: Candidate values {1,2,3,4,7}</w:t>
              </w:r>
            </w:ins>
          </w:p>
          <w:p w14:paraId="51C82406" w14:textId="77777777" w:rsidR="00A12DA2" w:rsidRPr="00DD06F3" w:rsidRDefault="00A12DA2" w:rsidP="00A12DA2">
            <w:pPr>
              <w:pStyle w:val="TAL"/>
              <w:rPr>
                <w:ins w:id="7647" w:author="Intel" w:date="2021-01-12T13:39:00Z"/>
                <w:rFonts w:cs="Arial"/>
                <w:color w:val="000000" w:themeColor="text1"/>
                <w:szCs w:val="18"/>
              </w:rPr>
            </w:pPr>
            <w:ins w:id="7648" w:author="Intel" w:date="2021-01-12T13:39:00Z">
              <w:r w:rsidRPr="00DD06F3">
                <w:rPr>
                  <w:rFonts w:cs="Arial"/>
                  <w:color w:val="000000" w:themeColor="text1"/>
                  <w:szCs w:val="18"/>
                </w:rPr>
                <w:t>Note: per SCS, similar with Rel-15</w:t>
              </w:r>
            </w:ins>
          </w:p>
          <w:p w14:paraId="061ADD63" w14:textId="77777777" w:rsidR="00A12DA2" w:rsidRPr="00DD06F3" w:rsidRDefault="00A12DA2" w:rsidP="00A12DA2">
            <w:pPr>
              <w:pStyle w:val="TAL"/>
              <w:rPr>
                <w:ins w:id="7649" w:author="Intel" w:date="2021-01-12T13:39:00Z"/>
                <w:rFonts w:cs="Arial"/>
                <w:color w:val="000000" w:themeColor="text1"/>
                <w:szCs w:val="18"/>
              </w:rPr>
            </w:pPr>
          </w:p>
        </w:tc>
        <w:tc>
          <w:tcPr>
            <w:tcW w:w="2070" w:type="dxa"/>
            <w:hideMark/>
          </w:tcPr>
          <w:p w14:paraId="4FABE552" w14:textId="77777777" w:rsidR="00A12DA2" w:rsidRPr="00DD06F3" w:rsidRDefault="00A12DA2" w:rsidP="00A12DA2">
            <w:pPr>
              <w:pStyle w:val="TAL"/>
              <w:rPr>
                <w:ins w:id="7650" w:author="Intel" w:date="2021-01-12T13:39:00Z"/>
                <w:rFonts w:cs="Arial"/>
                <w:color w:val="000000" w:themeColor="text1"/>
                <w:szCs w:val="18"/>
              </w:rPr>
            </w:pPr>
            <w:ins w:id="7651"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41373D5A" w14:textId="77777777" w:rsidTr="00025BED">
        <w:trPr>
          <w:trHeight w:val="421"/>
          <w:ins w:id="7652" w:author="Intel" w:date="2021-01-12T13:39:00Z"/>
        </w:trPr>
        <w:tc>
          <w:tcPr>
            <w:tcW w:w="1130" w:type="dxa"/>
            <w:vMerge/>
          </w:tcPr>
          <w:p w14:paraId="02B9710C" w14:textId="77777777" w:rsidR="00A12DA2" w:rsidRPr="00DD06F3" w:rsidRDefault="00A12DA2" w:rsidP="00A12DA2">
            <w:pPr>
              <w:rPr>
                <w:ins w:id="7653" w:author="Intel" w:date="2021-01-12T13:39:00Z"/>
                <w:rFonts w:ascii="Arial" w:hAnsi="Arial" w:cs="Arial"/>
                <w:strike/>
                <w:color w:val="000000" w:themeColor="text1"/>
                <w:sz w:val="18"/>
                <w:szCs w:val="18"/>
              </w:rPr>
            </w:pPr>
            <w:bookmarkStart w:id="7654" w:name="_Hlk39132261"/>
          </w:p>
        </w:tc>
        <w:tc>
          <w:tcPr>
            <w:tcW w:w="710" w:type="dxa"/>
          </w:tcPr>
          <w:p w14:paraId="1F3292E8" w14:textId="77777777" w:rsidR="00A12DA2" w:rsidRPr="00DD06F3" w:rsidRDefault="00A12DA2" w:rsidP="00A12DA2">
            <w:pPr>
              <w:pStyle w:val="TAL"/>
              <w:rPr>
                <w:ins w:id="7655" w:author="Intel" w:date="2021-01-12T13:39:00Z"/>
                <w:rFonts w:cs="Arial"/>
                <w:color w:val="000000" w:themeColor="text1"/>
                <w:szCs w:val="18"/>
              </w:rPr>
            </w:pPr>
            <w:ins w:id="7656" w:author="Intel" w:date="2021-01-12T13:39:00Z">
              <w:r w:rsidRPr="00DD06F3">
                <w:rPr>
                  <w:rFonts w:cs="Arial"/>
                  <w:color w:val="000000" w:themeColor="text1"/>
                  <w:szCs w:val="18"/>
                </w:rPr>
                <w:t>16-2a-0</w:t>
              </w:r>
            </w:ins>
          </w:p>
        </w:tc>
        <w:tc>
          <w:tcPr>
            <w:tcW w:w="1559" w:type="dxa"/>
          </w:tcPr>
          <w:p w14:paraId="723A94F0" w14:textId="77777777" w:rsidR="00A12DA2" w:rsidRPr="00DD06F3" w:rsidRDefault="00A12DA2" w:rsidP="00A12DA2">
            <w:pPr>
              <w:pStyle w:val="TAL"/>
              <w:rPr>
                <w:ins w:id="7657" w:author="Intel" w:date="2021-01-12T13:39:00Z"/>
                <w:rFonts w:cs="Arial"/>
                <w:color w:val="000000" w:themeColor="text1"/>
                <w:szCs w:val="18"/>
              </w:rPr>
            </w:pPr>
            <w:ins w:id="7658" w:author="Intel" w:date="2021-01-12T13:39:00Z">
              <w:r w:rsidRPr="00DD06F3">
                <w:rPr>
                  <w:rFonts w:cs="Arial"/>
                  <w:color w:val="000000" w:themeColor="text1"/>
                  <w:szCs w:val="18"/>
                </w:rPr>
                <w:t>Overlapping PDSCHs in time and fully overlapping in frequency and time</w:t>
              </w:r>
            </w:ins>
          </w:p>
        </w:tc>
        <w:tc>
          <w:tcPr>
            <w:tcW w:w="3413" w:type="dxa"/>
          </w:tcPr>
          <w:p w14:paraId="4C70B70B" w14:textId="77777777" w:rsidR="00A12DA2" w:rsidRPr="00DD06F3" w:rsidRDefault="00A12DA2" w:rsidP="00A12DA2">
            <w:pPr>
              <w:pStyle w:val="tal0"/>
              <w:numPr>
                <w:ilvl w:val="0"/>
                <w:numId w:val="102"/>
              </w:numPr>
              <w:spacing w:line="189" w:lineRule="atLeast"/>
              <w:rPr>
                <w:ins w:id="7659" w:author="Intel" w:date="2021-01-12T13:39:00Z"/>
                <w:rFonts w:ascii="Arial" w:eastAsia="Times New Roman" w:hAnsi="Arial" w:cs="Arial"/>
                <w:color w:val="000000" w:themeColor="text1"/>
                <w:sz w:val="18"/>
                <w:szCs w:val="18"/>
              </w:rPr>
            </w:pPr>
            <w:ins w:id="7660" w:author="Intel" w:date="2021-01-12T13:39:00Z">
              <w:r w:rsidRPr="00DD06F3">
                <w:rPr>
                  <w:rFonts w:ascii="Arial" w:hAnsi="Arial" w:cs="Arial"/>
                  <w:color w:val="000000" w:themeColor="text1"/>
                  <w:sz w:val="18"/>
                  <w:szCs w:val="18"/>
                </w:rPr>
                <w:t xml:space="preserve">Support PDSCHs with fully overlapping REs, i.e. the allocated REs for PDSCH scheduled by DCI in CORESET configured with </w:t>
              </w:r>
              <w:proofErr w:type="spellStart"/>
              <w:r w:rsidRPr="00DD06F3">
                <w:rPr>
                  <w:rFonts w:ascii="Arial" w:hAnsi="Arial" w:cs="Arial"/>
                  <w:color w:val="000000" w:themeColor="text1"/>
                  <w:sz w:val="18"/>
                  <w:szCs w:val="18"/>
                </w:rPr>
                <w:t>CORESETPoolIndex</w:t>
              </w:r>
              <w:proofErr w:type="spellEnd"/>
              <w:r w:rsidRPr="00DD06F3">
                <w:rPr>
                  <w:rFonts w:ascii="Arial" w:hAnsi="Arial" w:cs="Arial"/>
                  <w:color w:val="000000" w:themeColor="text1"/>
                  <w:sz w:val="18"/>
                  <w:szCs w:val="18"/>
                </w:rPr>
                <w:t xml:space="preserve"> = 0 and PDSCH scheduled by DCI in CORESET configured with </w:t>
              </w:r>
              <w:proofErr w:type="spellStart"/>
              <w:r w:rsidRPr="00DD06F3">
                <w:rPr>
                  <w:rFonts w:ascii="Arial" w:hAnsi="Arial" w:cs="Arial"/>
                  <w:color w:val="000000" w:themeColor="text1"/>
                  <w:sz w:val="18"/>
                  <w:szCs w:val="18"/>
                </w:rPr>
                <w:t>CORESETPoolIndex</w:t>
              </w:r>
              <w:proofErr w:type="spellEnd"/>
              <w:r w:rsidRPr="00DD06F3">
                <w:rPr>
                  <w:rFonts w:ascii="Arial" w:hAnsi="Arial" w:cs="Arial"/>
                  <w:color w:val="000000" w:themeColor="text1"/>
                  <w:sz w:val="18"/>
                  <w:szCs w:val="18"/>
                </w:rPr>
                <w:t xml:space="preserve"> = 1 are </w:t>
              </w:r>
              <w:proofErr w:type="gramStart"/>
              <w:r w:rsidRPr="00DD06F3">
                <w:rPr>
                  <w:rFonts w:ascii="Arial" w:hAnsi="Arial" w:cs="Arial"/>
                  <w:color w:val="000000" w:themeColor="text1"/>
                  <w:sz w:val="18"/>
                  <w:szCs w:val="18"/>
                </w:rPr>
                <w:t>exactly the same</w:t>
              </w:r>
              <w:proofErr w:type="gramEnd"/>
              <w:r w:rsidRPr="00DD06F3">
                <w:rPr>
                  <w:rFonts w:ascii="Arial" w:hAnsi="Arial" w:cs="Arial"/>
                  <w:color w:val="000000" w:themeColor="text1"/>
                  <w:sz w:val="18"/>
                  <w:szCs w:val="18"/>
                </w:rPr>
                <w:t xml:space="preserve"> REs </w:t>
              </w:r>
            </w:ins>
          </w:p>
          <w:p w14:paraId="1B2B0494" w14:textId="77777777" w:rsidR="00A12DA2" w:rsidRPr="00DD06F3" w:rsidRDefault="00A12DA2" w:rsidP="00A12DA2">
            <w:pPr>
              <w:pStyle w:val="tal0"/>
              <w:numPr>
                <w:ilvl w:val="0"/>
                <w:numId w:val="102"/>
              </w:numPr>
              <w:spacing w:line="189" w:lineRule="atLeast"/>
              <w:rPr>
                <w:ins w:id="7661" w:author="Intel" w:date="2021-01-12T13:39:00Z"/>
                <w:rFonts w:ascii="Arial" w:eastAsia="Times New Roman" w:hAnsi="Arial" w:cs="Arial"/>
                <w:color w:val="000000" w:themeColor="text1"/>
                <w:sz w:val="18"/>
                <w:szCs w:val="18"/>
              </w:rPr>
            </w:pPr>
            <w:ins w:id="7662" w:author="Intel" w:date="2021-01-12T13:39:00Z">
              <w:r w:rsidRPr="00DD06F3">
                <w:rPr>
                  <w:rFonts w:ascii="Arial" w:eastAsia="Times New Roman" w:hAnsi="Arial" w:cs="Arial"/>
                  <w:color w:val="000000" w:themeColor="text1"/>
                  <w:sz w:val="18"/>
                  <w:szCs w:val="18"/>
                </w:rPr>
                <w:t>The maximal number of PDSCH scrambling sequences per serving cell</w:t>
              </w:r>
            </w:ins>
          </w:p>
        </w:tc>
        <w:tc>
          <w:tcPr>
            <w:tcW w:w="1350" w:type="dxa"/>
          </w:tcPr>
          <w:p w14:paraId="5C5B649A" w14:textId="77777777" w:rsidR="00A12DA2" w:rsidRPr="00DD06F3" w:rsidRDefault="00A12DA2" w:rsidP="00A12DA2">
            <w:pPr>
              <w:pStyle w:val="TAL"/>
              <w:rPr>
                <w:ins w:id="7663" w:author="Intel" w:date="2021-01-12T13:39:00Z"/>
                <w:rFonts w:eastAsia="Malgun Gothic" w:cs="Arial"/>
                <w:color w:val="000000" w:themeColor="text1"/>
                <w:szCs w:val="18"/>
                <w:lang w:eastAsia="ko-KR"/>
              </w:rPr>
            </w:pPr>
            <w:ins w:id="7664" w:author="Intel" w:date="2021-01-12T13:39:00Z">
              <w:r w:rsidRPr="00DD06F3">
                <w:rPr>
                  <w:rFonts w:eastAsia="MS Mincho" w:cs="Arial"/>
                  <w:color w:val="000000" w:themeColor="text1"/>
                  <w:szCs w:val="18"/>
                </w:rPr>
                <w:t>16-2a</w:t>
              </w:r>
            </w:ins>
          </w:p>
        </w:tc>
        <w:tc>
          <w:tcPr>
            <w:tcW w:w="3150" w:type="dxa"/>
          </w:tcPr>
          <w:p w14:paraId="392F42AF" w14:textId="77777777" w:rsidR="00A12DA2" w:rsidRPr="00DD06F3" w:rsidRDefault="00A12DA2" w:rsidP="00A12DA2">
            <w:pPr>
              <w:rPr>
                <w:ins w:id="7665" w:author="Intel" w:date="2021-01-12T13:39:00Z"/>
                <w:rFonts w:ascii="Arial" w:hAnsi="Arial" w:cs="Arial"/>
                <w:i/>
                <w:iCs/>
                <w:sz w:val="18"/>
                <w:szCs w:val="18"/>
                <w:lang w:val="en-US"/>
              </w:rPr>
            </w:pPr>
            <w:ins w:id="7666" w:author="Intel" w:date="2021-01-12T13:39:00Z">
              <w:r w:rsidRPr="00DD06F3">
                <w:rPr>
                  <w:rStyle w:val="fontstyle01"/>
                  <w:rFonts w:ascii="Arial" w:hAnsi="Arial" w:cs="Arial"/>
                  <w:i/>
                  <w:iCs/>
                  <w:sz w:val="18"/>
                  <w:szCs w:val="18"/>
                </w:rPr>
                <w:t>overlapPDSCHsFullyFreqTime-r16</w:t>
              </w:r>
            </w:ins>
          </w:p>
          <w:p w14:paraId="651E0C23" w14:textId="77777777" w:rsidR="00A12DA2" w:rsidRPr="00DD06F3" w:rsidRDefault="00A12DA2" w:rsidP="00A12DA2">
            <w:pPr>
              <w:pStyle w:val="TAL"/>
              <w:rPr>
                <w:ins w:id="7667" w:author="Intel" w:date="2021-01-12T13:39:00Z"/>
                <w:rFonts w:cs="Arial"/>
                <w:i/>
                <w:iCs/>
                <w:color w:val="000000" w:themeColor="text1"/>
                <w:szCs w:val="18"/>
              </w:rPr>
            </w:pPr>
          </w:p>
        </w:tc>
        <w:tc>
          <w:tcPr>
            <w:tcW w:w="2520" w:type="dxa"/>
          </w:tcPr>
          <w:p w14:paraId="4CC48F61" w14:textId="77777777" w:rsidR="00A12DA2" w:rsidRPr="00DD06F3" w:rsidRDefault="00A12DA2" w:rsidP="00A12DA2">
            <w:pPr>
              <w:rPr>
                <w:ins w:id="7668" w:author="Intel" w:date="2021-01-12T13:39:00Z"/>
                <w:rFonts w:ascii="Arial" w:hAnsi="Arial" w:cs="Arial"/>
                <w:i/>
                <w:iCs/>
                <w:sz w:val="18"/>
                <w:szCs w:val="18"/>
                <w:lang w:val="en-US"/>
              </w:rPr>
            </w:pPr>
            <w:ins w:id="7669"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2BBD4EF6" w14:textId="77777777" w:rsidR="00A12DA2" w:rsidRPr="00DD06F3" w:rsidRDefault="00A12DA2" w:rsidP="00A12DA2">
            <w:pPr>
              <w:pStyle w:val="TAL"/>
              <w:rPr>
                <w:ins w:id="7670" w:author="Intel" w:date="2021-01-12T13:39:00Z"/>
                <w:rFonts w:cs="Arial"/>
                <w:i/>
                <w:iCs/>
                <w:color w:val="000000" w:themeColor="text1"/>
                <w:szCs w:val="18"/>
              </w:rPr>
            </w:pPr>
          </w:p>
        </w:tc>
        <w:tc>
          <w:tcPr>
            <w:tcW w:w="1440" w:type="dxa"/>
          </w:tcPr>
          <w:p w14:paraId="188AFB3A" w14:textId="77777777" w:rsidR="00A12DA2" w:rsidRPr="00DD06F3" w:rsidRDefault="00A12DA2" w:rsidP="00A12DA2">
            <w:pPr>
              <w:pStyle w:val="TAL"/>
              <w:rPr>
                <w:ins w:id="7671" w:author="Intel" w:date="2021-01-12T13:39:00Z"/>
                <w:rFonts w:cs="Arial"/>
                <w:color w:val="000000" w:themeColor="text1"/>
                <w:szCs w:val="18"/>
              </w:rPr>
            </w:pPr>
            <w:ins w:id="7672" w:author="Intel" w:date="2021-01-12T13:39:00Z">
              <w:r w:rsidRPr="00DD06F3">
                <w:rPr>
                  <w:rFonts w:cs="Arial"/>
                  <w:color w:val="000000" w:themeColor="text1"/>
                  <w:szCs w:val="18"/>
                </w:rPr>
                <w:t>No</w:t>
              </w:r>
            </w:ins>
          </w:p>
        </w:tc>
        <w:tc>
          <w:tcPr>
            <w:tcW w:w="1440" w:type="dxa"/>
          </w:tcPr>
          <w:p w14:paraId="26D49AF7" w14:textId="77777777" w:rsidR="00A12DA2" w:rsidRPr="00DD06F3" w:rsidRDefault="00A12DA2" w:rsidP="00A12DA2">
            <w:pPr>
              <w:pStyle w:val="TAL"/>
              <w:rPr>
                <w:ins w:id="7673" w:author="Intel" w:date="2021-01-12T13:39:00Z"/>
                <w:rFonts w:cs="Arial"/>
                <w:color w:val="000000" w:themeColor="text1"/>
                <w:szCs w:val="18"/>
              </w:rPr>
            </w:pPr>
            <w:ins w:id="7674" w:author="Intel" w:date="2021-01-12T13:39:00Z">
              <w:r w:rsidRPr="00DD06F3">
                <w:rPr>
                  <w:rFonts w:cs="Arial"/>
                  <w:color w:val="000000" w:themeColor="text1"/>
                  <w:szCs w:val="18"/>
                </w:rPr>
                <w:t>No</w:t>
              </w:r>
            </w:ins>
          </w:p>
        </w:tc>
        <w:tc>
          <w:tcPr>
            <w:tcW w:w="2340" w:type="dxa"/>
          </w:tcPr>
          <w:p w14:paraId="4549C6BA" w14:textId="77777777" w:rsidR="00A12DA2" w:rsidRPr="00DD06F3" w:rsidRDefault="00A12DA2" w:rsidP="00A12DA2">
            <w:pPr>
              <w:pStyle w:val="TAL"/>
              <w:rPr>
                <w:ins w:id="7675" w:author="Intel" w:date="2021-01-12T13:39:00Z"/>
                <w:rFonts w:cs="Arial"/>
                <w:color w:val="000000" w:themeColor="text1"/>
                <w:szCs w:val="18"/>
              </w:rPr>
            </w:pPr>
            <w:ins w:id="7676" w:author="Intel" w:date="2021-01-12T13:39:00Z">
              <w:r w:rsidRPr="00DD06F3">
                <w:rPr>
                  <w:rFonts w:cs="Arial"/>
                  <w:color w:val="000000" w:themeColor="text1"/>
                  <w:szCs w:val="18"/>
                </w:rPr>
                <w:t xml:space="preserve">Note: A UE may assume that its maximum </w:t>
              </w:r>
              <w:proofErr w:type="gramStart"/>
              <w:r w:rsidRPr="00DD06F3">
                <w:rPr>
                  <w:rFonts w:cs="Arial"/>
                  <w:color w:val="000000" w:themeColor="text1"/>
                  <w:szCs w:val="18"/>
                </w:rPr>
                <w:t>receive</w:t>
              </w:r>
              <w:proofErr w:type="gramEnd"/>
              <w:r w:rsidRPr="00DD06F3">
                <w:rPr>
                  <w:rFonts w:cs="Arial"/>
                  <w:color w:val="000000" w:themeColor="text1"/>
                  <w:szCs w:val="18"/>
                </w:rPr>
                <w:t xml:space="preserve"> timing difference between the DL transmissions from two TRPs is within a CP</w:t>
              </w:r>
            </w:ins>
          </w:p>
          <w:p w14:paraId="3A59B4F9" w14:textId="77777777" w:rsidR="00A12DA2" w:rsidRPr="00DD06F3" w:rsidRDefault="00A12DA2" w:rsidP="00A12DA2">
            <w:pPr>
              <w:pStyle w:val="TAL"/>
              <w:rPr>
                <w:ins w:id="7677" w:author="Intel" w:date="2021-01-12T13:39:00Z"/>
                <w:rFonts w:cs="Arial"/>
                <w:color w:val="000000" w:themeColor="text1"/>
                <w:szCs w:val="18"/>
              </w:rPr>
            </w:pPr>
          </w:p>
          <w:p w14:paraId="1E808169" w14:textId="77777777" w:rsidR="00A12DA2" w:rsidRPr="00DD06F3" w:rsidRDefault="00A12DA2" w:rsidP="00A12DA2">
            <w:pPr>
              <w:pStyle w:val="TAL"/>
              <w:rPr>
                <w:ins w:id="7678" w:author="Intel" w:date="2021-01-12T13:39:00Z"/>
                <w:rFonts w:cs="Arial"/>
                <w:color w:val="000000" w:themeColor="text1"/>
                <w:szCs w:val="18"/>
              </w:rPr>
            </w:pPr>
            <w:ins w:id="7679" w:author="Intel" w:date="2021-01-12T13:39:00Z">
              <w:r w:rsidRPr="00DD06F3">
                <w:rPr>
                  <w:rFonts w:cs="Arial"/>
                  <w:color w:val="000000" w:themeColor="text1"/>
                  <w:szCs w:val="18"/>
                </w:rPr>
                <w:t xml:space="preserve">Component 2: </w:t>
              </w:r>
              <w:bookmarkStart w:id="7680" w:name="_Hlk42695920"/>
              <w:r w:rsidRPr="00DD06F3">
                <w:rPr>
                  <w:rFonts w:cs="Arial"/>
                  <w:color w:val="000000" w:themeColor="text1"/>
                  <w:szCs w:val="18"/>
                </w:rPr>
                <w:t>Candidate values {1, 2}</w:t>
              </w:r>
              <w:bookmarkEnd w:id="7680"/>
            </w:ins>
          </w:p>
        </w:tc>
        <w:tc>
          <w:tcPr>
            <w:tcW w:w="2070" w:type="dxa"/>
          </w:tcPr>
          <w:p w14:paraId="42F16187" w14:textId="77777777" w:rsidR="00A12DA2" w:rsidRPr="00DD06F3" w:rsidRDefault="00A12DA2" w:rsidP="00A12DA2">
            <w:pPr>
              <w:pStyle w:val="TAL"/>
              <w:rPr>
                <w:ins w:id="7681" w:author="Intel" w:date="2021-01-12T13:39:00Z"/>
                <w:rFonts w:cs="Arial"/>
                <w:color w:val="000000" w:themeColor="text1"/>
                <w:szCs w:val="18"/>
              </w:rPr>
            </w:pPr>
            <w:ins w:id="7682" w:author="Intel" w:date="2021-01-12T13:39:00Z">
              <w:r w:rsidRPr="00DD06F3">
                <w:rPr>
                  <w:rFonts w:cs="Arial"/>
                  <w:color w:val="000000" w:themeColor="text1"/>
                  <w:szCs w:val="18"/>
                </w:rPr>
                <w:t>Optional with capability signalling</w:t>
              </w:r>
            </w:ins>
          </w:p>
        </w:tc>
      </w:tr>
      <w:bookmarkEnd w:id="7654"/>
      <w:tr w:rsidR="00A12DA2" w:rsidRPr="00DD06F3" w14:paraId="153BB711" w14:textId="77777777" w:rsidTr="00025BED">
        <w:trPr>
          <w:trHeight w:val="421"/>
          <w:ins w:id="7683" w:author="Intel" w:date="2021-01-12T13:39:00Z"/>
        </w:trPr>
        <w:tc>
          <w:tcPr>
            <w:tcW w:w="1130" w:type="dxa"/>
            <w:vMerge/>
          </w:tcPr>
          <w:p w14:paraId="7F398035" w14:textId="77777777" w:rsidR="00A12DA2" w:rsidRPr="00DD06F3" w:rsidRDefault="00A12DA2" w:rsidP="00A12DA2">
            <w:pPr>
              <w:rPr>
                <w:ins w:id="7684" w:author="Intel" w:date="2021-01-12T13:39:00Z"/>
                <w:rFonts w:ascii="Arial" w:hAnsi="Arial" w:cs="Arial"/>
                <w:strike/>
                <w:color w:val="000000" w:themeColor="text1"/>
                <w:sz w:val="18"/>
                <w:szCs w:val="18"/>
              </w:rPr>
            </w:pPr>
          </w:p>
        </w:tc>
        <w:tc>
          <w:tcPr>
            <w:tcW w:w="710" w:type="dxa"/>
          </w:tcPr>
          <w:p w14:paraId="5BF85B47" w14:textId="77777777" w:rsidR="00A12DA2" w:rsidRPr="00DD06F3" w:rsidRDefault="00A12DA2" w:rsidP="00A12DA2">
            <w:pPr>
              <w:pStyle w:val="TAL"/>
              <w:rPr>
                <w:ins w:id="7685" w:author="Intel" w:date="2021-01-12T13:39:00Z"/>
                <w:rFonts w:eastAsia="Malgun Gothic" w:cs="Arial"/>
                <w:color w:val="000000" w:themeColor="text1"/>
                <w:szCs w:val="18"/>
                <w:lang w:eastAsia="ko-KR"/>
              </w:rPr>
            </w:pPr>
            <w:ins w:id="7686" w:author="Intel" w:date="2021-01-12T13:39:00Z">
              <w:r w:rsidRPr="00DD06F3">
                <w:rPr>
                  <w:rFonts w:cs="Arial"/>
                  <w:color w:val="000000" w:themeColor="text1"/>
                  <w:szCs w:val="18"/>
                </w:rPr>
                <w:t>16-2a-1</w:t>
              </w:r>
            </w:ins>
          </w:p>
        </w:tc>
        <w:tc>
          <w:tcPr>
            <w:tcW w:w="1559" w:type="dxa"/>
          </w:tcPr>
          <w:p w14:paraId="61D28D88" w14:textId="77777777" w:rsidR="00A12DA2" w:rsidRPr="00DD06F3" w:rsidRDefault="00A12DA2" w:rsidP="00A12DA2">
            <w:pPr>
              <w:pStyle w:val="TAL"/>
              <w:rPr>
                <w:ins w:id="7687" w:author="Intel" w:date="2021-01-12T13:39:00Z"/>
                <w:rFonts w:eastAsia="Malgun Gothic" w:cs="Arial"/>
                <w:color w:val="000000" w:themeColor="text1"/>
                <w:szCs w:val="18"/>
                <w:lang w:eastAsia="ko-KR"/>
              </w:rPr>
            </w:pPr>
            <w:ins w:id="7688" w:author="Intel" w:date="2021-01-12T13:39:00Z">
              <w:r w:rsidRPr="00DD06F3">
                <w:rPr>
                  <w:rFonts w:cs="Arial"/>
                  <w:color w:val="000000" w:themeColor="text1"/>
                  <w:szCs w:val="18"/>
                </w:rPr>
                <w:t>Overlapping PDSCHs in time and partially overlapping in frequency</w:t>
              </w:r>
            </w:ins>
          </w:p>
        </w:tc>
        <w:tc>
          <w:tcPr>
            <w:tcW w:w="3413" w:type="dxa"/>
          </w:tcPr>
          <w:p w14:paraId="658C72F8" w14:textId="77777777" w:rsidR="00A12DA2" w:rsidRPr="00DD06F3" w:rsidRDefault="00A12DA2" w:rsidP="00A12DA2">
            <w:pPr>
              <w:pStyle w:val="tal0"/>
              <w:numPr>
                <w:ilvl w:val="0"/>
                <w:numId w:val="103"/>
              </w:numPr>
              <w:spacing w:line="189" w:lineRule="atLeast"/>
              <w:rPr>
                <w:ins w:id="7689" w:author="Intel" w:date="2021-01-12T13:39:00Z"/>
                <w:rFonts w:ascii="Arial" w:eastAsia="Times New Roman" w:hAnsi="Arial" w:cs="Arial"/>
                <w:color w:val="000000" w:themeColor="text1"/>
                <w:sz w:val="18"/>
                <w:szCs w:val="18"/>
              </w:rPr>
            </w:pPr>
            <w:ins w:id="7690" w:author="Intel" w:date="2021-01-12T13:39:00Z">
              <w:r w:rsidRPr="00DD06F3">
                <w:rPr>
                  <w:rFonts w:ascii="Arial" w:eastAsia="Times New Roman" w:hAnsi="Arial" w:cs="Arial"/>
                  <w:color w:val="000000" w:themeColor="text1"/>
                  <w:sz w:val="18"/>
                  <w:szCs w:val="18"/>
                </w:rPr>
                <w:t xml:space="preserve">Support </w:t>
              </w:r>
              <w:r w:rsidRPr="00DD06F3">
                <w:rPr>
                  <w:rFonts w:ascii="Arial" w:hAnsi="Arial" w:cs="Arial"/>
                  <w:color w:val="000000" w:themeColor="text1"/>
                  <w:sz w:val="18"/>
                  <w:szCs w:val="18"/>
                </w:rPr>
                <w:t xml:space="preserve">PDSCHs with </w:t>
              </w:r>
              <w:r w:rsidRPr="00DD06F3">
                <w:rPr>
                  <w:rFonts w:ascii="Arial" w:eastAsia="Times New Roman" w:hAnsi="Arial" w:cs="Arial"/>
                  <w:color w:val="000000" w:themeColor="text1"/>
                  <w:sz w:val="18"/>
                  <w:szCs w:val="18"/>
                </w:rPr>
                <w:t xml:space="preserve">partially overlapping </w:t>
              </w:r>
              <w:r w:rsidRPr="00DD06F3">
                <w:rPr>
                  <w:rFonts w:ascii="Arial" w:hAnsi="Arial" w:cs="Arial"/>
                  <w:color w:val="000000" w:themeColor="text1"/>
                  <w:sz w:val="18"/>
                  <w:szCs w:val="18"/>
                </w:rPr>
                <w:t>REs,</w:t>
              </w:r>
              <w:r w:rsidRPr="00DD06F3">
                <w:rPr>
                  <w:rFonts w:ascii="Arial" w:eastAsia="Times New Roman" w:hAnsi="Arial" w:cs="Arial"/>
                  <w:color w:val="000000" w:themeColor="text1"/>
                  <w:sz w:val="18"/>
                  <w:szCs w:val="18"/>
                </w:rPr>
                <w:t xml:space="preserve"> i.e. the allocated REs for PDSCH scheduled by DCI in CORESET configured with </w:t>
              </w:r>
              <w:proofErr w:type="spellStart"/>
              <w:r w:rsidRPr="00DD06F3">
                <w:rPr>
                  <w:rFonts w:ascii="Arial" w:eastAsia="Times New Roman" w:hAnsi="Arial" w:cs="Arial"/>
                  <w:color w:val="000000" w:themeColor="text1"/>
                  <w:sz w:val="18"/>
                  <w:szCs w:val="18"/>
                </w:rPr>
                <w:t>CORESETPoolIndex</w:t>
              </w:r>
              <w:proofErr w:type="spellEnd"/>
              <w:r w:rsidRPr="00DD06F3">
                <w:rPr>
                  <w:rFonts w:ascii="Arial" w:eastAsia="Times New Roman" w:hAnsi="Arial" w:cs="Arial"/>
                  <w:color w:val="000000" w:themeColor="text1"/>
                  <w:sz w:val="18"/>
                  <w:szCs w:val="18"/>
                </w:rPr>
                <w:t xml:space="preserve"> = 0 and PDSCH scheduled by DCI in CORESET configured with </w:t>
              </w:r>
              <w:proofErr w:type="spellStart"/>
              <w:r w:rsidRPr="00DD06F3">
                <w:rPr>
                  <w:rFonts w:ascii="Arial" w:eastAsia="Times New Roman" w:hAnsi="Arial" w:cs="Arial"/>
                  <w:color w:val="000000" w:themeColor="text1"/>
                  <w:sz w:val="18"/>
                  <w:szCs w:val="18"/>
                </w:rPr>
                <w:t>CORESETPoolIndex</w:t>
              </w:r>
              <w:proofErr w:type="spellEnd"/>
              <w:r w:rsidRPr="00DD06F3">
                <w:rPr>
                  <w:rFonts w:ascii="Arial" w:eastAsia="Times New Roman" w:hAnsi="Arial" w:cs="Arial"/>
                  <w:color w:val="000000" w:themeColor="text1"/>
                  <w:sz w:val="18"/>
                  <w:szCs w:val="18"/>
                </w:rPr>
                <w:t xml:space="preserve"> = 1 are </w:t>
              </w:r>
              <w:r w:rsidRPr="00DD06F3">
                <w:rPr>
                  <w:rFonts w:ascii="Arial" w:eastAsia="Times New Roman" w:hAnsi="Arial" w:cs="Arial"/>
                  <w:color w:val="000000" w:themeColor="text1"/>
                  <w:sz w:val="18"/>
                  <w:szCs w:val="18"/>
                </w:rPr>
                <w:lastRenderedPageBreak/>
                <w:t>partially overlapped, with at least one RE</w:t>
              </w:r>
              <w:r w:rsidRPr="00DD06F3">
                <w:rPr>
                  <w:rFonts w:ascii="Arial" w:hAnsi="Arial" w:cs="Arial"/>
                  <w:color w:val="000000" w:themeColor="text1"/>
                  <w:sz w:val="18"/>
                  <w:szCs w:val="18"/>
                </w:rPr>
                <w:t xml:space="preserve"> </w:t>
              </w:r>
            </w:ins>
          </w:p>
          <w:p w14:paraId="582388C2" w14:textId="77777777" w:rsidR="00A12DA2" w:rsidRPr="00DD06F3" w:rsidRDefault="00A12DA2" w:rsidP="00A12DA2">
            <w:pPr>
              <w:pStyle w:val="tal0"/>
              <w:spacing w:line="189" w:lineRule="atLeast"/>
              <w:ind w:left="360"/>
              <w:rPr>
                <w:ins w:id="7691" w:author="Intel" w:date="2021-01-12T13:39:00Z"/>
                <w:rFonts w:ascii="Arial" w:eastAsia="Times New Roman" w:hAnsi="Arial" w:cs="Arial"/>
                <w:color w:val="000000" w:themeColor="text1"/>
                <w:sz w:val="18"/>
                <w:szCs w:val="18"/>
              </w:rPr>
            </w:pPr>
            <w:ins w:id="7692" w:author="Intel" w:date="2021-01-12T13:39:00Z">
              <w:r w:rsidRPr="00DD06F3" w:rsidDel="00C1180A">
                <w:rPr>
                  <w:rFonts w:ascii="Arial" w:eastAsia="Times New Roman" w:hAnsi="Arial" w:cs="Arial"/>
                  <w:color w:val="000000" w:themeColor="text1"/>
                  <w:sz w:val="18"/>
                  <w:szCs w:val="18"/>
                </w:rPr>
                <w:t xml:space="preserve"> </w:t>
              </w:r>
            </w:ins>
          </w:p>
        </w:tc>
        <w:tc>
          <w:tcPr>
            <w:tcW w:w="1350" w:type="dxa"/>
          </w:tcPr>
          <w:p w14:paraId="66424D32" w14:textId="77777777" w:rsidR="00A12DA2" w:rsidRPr="00DD06F3" w:rsidRDefault="00A12DA2" w:rsidP="00A12DA2">
            <w:pPr>
              <w:pStyle w:val="TAL"/>
              <w:rPr>
                <w:ins w:id="7693" w:author="Intel" w:date="2021-01-12T13:39:00Z"/>
                <w:rFonts w:cs="Arial"/>
                <w:color w:val="000000" w:themeColor="text1"/>
                <w:szCs w:val="18"/>
                <w:lang w:eastAsia="ja-JP"/>
              </w:rPr>
            </w:pPr>
            <w:ins w:id="7694" w:author="Intel" w:date="2021-01-12T13:39:00Z">
              <w:r w:rsidRPr="00DD06F3">
                <w:rPr>
                  <w:rFonts w:cs="Arial"/>
                  <w:color w:val="000000" w:themeColor="text1"/>
                  <w:szCs w:val="18"/>
                  <w:lang w:eastAsia="ja-JP"/>
                </w:rPr>
                <w:lastRenderedPageBreak/>
                <w:t>16-2a-0</w:t>
              </w:r>
            </w:ins>
          </w:p>
        </w:tc>
        <w:tc>
          <w:tcPr>
            <w:tcW w:w="3150" w:type="dxa"/>
          </w:tcPr>
          <w:p w14:paraId="18986563" w14:textId="77777777" w:rsidR="00A12DA2" w:rsidRPr="00DD06F3" w:rsidRDefault="00A12DA2" w:rsidP="00A12DA2">
            <w:pPr>
              <w:rPr>
                <w:ins w:id="7695" w:author="Intel" w:date="2021-01-12T13:39:00Z"/>
                <w:rFonts w:ascii="Arial" w:hAnsi="Arial" w:cs="Arial"/>
                <w:i/>
                <w:iCs/>
                <w:sz w:val="18"/>
                <w:szCs w:val="18"/>
                <w:lang w:val="en-US"/>
              </w:rPr>
            </w:pPr>
            <w:ins w:id="7696" w:author="Intel" w:date="2021-01-12T13:39:00Z">
              <w:r w:rsidRPr="00DD06F3">
                <w:rPr>
                  <w:rStyle w:val="fontstyle01"/>
                  <w:rFonts w:ascii="Arial" w:hAnsi="Arial" w:cs="Arial"/>
                  <w:i/>
                  <w:iCs/>
                  <w:sz w:val="18"/>
                  <w:szCs w:val="18"/>
                </w:rPr>
                <w:t>overlapPDSCHsInTimePartiallyFreq-r16</w:t>
              </w:r>
            </w:ins>
          </w:p>
          <w:p w14:paraId="297641DC" w14:textId="77777777" w:rsidR="00A12DA2" w:rsidRPr="00DD06F3" w:rsidRDefault="00A12DA2" w:rsidP="00A12DA2">
            <w:pPr>
              <w:pStyle w:val="TAL"/>
              <w:rPr>
                <w:ins w:id="7697" w:author="Intel" w:date="2021-01-12T13:39:00Z"/>
                <w:rFonts w:cs="Arial"/>
                <w:i/>
                <w:iCs/>
                <w:color w:val="000000" w:themeColor="text1"/>
                <w:szCs w:val="18"/>
              </w:rPr>
            </w:pPr>
          </w:p>
        </w:tc>
        <w:tc>
          <w:tcPr>
            <w:tcW w:w="2520" w:type="dxa"/>
          </w:tcPr>
          <w:p w14:paraId="38C965EC" w14:textId="77777777" w:rsidR="00A12DA2" w:rsidRPr="00DD06F3" w:rsidRDefault="00A12DA2" w:rsidP="00A12DA2">
            <w:pPr>
              <w:rPr>
                <w:ins w:id="7698" w:author="Intel" w:date="2021-01-12T13:39:00Z"/>
                <w:rFonts w:ascii="Arial" w:hAnsi="Arial" w:cs="Arial"/>
                <w:i/>
                <w:iCs/>
                <w:sz w:val="18"/>
                <w:szCs w:val="18"/>
                <w:lang w:val="en-US"/>
              </w:rPr>
            </w:pPr>
            <w:ins w:id="7699"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2157CFC6" w14:textId="77777777" w:rsidR="00A12DA2" w:rsidRPr="00DD06F3" w:rsidRDefault="00A12DA2" w:rsidP="00A12DA2">
            <w:pPr>
              <w:pStyle w:val="TAL"/>
              <w:rPr>
                <w:ins w:id="7700" w:author="Intel" w:date="2021-01-12T13:39:00Z"/>
                <w:rFonts w:cs="Arial"/>
                <w:i/>
                <w:iCs/>
                <w:color w:val="000000" w:themeColor="text1"/>
                <w:szCs w:val="18"/>
              </w:rPr>
            </w:pPr>
          </w:p>
        </w:tc>
        <w:tc>
          <w:tcPr>
            <w:tcW w:w="1440" w:type="dxa"/>
          </w:tcPr>
          <w:p w14:paraId="40CAABE2" w14:textId="77777777" w:rsidR="00A12DA2" w:rsidRPr="00DD06F3" w:rsidRDefault="00A12DA2" w:rsidP="00A12DA2">
            <w:pPr>
              <w:pStyle w:val="TAL"/>
              <w:rPr>
                <w:ins w:id="7701" w:author="Intel" w:date="2021-01-12T13:39:00Z"/>
                <w:rFonts w:cs="Arial"/>
                <w:color w:val="000000" w:themeColor="text1"/>
                <w:szCs w:val="18"/>
              </w:rPr>
            </w:pPr>
            <w:ins w:id="7702" w:author="Intel" w:date="2021-01-12T13:39:00Z">
              <w:r w:rsidRPr="00DD06F3">
                <w:rPr>
                  <w:rFonts w:cs="Arial"/>
                  <w:color w:val="000000" w:themeColor="text1"/>
                  <w:szCs w:val="18"/>
                </w:rPr>
                <w:t>No</w:t>
              </w:r>
            </w:ins>
          </w:p>
        </w:tc>
        <w:tc>
          <w:tcPr>
            <w:tcW w:w="1440" w:type="dxa"/>
          </w:tcPr>
          <w:p w14:paraId="3A30C57C" w14:textId="77777777" w:rsidR="00A12DA2" w:rsidRPr="00DD06F3" w:rsidRDefault="00A12DA2" w:rsidP="00A12DA2">
            <w:pPr>
              <w:pStyle w:val="TAL"/>
              <w:rPr>
                <w:ins w:id="7703" w:author="Intel" w:date="2021-01-12T13:39:00Z"/>
                <w:rFonts w:cs="Arial"/>
                <w:color w:val="000000" w:themeColor="text1"/>
                <w:szCs w:val="18"/>
              </w:rPr>
            </w:pPr>
            <w:ins w:id="7704" w:author="Intel" w:date="2021-01-12T13:39:00Z">
              <w:r w:rsidRPr="00DD06F3">
                <w:rPr>
                  <w:rFonts w:cs="Arial"/>
                  <w:color w:val="000000" w:themeColor="text1"/>
                  <w:szCs w:val="18"/>
                </w:rPr>
                <w:t>No</w:t>
              </w:r>
            </w:ins>
          </w:p>
        </w:tc>
        <w:tc>
          <w:tcPr>
            <w:tcW w:w="2340" w:type="dxa"/>
          </w:tcPr>
          <w:p w14:paraId="7C14EB5A" w14:textId="77777777" w:rsidR="00A12DA2" w:rsidRPr="00DD06F3" w:rsidRDefault="00A12DA2" w:rsidP="00A12DA2">
            <w:pPr>
              <w:pStyle w:val="TAL"/>
              <w:rPr>
                <w:ins w:id="7705" w:author="Intel" w:date="2021-01-12T13:39:00Z"/>
                <w:rFonts w:cs="Arial"/>
                <w:color w:val="000000" w:themeColor="text1"/>
                <w:szCs w:val="18"/>
              </w:rPr>
            </w:pPr>
          </w:p>
        </w:tc>
        <w:tc>
          <w:tcPr>
            <w:tcW w:w="2070" w:type="dxa"/>
          </w:tcPr>
          <w:p w14:paraId="4995DC92" w14:textId="77777777" w:rsidR="00A12DA2" w:rsidRPr="00DD06F3" w:rsidRDefault="00A12DA2" w:rsidP="00A12DA2">
            <w:pPr>
              <w:pStyle w:val="TAL"/>
              <w:rPr>
                <w:ins w:id="7706" w:author="Intel" w:date="2021-01-12T13:39:00Z"/>
                <w:rFonts w:cs="Arial"/>
                <w:color w:val="000000" w:themeColor="text1"/>
                <w:szCs w:val="18"/>
              </w:rPr>
            </w:pPr>
            <w:ins w:id="7707" w:author="Intel" w:date="2021-01-12T13:39:00Z">
              <w:r w:rsidRPr="00DD06F3">
                <w:rPr>
                  <w:rFonts w:cs="Arial"/>
                  <w:color w:val="000000" w:themeColor="text1"/>
                  <w:szCs w:val="18"/>
                </w:rPr>
                <w:t>Optional with capability signalling</w:t>
              </w:r>
            </w:ins>
          </w:p>
        </w:tc>
      </w:tr>
      <w:tr w:rsidR="00A12DA2" w:rsidRPr="00DD06F3" w14:paraId="75C32A2F" w14:textId="77777777" w:rsidTr="00025BED">
        <w:trPr>
          <w:trHeight w:val="421"/>
          <w:ins w:id="7708" w:author="Intel" w:date="2021-01-12T13:39:00Z"/>
        </w:trPr>
        <w:tc>
          <w:tcPr>
            <w:tcW w:w="1130" w:type="dxa"/>
            <w:vMerge/>
          </w:tcPr>
          <w:p w14:paraId="2EEABB7A" w14:textId="77777777" w:rsidR="00A12DA2" w:rsidRPr="00DD06F3" w:rsidRDefault="00A12DA2" w:rsidP="00A12DA2">
            <w:pPr>
              <w:rPr>
                <w:ins w:id="7709" w:author="Intel" w:date="2021-01-12T13:39:00Z"/>
                <w:rFonts w:ascii="Arial" w:hAnsi="Arial" w:cs="Arial"/>
                <w:strike/>
                <w:color w:val="000000" w:themeColor="text1"/>
                <w:sz w:val="18"/>
                <w:szCs w:val="18"/>
              </w:rPr>
            </w:pPr>
          </w:p>
        </w:tc>
        <w:tc>
          <w:tcPr>
            <w:tcW w:w="710" w:type="dxa"/>
          </w:tcPr>
          <w:p w14:paraId="7E2708EA" w14:textId="77777777" w:rsidR="00A12DA2" w:rsidRPr="00DD06F3" w:rsidRDefault="00A12DA2" w:rsidP="00A12DA2">
            <w:pPr>
              <w:pStyle w:val="TAL"/>
              <w:rPr>
                <w:ins w:id="7710" w:author="Intel" w:date="2021-01-12T13:39:00Z"/>
                <w:rFonts w:eastAsia="Malgun Gothic" w:cs="Arial"/>
                <w:color w:val="000000" w:themeColor="text1"/>
                <w:szCs w:val="18"/>
                <w:lang w:eastAsia="ko-KR"/>
              </w:rPr>
            </w:pPr>
            <w:ins w:id="7711" w:author="Intel" w:date="2021-01-12T13:39:00Z">
              <w:r w:rsidRPr="00DD06F3">
                <w:rPr>
                  <w:rFonts w:cs="Arial"/>
                  <w:color w:val="000000" w:themeColor="text1"/>
                  <w:szCs w:val="18"/>
                </w:rPr>
                <w:t>16-2a-2</w:t>
              </w:r>
            </w:ins>
          </w:p>
        </w:tc>
        <w:tc>
          <w:tcPr>
            <w:tcW w:w="1559" w:type="dxa"/>
          </w:tcPr>
          <w:p w14:paraId="3A8DF1CB" w14:textId="77777777" w:rsidR="00A12DA2" w:rsidRPr="00DD06F3" w:rsidRDefault="00A12DA2" w:rsidP="00A12DA2">
            <w:pPr>
              <w:pStyle w:val="TAL"/>
              <w:rPr>
                <w:ins w:id="7712" w:author="Intel" w:date="2021-01-12T13:39:00Z"/>
                <w:rFonts w:eastAsia="Malgun Gothic" w:cs="Arial"/>
                <w:color w:val="000000" w:themeColor="text1"/>
                <w:szCs w:val="18"/>
                <w:lang w:eastAsia="ko-KR"/>
              </w:rPr>
            </w:pPr>
            <w:ins w:id="7713" w:author="Intel" w:date="2021-01-12T13:39:00Z">
              <w:r w:rsidRPr="00DD06F3">
                <w:rPr>
                  <w:rFonts w:cs="Arial"/>
                  <w:color w:val="000000" w:themeColor="text1"/>
                  <w:szCs w:val="18"/>
                </w:rPr>
                <w:t>Out-of-order operation for DL</w:t>
              </w:r>
            </w:ins>
          </w:p>
        </w:tc>
        <w:tc>
          <w:tcPr>
            <w:tcW w:w="3413" w:type="dxa"/>
          </w:tcPr>
          <w:p w14:paraId="7281CB17" w14:textId="77777777" w:rsidR="00A12DA2" w:rsidRPr="00DD06F3" w:rsidRDefault="00A12DA2" w:rsidP="00A12DA2">
            <w:pPr>
              <w:spacing w:line="189" w:lineRule="atLeast"/>
              <w:rPr>
                <w:ins w:id="7714" w:author="Intel" w:date="2021-01-12T13:39:00Z"/>
                <w:rFonts w:ascii="Arial" w:hAnsi="Arial" w:cs="Arial"/>
                <w:color w:val="000000" w:themeColor="text1"/>
                <w:sz w:val="18"/>
                <w:szCs w:val="18"/>
              </w:rPr>
            </w:pPr>
            <w:ins w:id="7715" w:author="Intel" w:date="2021-01-12T13:39:00Z">
              <w:r w:rsidRPr="00DD06F3">
                <w:rPr>
                  <w:rFonts w:ascii="Arial" w:hAnsi="Arial" w:cs="Arial"/>
                  <w:color w:val="000000" w:themeColor="text1"/>
                  <w:sz w:val="18"/>
                  <w:szCs w:val="18"/>
                </w:rPr>
                <w:t>1. Support out-of-order operation for PDCCH to PDSCH</w:t>
              </w:r>
            </w:ins>
          </w:p>
          <w:p w14:paraId="78592318" w14:textId="77777777" w:rsidR="00A12DA2" w:rsidRPr="00DD06F3" w:rsidRDefault="00A12DA2" w:rsidP="00A12DA2">
            <w:pPr>
              <w:spacing w:line="189" w:lineRule="atLeast"/>
              <w:rPr>
                <w:ins w:id="7716" w:author="Intel" w:date="2021-01-12T13:39:00Z"/>
                <w:rFonts w:ascii="Arial" w:eastAsia="Malgun Gothic" w:hAnsi="Arial" w:cs="Arial"/>
                <w:color w:val="000000" w:themeColor="text1"/>
                <w:sz w:val="18"/>
                <w:szCs w:val="18"/>
                <w:lang w:eastAsia="ko-KR"/>
              </w:rPr>
            </w:pPr>
            <w:ins w:id="7717" w:author="Intel" w:date="2021-01-12T13:39:00Z">
              <w:r w:rsidRPr="00DD06F3">
                <w:rPr>
                  <w:rFonts w:ascii="Arial" w:hAnsi="Arial" w:cs="Arial"/>
                  <w:color w:val="000000" w:themeColor="text1"/>
                  <w:sz w:val="18"/>
                  <w:szCs w:val="18"/>
                </w:rPr>
                <w:t>2. Support out-of-order operation for PDSCH to HARQ-ACK</w:t>
              </w:r>
            </w:ins>
          </w:p>
        </w:tc>
        <w:tc>
          <w:tcPr>
            <w:tcW w:w="1350" w:type="dxa"/>
          </w:tcPr>
          <w:p w14:paraId="0EA445BC" w14:textId="77777777" w:rsidR="00A12DA2" w:rsidRPr="00DD06F3" w:rsidRDefault="00A12DA2" w:rsidP="00A12DA2">
            <w:pPr>
              <w:pStyle w:val="TAL"/>
              <w:rPr>
                <w:ins w:id="7718" w:author="Intel" w:date="2021-01-12T13:39:00Z"/>
                <w:rFonts w:eastAsia="Malgun Gothic" w:cs="Arial"/>
                <w:color w:val="000000" w:themeColor="text1"/>
                <w:szCs w:val="18"/>
                <w:lang w:eastAsia="ko-KR"/>
              </w:rPr>
            </w:pPr>
            <w:ins w:id="7719" w:author="Intel" w:date="2021-01-12T13:39:00Z">
              <w:r w:rsidRPr="00DD06F3">
                <w:rPr>
                  <w:rFonts w:eastAsia="MS Mincho" w:cs="Arial"/>
                  <w:color w:val="000000" w:themeColor="text1"/>
                  <w:szCs w:val="18"/>
                </w:rPr>
                <w:t>16-2a</w:t>
              </w:r>
            </w:ins>
          </w:p>
        </w:tc>
        <w:tc>
          <w:tcPr>
            <w:tcW w:w="3150" w:type="dxa"/>
          </w:tcPr>
          <w:p w14:paraId="4F13F412" w14:textId="77777777" w:rsidR="00A12DA2" w:rsidRPr="00DD06F3" w:rsidRDefault="00A12DA2" w:rsidP="00A12DA2">
            <w:pPr>
              <w:rPr>
                <w:ins w:id="7720" w:author="Intel" w:date="2021-01-12T13:39:00Z"/>
                <w:rStyle w:val="fontstyle01"/>
                <w:rFonts w:ascii="Arial" w:hAnsi="Arial" w:cs="Arial"/>
                <w:i/>
                <w:iCs/>
                <w:sz w:val="18"/>
                <w:szCs w:val="18"/>
              </w:rPr>
            </w:pPr>
            <w:ins w:id="7721" w:author="Intel" w:date="2021-01-12T13:39:00Z">
              <w:r w:rsidRPr="00DD06F3">
                <w:rPr>
                  <w:rStyle w:val="fontstyle01"/>
                  <w:rFonts w:ascii="Arial" w:hAnsi="Arial" w:cs="Arial"/>
                  <w:i/>
                  <w:iCs/>
                  <w:sz w:val="18"/>
                  <w:szCs w:val="18"/>
                </w:rPr>
                <w:t>outOfOrderOperationDL-r16 {</w:t>
              </w:r>
            </w:ins>
          </w:p>
          <w:p w14:paraId="4B8727E9" w14:textId="77777777" w:rsidR="00A12DA2" w:rsidRPr="00DD06F3" w:rsidRDefault="00A12DA2" w:rsidP="00A12DA2">
            <w:pPr>
              <w:rPr>
                <w:ins w:id="7722" w:author="Intel" w:date="2021-01-12T13:39:00Z"/>
                <w:rStyle w:val="fontstyle01"/>
                <w:rFonts w:ascii="Arial" w:hAnsi="Arial" w:cs="Arial"/>
                <w:i/>
                <w:iCs/>
                <w:sz w:val="18"/>
                <w:szCs w:val="18"/>
              </w:rPr>
            </w:pPr>
            <w:ins w:id="7723" w:author="Intel" w:date="2021-01-12T13:39:00Z">
              <w:r w:rsidRPr="00DD06F3">
                <w:rPr>
                  <w:rStyle w:val="fontstyle01"/>
                  <w:rFonts w:ascii="Arial" w:hAnsi="Arial" w:cs="Arial"/>
                  <w:i/>
                  <w:iCs/>
                  <w:sz w:val="18"/>
                  <w:szCs w:val="18"/>
                </w:rPr>
                <w:t>supportPDCCH-ToPDSCH-r16,</w:t>
              </w:r>
            </w:ins>
          </w:p>
          <w:p w14:paraId="1B12F987" w14:textId="77777777" w:rsidR="00A12DA2" w:rsidRPr="00DD06F3" w:rsidRDefault="00A12DA2" w:rsidP="00A12DA2">
            <w:pPr>
              <w:rPr>
                <w:ins w:id="7724" w:author="Intel" w:date="2021-01-12T13:39:00Z"/>
                <w:rStyle w:val="fontstyle01"/>
                <w:rFonts w:ascii="Arial" w:hAnsi="Arial" w:cs="Arial"/>
                <w:i/>
                <w:iCs/>
                <w:sz w:val="18"/>
                <w:szCs w:val="18"/>
              </w:rPr>
            </w:pPr>
            <w:ins w:id="7725" w:author="Intel" w:date="2021-01-12T13:39:00Z">
              <w:r w:rsidRPr="00DD06F3">
                <w:rPr>
                  <w:rStyle w:val="fontstyle01"/>
                  <w:rFonts w:ascii="Arial" w:hAnsi="Arial" w:cs="Arial"/>
                  <w:i/>
                  <w:iCs/>
                  <w:sz w:val="18"/>
                  <w:szCs w:val="18"/>
                </w:rPr>
                <w:t xml:space="preserve">supportPDSCH-ToHARQ-ACK-r16 </w:t>
              </w:r>
            </w:ins>
          </w:p>
          <w:p w14:paraId="41FB6864" w14:textId="77777777" w:rsidR="00A12DA2" w:rsidRPr="00DD06F3" w:rsidRDefault="00A12DA2" w:rsidP="00A12DA2">
            <w:pPr>
              <w:rPr>
                <w:ins w:id="7726" w:author="Intel" w:date="2021-01-12T13:39:00Z"/>
                <w:rFonts w:ascii="Arial" w:hAnsi="Arial" w:cs="Arial"/>
                <w:i/>
                <w:iCs/>
                <w:color w:val="000000" w:themeColor="text1"/>
                <w:sz w:val="18"/>
                <w:szCs w:val="18"/>
              </w:rPr>
            </w:pPr>
            <w:ins w:id="7727" w:author="Intel" w:date="2021-01-12T13:39:00Z">
              <w:r w:rsidRPr="00DD06F3">
                <w:rPr>
                  <w:rStyle w:val="fontstyle01"/>
                  <w:rFonts w:ascii="Arial" w:hAnsi="Arial" w:cs="Arial"/>
                  <w:i/>
                  <w:iCs/>
                  <w:sz w:val="18"/>
                  <w:szCs w:val="18"/>
                </w:rPr>
                <w:t>}</w:t>
              </w:r>
            </w:ins>
          </w:p>
        </w:tc>
        <w:tc>
          <w:tcPr>
            <w:tcW w:w="2520" w:type="dxa"/>
          </w:tcPr>
          <w:p w14:paraId="64E08E95" w14:textId="77777777" w:rsidR="00A12DA2" w:rsidRPr="00DD06F3" w:rsidRDefault="00A12DA2" w:rsidP="00A12DA2">
            <w:pPr>
              <w:rPr>
                <w:ins w:id="7728" w:author="Intel" w:date="2021-01-12T13:39:00Z"/>
                <w:rFonts w:ascii="Arial" w:hAnsi="Arial" w:cs="Arial"/>
                <w:i/>
                <w:iCs/>
                <w:sz w:val="18"/>
                <w:szCs w:val="18"/>
                <w:lang w:val="en-US"/>
              </w:rPr>
            </w:pPr>
            <w:ins w:id="7729"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15CAC432" w14:textId="77777777" w:rsidR="00A12DA2" w:rsidRPr="00DD06F3" w:rsidRDefault="00A12DA2" w:rsidP="00A12DA2">
            <w:pPr>
              <w:pStyle w:val="TAL"/>
              <w:rPr>
                <w:ins w:id="7730" w:author="Intel" w:date="2021-01-12T13:39:00Z"/>
                <w:rFonts w:cs="Arial"/>
                <w:i/>
                <w:iCs/>
                <w:color w:val="000000" w:themeColor="text1"/>
                <w:szCs w:val="18"/>
              </w:rPr>
            </w:pPr>
          </w:p>
        </w:tc>
        <w:tc>
          <w:tcPr>
            <w:tcW w:w="1440" w:type="dxa"/>
          </w:tcPr>
          <w:p w14:paraId="1ED57261" w14:textId="77777777" w:rsidR="00A12DA2" w:rsidRPr="00DD06F3" w:rsidRDefault="00A12DA2" w:rsidP="00A12DA2">
            <w:pPr>
              <w:pStyle w:val="TAL"/>
              <w:rPr>
                <w:ins w:id="7731" w:author="Intel" w:date="2021-01-12T13:39:00Z"/>
                <w:rFonts w:cs="Arial"/>
                <w:color w:val="000000" w:themeColor="text1"/>
                <w:szCs w:val="18"/>
              </w:rPr>
            </w:pPr>
            <w:ins w:id="7732" w:author="Intel" w:date="2021-01-12T13:39:00Z">
              <w:r w:rsidRPr="00DD06F3">
                <w:rPr>
                  <w:rFonts w:cs="Arial"/>
                  <w:color w:val="000000" w:themeColor="text1"/>
                  <w:szCs w:val="18"/>
                </w:rPr>
                <w:t>No</w:t>
              </w:r>
            </w:ins>
          </w:p>
        </w:tc>
        <w:tc>
          <w:tcPr>
            <w:tcW w:w="1440" w:type="dxa"/>
          </w:tcPr>
          <w:p w14:paraId="7D91C043" w14:textId="77777777" w:rsidR="00A12DA2" w:rsidRPr="00DD06F3" w:rsidRDefault="00A12DA2" w:rsidP="00A12DA2">
            <w:pPr>
              <w:pStyle w:val="TAL"/>
              <w:rPr>
                <w:ins w:id="7733" w:author="Intel" w:date="2021-01-12T13:39:00Z"/>
                <w:rFonts w:cs="Arial"/>
                <w:color w:val="000000" w:themeColor="text1"/>
                <w:szCs w:val="18"/>
              </w:rPr>
            </w:pPr>
            <w:ins w:id="7734" w:author="Intel" w:date="2021-01-12T13:39:00Z">
              <w:r w:rsidRPr="00DD06F3">
                <w:rPr>
                  <w:rFonts w:cs="Arial"/>
                  <w:color w:val="000000" w:themeColor="text1"/>
                  <w:szCs w:val="18"/>
                </w:rPr>
                <w:t>No</w:t>
              </w:r>
            </w:ins>
          </w:p>
        </w:tc>
        <w:tc>
          <w:tcPr>
            <w:tcW w:w="2340" w:type="dxa"/>
          </w:tcPr>
          <w:p w14:paraId="5B89C00D" w14:textId="77777777" w:rsidR="00A12DA2" w:rsidRPr="00DD06F3" w:rsidRDefault="00A12DA2" w:rsidP="00A12DA2">
            <w:pPr>
              <w:pStyle w:val="TAL"/>
              <w:rPr>
                <w:ins w:id="7735" w:author="Intel" w:date="2021-01-12T13:39:00Z"/>
                <w:rFonts w:cs="Arial"/>
                <w:color w:val="000000" w:themeColor="text1"/>
                <w:szCs w:val="18"/>
              </w:rPr>
            </w:pPr>
          </w:p>
        </w:tc>
        <w:tc>
          <w:tcPr>
            <w:tcW w:w="2070" w:type="dxa"/>
          </w:tcPr>
          <w:p w14:paraId="4E999A59" w14:textId="77777777" w:rsidR="00A12DA2" w:rsidRPr="00DD06F3" w:rsidRDefault="00A12DA2" w:rsidP="00A12DA2">
            <w:pPr>
              <w:pStyle w:val="TAL"/>
              <w:rPr>
                <w:ins w:id="7736" w:author="Intel" w:date="2021-01-12T13:39:00Z"/>
                <w:rFonts w:cs="Arial"/>
                <w:color w:val="000000" w:themeColor="text1"/>
                <w:szCs w:val="18"/>
              </w:rPr>
            </w:pPr>
            <w:ins w:id="7737" w:author="Intel" w:date="2021-01-12T13:39:00Z">
              <w:r w:rsidRPr="00DD06F3">
                <w:rPr>
                  <w:rFonts w:cs="Arial"/>
                  <w:color w:val="000000" w:themeColor="text1"/>
                  <w:szCs w:val="18"/>
                </w:rPr>
                <w:t>Optional with capability signalling</w:t>
              </w:r>
            </w:ins>
          </w:p>
        </w:tc>
      </w:tr>
      <w:tr w:rsidR="00A12DA2" w:rsidRPr="00DD06F3" w14:paraId="2B139AF5" w14:textId="77777777" w:rsidTr="00025BED">
        <w:trPr>
          <w:trHeight w:val="421"/>
          <w:ins w:id="7738" w:author="Intel" w:date="2021-01-12T13:39:00Z"/>
        </w:trPr>
        <w:tc>
          <w:tcPr>
            <w:tcW w:w="1130" w:type="dxa"/>
            <w:vMerge/>
          </w:tcPr>
          <w:p w14:paraId="5B3655D1" w14:textId="77777777" w:rsidR="00A12DA2" w:rsidRPr="00DD06F3" w:rsidRDefault="00A12DA2" w:rsidP="00A12DA2">
            <w:pPr>
              <w:rPr>
                <w:ins w:id="7739" w:author="Intel" w:date="2021-01-12T13:39:00Z"/>
                <w:rFonts w:ascii="Arial" w:hAnsi="Arial" w:cs="Arial"/>
                <w:strike/>
                <w:color w:val="000000" w:themeColor="text1"/>
                <w:sz w:val="18"/>
                <w:szCs w:val="18"/>
              </w:rPr>
            </w:pPr>
          </w:p>
        </w:tc>
        <w:tc>
          <w:tcPr>
            <w:tcW w:w="710" w:type="dxa"/>
          </w:tcPr>
          <w:p w14:paraId="4E871FCC" w14:textId="77777777" w:rsidR="00A12DA2" w:rsidRPr="00DD06F3" w:rsidRDefault="00A12DA2" w:rsidP="00A12DA2">
            <w:pPr>
              <w:pStyle w:val="TAL"/>
              <w:rPr>
                <w:ins w:id="7740" w:author="Intel" w:date="2021-01-12T13:39:00Z"/>
                <w:rFonts w:eastAsia="Malgun Gothic" w:cs="Arial"/>
                <w:color w:val="000000" w:themeColor="text1"/>
                <w:szCs w:val="18"/>
                <w:lang w:eastAsia="ko-KR"/>
              </w:rPr>
            </w:pPr>
            <w:ins w:id="7741" w:author="Intel" w:date="2021-01-12T13:39:00Z">
              <w:r w:rsidRPr="00DD06F3">
                <w:rPr>
                  <w:rFonts w:cs="Arial"/>
                  <w:color w:val="000000" w:themeColor="text1"/>
                  <w:szCs w:val="18"/>
                </w:rPr>
                <w:t>16-2a-3</w:t>
              </w:r>
            </w:ins>
          </w:p>
        </w:tc>
        <w:tc>
          <w:tcPr>
            <w:tcW w:w="1559" w:type="dxa"/>
          </w:tcPr>
          <w:p w14:paraId="30DBAC07" w14:textId="77777777" w:rsidR="00A12DA2" w:rsidRPr="00DD06F3" w:rsidRDefault="00A12DA2" w:rsidP="00A12DA2">
            <w:pPr>
              <w:pStyle w:val="TAL"/>
              <w:rPr>
                <w:ins w:id="7742" w:author="Intel" w:date="2021-01-12T13:39:00Z"/>
                <w:rFonts w:eastAsia="Malgun Gothic" w:cs="Arial"/>
                <w:color w:val="000000" w:themeColor="text1"/>
                <w:szCs w:val="18"/>
                <w:lang w:eastAsia="ko-KR"/>
              </w:rPr>
            </w:pPr>
            <w:ins w:id="7743" w:author="Intel" w:date="2021-01-12T13:39:00Z">
              <w:r w:rsidRPr="00DD06F3">
                <w:rPr>
                  <w:rFonts w:cs="Arial"/>
                  <w:color w:val="000000" w:themeColor="text1"/>
                  <w:szCs w:val="18"/>
                </w:rPr>
                <w:t>Out-of-order operation for UL</w:t>
              </w:r>
            </w:ins>
          </w:p>
        </w:tc>
        <w:tc>
          <w:tcPr>
            <w:tcW w:w="3413" w:type="dxa"/>
          </w:tcPr>
          <w:p w14:paraId="766356FD" w14:textId="77777777" w:rsidR="00A12DA2" w:rsidRPr="00DD06F3" w:rsidRDefault="00A12DA2" w:rsidP="00A12DA2">
            <w:pPr>
              <w:pStyle w:val="TAL"/>
              <w:rPr>
                <w:ins w:id="7744" w:author="Intel" w:date="2021-01-12T13:39:00Z"/>
                <w:rFonts w:eastAsia="Malgun Gothic" w:cs="Arial"/>
                <w:color w:val="000000" w:themeColor="text1"/>
                <w:szCs w:val="18"/>
                <w:lang w:eastAsia="ko-KR"/>
              </w:rPr>
            </w:pPr>
            <w:ins w:id="7745" w:author="Intel" w:date="2021-01-12T13:39:00Z">
              <w:r w:rsidRPr="00DD06F3">
                <w:rPr>
                  <w:rFonts w:cs="Arial"/>
                  <w:color w:val="000000" w:themeColor="text1"/>
                  <w:szCs w:val="18"/>
                </w:rPr>
                <w:t>1. Support out-of-order operation for PDCCH to PUSCH</w:t>
              </w:r>
            </w:ins>
          </w:p>
        </w:tc>
        <w:tc>
          <w:tcPr>
            <w:tcW w:w="1350" w:type="dxa"/>
          </w:tcPr>
          <w:p w14:paraId="5C0D2EEE" w14:textId="77777777" w:rsidR="00A12DA2" w:rsidRPr="00DD06F3" w:rsidRDefault="00A12DA2" w:rsidP="00A12DA2">
            <w:pPr>
              <w:pStyle w:val="TAL"/>
              <w:rPr>
                <w:ins w:id="7746" w:author="Intel" w:date="2021-01-12T13:39:00Z"/>
                <w:rFonts w:eastAsia="Malgun Gothic" w:cs="Arial"/>
                <w:color w:val="000000" w:themeColor="text1"/>
                <w:szCs w:val="18"/>
                <w:lang w:eastAsia="ko-KR"/>
              </w:rPr>
            </w:pPr>
            <w:ins w:id="7747" w:author="Intel" w:date="2021-01-12T13:39:00Z">
              <w:r w:rsidRPr="00DD06F3">
                <w:rPr>
                  <w:rFonts w:eastAsia="MS Mincho" w:cs="Arial"/>
                  <w:color w:val="000000" w:themeColor="text1"/>
                  <w:szCs w:val="18"/>
                </w:rPr>
                <w:t>16-2a</w:t>
              </w:r>
            </w:ins>
          </w:p>
        </w:tc>
        <w:tc>
          <w:tcPr>
            <w:tcW w:w="3150" w:type="dxa"/>
          </w:tcPr>
          <w:p w14:paraId="00CE4698" w14:textId="77777777" w:rsidR="00A12DA2" w:rsidRPr="00DD06F3" w:rsidRDefault="00A12DA2" w:rsidP="00A12DA2">
            <w:pPr>
              <w:rPr>
                <w:ins w:id="7748" w:author="Intel" w:date="2021-01-12T13:39:00Z"/>
                <w:rFonts w:ascii="Arial" w:hAnsi="Arial" w:cs="Arial"/>
                <w:i/>
                <w:iCs/>
                <w:sz w:val="18"/>
                <w:szCs w:val="18"/>
                <w:lang w:val="en-US"/>
              </w:rPr>
            </w:pPr>
            <w:ins w:id="7749" w:author="Intel" w:date="2021-01-12T13:39:00Z">
              <w:r w:rsidRPr="00DD06F3">
                <w:rPr>
                  <w:rStyle w:val="fontstyle01"/>
                  <w:rFonts w:ascii="Arial" w:hAnsi="Arial" w:cs="Arial"/>
                  <w:i/>
                  <w:iCs/>
                  <w:sz w:val="18"/>
                  <w:szCs w:val="18"/>
                </w:rPr>
                <w:t>outOfOrderOperationUL-r16</w:t>
              </w:r>
            </w:ins>
          </w:p>
          <w:p w14:paraId="0476D870" w14:textId="77777777" w:rsidR="00A12DA2" w:rsidRPr="00DD06F3" w:rsidRDefault="00A12DA2" w:rsidP="00A12DA2">
            <w:pPr>
              <w:pStyle w:val="TAL"/>
              <w:rPr>
                <w:ins w:id="7750" w:author="Intel" w:date="2021-01-12T13:39:00Z"/>
                <w:rFonts w:cs="Arial"/>
                <w:i/>
                <w:iCs/>
                <w:color w:val="000000" w:themeColor="text1"/>
                <w:szCs w:val="18"/>
              </w:rPr>
            </w:pPr>
          </w:p>
        </w:tc>
        <w:tc>
          <w:tcPr>
            <w:tcW w:w="2520" w:type="dxa"/>
          </w:tcPr>
          <w:p w14:paraId="5E5A0266" w14:textId="77777777" w:rsidR="00A12DA2" w:rsidRPr="00DD06F3" w:rsidRDefault="00A12DA2" w:rsidP="00A12DA2">
            <w:pPr>
              <w:rPr>
                <w:ins w:id="7751" w:author="Intel" w:date="2021-01-12T13:39:00Z"/>
                <w:rFonts w:ascii="Arial" w:hAnsi="Arial" w:cs="Arial"/>
                <w:i/>
                <w:iCs/>
                <w:sz w:val="18"/>
                <w:szCs w:val="18"/>
                <w:lang w:val="en-US"/>
              </w:rPr>
            </w:pPr>
            <w:ins w:id="7752"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3E1AF3DB" w14:textId="77777777" w:rsidR="00A12DA2" w:rsidRPr="00DD06F3" w:rsidRDefault="00A12DA2" w:rsidP="00A12DA2">
            <w:pPr>
              <w:pStyle w:val="TAL"/>
              <w:rPr>
                <w:ins w:id="7753" w:author="Intel" w:date="2021-01-12T13:39:00Z"/>
                <w:rFonts w:cs="Arial"/>
                <w:i/>
                <w:iCs/>
                <w:color w:val="000000" w:themeColor="text1"/>
                <w:szCs w:val="18"/>
              </w:rPr>
            </w:pPr>
          </w:p>
        </w:tc>
        <w:tc>
          <w:tcPr>
            <w:tcW w:w="1440" w:type="dxa"/>
          </w:tcPr>
          <w:p w14:paraId="2B09E942" w14:textId="77777777" w:rsidR="00A12DA2" w:rsidRPr="00DD06F3" w:rsidRDefault="00A12DA2" w:rsidP="00A12DA2">
            <w:pPr>
              <w:pStyle w:val="TAL"/>
              <w:rPr>
                <w:ins w:id="7754" w:author="Intel" w:date="2021-01-12T13:39:00Z"/>
                <w:rFonts w:cs="Arial"/>
                <w:color w:val="000000" w:themeColor="text1"/>
                <w:szCs w:val="18"/>
              </w:rPr>
            </w:pPr>
            <w:ins w:id="7755" w:author="Intel" w:date="2021-01-12T13:39:00Z">
              <w:r w:rsidRPr="00DD06F3">
                <w:rPr>
                  <w:rFonts w:cs="Arial"/>
                  <w:color w:val="000000" w:themeColor="text1"/>
                  <w:szCs w:val="18"/>
                </w:rPr>
                <w:t>No</w:t>
              </w:r>
            </w:ins>
          </w:p>
        </w:tc>
        <w:tc>
          <w:tcPr>
            <w:tcW w:w="1440" w:type="dxa"/>
          </w:tcPr>
          <w:p w14:paraId="36465481" w14:textId="77777777" w:rsidR="00A12DA2" w:rsidRPr="00DD06F3" w:rsidRDefault="00A12DA2" w:rsidP="00A12DA2">
            <w:pPr>
              <w:pStyle w:val="TAL"/>
              <w:rPr>
                <w:ins w:id="7756" w:author="Intel" w:date="2021-01-12T13:39:00Z"/>
                <w:rFonts w:cs="Arial"/>
                <w:color w:val="000000" w:themeColor="text1"/>
                <w:szCs w:val="18"/>
              </w:rPr>
            </w:pPr>
            <w:ins w:id="7757" w:author="Intel" w:date="2021-01-12T13:39:00Z">
              <w:r w:rsidRPr="00DD06F3">
                <w:rPr>
                  <w:rFonts w:cs="Arial"/>
                  <w:color w:val="000000" w:themeColor="text1"/>
                  <w:szCs w:val="18"/>
                </w:rPr>
                <w:t>No</w:t>
              </w:r>
            </w:ins>
          </w:p>
        </w:tc>
        <w:tc>
          <w:tcPr>
            <w:tcW w:w="2340" w:type="dxa"/>
          </w:tcPr>
          <w:p w14:paraId="4324B64D" w14:textId="0DEF9A30" w:rsidR="00A12DA2" w:rsidRPr="00DD06F3" w:rsidRDefault="00A12DA2" w:rsidP="00A12DA2">
            <w:pPr>
              <w:pStyle w:val="TAL"/>
              <w:rPr>
                <w:ins w:id="7758" w:author="Intel" w:date="2021-01-12T13:39:00Z"/>
                <w:rFonts w:cs="Arial"/>
                <w:color w:val="000000" w:themeColor="text1"/>
                <w:szCs w:val="18"/>
              </w:rPr>
            </w:pPr>
            <w:ins w:id="7759" w:author="Intel" w:date="2021-01-12T13:39:00Z">
              <w:r w:rsidRPr="00DD06F3">
                <w:rPr>
                  <w:rFonts w:cs="Arial"/>
                  <w:color w:val="000000" w:themeColor="text1"/>
                  <w:szCs w:val="18"/>
                </w:rPr>
                <w:t xml:space="preserve">Note: </w:t>
              </w:r>
              <w:del w:id="7760" w:author="Intel2_114e" w:date="2021-05-22T13:51:00Z">
                <w:r w:rsidRPr="00DD06F3" w:rsidDel="00FA551F">
                  <w:rPr>
                    <w:rFonts w:cs="Arial"/>
                    <w:color w:val="000000" w:themeColor="text1"/>
                    <w:szCs w:val="18"/>
                  </w:rPr>
                  <w:delText>“</w:delText>
                </w:r>
              </w:del>
            </w:ins>
            <w:ins w:id="7761" w:author="Intel2_114e" w:date="2021-05-22T13:51:00Z">
              <w:r w:rsidR="00FA551F">
                <w:rPr>
                  <w:rFonts w:cs="Arial"/>
                  <w:color w:val="000000" w:themeColor="text1"/>
                  <w:szCs w:val="18"/>
                </w:rPr>
                <w:t>"</w:t>
              </w:r>
            </w:ins>
            <w:ins w:id="7762" w:author="Intel" w:date="2021-01-12T13:39:00Z">
              <w:r w:rsidRPr="00DD06F3">
                <w:rPr>
                  <w:rFonts w:cs="Arial"/>
                  <w:color w:val="000000" w:themeColor="text1"/>
                  <w:szCs w:val="18"/>
                </w:rPr>
                <w:t xml:space="preserve">Same closed loop index for power control across PUSCHs associated with different </w:t>
              </w:r>
              <w:proofErr w:type="spellStart"/>
              <w:r w:rsidRPr="00DD06F3">
                <w:rPr>
                  <w:rFonts w:cs="Arial"/>
                  <w:color w:val="000000" w:themeColor="text1"/>
                  <w:szCs w:val="18"/>
                </w:rPr>
                <w:t>CORESETPoolIndex</w:t>
              </w:r>
              <w:proofErr w:type="spellEnd"/>
              <w:r w:rsidRPr="00DD06F3">
                <w:rPr>
                  <w:rFonts w:cs="Arial"/>
                  <w:color w:val="000000" w:themeColor="text1"/>
                  <w:szCs w:val="18"/>
                </w:rPr>
                <w:t xml:space="preserve"> values is not supported by a UE indicating the support of this feature</w:t>
              </w:r>
              <w:del w:id="7763" w:author="Intel2_114e" w:date="2021-05-22T13:51:00Z">
                <w:r w:rsidRPr="00DD06F3" w:rsidDel="00FA551F">
                  <w:rPr>
                    <w:rFonts w:cs="Arial"/>
                    <w:color w:val="000000" w:themeColor="text1"/>
                    <w:szCs w:val="18"/>
                  </w:rPr>
                  <w:delText>”</w:delText>
                </w:r>
              </w:del>
            </w:ins>
            <w:ins w:id="7764" w:author="Intel2_114e" w:date="2021-05-22T13:51:00Z">
              <w:r w:rsidR="00FA551F">
                <w:rPr>
                  <w:rFonts w:cs="Arial"/>
                  <w:color w:val="000000" w:themeColor="text1"/>
                  <w:szCs w:val="18"/>
                </w:rPr>
                <w:t>"</w:t>
              </w:r>
            </w:ins>
          </w:p>
        </w:tc>
        <w:tc>
          <w:tcPr>
            <w:tcW w:w="2070" w:type="dxa"/>
          </w:tcPr>
          <w:p w14:paraId="72726EDA" w14:textId="77777777" w:rsidR="00A12DA2" w:rsidRPr="00DD06F3" w:rsidRDefault="00A12DA2" w:rsidP="00A12DA2">
            <w:pPr>
              <w:pStyle w:val="TAL"/>
              <w:rPr>
                <w:ins w:id="7765" w:author="Intel" w:date="2021-01-12T13:39:00Z"/>
                <w:rFonts w:cs="Arial"/>
                <w:color w:val="000000" w:themeColor="text1"/>
                <w:szCs w:val="18"/>
              </w:rPr>
            </w:pPr>
            <w:ins w:id="7766" w:author="Intel" w:date="2021-01-12T13:39:00Z">
              <w:r w:rsidRPr="00DD06F3">
                <w:rPr>
                  <w:rFonts w:cs="Arial"/>
                  <w:color w:val="000000" w:themeColor="text1"/>
                  <w:szCs w:val="18"/>
                </w:rPr>
                <w:t>Optional with capability signalling</w:t>
              </w:r>
            </w:ins>
          </w:p>
        </w:tc>
      </w:tr>
      <w:tr w:rsidR="00A12DA2" w:rsidRPr="00DD06F3" w14:paraId="00B14489" w14:textId="77777777" w:rsidTr="00025BED">
        <w:trPr>
          <w:trHeight w:val="421"/>
          <w:ins w:id="7767" w:author="Intel" w:date="2021-01-12T13:39:00Z"/>
        </w:trPr>
        <w:tc>
          <w:tcPr>
            <w:tcW w:w="1130" w:type="dxa"/>
            <w:vMerge/>
          </w:tcPr>
          <w:p w14:paraId="2A2C62ED" w14:textId="77777777" w:rsidR="00A12DA2" w:rsidRPr="00DD06F3" w:rsidRDefault="00A12DA2" w:rsidP="00A12DA2">
            <w:pPr>
              <w:rPr>
                <w:ins w:id="7768" w:author="Intel" w:date="2021-01-12T13:39:00Z"/>
                <w:rFonts w:ascii="Arial" w:hAnsi="Arial" w:cs="Arial"/>
                <w:strike/>
                <w:color w:val="000000" w:themeColor="text1"/>
                <w:sz w:val="18"/>
                <w:szCs w:val="18"/>
              </w:rPr>
            </w:pPr>
          </w:p>
        </w:tc>
        <w:tc>
          <w:tcPr>
            <w:tcW w:w="710" w:type="dxa"/>
          </w:tcPr>
          <w:p w14:paraId="03DBE13D" w14:textId="77777777" w:rsidR="00A12DA2" w:rsidRPr="00DD06F3" w:rsidRDefault="00A12DA2" w:rsidP="00A12DA2">
            <w:pPr>
              <w:spacing w:line="189" w:lineRule="atLeast"/>
              <w:rPr>
                <w:ins w:id="7769" w:author="Intel" w:date="2021-01-12T13:39:00Z"/>
                <w:rFonts w:ascii="Arial" w:hAnsi="Arial" w:cs="Arial"/>
                <w:color w:val="000000" w:themeColor="text1"/>
                <w:sz w:val="18"/>
                <w:szCs w:val="18"/>
              </w:rPr>
            </w:pPr>
            <w:ins w:id="7770" w:author="Intel" w:date="2021-01-12T13:39:00Z">
              <w:r w:rsidRPr="00DD06F3">
                <w:rPr>
                  <w:rFonts w:ascii="Arial" w:hAnsi="Arial" w:cs="Arial"/>
                  <w:color w:val="000000" w:themeColor="text1"/>
                  <w:sz w:val="18"/>
                  <w:szCs w:val="18"/>
                </w:rPr>
                <w:t>16-2a-4</w:t>
              </w:r>
            </w:ins>
          </w:p>
        </w:tc>
        <w:tc>
          <w:tcPr>
            <w:tcW w:w="1559" w:type="dxa"/>
          </w:tcPr>
          <w:p w14:paraId="255C8B0C" w14:textId="77777777" w:rsidR="00A12DA2" w:rsidRPr="00DD06F3" w:rsidRDefault="00A12DA2" w:rsidP="00A12DA2">
            <w:pPr>
              <w:pStyle w:val="TAL"/>
              <w:rPr>
                <w:ins w:id="7771" w:author="Intel" w:date="2021-01-12T13:39:00Z"/>
                <w:rFonts w:eastAsia="Malgun Gothic" w:cs="Arial"/>
                <w:color w:val="000000" w:themeColor="text1"/>
                <w:szCs w:val="18"/>
                <w:lang w:eastAsia="ko-KR"/>
              </w:rPr>
            </w:pPr>
            <w:ins w:id="7772" w:author="Intel" w:date="2021-01-12T13:39:00Z">
              <w:r w:rsidRPr="00DD06F3">
                <w:rPr>
                  <w:rFonts w:cs="Arial"/>
                  <w:color w:val="000000" w:themeColor="text1"/>
                  <w:szCs w:val="18"/>
                </w:rPr>
                <w:t>HARQ-ACK for multi-DCI based multi-TRP - separate</w:t>
              </w:r>
            </w:ins>
          </w:p>
        </w:tc>
        <w:tc>
          <w:tcPr>
            <w:tcW w:w="3413" w:type="dxa"/>
          </w:tcPr>
          <w:p w14:paraId="6A4F1370" w14:textId="77777777" w:rsidR="00A12DA2" w:rsidRPr="00DD06F3" w:rsidRDefault="00A12DA2" w:rsidP="00A12DA2">
            <w:pPr>
              <w:pStyle w:val="tal0"/>
              <w:numPr>
                <w:ilvl w:val="0"/>
                <w:numId w:val="104"/>
              </w:numPr>
              <w:spacing w:line="189" w:lineRule="atLeast"/>
              <w:rPr>
                <w:ins w:id="7773" w:author="Intel" w:date="2021-01-12T13:39:00Z"/>
                <w:rFonts w:ascii="Arial" w:eastAsia="Times New Roman" w:hAnsi="Arial" w:cs="Arial"/>
                <w:color w:val="000000" w:themeColor="text1"/>
                <w:sz w:val="18"/>
                <w:szCs w:val="18"/>
              </w:rPr>
            </w:pPr>
            <w:ins w:id="7774" w:author="Intel" w:date="2021-01-12T13:39:00Z">
              <w:r w:rsidRPr="00DD06F3">
                <w:rPr>
                  <w:rFonts w:ascii="Arial" w:eastAsia="Times New Roman" w:hAnsi="Arial" w:cs="Arial"/>
                  <w:color w:val="000000" w:themeColor="text1"/>
                  <w:sz w:val="18"/>
                  <w:szCs w:val="18"/>
                </w:rPr>
                <w:t>Support of separate HARQ-ACK</w:t>
              </w:r>
            </w:ins>
          </w:p>
          <w:p w14:paraId="76A9A5D9" w14:textId="77777777" w:rsidR="00A12DA2" w:rsidRPr="00DD06F3" w:rsidRDefault="00A12DA2" w:rsidP="00A12DA2">
            <w:pPr>
              <w:pStyle w:val="tal0"/>
              <w:numPr>
                <w:ilvl w:val="0"/>
                <w:numId w:val="104"/>
              </w:numPr>
              <w:spacing w:line="189" w:lineRule="atLeast"/>
              <w:rPr>
                <w:ins w:id="7775" w:author="Intel" w:date="2021-01-12T13:39:00Z"/>
                <w:rFonts w:ascii="Arial" w:eastAsia="Malgun Gothic" w:hAnsi="Arial" w:cs="Arial"/>
                <w:color w:val="000000" w:themeColor="text1"/>
                <w:sz w:val="18"/>
                <w:szCs w:val="18"/>
                <w:lang w:eastAsia="ko-KR"/>
              </w:rPr>
            </w:pPr>
            <w:ins w:id="7776" w:author="Intel" w:date="2021-01-12T13:39:00Z">
              <w:r w:rsidRPr="00DD06F3">
                <w:rPr>
                  <w:rFonts w:ascii="Arial" w:eastAsia="Times New Roman" w:hAnsi="Arial" w:cs="Arial"/>
                  <w:color w:val="000000" w:themeColor="text1"/>
                  <w:sz w:val="18"/>
                  <w:szCs w:val="18"/>
                </w:rPr>
                <w:t>The maximum number of long PUCCHs within a slot for separate HARQ-Ack</w:t>
              </w:r>
            </w:ins>
          </w:p>
        </w:tc>
        <w:tc>
          <w:tcPr>
            <w:tcW w:w="1350" w:type="dxa"/>
          </w:tcPr>
          <w:p w14:paraId="654C60D4" w14:textId="77777777" w:rsidR="00A12DA2" w:rsidRPr="00DD06F3" w:rsidRDefault="00A12DA2" w:rsidP="00A12DA2">
            <w:pPr>
              <w:pStyle w:val="TAL"/>
              <w:rPr>
                <w:ins w:id="7777" w:author="Intel" w:date="2021-01-12T13:39:00Z"/>
                <w:rFonts w:eastAsia="Malgun Gothic" w:cs="Arial"/>
                <w:color w:val="000000" w:themeColor="text1"/>
                <w:szCs w:val="18"/>
                <w:lang w:eastAsia="ko-KR"/>
              </w:rPr>
            </w:pPr>
            <w:ins w:id="7778" w:author="Intel" w:date="2021-01-12T13:39:00Z">
              <w:r w:rsidRPr="00DD06F3">
                <w:rPr>
                  <w:rFonts w:eastAsia="MS Mincho" w:cs="Arial"/>
                  <w:color w:val="000000" w:themeColor="text1"/>
                  <w:szCs w:val="18"/>
                </w:rPr>
                <w:t>16-2a</w:t>
              </w:r>
            </w:ins>
          </w:p>
        </w:tc>
        <w:tc>
          <w:tcPr>
            <w:tcW w:w="3150" w:type="dxa"/>
          </w:tcPr>
          <w:p w14:paraId="3E2B8D8B" w14:textId="77777777" w:rsidR="00A12DA2" w:rsidRPr="00DD06F3" w:rsidRDefault="00A12DA2" w:rsidP="00A12DA2">
            <w:pPr>
              <w:pStyle w:val="PL"/>
              <w:rPr>
                <w:ins w:id="7779" w:author="Intel" w:date="2021-01-12T13:39:00Z"/>
                <w:rFonts w:ascii="Arial" w:hAnsi="Arial" w:cs="Arial"/>
                <w:i/>
                <w:iCs/>
                <w:sz w:val="18"/>
                <w:szCs w:val="18"/>
              </w:rPr>
            </w:pPr>
            <w:ins w:id="7780" w:author="Intel" w:date="2021-01-12T13:39:00Z">
              <w:r w:rsidRPr="00DD06F3">
                <w:rPr>
                  <w:rFonts w:ascii="Arial" w:hAnsi="Arial" w:cs="Arial"/>
                  <w:i/>
                  <w:iCs/>
                  <w:sz w:val="18"/>
                  <w:szCs w:val="18"/>
                </w:rPr>
                <w:t>harqACK-separateMultiDCI-MultiTRP-r16 {</w:t>
              </w:r>
            </w:ins>
          </w:p>
          <w:p w14:paraId="27E1CFE2" w14:textId="77777777" w:rsidR="00A12DA2" w:rsidRPr="00DD06F3" w:rsidRDefault="00A12DA2" w:rsidP="00A12DA2">
            <w:pPr>
              <w:pStyle w:val="PL"/>
              <w:rPr>
                <w:ins w:id="7781" w:author="Intel" w:date="2021-01-12T13:39:00Z"/>
                <w:rFonts w:ascii="Arial" w:hAnsi="Arial" w:cs="Arial"/>
                <w:i/>
                <w:iCs/>
                <w:color w:val="000000" w:themeColor="text1"/>
                <w:sz w:val="18"/>
                <w:szCs w:val="18"/>
              </w:rPr>
            </w:pPr>
            <w:ins w:id="7782" w:author="Intel" w:date="2021-01-12T13:39:00Z">
              <w:r w:rsidRPr="00DD06F3">
                <w:rPr>
                  <w:rFonts w:ascii="Arial" w:hAnsi="Arial" w:cs="Arial"/>
                  <w:i/>
                  <w:iCs/>
                  <w:sz w:val="18"/>
                  <w:szCs w:val="18"/>
                </w:rPr>
                <w:t xml:space="preserve">    maxNumberLongPUCCHs-r16                             }</w:t>
              </w:r>
            </w:ins>
          </w:p>
        </w:tc>
        <w:tc>
          <w:tcPr>
            <w:tcW w:w="2520" w:type="dxa"/>
          </w:tcPr>
          <w:p w14:paraId="1CF0E865" w14:textId="77777777" w:rsidR="00A12DA2" w:rsidRPr="00DD06F3" w:rsidRDefault="00A12DA2" w:rsidP="00A12DA2">
            <w:pPr>
              <w:pStyle w:val="TAL"/>
              <w:rPr>
                <w:ins w:id="7783" w:author="Intel" w:date="2021-01-12T13:39:00Z"/>
                <w:rFonts w:cs="Arial"/>
                <w:i/>
                <w:iCs/>
                <w:color w:val="000000" w:themeColor="text1"/>
                <w:szCs w:val="18"/>
              </w:rPr>
            </w:pPr>
            <w:proofErr w:type="spellStart"/>
            <w:ins w:id="7784" w:author="Intel" w:date="2021-01-12T13:39:00Z">
              <w:r w:rsidRPr="00DD06F3">
                <w:rPr>
                  <w:rFonts w:cs="Arial"/>
                  <w:i/>
                  <w:iCs/>
                  <w:szCs w:val="18"/>
                </w:rPr>
                <w:t>Phy-ParametersCommon</w:t>
              </w:r>
              <w:proofErr w:type="spellEnd"/>
            </w:ins>
          </w:p>
        </w:tc>
        <w:tc>
          <w:tcPr>
            <w:tcW w:w="1440" w:type="dxa"/>
          </w:tcPr>
          <w:p w14:paraId="6110359E" w14:textId="77777777" w:rsidR="00A12DA2" w:rsidRPr="00DD06F3" w:rsidRDefault="00A12DA2" w:rsidP="00A12DA2">
            <w:pPr>
              <w:pStyle w:val="TAL"/>
              <w:rPr>
                <w:ins w:id="7785" w:author="Intel" w:date="2021-01-12T13:39:00Z"/>
                <w:rFonts w:cs="Arial"/>
                <w:color w:val="000000" w:themeColor="text1"/>
                <w:szCs w:val="18"/>
              </w:rPr>
            </w:pPr>
            <w:ins w:id="7786" w:author="Intel" w:date="2021-01-12T13:39:00Z">
              <w:r w:rsidRPr="00DD06F3">
                <w:rPr>
                  <w:rFonts w:cs="Arial"/>
                  <w:color w:val="000000" w:themeColor="text1"/>
                  <w:szCs w:val="18"/>
                </w:rPr>
                <w:t>No</w:t>
              </w:r>
            </w:ins>
          </w:p>
        </w:tc>
        <w:tc>
          <w:tcPr>
            <w:tcW w:w="1440" w:type="dxa"/>
          </w:tcPr>
          <w:p w14:paraId="45E5E0D0" w14:textId="77777777" w:rsidR="00A12DA2" w:rsidRPr="00DD06F3" w:rsidRDefault="00A12DA2" w:rsidP="00A12DA2">
            <w:pPr>
              <w:pStyle w:val="TAL"/>
              <w:rPr>
                <w:ins w:id="7787" w:author="Intel" w:date="2021-01-12T13:39:00Z"/>
                <w:rFonts w:cs="Arial"/>
                <w:color w:val="000000" w:themeColor="text1"/>
                <w:szCs w:val="18"/>
              </w:rPr>
            </w:pPr>
            <w:ins w:id="7788" w:author="Intel" w:date="2021-01-12T13:39:00Z">
              <w:r w:rsidRPr="00DD06F3">
                <w:rPr>
                  <w:rFonts w:cs="Arial"/>
                  <w:color w:val="000000" w:themeColor="text1"/>
                  <w:szCs w:val="18"/>
                </w:rPr>
                <w:t>No</w:t>
              </w:r>
            </w:ins>
          </w:p>
        </w:tc>
        <w:tc>
          <w:tcPr>
            <w:tcW w:w="2340" w:type="dxa"/>
          </w:tcPr>
          <w:p w14:paraId="1EEE736A" w14:textId="77777777" w:rsidR="00A12DA2" w:rsidRPr="00DD06F3" w:rsidRDefault="00A12DA2" w:rsidP="00A12DA2">
            <w:pPr>
              <w:pStyle w:val="TAL"/>
              <w:rPr>
                <w:ins w:id="7789" w:author="Intel" w:date="2021-01-12T13:39:00Z"/>
                <w:rFonts w:cs="Arial"/>
                <w:color w:val="000000" w:themeColor="text1"/>
                <w:szCs w:val="18"/>
              </w:rPr>
            </w:pPr>
            <w:ins w:id="7790" w:author="Intel" w:date="2021-01-12T13:39:00Z">
              <w:r w:rsidRPr="00DD06F3">
                <w:rPr>
                  <w:rFonts w:cs="Arial"/>
                  <w:color w:val="000000" w:themeColor="text1"/>
                  <w:szCs w:val="18"/>
                </w:rPr>
                <w:t>Candidate values for Component 2:</w:t>
              </w:r>
            </w:ins>
          </w:p>
          <w:p w14:paraId="3CCE79E8" w14:textId="77777777" w:rsidR="00A12DA2" w:rsidRPr="00DD06F3" w:rsidRDefault="00A12DA2" w:rsidP="00A12DA2">
            <w:pPr>
              <w:pStyle w:val="TAL"/>
              <w:rPr>
                <w:ins w:id="7791" w:author="Intel" w:date="2021-01-12T13:39:00Z"/>
                <w:rFonts w:cs="Arial"/>
                <w:color w:val="000000" w:themeColor="text1"/>
                <w:szCs w:val="18"/>
              </w:rPr>
            </w:pPr>
            <w:ins w:id="7792" w:author="Intel" w:date="2021-01-12T13:39:00Z">
              <w:r w:rsidRPr="00DD06F3">
                <w:rPr>
                  <w:rFonts w:cs="Arial"/>
                  <w:color w:val="000000" w:themeColor="text1"/>
                  <w:szCs w:val="18"/>
                </w:rPr>
                <w:t>{</w:t>
              </w:r>
              <w:proofErr w:type="spellStart"/>
              <w:r w:rsidRPr="00DD06F3">
                <w:rPr>
                  <w:rFonts w:cs="Arial"/>
                  <w:color w:val="000000" w:themeColor="text1"/>
                  <w:szCs w:val="18"/>
                </w:rPr>
                <w:t>LongAndLong</w:t>
              </w:r>
              <w:proofErr w:type="spellEnd"/>
              <w:r w:rsidRPr="00DD06F3">
                <w:rPr>
                  <w:rFonts w:cs="Arial"/>
                  <w:color w:val="000000" w:themeColor="text1"/>
                  <w:szCs w:val="18"/>
                </w:rPr>
                <w:t xml:space="preserve">, </w:t>
              </w:r>
              <w:proofErr w:type="spellStart"/>
              <w:r w:rsidRPr="00DD06F3">
                <w:rPr>
                  <w:rFonts w:cs="Arial"/>
                  <w:color w:val="000000" w:themeColor="text1"/>
                  <w:szCs w:val="18"/>
                </w:rPr>
                <w:t>LongAndShort</w:t>
              </w:r>
              <w:proofErr w:type="spellEnd"/>
              <w:r w:rsidRPr="00DD06F3">
                <w:rPr>
                  <w:rFonts w:cs="Arial"/>
                  <w:color w:val="000000" w:themeColor="text1"/>
                  <w:szCs w:val="18"/>
                </w:rPr>
                <w:t xml:space="preserve">, </w:t>
              </w:r>
              <w:proofErr w:type="spellStart"/>
              <w:r w:rsidRPr="00DD06F3">
                <w:rPr>
                  <w:rFonts w:cs="Arial"/>
                  <w:color w:val="000000" w:themeColor="text1"/>
                  <w:szCs w:val="18"/>
                </w:rPr>
                <w:t>ShortAndShort</w:t>
              </w:r>
              <w:proofErr w:type="spellEnd"/>
              <w:r w:rsidRPr="00DD06F3">
                <w:rPr>
                  <w:rFonts w:cs="Arial"/>
                  <w:color w:val="000000" w:themeColor="text1"/>
                  <w:szCs w:val="18"/>
                </w:rPr>
                <w:t xml:space="preserve">} </w:t>
              </w:r>
            </w:ins>
          </w:p>
        </w:tc>
        <w:tc>
          <w:tcPr>
            <w:tcW w:w="2070" w:type="dxa"/>
          </w:tcPr>
          <w:p w14:paraId="58278F4C" w14:textId="77777777" w:rsidR="00A12DA2" w:rsidRPr="00DD06F3" w:rsidRDefault="00A12DA2" w:rsidP="00A12DA2">
            <w:pPr>
              <w:pStyle w:val="TAL"/>
              <w:rPr>
                <w:ins w:id="7793" w:author="Intel" w:date="2021-01-12T13:39:00Z"/>
                <w:rFonts w:cs="Arial"/>
                <w:color w:val="000000" w:themeColor="text1"/>
                <w:szCs w:val="18"/>
              </w:rPr>
            </w:pPr>
            <w:ins w:id="7794" w:author="Intel" w:date="2021-01-12T13:39:00Z">
              <w:r w:rsidRPr="00DD06F3">
                <w:rPr>
                  <w:rFonts w:cs="Arial"/>
                  <w:color w:val="000000" w:themeColor="text1"/>
                  <w:szCs w:val="18"/>
                </w:rPr>
                <w:t>Optional with capability signalling</w:t>
              </w:r>
            </w:ins>
          </w:p>
        </w:tc>
      </w:tr>
      <w:tr w:rsidR="00A12DA2" w:rsidRPr="00DD06F3" w14:paraId="139CA7E6" w14:textId="77777777" w:rsidTr="00025BED">
        <w:trPr>
          <w:trHeight w:val="421"/>
          <w:ins w:id="7795" w:author="Intel" w:date="2021-01-12T13:39:00Z"/>
        </w:trPr>
        <w:tc>
          <w:tcPr>
            <w:tcW w:w="1130" w:type="dxa"/>
            <w:vMerge/>
          </w:tcPr>
          <w:p w14:paraId="2B9EDACB" w14:textId="77777777" w:rsidR="00A12DA2" w:rsidRPr="00DD06F3" w:rsidRDefault="00A12DA2" w:rsidP="00A12DA2">
            <w:pPr>
              <w:rPr>
                <w:ins w:id="7796" w:author="Intel" w:date="2021-01-12T13:39:00Z"/>
                <w:rFonts w:ascii="Arial" w:hAnsi="Arial" w:cs="Arial"/>
                <w:strike/>
                <w:color w:val="000000" w:themeColor="text1"/>
                <w:sz w:val="18"/>
                <w:szCs w:val="18"/>
              </w:rPr>
            </w:pPr>
          </w:p>
        </w:tc>
        <w:tc>
          <w:tcPr>
            <w:tcW w:w="710" w:type="dxa"/>
          </w:tcPr>
          <w:p w14:paraId="083C58DF" w14:textId="77777777" w:rsidR="00A12DA2" w:rsidRPr="00DD06F3" w:rsidRDefault="00A12DA2" w:rsidP="00A12DA2">
            <w:pPr>
              <w:spacing w:line="189" w:lineRule="atLeast"/>
              <w:rPr>
                <w:ins w:id="7797" w:author="Intel" w:date="2021-01-12T13:39:00Z"/>
                <w:rFonts w:ascii="Arial" w:hAnsi="Arial" w:cs="Arial"/>
                <w:color w:val="000000" w:themeColor="text1"/>
                <w:sz w:val="18"/>
                <w:szCs w:val="18"/>
              </w:rPr>
            </w:pPr>
            <w:ins w:id="7798" w:author="Intel" w:date="2021-01-12T13:39:00Z">
              <w:r w:rsidRPr="00DD06F3">
                <w:rPr>
                  <w:rFonts w:ascii="Arial" w:hAnsi="Arial" w:cs="Arial"/>
                  <w:color w:val="000000" w:themeColor="text1"/>
                  <w:sz w:val="18"/>
                  <w:szCs w:val="18"/>
                </w:rPr>
                <w:t>16-2a-4a</w:t>
              </w:r>
            </w:ins>
          </w:p>
        </w:tc>
        <w:tc>
          <w:tcPr>
            <w:tcW w:w="1559" w:type="dxa"/>
          </w:tcPr>
          <w:p w14:paraId="0E2A07B1" w14:textId="77777777" w:rsidR="00A12DA2" w:rsidRPr="00DD06F3" w:rsidRDefault="00A12DA2" w:rsidP="00A12DA2">
            <w:pPr>
              <w:pStyle w:val="TAL"/>
              <w:rPr>
                <w:ins w:id="7799" w:author="Intel" w:date="2021-01-12T13:39:00Z"/>
                <w:rFonts w:cs="Arial"/>
                <w:color w:val="000000" w:themeColor="text1"/>
                <w:szCs w:val="18"/>
              </w:rPr>
            </w:pPr>
            <w:ins w:id="7800" w:author="Intel" w:date="2021-01-12T13:39:00Z">
              <w:r w:rsidRPr="00DD06F3">
                <w:rPr>
                  <w:rFonts w:cs="Arial"/>
                  <w:color w:val="000000" w:themeColor="text1"/>
                  <w:szCs w:val="18"/>
                </w:rPr>
                <w:t>HARQ-ACK for multi-DCI based multi-TRP - joint</w:t>
              </w:r>
            </w:ins>
          </w:p>
        </w:tc>
        <w:tc>
          <w:tcPr>
            <w:tcW w:w="3413" w:type="dxa"/>
          </w:tcPr>
          <w:p w14:paraId="7D75D49F" w14:textId="77777777" w:rsidR="00A12DA2" w:rsidRPr="00DD06F3" w:rsidRDefault="00A12DA2" w:rsidP="00A12DA2">
            <w:pPr>
              <w:pStyle w:val="tal0"/>
              <w:numPr>
                <w:ilvl w:val="0"/>
                <w:numId w:val="105"/>
              </w:numPr>
              <w:spacing w:line="189" w:lineRule="atLeast"/>
              <w:rPr>
                <w:ins w:id="7801" w:author="Intel" w:date="2021-01-12T13:39:00Z"/>
                <w:rFonts w:ascii="Arial" w:eastAsia="Times New Roman" w:hAnsi="Arial" w:cs="Arial"/>
                <w:color w:val="000000" w:themeColor="text1"/>
                <w:sz w:val="18"/>
                <w:szCs w:val="18"/>
              </w:rPr>
            </w:pPr>
            <w:ins w:id="7802" w:author="Intel" w:date="2021-01-12T13:39:00Z">
              <w:r w:rsidRPr="00DD06F3">
                <w:rPr>
                  <w:rFonts w:ascii="Arial" w:eastAsia="Times New Roman" w:hAnsi="Arial" w:cs="Arial"/>
                  <w:color w:val="000000" w:themeColor="text1"/>
                  <w:sz w:val="18"/>
                  <w:szCs w:val="18"/>
                </w:rPr>
                <w:t>Support of joint HARQ-ACK</w:t>
              </w:r>
              <w:r w:rsidRPr="00DD06F3">
                <w:rPr>
                  <w:rFonts w:ascii="Arial" w:hAnsi="Arial" w:cs="Arial"/>
                  <w:b/>
                  <w:bCs/>
                  <w:i/>
                  <w:iCs/>
                  <w:color w:val="000000" w:themeColor="text1"/>
                  <w:sz w:val="18"/>
                  <w:szCs w:val="18"/>
                </w:rPr>
                <w:t> </w:t>
              </w:r>
            </w:ins>
          </w:p>
        </w:tc>
        <w:tc>
          <w:tcPr>
            <w:tcW w:w="1350" w:type="dxa"/>
          </w:tcPr>
          <w:p w14:paraId="2C6ACC9D" w14:textId="77777777" w:rsidR="00A12DA2" w:rsidRPr="00DD06F3" w:rsidRDefault="00A12DA2" w:rsidP="00A12DA2">
            <w:pPr>
              <w:pStyle w:val="TAL"/>
              <w:rPr>
                <w:ins w:id="7803" w:author="Intel" w:date="2021-01-12T13:39:00Z"/>
                <w:rFonts w:eastAsia="Malgun Gothic" w:cs="Arial"/>
                <w:color w:val="000000" w:themeColor="text1"/>
                <w:szCs w:val="18"/>
                <w:lang w:eastAsia="ko-KR"/>
              </w:rPr>
            </w:pPr>
            <w:ins w:id="7804" w:author="Intel" w:date="2021-01-12T13:39:00Z">
              <w:r w:rsidRPr="00DD06F3">
                <w:rPr>
                  <w:rFonts w:eastAsia="MS Mincho" w:cs="Arial"/>
                  <w:color w:val="000000" w:themeColor="text1"/>
                  <w:szCs w:val="18"/>
                </w:rPr>
                <w:t>16-2a</w:t>
              </w:r>
            </w:ins>
          </w:p>
        </w:tc>
        <w:tc>
          <w:tcPr>
            <w:tcW w:w="3150" w:type="dxa"/>
          </w:tcPr>
          <w:p w14:paraId="18387409" w14:textId="77777777" w:rsidR="00A12DA2" w:rsidRPr="00DD06F3" w:rsidRDefault="00A12DA2" w:rsidP="00A12DA2">
            <w:pPr>
              <w:pStyle w:val="TAL"/>
              <w:rPr>
                <w:ins w:id="7805" w:author="Intel" w:date="2021-01-12T13:39:00Z"/>
                <w:rFonts w:cs="Arial"/>
                <w:i/>
                <w:iCs/>
                <w:color w:val="000000" w:themeColor="text1"/>
                <w:szCs w:val="18"/>
              </w:rPr>
            </w:pPr>
            <w:ins w:id="7806" w:author="Intel" w:date="2021-01-12T13:39:00Z">
              <w:r w:rsidRPr="00DD06F3">
                <w:rPr>
                  <w:rFonts w:cs="Arial"/>
                  <w:i/>
                  <w:iCs/>
                  <w:szCs w:val="18"/>
                </w:rPr>
                <w:t xml:space="preserve">harqACK-jointMultiDCI-MultiTRP-r16          </w:t>
              </w:r>
            </w:ins>
          </w:p>
        </w:tc>
        <w:tc>
          <w:tcPr>
            <w:tcW w:w="2520" w:type="dxa"/>
          </w:tcPr>
          <w:p w14:paraId="48C83E4F" w14:textId="77777777" w:rsidR="00A12DA2" w:rsidRPr="00DD06F3" w:rsidRDefault="00A12DA2" w:rsidP="00A12DA2">
            <w:pPr>
              <w:pStyle w:val="TAL"/>
              <w:rPr>
                <w:ins w:id="7807" w:author="Intel" w:date="2021-01-12T13:39:00Z"/>
                <w:rFonts w:cs="Arial"/>
                <w:i/>
                <w:iCs/>
                <w:color w:val="000000" w:themeColor="text1"/>
                <w:szCs w:val="18"/>
              </w:rPr>
            </w:pPr>
            <w:proofErr w:type="spellStart"/>
            <w:ins w:id="7808" w:author="Intel" w:date="2021-01-12T13:39:00Z">
              <w:r w:rsidRPr="00DD06F3">
                <w:rPr>
                  <w:rFonts w:cs="Arial"/>
                  <w:i/>
                  <w:iCs/>
                  <w:szCs w:val="18"/>
                </w:rPr>
                <w:t>Phy-ParametersCommon</w:t>
              </w:r>
              <w:proofErr w:type="spellEnd"/>
            </w:ins>
          </w:p>
        </w:tc>
        <w:tc>
          <w:tcPr>
            <w:tcW w:w="1440" w:type="dxa"/>
          </w:tcPr>
          <w:p w14:paraId="450B29A7" w14:textId="77777777" w:rsidR="00A12DA2" w:rsidRPr="00DD06F3" w:rsidRDefault="00A12DA2" w:rsidP="00A12DA2">
            <w:pPr>
              <w:pStyle w:val="TAL"/>
              <w:rPr>
                <w:ins w:id="7809" w:author="Intel" w:date="2021-01-12T13:39:00Z"/>
                <w:rFonts w:cs="Arial"/>
                <w:color w:val="000000" w:themeColor="text1"/>
                <w:szCs w:val="18"/>
              </w:rPr>
            </w:pPr>
            <w:ins w:id="7810" w:author="Intel" w:date="2021-01-12T13:39:00Z">
              <w:r w:rsidRPr="00DD06F3">
                <w:rPr>
                  <w:rFonts w:cs="Arial"/>
                  <w:color w:val="000000" w:themeColor="text1"/>
                  <w:szCs w:val="18"/>
                </w:rPr>
                <w:t>No</w:t>
              </w:r>
            </w:ins>
          </w:p>
        </w:tc>
        <w:tc>
          <w:tcPr>
            <w:tcW w:w="1440" w:type="dxa"/>
          </w:tcPr>
          <w:p w14:paraId="5849B40C" w14:textId="77777777" w:rsidR="00A12DA2" w:rsidRPr="00DD06F3" w:rsidRDefault="00A12DA2" w:rsidP="00A12DA2">
            <w:pPr>
              <w:pStyle w:val="TAL"/>
              <w:rPr>
                <w:ins w:id="7811" w:author="Intel" w:date="2021-01-12T13:39:00Z"/>
                <w:rFonts w:cs="Arial"/>
                <w:color w:val="000000" w:themeColor="text1"/>
                <w:szCs w:val="18"/>
              </w:rPr>
            </w:pPr>
            <w:ins w:id="7812" w:author="Intel" w:date="2021-01-12T13:39:00Z">
              <w:r w:rsidRPr="00DD06F3">
                <w:rPr>
                  <w:rFonts w:cs="Arial"/>
                  <w:color w:val="000000" w:themeColor="text1"/>
                  <w:szCs w:val="18"/>
                </w:rPr>
                <w:t>No</w:t>
              </w:r>
            </w:ins>
          </w:p>
        </w:tc>
        <w:tc>
          <w:tcPr>
            <w:tcW w:w="2340" w:type="dxa"/>
          </w:tcPr>
          <w:p w14:paraId="1E8D1C09" w14:textId="77777777" w:rsidR="00A12DA2" w:rsidRPr="00DD06F3" w:rsidRDefault="00A12DA2" w:rsidP="00A12DA2">
            <w:pPr>
              <w:pStyle w:val="TAL"/>
              <w:rPr>
                <w:ins w:id="7813" w:author="Intel" w:date="2021-01-12T13:39:00Z"/>
                <w:rFonts w:cs="Arial"/>
                <w:color w:val="000000" w:themeColor="text1"/>
                <w:szCs w:val="18"/>
              </w:rPr>
            </w:pPr>
          </w:p>
        </w:tc>
        <w:tc>
          <w:tcPr>
            <w:tcW w:w="2070" w:type="dxa"/>
          </w:tcPr>
          <w:p w14:paraId="2679396C" w14:textId="77777777" w:rsidR="00A12DA2" w:rsidRPr="00DD06F3" w:rsidRDefault="00A12DA2" w:rsidP="00A12DA2">
            <w:pPr>
              <w:pStyle w:val="TAL"/>
              <w:rPr>
                <w:ins w:id="7814" w:author="Intel" w:date="2021-01-12T13:39:00Z"/>
                <w:rFonts w:cs="Arial"/>
                <w:color w:val="000000" w:themeColor="text1"/>
                <w:szCs w:val="18"/>
              </w:rPr>
            </w:pPr>
            <w:ins w:id="7815" w:author="Intel" w:date="2021-01-12T13:39:00Z">
              <w:r w:rsidRPr="00DD06F3">
                <w:rPr>
                  <w:rFonts w:cs="Arial"/>
                  <w:color w:val="000000" w:themeColor="text1"/>
                  <w:szCs w:val="18"/>
                </w:rPr>
                <w:t>Optional with capability signalling</w:t>
              </w:r>
            </w:ins>
          </w:p>
        </w:tc>
      </w:tr>
      <w:tr w:rsidR="00A12DA2" w:rsidRPr="00DD06F3" w14:paraId="47B1C093" w14:textId="77777777" w:rsidTr="00025BED">
        <w:trPr>
          <w:trHeight w:val="421"/>
          <w:ins w:id="7816" w:author="Intel" w:date="2021-01-12T13:39:00Z"/>
        </w:trPr>
        <w:tc>
          <w:tcPr>
            <w:tcW w:w="1130" w:type="dxa"/>
            <w:vMerge/>
          </w:tcPr>
          <w:p w14:paraId="7BE1D6DA" w14:textId="77777777" w:rsidR="00A12DA2" w:rsidRPr="00DD06F3" w:rsidRDefault="00A12DA2" w:rsidP="00A12DA2">
            <w:pPr>
              <w:rPr>
                <w:ins w:id="7817" w:author="Intel" w:date="2021-01-12T13:39:00Z"/>
                <w:rFonts w:ascii="Arial" w:hAnsi="Arial" w:cs="Arial"/>
                <w:strike/>
                <w:color w:val="000000" w:themeColor="text1"/>
                <w:sz w:val="18"/>
                <w:szCs w:val="18"/>
              </w:rPr>
            </w:pPr>
          </w:p>
        </w:tc>
        <w:tc>
          <w:tcPr>
            <w:tcW w:w="710" w:type="dxa"/>
          </w:tcPr>
          <w:p w14:paraId="21FC6128" w14:textId="77777777" w:rsidR="00A12DA2" w:rsidRPr="00DD06F3" w:rsidRDefault="00A12DA2" w:rsidP="00A12DA2">
            <w:pPr>
              <w:spacing w:line="189" w:lineRule="atLeast"/>
              <w:rPr>
                <w:ins w:id="7818" w:author="Intel" w:date="2021-01-12T13:39:00Z"/>
                <w:rFonts w:ascii="Arial" w:hAnsi="Arial" w:cs="Arial"/>
                <w:color w:val="000000" w:themeColor="text1"/>
                <w:sz w:val="18"/>
                <w:szCs w:val="18"/>
              </w:rPr>
            </w:pPr>
            <w:bookmarkStart w:id="7819" w:name="_Hlk42700411"/>
            <w:ins w:id="7820" w:author="Intel" w:date="2021-01-12T13:39:00Z">
              <w:r w:rsidRPr="00DD06F3">
                <w:rPr>
                  <w:rFonts w:ascii="Arial" w:hAnsi="Arial" w:cs="Arial"/>
                  <w:color w:val="000000" w:themeColor="text1"/>
                  <w:sz w:val="18"/>
                  <w:szCs w:val="18"/>
                </w:rPr>
                <w:t>16-2a-5</w:t>
              </w:r>
              <w:bookmarkEnd w:id="7819"/>
            </w:ins>
          </w:p>
        </w:tc>
        <w:tc>
          <w:tcPr>
            <w:tcW w:w="1559" w:type="dxa"/>
          </w:tcPr>
          <w:p w14:paraId="6A280E06" w14:textId="77777777" w:rsidR="00A12DA2" w:rsidRPr="00DD06F3" w:rsidRDefault="00A12DA2" w:rsidP="00A12DA2">
            <w:pPr>
              <w:pStyle w:val="TAL"/>
              <w:rPr>
                <w:ins w:id="7821" w:author="Intel" w:date="2021-01-12T13:39:00Z"/>
                <w:rFonts w:cs="Arial"/>
                <w:color w:val="000000" w:themeColor="text1"/>
                <w:szCs w:val="18"/>
              </w:rPr>
            </w:pPr>
            <w:ins w:id="7822" w:author="Intel" w:date="2021-01-12T13:39:00Z">
              <w:r w:rsidRPr="00DD06F3">
                <w:rPr>
                  <w:rFonts w:cs="Arial"/>
                  <w:color w:val="000000" w:themeColor="text1"/>
                  <w:szCs w:val="18"/>
                </w:rPr>
                <w:t>Separate CRS rate matching</w:t>
              </w:r>
            </w:ins>
          </w:p>
        </w:tc>
        <w:tc>
          <w:tcPr>
            <w:tcW w:w="3413" w:type="dxa"/>
          </w:tcPr>
          <w:p w14:paraId="1DAEFBDC" w14:textId="77777777" w:rsidR="00A12DA2" w:rsidRPr="00DD06F3" w:rsidRDefault="00A12DA2" w:rsidP="00A12DA2">
            <w:pPr>
              <w:spacing w:line="189" w:lineRule="atLeast"/>
              <w:rPr>
                <w:ins w:id="7823" w:author="Intel" w:date="2021-01-12T13:39:00Z"/>
                <w:rFonts w:ascii="Arial" w:eastAsia="Malgun Gothic" w:hAnsi="Arial" w:cs="Arial"/>
                <w:color w:val="000000" w:themeColor="text1"/>
                <w:sz w:val="18"/>
                <w:szCs w:val="18"/>
                <w:lang w:eastAsia="ko-KR"/>
              </w:rPr>
            </w:pPr>
            <w:ins w:id="7824" w:author="Intel" w:date="2021-01-12T13:39:00Z">
              <w:r w:rsidRPr="00DD06F3">
                <w:rPr>
                  <w:rFonts w:ascii="Arial" w:hAnsi="Arial" w:cs="Arial"/>
                  <w:color w:val="000000" w:themeColor="text1"/>
                  <w:sz w:val="18"/>
                  <w:szCs w:val="18"/>
                </w:rPr>
                <w:t xml:space="preserve">Whether the UE can rate match around configured CRS patterns which is associated with </w:t>
              </w:r>
              <w:proofErr w:type="spellStart"/>
              <w:proofErr w:type="gramStart"/>
              <w:r w:rsidRPr="00DD06F3">
                <w:rPr>
                  <w:rFonts w:ascii="Arial" w:hAnsi="Arial" w:cs="Arial"/>
                  <w:color w:val="000000" w:themeColor="text1"/>
                  <w:sz w:val="18"/>
                  <w:szCs w:val="18"/>
                </w:rPr>
                <w:t>CORESETPoolIndex</w:t>
              </w:r>
              <w:proofErr w:type="spellEnd"/>
              <w:r w:rsidRPr="00DD06F3">
                <w:rPr>
                  <w:rFonts w:ascii="Arial" w:hAnsi="Arial" w:cs="Arial"/>
                  <w:color w:val="000000" w:themeColor="text1"/>
                  <w:sz w:val="18"/>
                  <w:szCs w:val="18"/>
                </w:rPr>
                <w:t>  (</w:t>
              </w:r>
              <w:proofErr w:type="gramEnd"/>
              <w:r w:rsidRPr="00DD06F3">
                <w:rPr>
                  <w:rFonts w:ascii="Arial" w:hAnsi="Arial" w:cs="Arial"/>
                  <w:color w:val="000000" w:themeColor="text1"/>
                  <w:sz w:val="18"/>
                  <w:szCs w:val="18"/>
                </w:rPr>
                <w:t xml:space="preserve">if configured) and are applied to the PDSCH scheduled with a DCI detected on a CORESET with the same value of </w:t>
              </w:r>
              <w:proofErr w:type="spellStart"/>
              <w:r w:rsidRPr="00DD06F3">
                <w:rPr>
                  <w:rFonts w:ascii="Arial" w:hAnsi="Arial" w:cs="Arial"/>
                  <w:color w:val="000000" w:themeColor="text1"/>
                  <w:sz w:val="18"/>
                  <w:szCs w:val="18"/>
                </w:rPr>
                <w:t>CORESETPoolIndex</w:t>
              </w:r>
              <w:proofErr w:type="spellEnd"/>
            </w:ins>
          </w:p>
          <w:p w14:paraId="5D00EE2D" w14:textId="77777777" w:rsidR="00A12DA2" w:rsidRPr="00DD06F3" w:rsidRDefault="00A12DA2" w:rsidP="00A12DA2">
            <w:pPr>
              <w:pStyle w:val="TAL"/>
              <w:rPr>
                <w:ins w:id="7825" w:author="Intel" w:date="2021-01-12T13:39:00Z"/>
                <w:rFonts w:eastAsia="Malgun Gothic" w:cs="Arial"/>
                <w:color w:val="000000" w:themeColor="text1"/>
                <w:szCs w:val="18"/>
                <w:lang w:eastAsia="ko-KR"/>
              </w:rPr>
            </w:pPr>
          </w:p>
        </w:tc>
        <w:tc>
          <w:tcPr>
            <w:tcW w:w="1350" w:type="dxa"/>
          </w:tcPr>
          <w:p w14:paraId="07BE2A97" w14:textId="77777777" w:rsidR="00A12DA2" w:rsidRPr="00DD06F3" w:rsidRDefault="00A12DA2" w:rsidP="00A12DA2">
            <w:pPr>
              <w:pStyle w:val="TAL"/>
              <w:rPr>
                <w:ins w:id="7826" w:author="Intel" w:date="2021-01-12T13:39:00Z"/>
                <w:rFonts w:eastAsia="Malgun Gothic" w:cs="Arial"/>
                <w:color w:val="000000" w:themeColor="text1"/>
                <w:szCs w:val="18"/>
                <w:lang w:eastAsia="ko-KR"/>
              </w:rPr>
            </w:pPr>
            <w:ins w:id="7827" w:author="Intel" w:date="2021-01-12T13:39:00Z">
              <w:r w:rsidRPr="00DD06F3">
                <w:rPr>
                  <w:rFonts w:eastAsia="MS Mincho" w:cs="Arial"/>
                  <w:color w:val="000000" w:themeColor="text1"/>
                  <w:szCs w:val="18"/>
                </w:rPr>
                <w:t>16-2a and 14-1a</w:t>
              </w:r>
            </w:ins>
          </w:p>
        </w:tc>
        <w:tc>
          <w:tcPr>
            <w:tcW w:w="3150" w:type="dxa"/>
          </w:tcPr>
          <w:p w14:paraId="25748819" w14:textId="77777777" w:rsidR="00A12DA2" w:rsidRPr="00DD06F3" w:rsidRDefault="00A12DA2" w:rsidP="00A12DA2">
            <w:pPr>
              <w:rPr>
                <w:ins w:id="7828" w:author="Intel" w:date="2021-01-12T13:39:00Z"/>
                <w:rFonts w:ascii="Arial" w:hAnsi="Arial" w:cs="Arial"/>
                <w:i/>
                <w:iCs/>
                <w:sz w:val="18"/>
                <w:szCs w:val="18"/>
                <w:lang w:val="en-US"/>
              </w:rPr>
            </w:pPr>
            <w:ins w:id="7829" w:author="Intel" w:date="2021-01-12T13:39:00Z">
              <w:r w:rsidRPr="00DD06F3">
                <w:rPr>
                  <w:rStyle w:val="fontstyle01"/>
                  <w:rFonts w:ascii="Arial" w:hAnsi="Arial" w:cs="Arial"/>
                  <w:i/>
                  <w:iCs/>
                  <w:sz w:val="18"/>
                  <w:szCs w:val="18"/>
                </w:rPr>
                <w:t>separateCRS-RateMatching-r16</w:t>
              </w:r>
            </w:ins>
          </w:p>
          <w:p w14:paraId="0295E520" w14:textId="77777777" w:rsidR="00A12DA2" w:rsidRPr="00DD06F3" w:rsidRDefault="00A12DA2" w:rsidP="00A12DA2">
            <w:pPr>
              <w:pStyle w:val="TAL"/>
              <w:rPr>
                <w:ins w:id="7830" w:author="Intel" w:date="2021-01-12T13:39:00Z"/>
                <w:rFonts w:cs="Arial"/>
                <w:i/>
                <w:iCs/>
                <w:color w:val="000000" w:themeColor="text1"/>
                <w:szCs w:val="18"/>
              </w:rPr>
            </w:pPr>
          </w:p>
        </w:tc>
        <w:tc>
          <w:tcPr>
            <w:tcW w:w="2520" w:type="dxa"/>
          </w:tcPr>
          <w:p w14:paraId="4B83BF63" w14:textId="77777777" w:rsidR="00A12DA2" w:rsidRPr="00DD06F3" w:rsidRDefault="00A12DA2" w:rsidP="00A12DA2">
            <w:pPr>
              <w:rPr>
                <w:ins w:id="7831" w:author="Intel" w:date="2021-01-12T13:39:00Z"/>
                <w:rFonts w:ascii="Arial" w:hAnsi="Arial" w:cs="Arial"/>
                <w:i/>
                <w:iCs/>
                <w:sz w:val="18"/>
                <w:szCs w:val="18"/>
                <w:lang w:val="en-US"/>
              </w:rPr>
            </w:pPr>
            <w:ins w:id="7832"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18520CBD" w14:textId="77777777" w:rsidR="00A12DA2" w:rsidRPr="00DD06F3" w:rsidRDefault="00A12DA2" w:rsidP="00A12DA2">
            <w:pPr>
              <w:pStyle w:val="TAL"/>
              <w:rPr>
                <w:ins w:id="7833" w:author="Intel" w:date="2021-01-12T13:39:00Z"/>
                <w:rFonts w:cs="Arial"/>
                <w:i/>
                <w:iCs/>
                <w:color w:val="000000" w:themeColor="text1"/>
                <w:szCs w:val="18"/>
              </w:rPr>
            </w:pPr>
          </w:p>
        </w:tc>
        <w:tc>
          <w:tcPr>
            <w:tcW w:w="1440" w:type="dxa"/>
          </w:tcPr>
          <w:p w14:paraId="1EBF7BFD" w14:textId="77777777" w:rsidR="00A12DA2" w:rsidRPr="00DD06F3" w:rsidRDefault="00A12DA2" w:rsidP="00A12DA2">
            <w:pPr>
              <w:pStyle w:val="TAL"/>
              <w:rPr>
                <w:ins w:id="7834" w:author="Intel" w:date="2021-01-12T13:39:00Z"/>
                <w:rFonts w:cs="Arial"/>
                <w:color w:val="000000" w:themeColor="text1"/>
                <w:szCs w:val="18"/>
              </w:rPr>
            </w:pPr>
            <w:ins w:id="7835" w:author="Intel" w:date="2021-01-12T13:39:00Z">
              <w:r w:rsidRPr="00DD06F3">
                <w:rPr>
                  <w:rFonts w:cs="Arial"/>
                  <w:color w:val="000000" w:themeColor="text1"/>
                  <w:szCs w:val="18"/>
                </w:rPr>
                <w:t>No</w:t>
              </w:r>
            </w:ins>
          </w:p>
        </w:tc>
        <w:tc>
          <w:tcPr>
            <w:tcW w:w="1440" w:type="dxa"/>
          </w:tcPr>
          <w:p w14:paraId="33045DC5" w14:textId="77777777" w:rsidR="00A12DA2" w:rsidRPr="00DD06F3" w:rsidRDefault="00A12DA2" w:rsidP="00A12DA2">
            <w:pPr>
              <w:pStyle w:val="TAL"/>
              <w:rPr>
                <w:ins w:id="7836" w:author="Intel" w:date="2021-01-12T13:39:00Z"/>
                <w:rFonts w:cs="Arial"/>
                <w:color w:val="000000" w:themeColor="text1"/>
                <w:szCs w:val="18"/>
              </w:rPr>
            </w:pPr>
            <w:ins w:id="7837" w:author="Intel" w:date="2021-01-12T13:39:00Z">
              <w:r w:rsidRPr="00DD06F3">
                <w:rPr>
                  <w:rFonts w:cs="Arial"/>
                  <w:color w:val="000000" w:themeColor="text1"/>
                  <w:szCs w:val="18"/>
                </w:rPr>
                <w:t>FR1 only</w:t>
              </w:r>
            </w:ins>
          </w:p>
        </w:tc>
        <w:tc>
          <w:tcPr>
            <w:tcW w:w="2340" w:type="dxa"/>
          </w:tcPr>
          <w:p w14:paraId="498E25A2" w14:textId="77777777" w:rsidR="00A12DA2" w:rsidRPr="00DD06F3" w:rsidRDefault="00A12DA2" w:rsidP="00A12DA2">
            <w:pPr>
              <w:pStyle w:val="TAL"/>
              <w:rPr>
                <w:ins w:id="7838" w:author="Intel" w:date="2021-01-12T13:39:00Z"/>
                <w:rFonts w:cs="Arial"/>
                <w:color w:val="000000" w:themeColor="text1"/>
                <w:szCs w:val="18"/>
              </w:rPr>
            </w:pPr>
            <w:bookmarkStart w:id="7839" w:name="_Hlk42700422"/>
            <w:ins w:id="7840" w:author="Intel" w:date="2021-01-12T13:39:00Z">
              <w:r w:rsidRPr="00DD06F3">
                <w:rPr>
                  <w:rFonts w:cs="Arial"/>
                  <w:color w:val="000000" w:themeColor="text1"/>
                  <w:szCs w:val="18"/>
                </w:rPr>
                <w:t>Note: only applicable for 15kHz SCS</w:t>
              </w:r>
              <w:bookmarkEnd w:id="7839"/>
            </w:ins>
          </w:p>
        </w:tc>
        <w:tc>
          <w:tcPr>
            <w:tcW w:w="2070" w:type="dxa"/>
          </w:tcPr>
          <w:p w14:paraId="6D46943C" w14:textId="77777777" w:rsidR="00A12DA2" w:rsidRPr="00DD06F3" w:rsidRDefault="00A12DA2" w:rsidP="00A12DA2">
            <w:pPr>
              <w:pStyle w:val="TAL"/>
              <w:rPr>
                <w:ins w:id="7841" w:author="Intel" w:date="2021-01-12T13:39:00Z"/>
                <w:rFonts w:cs="Arial"/>
                <w:color w:val="000000" w:themeColor="text1"/>
                <w:szCs w:val="18"/>
              </w:rPr>
            </w:pPr>
            <w:ins w:id="7842" w:author="Intel" w:date="2021-01-12T13:39:00Z">
              <w:r w:rsidRPr="00DD06F3">
                <w:rPr>
                  <w:rFonts w:cs="Arial"/>
                  <w:color w:val="000000" w:themeColor="text1"/>
                  <w:szCs w:val="18"/>
                </w:rPr>
                <w:t>Optional with capability signalling</w:t>
              </w:r>
            </w:ins>
          </w:p>
        </w:tc>
      </w:tr>
      <w:tr w:rsidR="00A12DA2" w:rsidRPr="00DD06F3" w14:paraId="3D82F9D1" w14:textId="77777777" w:rsidTr="00025BED">
        <w:trPr>
          <w:trHeight w:val="421"/>
          <w:ins w:id="7843" w:author="Intel" w:date="2021-01-12T13:39:00Z"/>
        </w:trPr>
        <w:tc>
          <w:tcPr>
            <w:tcW w:w="1130" w:type="dxa"/>
            <w:vMerge/>
          </w:tcPr>
          <w:p w14:paraId="0935AE22" w14:textId="77777777" w:rsidR="00A12DA2" w:rsidRPr="00DD06F3" w:rsidRDefault="00A12DA2" w:rsidP="00A12DA2">
            <w:pPr>
              <w:rPr>
                <w:ins w:id="7844" w:author="Intel" w:date="2021-01-12T13:39:00Z"/>
                <w:rFonts w:ascii="Arial" w:hAnsi="Arial" w:cs="Arial"/>
                <w:strike/>
                <w:color w:val="000000" w:themeColor="text1"/>
                <w:sz w:val="18"/>
                <w:szCs w:val="18"/>
              </w:rPr>
            </w:pPr>
          </w:p>
        </w:tc>
        <w:tc>
          <w:tcPr>
            <w:tcW w:w="710" w:type="dxa"/>
          </w:tcPr>
          <w:p w14:paraId="6B6602F3" w14:textId="77777777" w:rsidR="00A12DA2" w:rsidRPr="00DD06F3" w:rsidRDefault="00A12DA2" w:rsidP="00A12DA2">
            <w:pPr>
              <w:spacing w:line="189" w:lineRule="atLeast"/>
              <w:rPr>
                <w:ins w:id="7845" w:author="Intel" w:date="2021-01-12T13:39:00Z"/>
                <w:rFonts w:ascii="Arial" w:hAnsi="Arial" w:cs="Arial"/>
                <w:color w:val="000000" w:themeColor="text1"/>
                <w:sz w:val="18"/>
                <w:szCs w:val="18"/>
              </w:rPr>
            </w:pPr>
            <w:ins w:id="7846" w:author="Intel" w:date="2021-01-12T13:39:00Z">
              <w:r w:rsidRPr="00DD06F3">
                <w:rPr>
                  <w:rFonts w:ascii="Arial" w:hAnsi="Arial" w:cs="Arial"/>
                  <w:color w:val="000000" w:themeColor="text1"/>
                  <w:sz w:val="18"/>
                  <w:szCs w:val="18"/>
                </w:rPr>
                <w:t>16-2a-6</w:t>
              </w:r>
            </w:ins>
          </w:p>
        </w:tc>
        <w:tc>
          <w:tcPr>
            <w:tcW w:w="1559" w:type="dxa"/>
          </w:tcPr>
          <w:p w14:paraId="438C11BF" w14:textId="77777777" w:rsidR="00A12DA2" w:rsidRPr="00DD06F3" w:rsidRDefault="00A12DA2" w:rsidP="00A12DA2">
            <w:pPr>
              <w:pStyle w:val="TAL"/>
              <w:rPr>
                <w:ins w:id="7847" w:author="Intel" w:date="2021-01-12T13:39:00Z"/>
                <w:rFonts w:cs="Arial"/>
                <w:color w:val="000000" w:themeColor="text1"/>
                <w:szCs w:val="18"/>
              </w:rPr>
            </w:pPr>
            <w:ins w:id="7848" w:author="Intel" w:date="2021-01-12T13:39:00Z">
              <w:r w:rsidRPr="00DD06F3">
                <w:rPr>
                  <w:rFonts w:cs="Arial"/>
                  <w:color w:val="000000" w:themeColor="text1"/>
                  <w:szCs w:val="18"/>
                </w:rPr>
                <w:t>Default QCL enhancement for multi-DCI based multi-TRP</w:t>
              </w:r>
            </w:ins>
          </w:p>
        </w:tc>
        <w:tc>
          <w:tcPr>
            <w:tcW w:w="3413" w:type="dxa"/>
          </w:tcPr>
          <w:p w14:paraId="6F91B4C2" w14:textId="77777777" w:rsidR="00A12DA2" w:rsidRPr="00DD06F3" w:rsidRDefault="00A12DA2" w:rsidP="00A12DA2">
            <w:pPr>
              <w:pStyle w:val="TAL"/>
              <w:rPr>
                <w:ins w:id="7849" w:author="Intel" w:date="2021-01-12T13:39:00Z"/>
                <w:rFonts w:eastAsia="Malgun Gothic" w:cs="Arial"/>
                <w:color w:val="000000" w:themeColor="text1"/>
                <w:szCs w:val="18"/>
                <w:lang w:eastAsia="ko-KR"/>
              </w:rPr>
            </w:pPr>
            <w:ins w:id="7850" w:author="Intel" w:date="2021-01-12T13:39:00Z">
              <w:r w:rsidRPr="00DD06F3">
                <w:rPr>
                  <w:rFonts w:cs="Arial"/>
                  <w:color w:val="000000" w:themeColor="text1"/>
                  <w:szCs w:val="18"/>
                </w:rPr>
                <w:t xml:space="preserve">Support of default QCL assumption per </w:t>
              </w:r>
              <w:proofErr w:type="spellStart"/>
              <w:r w:rsidRPr="00DD06F3">
                <w:rPr>
                  <w:rFonts w:cs="Arial"/>
                  <w:color w:val="000000" w:themeColor="text1"/>
                  <w:szCs w:val="18"/>
                </w:rPr>
                <w:t>CORESETPoolIndex</w:t>
              </w:r>
              <w:proofErr w:type="spellEnd"/>
            </w:ins>
          </w:p>
        </w:tc>
        <w:tc>
          <w:tcPr>
            <w:tcW w:w="1350" w:type="dxa"/>
          </w:tcPr>
          <w:p w14:paraId="43D077A7" w14:textId="77777777" w:rsidR="00A12DA2" w:rsidRPr="00DD06F3" w:rsidRDefault="00A12DA2" w:rsidP="00A12DA2">
            <w:pPr>
              <w:pStyle w:val="TAL"/>
              <w:rPr>
                <w:ins w:id="7851" w:author="Intel" w:date="2021-01-12T13:39:00Z"/>
                <w:rFonts w:eastAsia="Malgun Gothic" w:cs="Arial"/>
                <w:color w:val="000000" w:themeColor="text1"/>
                <w:szCs w:val="18"/>
                <w:lang w:eastAsia="ko-KR"/>
              </w:rPr>
            </w:pPr>
            <w:ins w:id="7852" w:author="Intel" w:date="2021-01-12T13:39:00Z">
              <w:r w:rsidRPr="00DD06F3">
                <w:rPr>
                  <w:rFonts w:eastAsia="MS Mincho" w:cs="Arial"/>
                  <w:color w:val="000000" w:themeColor="text1"/>
                  <w:szCs w:val="18"/>
                </w:rPr>
                <w:t>16-2a and 16-2c</w:t>
              </w:r>
            </w:ins>
          </w:p>
        </w:tc>
        <w:tc>
          <w:tcPr>
            <w:tcW w:w="3150" w:type="dxa"/>
          </w:tcPr>
          <w:p w14:paraId="2F8B2134" w14:textId="77777777" w:rsidR="00A12DA2" w:rsidRPr="00DD06F3" w:rsidRDefault="00A12DA2" w:rsidP="00A12DA2">
            <w:pPr>
              <w:rPr>
                <w:ins w:id="7853" w:author="Intel" w:date="2021-01-12T13:39:00Z"/>
                <w:rFonts w:ascii="Arial" w:hAnsi="Arial" w:cs="Arial"/>
                <w:i/>
                <w:iCs/>
                <w:sz w:val="18"/>
                <w:szCs w:val="18"/>
                <w:lang w:val="en-US"/>
              </w:rPr>
            </w:pPr>
            <w:ins w:id="7854" w:author="Intel" w:date="2021-01-12T13:39:00Z">
              <w:r w:rsidRPr="00DD06F3">
                <w:rPr>
                  <w:rStyle w:val="fontstyle01"/>
                  <w:rFonts w:ascii="Arial" w:hAnsi="Arial" w:cs="Arial"/>
                  <w:i/>
                  <w:iCs/>
                  <w:sz w:val="18"/>
                  <w:szCs w:val="18"/>
                </w:rPr>
                <w:t>defaultQCL-PerCORESETPoolIndex-r16</w:t>
              </w:r>
            </w:ins>
          </w:p>
          <w:p w14:paraId="07859213" w14:textId="77777777" w:rsidR="00A12DA2" w:rsidRPr="00DD06F3" w:rsidRDefault="00A12DA2" w:rsidP="00A12DA2">
            <w:pPr>
              <w:pStyle w:val="TAL"/>
              <w:rPr>
                <w:ins w:id="7855" w:author="Intel" w:date="2021-01-12T13:39:00Z"/>
                <w:rFonts w:cs="Arial"/>
                <w:i/>
                <w:iCs/>
                <w:color w:val="000000" w:themeColor="text1"/>
                <w:szCs w:val="18"/>
              </w:rPr>
            </w:pPr>
          </w:p>
        </w:tc>
        <w:tc>
          <w:tcPr>
            <w:tcW w:w="2520" w:type="dxa"/>
          </w:tcPr>
          <w:p w14:paraId="2A418FA3" w14:textId="77777777" w:rsidR="00A12DA2" w:rsidRPr="00DD06F3" w:rsidRDefault="00A12DA2" w:rsidP="00A12DA2">
            <w:pPr>
              <w:rPr>
                <w:ins w:id="7856" w:author="Intel" w:date="2021-01-12T13:39:00Z"/>
                <w:rFonts w:ascii="Arial" w:hAnsi="Arial" w:cs="Arial"/>
                <w:i/>
                <w:iCs/>
                <w:sz w:val="18"/>
                <w:szCs w:val="18"/>
                <w:lang w:val="en-US"/>
              </w:rPr>
            </w:pPr>
            <w:ins w:id="7857"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3030248D" w14:textId="77777777" w:rsidR="00A12DA2" w:rsidRPr="00DD06F3" w:rsidRDefault="00A12DA2" w:rsidP="00A12DA2">
            <w:pPr>
              <w:pStyle w:val="TAL"/>
              <w:rPr>
                <w:ins w:id="7858" w:author="Intel" w:date="2021-01-12T13:39:00Z"/>
                <w:rFonts w:cs="Arial"/>
                <w:i/>
                <w:iCs/>
                <w:color w:val="000000" w:themeColor="text1"/>
                <w:szCs w:val="18"/>
              </w:rPr>
            </w:pPr>
          </w:p>
        </w:tc>
        <w:tc>
          <w:tcPr>
            <w:tcW w:w="1440" w:type="dxa"/>
          </w:tcPr>
          <w:p w14:paraId="41F701E0" w14:textId="77777777" w:rsidR="00A12DA2" w:rsidRPr="00DD06F3" w:rsidRDefault="00A12DA2" w:rsidP="00A12DA2">
            <w:pPr>
              <w:pStyle w:val="TAL"/>
              <w:rPr>
                <w:ins w:id="7859" w:author="Intel" w:date="2021-01-12T13:39:00Z"/>
                <w:rFonts w:cs="Arial"/>
                <w:color w:val="000000" w:themeColor="text1"/>
                <w:szCs w:val="18"/>
              </w:rPr>
            </w:pPr>
            <w:ins w:id="7860" w:author="Intel" w:date="2021-01-12T13:39:00Z">
              <w:r w:rsidRPr="00DD06F3">
                <w:rPr>
                  <w:rFonts w:cs="Arial"/>
                  <w:color w:val="000000" w:themeColor="text1"/>
                  <w:szCs w:val="18"/>
                </w:rPr>
                <w:t>n/a</w:t>
              </w:r>
            </w:ins>
          </w:p>
        </w:tc>
        <w:tc>
          <w:tcPr>
            <w:tcW w:w="1440" w:type="dxa"/>
          </w:tcPr>
          <w:p w14:paraId="3C0FC13F" w14:textId="77777777" w:rsidR="00A12DA2" w:rsidRPr="00DD06F3" w:rsidRDefault="00A12DA2" w:rsidP="00A12DA2">
            <w:pPr>
              <w:pStyle w:val="TAL"/>
              <w:rPr>
                <w:ins w:id="7861" w:author="Intel" w:date="2021-01-12T13:39:00Z"/>
                <w:rFonts w:cs="Arial"/>
                <w:color w:val="000000" w:themeColor="text1"/>
                <w:szCs w:val="18"/>
              </w:rPr>
            </w:pPr>
            <w:ins w:id="7862" w:author="Intel" w:date="2021-01-12T13:39:00Z">
              <w:r w:rsidRPr="00DD06F3">
                <w:rPr>
                  <w:rFonts w:cs="Arial"/>
                  <w:color w:val="000000" w:themeColor="text1"/>
                  <w:szCs w:val="18"/>
                </w:rPr>
                <w:t>FR2 only</w:t>
              </w:r>
            </w:ins>
          </w:p>
        </w:tc>
        <w:tc>
          <w:tcPr>
            <w:tcW w:w="2340" w:type="dxa"/>
          </w:tcPr>
          <w:p w14:paraId="437563AE" w14:textId="77777777" w:rsidR="00A12DA2" w:rsidRPr="00DD06F3" w:rsidRDefault="00A12DA2" w:rsidP="00A12DA2">
            <w:pPr>
              <w:pStyle w:val="TAL"/>
              <w:rPr>
                <w:ins w:id="7863" w:author="Intel" w:date="2021-01-12T13:39:00Z"/>
                <w:rFonts w:cs="Arial"/>
                <w:color w:val="000000" w:themeColor="text1"/>
                <w:szCs w:val="18"/>
              </w:rPr>
            </w:pPr>
          </w:p>
        </w:tc>
        <w:tc>
          <w:tcPr>
            <w:tcW w:w="2070" w:type="dxa"/>
          </w:tcPr>
          <w:p w14:paraId="097DE33B" w14:textId="77777777" w:rsidR="00A12DA2" w:rsidRPr="00DD06F3" w:rsidRDefault="00A12DA2" w:rsidP="00A12DA2">
            <w:pPr>
              <w:pStyle w:val="TAL"/>
              <w:rPr>
                <w:ins w:id="7864" w:author="Intel" w:date="2021-01-12T13:39:00Z"/>
                <w:rFonts w:cs="Arial"/>
                <w:color w:val="000000" w:themeColor="text1"/>
                <w:szCs w:val="18"/>
              </w:rPr>
            </w:pPr>
            <w:ins w:id="7865" w:author="Intel" w:date="2021-01-12T13:39:00Z">
              <w:r w:rsidRPr="00DD06F3">
                <w:rPr>
                  <w:rFonts w:cs="Arial"/>
                  <w:color w:val="000000" w:themeColor="text1"/>
                  <w:szCs w:val="18"/>
                </w:rPr>
                <w:t>Optional with capability signalling</w:t>
              </w:r>
            </w:ins>
          </w:p>
        </w:tc>
      </w:tr>
      <w:tr w:rsidR="00A12DA2" w:rsidRPr="00DD06F3" w14:paraId="01D43156" w14:textId="77777777" w:rsidTr="00025BED">
        <w:trPr>
          <w:trHeight w:val="421"/>
          <w:ins w:id="7866" w:author="Intel" w:date="2021-01-12T13:39:00Z"/>
        </w:trPr>
        <w:tc>
          <w:tcPr>
            <w:tcW w:w="1130" w:type="dxa"/>
            <w:vMerge/>
          </w:tcPr>
          <w:p w14:paraId="64B6A748" w14:textId="77777777" w:rsidR="00A12DA2" w:rsidRPr="00DD06F3" w:rsidRDefault="00A12DA2" w:rsidP="00A12DA2">
            <w:pPr>
              <w:rPr>
                <w:ins w:id="7867" w:author="Intel" w:date="2021-01-12T13:39:00Z"/>
                <w:rFonts w:ascii="Arial" w:hAnsi="Arial" w:cs="Arial"/>
                <w:strike/>
                <w:color w:val="000000" w:themeColor="text1"/>
                <w:sz w:val="18"/>
                <w:szCs w:val="18"/>
              </w:rPr>
            </w:pPr>
          </w:p>
        </w:tc>
        <w:tc>
          <w:tcPr>
            <w:tcW w:w="710" w:type="dxa"/>
          </w:tcPr>
          <w:p w14:paraId="4E3C65A0" w14:textId="77777777" w:rsidR="00A12DA2" w:rsidRPr="00DD06F3" w:rsidRDefault="00A12DA2" w:rsidP="00A12DA2">
            <w:pPr>
              <w:spacing w:line="189" w:lineRule="atLeast"/>
              <w:rPr>
                <w:ins w:id="7868" w:author="Intel" w:date="2021-01-12T13:39:00Z"/>
                <w:rFonts w:ascii="Arial" w:hAnsi="Arial" w:cs="Arial"/>
                <w:color w:val="000000" w:themeColor="text1"/>
                <w:sz w:val="18"/>
                <w:szCs w:val="18"/>
              </w:rPr>
            </w:pPr>
            <w:ins w:id="7869" w:author="Intel" w:date="2021-01-12T13:39:00Z">
              <w:r w:rsidRPr="00DD06F3">
                <w:rPr>
                  <w:rFonts w:ascii="Arial" w:hAnsi="Arial" w:cs="Arial"/>
                  <w:color w:val="000000" w:themeColor="text1"/>
                  <w:sz w:val="18"/>
                  <w:szCs w:val="18"/>
                </w:rPr>
                <w:t>16-2a-7</w:t>
              </w:r>
            </w:ins>
          </w:p>
        </w:tc>
        <w:tc>
          <w:tcPr>
            <w:tcW w:w="1559" w:type="dxa"/>
          </w:tcPr>
          <w:p w14:paraId="7E137740" w14:textId="77777777" w:rsidR="00A12DA2" w:rsidRPr="00DD06F3" w:rsidRDefault="00A12DA2" w:rsidP="00A12DA2">
            <w:pPr>
              <w:pStyle w:val="TAL"/>
              <w:rPr>
                <w:ins w:id="7870" w:author="Intel" w:date="2021-01-12T13:39:00Z"/>
                <w:rFonts w:cs="Arial"/>
                <w:color w:val="000000" w:themeColor="text1"/>
                <w:szCs w:val="18"/>
              </w:rPr>
            </w:pPr>
            <w:ins w:id="7871" w:author="Intel" w:date="2021-01-12T13:39:00Z">
              <w:r w:rsidRPr="00DD06F3">
                <w:rPr>
                  <w:rFonts w:cs="Arial"/>
                  <w:color w:val="000000" w:themeColor="text1"/>
                  <w:szCs w:val="18"/>
                </w:rPr>
                <w:t>Maximum number of activated TCI states</w:t>
              </w:r>
            </w:ins>
          </w:p>
        </w:tc>
        <w:tc>
          <w:tcPr>
            <w:tcW w:w="3413" w:type="dxa"/>
          </w:tcPr>
          <w:p w14:paraId="4BD2C112" w14:textId="77777777" w:rsidR="00A12DA2" w:rsidRPr="00DD06F3" w:rsidRDefault="00A12DA2" w:rsidP="00A12DA2">
            <w:pPr>
              <w:pStyle w:val="tal0"/>
              <w:numPr>
                <w:ilvl w:val="0"/>
                <w:numId w:val="106"/>
              </w:numPr>
              <w:spacing w:line="189" w:lineRule="atLeast"/>
              <w:rPr>
                <w:ins w:id="7872" w:author="Intel" w:date="2021-01-12T13:39:00Z"/>
                <w:rFonts w:ascii="Arial" w:eastAsia="Times New Roman" w:hAnsi="Arial" w:cs="Arial"/>
                <w:color w:val="000000" w:themeColor="text1"/>
                <w:sz w:val="18"/>
                <w:szCs w:val="18"/>
              </w:rPr>
            </w:pPr>
            <w:ins w:id="7873" w:author="Intel" w:date="2021-01-12T13:39:00Z">
              <w:r w:rsidRPr="00DD06F3">
                <w:rPr>
                  <w:rFonts w:ascii="Arial" w:eastAsia="Times New Roman" w:hAnsi="Arial" w:cs="Arial"/>
                  <w:color w:val="000000" w:themeColor="text1"/>
                  <w:sz w:val="18"/>
                  <w:szCs w:val="18"/>
                </w:rPr>
                <w:t>The maximal number of activated TCI states</w:t>
              </w:r>
              <w:r w:rsidRPr="00DD06F3" w:rsidDel="00C6166A">
                <w:rPr>
                  <w:rFonts w:ascii="Arial" w:eastAsia="Times New Roman" w:hAnsi="Arial" w:cs="Arial"/>
                  <w:color w:val="000000" w:themeColor="text1"/>
                  <w:sz w:val="18"/>
                  <w:szCs w:val="18"/>
                </w:rPr>
                <w:t xml:space="preserve"> </w:t>
              </w:r>
              <w:r w:rsidRPr="00DD06F3">
                <w:rPr>
                  <w:rFonts w:ascii="Arial" w:eastAsia="Times New Roman" w:hAnsi="Arial" w:cs="Arial"/>
                  <w:color w:val="000000" w:themeColor="text1"/>
                  <w:sz w:val="18"/>
                  <w:szCs w:val="18"/>
                </w:rPr>
                <w:t xml:space="preserve">per </w:t>
              </w:r>
              <w:proofErr w:type="spellStart"/>
              <w:r w:rsidRPr="00DD06F3">
                <w:rPr>
                  <w:rFonts w:ascii="Arial" w:eastAsia="Times New Roman" w:hAnsi="Arial" w:cs="Arial"/>
                  <w:color w:val="000000" w:themeColor="text1"/>
                  <w:sz w:val="18"/>
                  <w:szCs w:val="18"/>
                </w:rPr>
                <w:t>CORESETPoolIndex</w:t>
              </w:r>
              <w:proofErr w:type="spellEnd"/>
              <w:r w:rsidRPr="00DD06F3">
                <w:rPr>
                  <w:rFonts w:ascii="Arial" w:eastAsia="Times New Roman" w:hAnsi="Arial" w:cs="Arial"/>
                  <w:color w:val="000000" w:themeColor="text1"/>
                  <w:sz w:val="18"/>
                  <w:szCs w:val="18"/>
                </w:rPr>
                <w:t xml:space="preserve"> per BWP per CC including data and control</w:t>
              </w:r>
            </w:ins>
          </w:p>
          <w:p w14:paraId="6F459BE3" w14:textId="77777777" w:rsidR="00A12DA2" w:rsidRPr="00DD06F3" w:rsidRDefault="00A12DA2" w:rsidP="00A12DA2">
            <w:pPr>
              <w:pStyle w:val="tal0"/>
              <w:numPr>
                <w:ilvl w:val="0"/>
                <w:numId w:val="106"/>
              </w:numPr>
              <w:spacing w:line="189" w:lineRule="atLeast"/>
              <w:rPr>
                <w:ins w:id="7874" w:author="Intel" w:date="2021-01-12T13:39:00Z"/>
                <w:rFonts w:ascii="Arial" w:eastAsia="Times New Roman" w:hAnsi="Arial" w:cs="Arial"/>
                <w:color w:val="000000" w:themeColor="text1"/>
                <w:sz w:val="18"/>
                <w:szCs w:val="18"/>
              </w:rPr>
            </w:pPr>
            <w:ins w:id="7875" w:author="Intel" w:date="2021-01-12T13:39:00Z">
              <w:r w:rsidRPr="00DD06F3">
                <w:rPr>
                  <w:rFonts w:ascii="Arial" w:eastAsia="Times New Roman" w:hAnsi="Arial" w:cs="Arial"/>
                  <w:color w:val="000000" w:themeColor="text1"/>
                  <w:sz w:val="18"/>
                  <w:szCs w:val="18"/>
                </w:rPr>
                <w:t xml:space="preserve">The maximal total number of activated TCI states across </w:t>
              </w:r>
              <w:proofErr w:type="spellStart"/>
              <w:r w:rsidRPr="00DD06F3">
                <w:rPr>
                  <w:rFonts w:ascii="Arial" w:eastAsia="Times New Roman" w:hAnsi="Arial" w:cs="Arial"/>
                  <w:color w:val="000000" w:themeColor="text1"/>
                  <w:sz w:val="18"/>
                  <w:szCs w:val="18"/>
                </w:rPr>
                <w:t>CORESETPoolIndex</w:t>
              </w:r>
              <w:proofErr w:type="spellEnd"/>
              <w:r w:rsidRPr="00DD06F3">
                <w:rPr>
                  <w:rFonts w:ascii="Arial" w:eastAsia="Times New Roman" w:hAnsi="Arial" w:cs="Arial"/>
                  <w:color w:val="000000" w:themeColor="text1"/>
                  <w:sz w:val="18"/>
                  <w:szCs w:val="18"/>
                </w:rPr>
                <w:t xml:space="preserve"> per BWP per CC including data and control</w:t>
              </w:r>
            </w:ins>
          </w:p>
          <w:p w14:paraId="5C7A5730" w14:textId="77777777" w:rsidR="00A12DA2" w:rsidRPr="00DD06F3" w:rsidRDefault="00A12DA2" w:rsidP="00A12DA2">
            <w:pPr>
              <w:pStyle w:val="TAL"/>
              <w:rPr>
                <w:ins w:id="7876" w:author="Intel" w:date="2021-01-12T13:39:00Z"/>
                <w:rFonts w:eastAsia="Malgun Gothic" w:cs="Arial"/>
                <w:color w:val="000000" w:themeColor="text1"/>
                <w:szCs w:val="18"/>
                <w:lang w:eastAsia="ko-KR"/>
              </w:rPr>
            </w:pPr>
          </w:p>
        </w:tc>
        <w:tc>
          <w:tcPr>
            <w:tcW w:w="1350" w:type="dxa"/>
          </w:tcPr>
          <w:p w14:paraId="5C6FB2DD" w14:textId="77777777" w:rsidR="00A12DA2" w:rsidRPr="00DD06F3" w:rsidRDefault="00A12DA2" w:rsidP="00A12DA2">
            <w:pPr>
              <w:pStyle w:val="TAL"/>
              <w:rPr>
                <w:ins w:id="7877" w:author="Intel" w:date="2021-01-12T13:39:00Z"/>
                <w:rFonts w:eastAsia="Malgun Gothic" w:cs="Arial"/>
                <w:color w:val="000000" w:themeColor="text1"/>
                <w:szCs w:val="18"/>
                <w:lang w:eastAsia="ko-KR"/>
              </w:rPr>
            </w:pPr>
            <w:ins w:id="7878" w:author="Intel" w:date="2021-01-12T13:39:00Z">
              <w:r w:rsidRPr="00DD06F3">
                <w:rPr>
                  <w:rFonts w:eastAsia="MS Mincho" w:cs="Arial"/>
                  <w:color w:val="000000" w:themeColor="text1"/>
                  <w:szCs w:val="18"/>
                </w:rPr>
                <w:t>16-2a</w:t>
              </w:r>
            </w:ins>
          </w:p>
        </w:tc>
        <w:tc>
          <w:tcPr>
            <w:tcW w:w="3150" w:type="dxa"/>
          </w:tcPr>
          <w:p w14:paraId="442DADBD" w14:textId="77777777" w:rsidR="00A12DA2" w:rsidRPr="00DD06F3" w:rsidRDefault="00A12DA2" w:rsidP="00A12DA2">
            <w:pPr>
              <w:rPr>
                <w:ins w:id="7879" w:author="Intel" w:date="2021-01-12T13:39:00Z"/>
                <w:rStyle w:val="fontstyle01"/>
                <w:rFonts w:ascii="Arial" w:hAnsi="Arial" w:cs="Arial"/>
                <w:i/>
                <w:iCs/>
                <w:sz w:val="18"/>
                <w:szCs w:val="18"/>
              </w:rPr>
            </w:pPr>
            <w:ins w:id="7880" w:author="Intel" w:date="2021-01-12T13:39:00Z">
              <w:r w:rsidRPr="00DD06F3">
                <w:rPr>
                  <w:rStyle w:val="fontstyle01"/>
                  <w:rFonts w:ascii="Arial" w:hAnsi="Arial" w:cs="Arial"/>
                  <w:i/>
                  <w:iCs/>
                  <w:sz w:val="18"/>
                  <w:szCs w:val="18"/>
                </w:rPr>
                <w:t>maxNumberActivatedTCI-States-r16 {</w:t>
              </w:r>
            </w:ins>
          </w:p>
          <w:p w14:paraId="276F0341" w14:textId="77777777" w:rsidR="00A12DA2" w:rsidRPr="00DD06F3" w:rsidRDefault="00A12DA2" w:rsidP="00A12DA2">
            <w:pPr>
              <w:rPr>
                <w:ins w:id="7881" w:author="Intel" w:date="2021-01-12T13:39:00Z"/>
                <w:rStyle w:val="fontstyle01"/>
                <w:rFonts w:ascii="Arial" w:hAnsi="Arial" w:cs="Arial"/>
                <w:i/>
                <w:iCs/>
                <w:sz w:val="18"/>
                <w:szCs w:val="18"/>
              </w:rPr>
            </w:pPr>
            <w:ins w:id="7882" w:author="Intel" w:date="2021-01-12T13:39:00Z">
              <w:r w:rsidRPr="00DD06F3">
                <w:rPr>
                  <w:rStyle w:val="fontstyle01"/>
                  <w:rFonts w:ascii="Arial" w:hAnsi="Arial" w:cs="Arial"/>
                  <w:i/>
                  <w:iCs/>
                  <w:sz w:val="18"/>
                  <w:szCs w:val="18"/>
                </w:rPr>
                <w:t>maxNumberPerCORESET-Pool-r16,</w:t>
              </w:r>
            </w:ins>
          </w:p>
          <w:p w14:paraId="68DC950D" w14:textId="77777777" w:rsidR="00A12DA2" w:rsidRPr="00DD06F3" w:rsidRDefault="00A12DA2" w:rsidP="00A12DA2">
            <w:pPr>
              <w:rPr>
                <w:ins w:id="7883" w:author="Intel" w:date="2021-01-12T13:39:00Z"/>
                <w:rStyle w:val="fontstyle01"/>
                <w:rFonts w:ascii="Arial" w:hAnsi="Arial" w:cs="Arial"/>
                <w:i/>
                <w:iCs/>
                <w:sz w:val="18"/>
                <w:szCs w:val="18"/>
              </w:rPr>
            </w:pPr>
            <w:ins w:id="7884" w:author="Intel" w:date="2021-01-12T13:39:00Z">
              <w:r w:rsidRPr="00DD06F3">
                <w:rPr>
                  <w:rStyle w:val="fontstyle01"/>
                  <w:rFonts w:ascii="Arial" w:hAnsi="Arial" w:cs="Arial"/>
                  <w:i/>
                  <w:iCs/>
                  <w:sz w:val="18"/>
                  <w:szCs w:val="18"/>
                </w:rPr>
                <w:t>maxTotalNumberAcrossCORESET-Pool-r16</w:t>
              </w:r>
            </w:ins>
          </w:p>
          <w:p w14:paraId="714EF5A7" w14:textId="77777777" w:rsidR="00A12DA2" w:rsidRPr="00DD06F3" w:rsidRDefault="00A12DA2" w:rsidP="00A12DA2">
            <w:pPr>
              <w:rPr>
                <w:ins w:id="7885" w:author="Intel" w:date="2021-01-12T13:39:00Z"/>
                <w:rStyle w:val="fontstyle01"/>
                <w:rFonts w:ascii="Arial" w:hAnsi="Arial" w:cs="Arial"/>
                <w:i/>
                <w:iCs/>
                <w:sz w:val="18"/>
                <w:szCs w:val="18"/>
              </w:rPr>
            </w:pPr>
            <w:ins w:id="7886" w:author="Intel" w:date="2021-01-12T13:39:00Z">
              <w:r w:rsidRPr="00DD06F3">
                <w:rPr>
                  <w:rStyle w:val="fontstyle01"/>
                  <w:rFonts w:ascii="Arial" w:hAnsi="Arial" w:cs="Arial"/>
                  <w:i/>
                  <w:iCs/>
                  <w:sz w:val="18"/>
                  <w:szCs w:val="18"/>
                </w:rPr>
                <w:t>}</w:t>
              </w:r>
            </w:ins>
          </w:p>
        </w:tc>
        <w:tc>
          <w:tcPr>
            <w:tcW w:w="2520" w:type="dxa"/>
          </w:tcPr>
          <w:p w14:paraId="7D32F104" w14:textId="77777777" w:rsidR="00A12DA2" w:rsidRPr="00DD06F3" w:rsidRDefault="00A12DA2" w:rsidP="00A12DA2">
            <w:pPr>
              <w:rPr>
                <w:ins w:id="7887" w:author="Intel" w:date="2021-01-12T13:39:00Z"/>
                <w:rFonts w:ascii="Arial" w:hAnsi="Arial" w:cs="Arial"/>
                <w:i/>
                <w:iCs/>
                <w:sz w:val="18"/>
                <w:szCs w:val="18"/>
                <w:lang w:val="en-US"/>
              </w:rPr>
            </w:pPr>
            <w:ins w:id="7888"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26550F48" w14:textId="77777777" w:rsidR="00A12DA2" w:rsidRPr="00DD06F3" w:rsidRDefault="00A12DA2" w:rsidP="00A12DA2">
            <w:pPr>
              <w:pStyle w:val="TAL"/>
              <w:rPr>
                <w:ins w:id="7889" w:author="Intel" w:date="2021-01-12T13:39:00Z"/>
                <w:rFonts w:cs="Arial"/>
                <w:i/>
                <w:iCs/>
                <w:color w:val="000000" w:themeColor="text1"/>
                <w:szCs w:val="18"/>
              </w:rPr>
            </w:pPr>
          </w:p>
        </w:tc>
        <w:tc>
          <w:tcPr>
            <w:tcW w:w="1440" w:type="dxa"/>
          </w:tcPr>
          <w:p w14:paraId="2837F521" w14:textId="77777777" w:rsidR="00A12DA2" w:rsidRPr="00DD06F3" w:rsidRDefault="00A12DA2" w:rsidP="00A12DA2">
            <w:pPr>
              <w:pStyle w:val="TAL"/>
              <w:rPr>
                <w:ins w:id="7890" w:author="Intel" w:date="2021-01-12T13:39:00Z"/>
                <w:rFonts w:cs="Arial"/>
                <w:color w:val="000000" w:themeColor="text1"/>
                <w:szCs w:val="18"/>
              </w:rPr>
            </w:pPr>
            <w:ins w:id="7891" w:author="Intel" w:date="2021-01-12T13:39:00Z">
              <w:r w:rsidRPr="00DD06F3">
                <w:rPr>
                  <w:rFonts w:cs="Arial"/>
                  <w:color w:val="000000" w:themeColor="text1"/>
                  <w:szCs w:val="18"/>
                </w:rPr>
                <w:t>No</w:t>
              </w:r>
            </w:ins>
          </w:p>
        </w:tc>
        <w:tc>
          <w:tcPr>
            <w:tcW w:w="1440" w:type="dxa"/>
          </w:tcPr>
          <w:p w14:paraId="05C3C0C5" w14:textId="77777777" w:rsidR="00A12DA2" w:rsidRPr="00DD06F3" w:rsidRDefault="00A12DA2" w:rsidP="00A12DA2">
            <w:pPr>
              <w:pStyle w:val="TAL"/>
              <w:rPr>
                <w:ins w:id="7892" w:author="Intel" w:date="2021-01-12T13:39:00Z"/>
                <w:rFonts w:cs="Arial"/>
                <w:color w:val="000000" w:themeColor="text1"/>
                <w:szCs w:val="18"/>
              </w:rPr>
            </w:pPr>
            <w:ins w:id="7893" w:author="Intel" w:date="2021-01-12T13:39:00Z">
              <w:r w:rsidRPr="00DD06F3">
                <w:rPr>
                  <w:rFonts w:cs="Arial"/>
                  <w:color w:val="000000" w:themeColor="text1"/>
                  <w:szCs w:val="18"/>
                </w:rPr>
                <w:t>No</w:t>
              </w:r>
            </w:ins>
          </w:p>
        </w:tc>
        <w:tc>
          <w:tcPr>
            <w:tcW w:w="2340" w:type="dxa"/>
          </w:tcPr>
          <w:p w14:paraId="41C6E782" w14:textId="77777777" w:rsidR="00A12DA2" w:rsidRPr="00DD06F3" w:rsidRDefault="00A12DA2" w:rsidP="00A12DA2">
            <w:pPr>
              <w:pStyle w:val="TAL"/>
              <w:rPr>
                <w:ins w:id="7894" w:author="Intel" w:date="2021-01-12T13:39:00Z"/>
                <w:rFonts w:cs="Arial"/>
                <w:color w:val="000000" w:themeColor="text1"/>
                <w:szCs w:val="18"/>
              </w:rPr>
            </w:pPr>
            <w:ins w:id="7895" w:author="Intel" w:date="2021-01-12T13:39:00Z">
              <w:r w:rsidRPr="00DD06F3">
                <w:rPr>
                  <w:rFonts w:cs="Arial"/>
                  <w:color w:val="000000" w:themeColor="text1"/>
                  <w:szCs w:val="18"/>
                </w:rPr>
                <w:t>Candidate values for Component 1: {1,2,4,8}</w:t>
              </w:r>
            </w:ins>
          </w:p>
          <w:p w14:paraId="06AC4AEF" w14:textId="77777777" w:rsidR="00A12DA2" w:rsidRPr="00DD06F3" w:rsidRDefault="00A12DA2" w:rsidP="00A12DA2">
            <w:pPr>
              <w:pStyle w:val="TAL"/>
              <w:rPr>
                <w:ins w:id="7896" w:author="Intel" w:date="2021-01-12T13:39:00Z"/>
                <w:rFonts w:cs="Arial"/>
                <w:color w:val="000000" w:themeColor="text1"/>
                <w:szCs w:val="18"/>
              </w:rPr>
            </w:pPr>
          </w:p>
          <w:p w14:paraId="1AC36B19" w14:textId="77777777" w:rsidR="00A12DA2" w:rsidRPr="00DD06F3" w:rsidRDefault="00A12DA2" w:rsidP="00A12DA2">
            <w:pPr>
              <w:pStyle w:val="TAL"/>
              <w:rPr>
                <w:ins w:id="7897" w:author="Intel" w:date="2021-01-12T13:39:00Z"/>
                <w:rFonts w:cs="Arial"/>
                <w:color w:val="000000" w:themeColor="text1"/>
                <w:szCs w:val="18"/>
              </w:rPr>
            </w:pPr>
            <w:ins w:id="7898" w:author="Intel" w:date="2021-01-12T13:39:00Z">
              <w:r w:rsidRPr="00DD06F3">
                <w:rPr>
                  <w:rFonts w:cs="Arial"/>
                  <w:color w:val="000000" w:themeColor="text1"/>
                  <w:szCs w:val="18"/>
                </w:rPr>
                <w:t>Candidate values for Component 2: {2,4,8,16}</w:t>
              </w:r>
            </w:ins>
          </w:p>
        </w:tc>
        <w:tc>
          <w:tcPr>
            <w:tcW w:w="2070" w:type="dxa"/>
          </w:tcPr>
          <w:p w14:paraId="55F0615E" w14:textId="77777777" w:rsidR="00A12DA2" w:rsidRPr="00DD06F3" w:rsidRDefault="00A12DA2" w:rsidP="00A12DA2">
            <w:pPr>
              <w:pStyle w:val="TAL"/>
              <w:rPr>
                <w:ins w:id="7899" w:author="Intel" w:date="2021-01-12T13:39:00Z"/>
                <w:rFonts w:cs="Arial"/>
                <w:color w:val="000000" w:themeColor="text1"/>
                <w:szCs w:val="18"/>
              </w:rPr>
            </w:pPr>
            <w:ins w:id="7900" w:author="Intel" w:date="2021-01-12T13:39:00Z">
              <w:r w:rsidRPr="00DD06F3">
                <w:rPr>
                  <w:rFonts w:cs="Arial"/>
                  <w:color w:val="000000" w:themeColor="text1"/>
                  <w:szCs w:val="18"/>
                </w:rPr>
                <w:t>Optional with capability signalling</w:t>
              </w:r>
            </w:ins>
          </w:p>
        </w:tc>
      </w:tr>
      <w:tr w:rsidR="00A12DA2" w:rsidRPr="00DD06F3" w14:paraId="6B63B6A6" w14:textId="77777777" w:rsidTr="00025BED">
        <w:trPr>
          <w:trHeight w:val="421"/>
          <w:ins w:id="7901" w:author="Intel_113bis" w:date="2021-03-18T10:28:00Z"/>
        </w:trPr>
        <w:tc>
          <w:tcPr>
            <w:tcW w:w="1130" w:type="dxa"/>
            <w:vMerge/>
          </w:tcPr>
          <w:p w14:paraId="68AB40BF" w14:textId="77777777" w:rsidR="00A12DA2" w:rsidRPr="00DD06F3" w:rsidRDefault="00A12DA2" w:rsidP="00A12DA2">
            <w:pPr>
              <w:rPr>
                <w:ins w:id="7902" w:author="Intel_113bis" w:date="2021-03-18T10:28:00Z"/>
                <w:rFonts w:ascii="Arial" w:hAnsi="Arial" w:cs="Arial"/>
                <w:strike/>
                <w:color w:val="000000" w:themeColor="text1"/>
                <w:sz w:val="18"/>
                <w:szCs w:val="18"/>
              </w:rPr>
            </w:pPr>
          </w:p>
        </w:tc>
        <w:tc>
          <w:tcPr>
            <w:tcW w:w="710" w:type="dxa"/>
          </w:tcPr>
          <w:p w14:paraId="0CDFD062" w14:textId="2CB7ED56" w:rsidR="00A12DA2" w:rsidRPr="00DD06F3" w:rsidRDefault="00A12DA2" w:rsidP="00A12DA2">
            <w:pPr>
              <w:spacing w:line="189" w:lineRule="atLeast"/>
              <w:rPr>
                <w:ins w:id="7903" w:author="Intel_113bis" w:date="2021-03-18T10:28:00Z"/>
                <w:rFonts w:ascii="Arial" w:hAnsi="Arial" w:cs="Arial"/>
                <w:color w:val="000000" w:themeColor="text1"/>
                <w:sz w:val="18"/>
                <w:szCs w:val="18"/>
              </w:rPr>
            </w:pPr>
            <w:commentRangeStart w:id="7904"/>
            <w:ins w:id="7905" w:author="Intel_113bis" w:date="2021-03-18T10:28:00Z">
              <w:r>
                <w:rPr>
                  <w:rFonts w:ascii="Arial" w:hAnsi="Arial" w:cs="Arial"/>
                  <w:color w:val="000000" w:themeColor="text1"/>
                  <w:sz w:val="18"/>
                  <w:szCs w:val="18"/>
                </w:rPr>
                <w:t>16-2a-8</w:t>
              </w:r>
            </w:ins>
            <w:commentRangeEnd w:id="7904"/>
            <w:ins w:id="7906" w:author="Intel_113bis" w:date="2021-03-18T10:36:00Z">
              <w:r>
                <w:rPr>
                  <w:rStyle w:val="CommentReference"/>
                </w:rPr>
                <w:commentReference w:id="7904"/>
              </w:r>
            </w:ins>
          </w:p>
        </w:tc>
        <w:tc>
          <w:tcPr>
            <w:tcW w:w="1559" w:type="dxa"/>
          </w:tcPr>
          <w:p w14:paraId="0149EFC9" w14:textId="2384C31B" w:rsidR="00A12DA2" w:rsidRPr="00DD06F3" w:rsidRDefault="00A12DA2" w:rsidP="00A12DA2">
            <w:pPr>
              <w:pStyle w:val="TAL"/>
              <w:rPr>
                <w:ins w:id="7907" w:author="Intel_113bis" w:date="2021-03-18T10:28:00Z"/>
                <w:rFonts w:cs="Arial"/>
                <w:color w:val="000000" w:themeColor="text1"/>
                <w:szCs w:val="18"/>
              </w:rPr>
            </w:pPr>
            <w:ins w:id="7908" w:author="Intel_113bis" w:date="2021-03-18T10:28:00Z">
              <w:r w:rsidRPr="00707F9B">
                <w:rPr>
                  <w:rFonts w:cs="Arial"/>
                  <w:color w:val="000000" w:themeColor="text1"/>
                  <w:szCs w:val="18"/>
                </w:rPr>
                <w:t xml:space="preserve">Indicates that retransmission scheduled by a different </w:t>
              </w:r>
              <w:proofErr w:type="spellStart"/>
              <w:r w:rsidRPr="00707F9B">
                <w:rPr>
                  <w:rFonts w:cs="Arial"/>
                  <w:color w:val="000000" w:themeColor="text1"/>
                  <w:szCs w:val="18"/>
                </w:rPr>
                <w:t>CORESETPoolIndex</w:t>
              </w:r>
              <w:proofErr w:type="spellEnd"/>
              <w:r w:rsidRPr="00707F9B">
                <w:rPr>
                  <w:rFonts w:cs="Arial"/>
                  <w:color w:val="000000" w:themeColor="text1"/>
                  <w:szCs w:val="18"/>
                </w:rPr>
                <w:t xml:space="preserve"> for multi-DCI multi-TRP is not supported.</w:t>
              </w:r>
            </w:ins>
          </w:p>
        </w:tc>
        <w:tc>
          <w:tcPr>
            <w:tcW w:w="3413" w:type="dxa"/>
          </w:tcPr>
          <w:p w14:paraId="0C809DA2" w14:textId="5F38D535" w:rsidR="00A12DA2" w:rsidRPr="00DD06F3" w:rsidRDefault="00A12DA2" w:rsidP="00A12DA2">
            <w:pPr>
              <w:pStyle w:val="tal0"/>
              <w:spacing w:line="189" w:lineRule="atLeast"/>
              <w:rPr>
                <w:ins w:id="7909" w:author="Intel_113bis" w:date="2021-03-18T10:28:00Z"/>
                <w:rFonts w:ascii="Arial" w:eastAsia="Times New Roman" w:hAnsi="Arial" w:cs="Arial"/>
                <w:color w:val="000000" w:themeColor="text1"/>
                <w:sz w:val="18"/>
                <w:szCs w:val="18"/>
              </w:rPr>
            </w:pPr>
            <w:ins w:id="7910" w:author="Intel_113bis" w:date="2021-03-18T10:29:00Z">
              <w:r w:rsidRPr="000D4091">
                <w:rPr>
                  <w:rFonts w:ascii="Arial" w:eastAsia="Times New Roman" w:hAnsi="Arial" w:cs="Arial"/>
                  <w:color w:val="000000" w:themeColor="text1"/>
                  <w:sz w:val="18"/>
                  <w:szCs w:val="18"/>
                </w:rPr>
                <w:t xml:space="preserve">For multi-DCI multi-TRP operation, if this FG is indicated, UE does not support retransmission scheduled by PDCCH received in a different </w:t>
              </w:r>
              <w:proofErr w:type="spellStart"/>
              <w:r w:rsidRPr="000D4091">
                <w:rPr>
                  <w:rFonts w:ascii="Arial" w:eastAsia="Times New Roman" w:hAnsi="Arial" w:cs="Arial"/>
                  <w:color w:val="000000" w:themeColor="text1"/>
                  <w:sz w:val="18"/>
                  <w:szCs w:val="18"/>
                </w:rPr>
                <w:t>CORESETPoolIndex</w:t>
              </w:r>
              <w:proofErr w:type="spellEnd"/>
              <w:r w:rsidRPr="000D4091">
                <w:rPr>
                  <w:rFonts w:ascii="Arial" w:eastAsia="Times New Roman" w:hAnsi="Arial" w:cs="Arial"/>
                  <w:color w:val="000000" w:themeColor="text1"/>
                  <w:sz w:val="18"/>
                  <w:szCs w:val="18"/>
                </w:rPr>
                <w:t xml:space="preserve"> compared to the </w:t>
              </w:r>
              <w:proofErr w:type="spellStart"/>
              <w:r w:rsidRPr="000D4091">
                <w:rPr>
                  <w:rFonts w:ascii="Arial" w:eastAsia="Times New Roman" w:hAnsi="Arial" w:cs="Arial"/>
                  <w:color w:val="000000" w:themeColor="text1"/>
                  <w:sz w:val="18"/>
                  <w:szCs w:val="18"/>
                </w:rPr>
                <w:t>CORESETPoolIndex</w:t>
              </w:r>
              <w:proofErr w:type="spellEnd"/>
              <w:r w:rsidRPr="000D4091">
                <w:rPr>
                  <w:rFonts w:ascii="Arial" w:eastAsia="Times New Roman" w:hAnsi="Arial" w:cs="Arial"/>
                  <w:color w:val="000000" w:themeColor="text1"/>
                  <w:sz w:val="18"/>
                  <w:szCs w:val="18"/>
                </w:rPr>
                <w:t xml:space="preserve"> of the initial transmission, i.e., the UE is not expected to receive, for the same HARQ process ID, DCI from a different </w:t>
              </w:r>
              <w:proofErr w:type="spellStart"/>
              <w:r w:rsidRPr="000D4091">
                <w:rPr>
                  <w:rFonts w:ascii="Arial" w:eastAsia="Times New Roman" w:hAnsi="Arial" w:cs="Arial"/>
                  <w:color w:val="000000" w:themeColor="text1"/>
                  <w:sz w:val="18"/>
                  <w:szCs w:val="18"/>
                </w:rPr>
                <w:t>CORESETPoolIndex</w:t>
              </w:r>
              <w:proofErr w:type="spellEnd"/>
              <w:r w:rsidRPr="000D4091">
                <w:rPr>
                  <w:rFonts w:ascii="Arial" w:eastAsia="Times New Roman" w:hAnsi="Arial" w:cs="Arial"/>
                  <w:color w:val="000000" w:themeColor="text1"/>
                  <w:sz w:val="18"/>
                  <w:szCs w:val="18"/>
                </w:rPr>
                <w:t xml:space="preserve"> that schedules the retransmission, i.e., NDI not flipped. This applies to both PDSCH and PUSCH retransmissions.</w:t>
              </w:r>
            </w:ins>
          </w:p>
        </w:tc>
        <w:tc>
          <w:tcPr>
            <w:tcW w:w="1350" w:type="dxa"/>
          </w:tcPr>
          <w:p w14:paraId="3D2BF864" w14:textId="5A5CB098" w:rsidR="00A12DA2" w:rsidRPr="00DD06F3" w:rsidRDefault="00A12DA2" w:rsidP="00A12DA2">
            <w:pPr>
              <w:pStyle w:val="TAL"/>
              <w:rPr>
                <w:ins w:id="7911" w:author="Intel_113bis" w:date="2021-03-18T10:28:00Z"/>
                <w:rFonts w:eastAsia="MS Mincho" w:cs="Arial"/>
                <w:color w:val="000000" w:themeColor="text1"/>
                <w:szCs w:val="18"/>
              </w:rPr>
            </w:pPr>
            <w:ins w:id="7912" w:author="Intel_113bis" w:date="2021-03-18T10:29:00Z">
              <w:r w:rsidRPr="000E468B">
                <w:rPr>
                  <w:rFonts w:eastAsia="MS Mincho" w:cs="Arial"/>
                  <w:color w:val="000000" w:themeColor="text1"/>
                  <w:szCs w:val="18"/>
                </w:rPr>
                <w:t>16-2a</w:t>
              </w:r>
            </w:ins>
          </w:p>
        </w:tc>
        <w:tc>
          <w:tcPr>
            <w:tcW w:w="3150" w:type="dxa"/>
          </w:tcPr>
          <w:p w14:paraId="5AE4DD92" w14:textId="0F3074F1" w:rsidR="00A12DA2" w:rsidRPr="00DD06F3" w:rsidRDefault="00A12DA2" w:rsidP="00A12DA2">
            <w:pPr>
              <w:rPr>
                <w:ins w:id="7913" w:author="Intel_113bis" w:date="2021-03-18T10:28:00Z"/>
                <w:rStyle w:val="fontstyle01"/>
                <w:rFonts w:ascii="Arial" w:hAnsi="Arial" w:cs="Arial"/>
                <w:i/>
                <w:iCs/>
                <w:sz w:val="18"/>
                <w:szCs w:val="18"/>
              </w:rPr>
            </w:pPr>
            <w:ins w:id="7914" w:author="Intel_113bis" w:date="2021-03-18T10:31:00Z">
              <w:r w:rsidRPr="005059AC">
                <w:rPr>
                  <w:rStyle w:val="fontstyle01"/>
                  <w:rFonts w:ascii="Arial" w:hAnsi="Arial" w:cs="Arial"/>
                  <w:i/>
                  <w:iCs/>
                  <w:sz w:val="18"/>
                  <w:szCs w:val="18"/>
                </w:rPr>
                <w:t>supportRetx-Diff-CoresetPool-Multi-DCI-TRP-r16</w:t>
              </w:r>
            </w:ins>
          </w:p>
        </w:tc>
        <w:tc>
          <w:tcPr>
            <w:tcW w:w="2520" w:type="dxa"/>
          </w:tcPr>
          <w:p w14:paraId="191505E7" w14:textId="78409D20" w:rsidR="00A12DA2" w:rsidRPr="00DD06F3" w:rsidRDefault="00A12DA2" w:rsidP="00A12DA2">
            <w:pPr>
              <w:rPr>
                <w:ins w:id="7915" w:author="Intel_113bis" w:date="2021-03-18T10:28:00Z"/>
                <w:rStyle w:val="fontstyle01"/>
                <w:rFonts w:ascii="Arial" w:hAnsi="Arial" w:cs="Arial"/>
                <w:i/>
                <w:iCs/>
                <w:sz w:val="18"/>
                <w:szCs w:val="18"/>
              </w:rPr>
            </w:pPr>
            <w:proofErr w:type="spellStart"/>
            <w:ins w:id="7916" w:author="Intel_113bis" w:date="2021-03-18T10:36:00Z">
              <w:r w:rsidRPr="004F73CA">
                <w:rPr>
                  <w:rStyle w:val="fontstyle01"/>
                  <w:rFonts w:ascii="Arial" w:hAnsi="Arial" w:cs="Arial"/>
                  <w:i/>
                  <w:iCs/>
                  <w:sz w:val="18"/>
                  <w:szCs w:val="18"/>
                </w:rPr>
                <w:t>Phy-ParametersCommon</w:t>
              </w:r>
            </w:ins>
            <w:proofErr w:type="spellEnd"/>
          </w:p>
        </w:tc>
        <w:tc>
          <w:tcPr>
            <w:tcW w:w="1440" w:type="dxa"/>
          </w:tcPr>
          <w:p w14:paraId="56903CEB" w14:textId="61DFBA20" w:rsidR="00A12DA2" w:rsidRPr="00DD06F3" w:rsidRDefault="00A12DA2" w:rsidP="00A12DA2">
            <w:pPr>
              <w:pStyle w:val="TAL"/>
              <w:rPr>
                <w:ins w:id="7917" w:author="Intel_113bis" w:date="2021-03-18T10:28:00Z"/>
                <w:rFonts w:cs="Arial"/>
                <w:color w:val="000000" w:themeColor="text1"/>
                <w:szCs w:val="18"/>
              </w:rPr>
            </w:pPr>
            <w:ins w:id="7918" w:author="Intel_113bis" w:date="2021-03-18T10:29:00Z">
              <w:r>
                <w:rPr>
                  <w:rFonts w:cs="Arial"/>
                  <w:color w:val="000000" w:themeColor="text1"/>
                  <w:szCs w:val="18"/>
                </w:rPr>
                <w:t>n/a</w:t>
              </w:r>
            </w:ins>
          </w:p>
        </w:tc>
        <w:tc>
          <w:tcPr>
            <w:tcW w:w="1440" w:type="dxa"/>
          </w:tcPr>
          <w:p w14:paraId="767DE094" w14:textId="316E8483" w:rsidR="00A12DA2" w:rsidRPr="00DD06F3" w:rsidRDefault="00A12DA2" w:rsidP="00A12DA2">
            <w:pPr>
              <w:pStyle w:val="TAL"/>
              <w:rPr>
                <w:ins w:id="7919" w:author="Intel_113bis" w:date="2021-03-18T10:28:00Z"/>
                <w:rFonts w:cs="Arial"/>
                <w:color w:val="000000" w:themeColor="text1"/>
                <w:szCs w:val="18"/>
              </w:rPr>
            </w:pPr>
            <w:ins w:id="7920" w:author="Intel_113bis" w:date="2021-03-18T10:29:00Z">
              <w:r>
                <w:rPr>
                  <w:rFonts w:cs="Arial"/>
                  <w:color w:val="000000" w:themeColor="text1"/>
                  <w:szCs w:val="18"/>
                </w:rPr>
                <w:t>n/a</w:t>
              </w:r>
            </w:ins>
          </w:p>
        </w:tc>
        <w:tc>
          <w:tcPr>
            <w:tcW w:w="2340" w:type="dxa"/>
          </w:tcPr>
          <w:p w14:paraId="561D8C78" w14:textId="77777777" w:rsidR="00A12DA2" w:rsidRPr="00DD06F3" w:rsidRDefault="00A12DA2" w:rsidP="00A12DA2">
            <w:pPr>
              <w:pStyle w:val="TAL"/>
              <w:rPr>
                <w:ins w:id="7921" w:author="Intel_113bis" w:date="2021-03-18T10:28:00Z"/>
                <w:rFonts w:cs="Arial"/>
                <w:color w:val="000000" w:themeColor="text1"/>
                <w:szCs w:val="18"/>
              </w:rPr>
            </w:pPr>
          </w:p>
        </w:tc>
        <w:tc>
          <w:tcPr>
            <w:tcW w:w="2070" w:type="dxa"/>
          </w:tcPr>
          <w:p w14:paraId="46A2B76D" w14:textId="6B50F4DE" w:rsidR="00A12DA2" w:rsidRPr="00DD06F3" w:rsidRDefault="00A12DA2" w:rsidP="00A12DA2">
            <w:pPr>
              <w:pStyle w:val="TAL"/>
              <w:rPr>
                <w:ins w:id="7922" w:author="Intel_113bis" w:date="2021-03-18T10:28:00Z"/>
                <w:rFonts w:cs="Arial"/>
                <w:color w:val="000000" w:themeColor="text1"/>
                <w:szCs w:val="18"/>
              </w:rPr>
            </w:pPr>
            <w:ins w:id="7923" w:author="Intel_113bis" w:date="2021-03-18T10:30:00Z">
              <w:r w:rsidRPr="00277D66">
                <w:rPr>
                  <w:rFonts w:cs="Arial"/>
                  <w:color w:val="000000" w:themeColor="text1"/>
                  <w:szCs w:val="18"/>
                </w:rPr>
                <w:t>Optional with capability signalling</w:t>
              </w:r>
            </w:ins>
          </w:p>
        </w:tc>
      </w:tr>
      <w:tr w:rsidR="00A12DA2" w:rsidRPr="00DD06F3" w14:paraId="45F24452" w14:textId="77777777" w:rsidTr="00025BED">
        <w:trPr>
          <w:trHeight w:val="421"/>
          <w:ins w:id="7924" w:author="Intel" w:date="2021-01-12T13:39:00Z"/>
        </w:trPr>
        <w:tc>
          <w:tcPr>
            <w:tcW w:w="1130" w:type="dxa"/>
            <w:vMerge/>
          </w:tcPr>
          <w:p w14:paraId="44757015" w14:textId="77777777" w:rsidR="00A12DA2" w:rsidRPr="00DD06F3" w:rsidRDefault="00A12DA2" w:rsidP="00A12DA2">
            <w:pPr>
              <w:rPr>
                <w:ins w:id="7925" w:author="Intel" w:date="2021-01-12T13:39:00Z"/>
                <w:rFonts w:ascii="Arial" w:hAnsi="Arial" w:cs="Arial"/>
                <w:strike/>
                <w:color w:val="000000" w:themeColor="text1"/>
                <w:sz w:val="18"/>
                <w:szCs w:val="18"/>
              </w:rPr>
            </w:pPr>
          </w:p>
        </w:tc>
        <w:tc>
          <w:tcPr>
            <w:tcW w:w="710" w:type="dxa"/>
          </w:tcPr>
          <w:p w14:paraId="6859A62D" w14:textId="77777777" w:rsidR="00A12DA2" w:rsidRPr="00DD06F3" w:rsidRDefault="00A12DA2" w:rsidP="00A12DA2">
            <w:pPr>
              <w:spacing w:line="189" w:lineRule="atLeast"/>
              <w:rPr>
                <w:ins w:id="7926" w:author="Intel" w:date="2021-01-12T13:39:00Z"/>
                <w:rFonts w:ascii="Arial" w:hAnsi="Arial" w:cs="Arial"/>
                <w:color w:val="000000" w:themeColor="text1"/>
                <w:sz w:val="18"/>
                <w:szCs w:val="18"/>
              </w:rPr>
            </w:pPr>
            <w:ins w:id="7927" w:author="Intel" w:date="2021-01-12T13:39:00Z">
              <w:r w:rsidRPr="00DD06F3">
                <w:rPr>
                  <w:rFonts w:ascii="Arial" w:hAnsi="Arial" w:cs="Arial"/>
                  <w:color w:val="000000" w:themeColor="text1"/>
                  <w:sz w:val="18"/>
                  <w:szCs w:val="18"/>
                </w:rPr>
                <w:t>16-2c</w:t>
              </w:r>
            </w:ins>
          </w:p>
        </w:tc>
        <w:tc>
          <w:tcPr>
            <w:tcW w:w="1559" w:type="dxa"/>
          </w:tcPr>
          <w:p w14:paraId="5249074E" w14:textId="77777777" w:rsidR="00A12DA2" w:rsidRPr="00DD06F3" w:rsidRDefault="00A12DA2" w:rsidP="00A12DA2">
            <w:pPr>
              <w:pStyle w:val="TAL"/>
              <w:rPr>
                <w:ins w:id="7928" w:author="Intel" w:date="2021-01-12T13:39:00Z"/>
                <w:rFonts w:eastAsia="Malgun Gothic" w:cs="Arial"/>
                <w:color w:val="000000" w:themeColor="text1"/>
                <w:szCs w:val="18"/>
                <w:lang w:eastAsia="ko-KR"/>
              </w:rPr>
            </w:pPr>
            <w:ins w:id="7929" w:author="Intel" w:date="2021-01-12T13:39:00Z">
              <w:r w:rsidRPr="00DD06F3">
                <w:rPr>
                  <w:rFonts w:cs="Arial"/>
                  <w:color w:val="000000" w:themeColor="text1"/>
                  <w:szCs w:val="18"/>
                </w:rPr>
                <w:t>Simultaneous reception with different Type-D</w:t>
              </w:r>
            </w:ins>
          </w:p>
        </w:tc>
        <w:tc>
          <w:tcPr>
            <w:tcW w:w="3413" w:type="dxa"/>
          </w:tcPr>
          <w:p w14:paraId="56AA17F2" w14:textId="77777777" w:rsidR="00A12DA2" w:rsidRPr="00DD06F3" w:rsidRDefault="00A12DA2" w:rsidP="00A12DA2">
            <w:pPr>
              <w:spacing w:line="189" w:lineRule="atLeast"/>
              <w:ind w:hanging="3"/>
              <w:rPr>
                <w:ins w:id="7930" w:author="Intel" w:date="2021-01-12T13:39:00Z"/>
                <w:rFonts w:ascii="Arial" w:eastAsia="Malgun Gothic" w:hAnsi="Arial" w:cs="Arial"/>
                <w:color w:val="000000" w:themeColor="text1"/>
                <w:sz w:val="18"/>
                <w:szCs w:val="18"/>
                <w:lang w:eastAsia="ko-KR"/>
              </w:rPr>
            </w:pPr>
            <w:ins w:id="7931" w:author="Intel" w:date="2021-01-12T13:39:00Z">
              <w:r w:rsidRPr="00DD06F3">
                <w:rPr>
                  <w:rFonts w:ascii="Arial" w:hAnsi="Arial" w:cs="Arial"/>
                  <w:color w:val="000000" w:themeColor="text1"/>
                  <w:sz w:val="18"/>
                  <w:szCs w:val="18"/>
                </w:rPr>
                <w:t>Supports simultaneous reception with different QCL Type-D RSs.</w:t>
              </w:r>
            </w:ins>
          </w:p>
        </w:tc>
        <w:tc>
          <w:tcPr>
            <w:tcW w:w="1350" w:type="dxa"/>
          </w:tcPr>
          <w:p w14:paraId="56658C3C" w14:textId="77777777" w:rsidR="00A12DA2" w:rsidRPr="00DD06F3" w:rsidRDefault="00A12DA2" w:rsidP="00A12DA2">
            <w:pPr>
              <w:pStyle w:val="TAL"/>
              <w:rPr>
                <w:ins w:id="7932" w:author="Intel" w:date="2021-01-12T13:39:00Z"/>
                <w:rFonts w:eastAsia="Malgun Gothic" w:cs="Arial"/>
                <w:color w:val="000000" w:themeColor="text1"/>
                <w:szCs w:val="18"/>
                <w:lang w:eastAsia="ko-KR"/>
              </w:rPr>
            </w:pPr>
          </w:p>
        </w:tc>
        <w:tc>
          <w:tcPr>
            <w:tcW w:w="3150" w:type="dxa"/>
          </w:tcPr>
          <w:p w14:paraId="10C1B42A" w14:textId="77777777" w:rsidR="00A12DA2" w:rsidRPr="00DD06F3" w:rsidRDefault="00A12DA2" w:rsidP="00A12DA2">
            <w:pPr>
              <w:pStyle w:val="TAL"/>
              <w:rPr>
                <w:ins w:id="7933" w:author="Intel" w:date="2021-01-12T13:39:00Z"/>
                <w:rFonts w:cs="Arial"/>
                <w:i/>
                <w:iCs/>
                <w:color w:val="000000" w:themeColor="text1"/>
                <w:szCs w:val="18"/>
              </w:rPr>
            </w:pPr>
            <w:ins w:id="7934" w:author="Intel" w:date="2021-01-12T13:39:00Z">
              <w:r w:rsidRPr="00DD06F3">
                <w:rPr>
                  <w:rFonts w:cs="Arial"/>
                  <w:i/>
                  <w:iCs/>
                  <w:szCs w:val="18"/>
                </w:rPr>
                <w:t>simultaneousReceptionDiffTypeD-r16</w:t>
              </w:r>
            </w:ins>
          </w:p>
        </w:tc>
        <w:tc>
          <w:tcPr>
            <w:tcW w:w="2520" w:type="dxa"/>
          </w:tcPr>
          <w:p w14:paraId="722964FB" w14:textId="77777777" w:rsidR="00A12DA2" w:rsidRPr="00DD06F3" w:rsidRDefault="00A12DA2" w:rsidP="00A12DA2">
            <w:pPr>
              <w:pStyle w:val="TAL"/>
              <w:rPr>
                <w:ins w:id="7935" w:author="Intel" w:date="2021-01-12T13:39:00Z"/>
                <w:rFonts w:cs="Arial"/>
                <w:i/>
                <w:iCs/>
                <w:color w:val="000000" w:themeColor="text1"/>
                <w:szCs w:val="18"/>
              </w:rPr>
            </w:pPr>
            <w:ins w:id="7936" w:author="Intel" w:date="2021-01-12T13:39:00Z">
              <w:r w:rsidRPr="00DD06F3">
                <w:rPr>
                  <w:rFonts w:cs="Arial"/>
                  <w:i/>
                  <w:iCs/>
                  <w:szCs w:val="18"/>
                </w:rPr>
                <w:t>MIMO-</w:t>
              </w:r>
              <w:proofErr w:type="spellStart"/>
              <w:r w:rsidRPr="00DD06F3">
                <w:rPr>
                  <w:rFonts w:cs="Arial"/>
                  <w:i/>
                  <w:iCs/>
                  <w:szCs w:val="18"/>
                </w:rPr>
                <w:t>ParametersPerBand</w:t>
              </w:r>
              <w:proofErr w:type="spellEnd"/>
            </w:ins>
          </w:p>
        </w:tc>
        <w:tc>
          <w:tcPr>
            <w:tcW w:w="1440" w:type="dxa"/>
          </w:tcPr>
          <w:p w14:paraId="3913D417" w14:textId="77777777" w:rsidR="00A12DA2" w:rsidRPr="00DD06F3" w:rsidRDefault="00A12DA2" w:rsidP="00A12DA2">
            <w:pPr>
              <w:pStyle w:val="TAL"/>
              <w:rPr>
                <w:ins w:id="7937" w:author="Intel" w:date="2021-01-12T13:39:00Z"/>
                <w:rFonts w:cs="Arial"/>
                <w:color w:val="000000" w:themeColor="text1"/>
                <w:szCs w:val="18"/>
              </w:rPr>
            </w:pPr>
            <w:ins w:id="7938" w:author="Intel" w:date="2021-01-12T13:39:00Z">
              <w:r w:rsidRPr="00DD06F3">
                <w:rPr>
                  <w:rFonts w:cs="Arial"/>
                  <w:color w:val="000000" w:themeColor="text1"/>
                  <w:szCs w:val="18"/>
                </w:rPr>
                <w:t>n/a</w:t>
              </w:r>
            </w:ins>
          </w:p>
        </w:tc>
        <w:tc>
          <w:tcPr>
            <w:tcW w:w="1440" w:type="dxa"/>
          </w:tcPr>
          <w:p w14:paraId="48BC4734" w14:textId="77777777" w:rsidR="00A12DA2" w:rsidRPr="00DD06F3" w:rsidRDefault="00A12DA2" w:rsidP="00A12DA2">
            <w:pPr>
              <w:pStyle w:val="TAL"/>
              <w:rPr>
                <w:ins w:id="7939" w:author="Intel" w:date="2021-01-12T13:39:00Z"/>
                <w:rFonts w:cs="Arial"/>
                <w:color w:val="000000" w:themeColor="text1"/>
                <w:szCs w:val="18"/>
              </w:rPr>
            </w:pPr>
            <w:ins w:id="7940" w:author="Intel" w:date="2021-01-12T13:39:00Z">
              <w:r w:rsidRPr="00DD06F3">
                <w:rPr>
                  <w:rFonts w:cs="Arial"/>
                  <w:color w:val="000000" w:themeColor="text1"/>
                  <w:szCs w:val="18"/>
                </w:rPr>
                <w:t>FR2 only</w:t>
              </w:r>
            </w:ins>
          </w:p>
        </w:tc>
        <w:tc>
          <w:tcPr>
            <w:tcW w:w="2340" w:type="dxa"/>
          </w:tcPr>
          <w:p w14:paraId="7A046F5A" w14:textId="77777777" w:rsidR="00A12DA2" w:rsidRPr="00DD06F3" w:rsidRDefault="00A12DA2" w:rsidP="00A12DA2">
            <w:pPr>
              <w:pStyle w:val="TAL"/>
              <w:rPr>
                <w:ins w:id="7941" w:author="Intel" w:date="2021-01-12T13:39:00Z"/>
                <w:rFonts w:cs="Arial"/>
                <w:color w:val="000000" w:themeColor="text1"/>
                <w:szCs w:val="18"/>
              </w:rPr>
            </w:pPr>
          </w:p>
        </w:tc>
        <w:tc>
          <w:tcPr>
            <w:tcW w:w="2070" w:type="dxa"/>
          </w:tcPr>
          <w:p w14:paraId="1730CB41" w14:textId="77777777" w:rsidR="00A12DA2" w:rsidRPr="00DD06F3" w:rsidRDefault="00A12DA2" w:rsidP="00A12DA2">
            <w:pPr>
              <w:pStyle w:val="TAL"/>
              <w:rPr>
                <w:ins w:id="7942" w:author="Intel" w:date="2021-01-12T13:39:00Z"/>
                <w:rFonts w:cs="Arial"/>
                <w:color w:val="000000" w:themeColor="text1"/>
                <w:szCs w:val="18"/>
              </w:rPr>
            </w:pPr>
            <w:ins w:id="7943" w:author="Intel" w:date="2021-01-12T13:39:00Z">
              <w:r w:rsidRPr="00DD06F3">
                <w:rPr>
                  <w:rFonts w:cs="Arial"/>
                  <w:color w:val="000000" w:themeColor="text1"/>
                  <w:szCs w:val="18"/>
                </w:rPr>
                <w:t>Optional with capability signalling</w:t>
              </w:r>
            </w:ins>
          </w:p>
        </w:tc>
      </w:tr>
      <w:tr w:rsidR="00A12DA2" w:rsidRPr="00DD06F3" w14:paraId="6D014A7E" w14:textId="77777777" w:rsidTr="00025BED">
        <w:trPr>
          <w:trHeight w:val="421"/>
          <w:ins w:id="7944" w:author="Intel" w:date="2021-01-12T13:39:00Z"/>
        </w:trPr>
        <w:tc>
          <w:tcPr>
            <w:tcW w:w="1130" w:type="dxa"/>
            <w:vMerge/>
          </w:tcPr>
          <w:p w14:paraId="7A33D11B" w14:textId="77777777" w:rsidR="00A12DA2" w:rsidRPr="00DD06F3" w:rsidRDefault="00A12DA2" w:rsidP="00A12DA2">
            <w:pPr>
              <w:rPr>
                <w:ins w:id="7945" w:author="Intel" w:date="2021-01-12T13:39:00Z"/>
                <w:rFonts w:ascii="Arial" w:hAnsi="Arial" w:cs="Arial"/>
                <w:strike/>
                <w:color w:val="000000" w:themeColor="text1"/>
                <w:sz w:val="18"/>
                <w:szCs w:val="18"/>
              </w:rPr>
            </w:pPr>
          </w:p>
        </w:tc>
        <w:tc>
          <w:tcPr>
            <w:tcW w:w="710" w:type="dxa"/>
          </w:tcPr>
          <w:p w14:paraId="30E9F86A" w14:textId="77777777" w:rsidR="00A12DA2" w:rsidRPr="00DD06F3" w:rsidRDefault="00A12DA2" w:rsidP="00A12DA2">
            <w:pPr>
              <w:spacing w:line="189" w:lineRule="atLeast"/>
              <w:rPr>
                <w:ins w:id="7946" w:author="Intel" w:date="2021-01-12T13:39:00Z"/>
                <w:rFonts w:ascii="Arial" w:hAnsi="Arial" w:cs="Arial"/>
                <w:color w:val="000000" w:themeColor="text1"/>
                <w:sz w:val="18"/>
                <w:szCs w:val="18"/>
              </w:rPr>
            </w:pPr>
          </w:p>
        </w:tc>
        <w:tc>
          <w:tcPr>
            <w:tcW w:w="1559" w:type="dxa"/>
          </w:tcPr>
          <w:p w14:paraId="1AEBBAE0" w14:textId="77777777" w:rsidR="00A12DA2" w:rsidRPr="00DD06F3" w:rsidRDefault="00A12DA2" w:rsidP="00A12DA2">
            <w:pPr>
              <w:pStyle w:val="TAL"/>
              <w:rPr>
                <w:ins w:id="7947" w:author="Intel" w:date="2021-01-12T13:39:00Z"/>
                <w:rFonts w:eastAsia="Malgun Gothic" w:cs="Arial"/>
                <w:color w:val="000000" w:themeColor="text1"/>
                <w:szCs w:val="18"/>
                <w:lang w:eastAsia="ko-KR"/>
              </w:rPr>
            </w:pPr>
          </w:p>
        </w:tc>
        <w:tc>
          <w:tcPr>
            <w:tcW w:w="3413" w:type="dxa"/>
          </w:tcPr>
          <w:p w14:paraId="606CD7F9" w14:textId="77777777" w:rsidR="00A12DA2" w:rsidRPr="00DD06F3" w:rsidRDefault="00A12DA2" w:rsidP="00A12DA2">
            <w:pPr>
              <w:pStyle w:val="TAL"/>
              <w:rPr>
                <w:ins w:id="7948" w:author="Intel" w:date="2021-01-12T13:39:00Z"/>
                <w:rFonts w:eastAsia="Malgun Gothic" w:cs="Arial"/>
                <w:color w:val="000000" w:themeColor="text1"/>
                <w:szCs w:val="18"/>
                <w:lang w:eastAsia="ko-KR"/>
              </w:rPr>
            </w:pPr>
          </w:p>
        </w:tc>
        <w:tc>
          <w:tcPr>
            <w:tcW w:w="1350" w:type="dxa"/>
          </w:tcPr>
          <w:p w14:paraId="4AA658ED" w14:textId="77777777" w:rsidR="00A12DA2" w:rsidRPr="00DD06F3" w:rsidRDefault="00A12DA2" w:rsidP="00A12DA2">
            <w:pPr>
              <w:pStyle w:val="TAL"/>
              <w:rPr>
                <w:ins w:id="7949" w:author="Intel" w:date="2021-01-12T13:39:00Z"/>
                <w:rFonts w:eastAsia="Malgun Gothic" w:cs="Arial"/>
                <w:color w:val="000000" w:themeColor="text1"/>
                <w:szCs w:val="18"/>
                <w:lang w:eastAsia="ko-KR"/>
              </w:rPr>
            </w:pPr>
          </w:p>
        </w:tc>
        <w:tc>
          <w:tcPr>
            <w:tcW w:w="3150" w:type="dxa"/>
          </w:tcPr>
          <w:p w14:paraId="6AAE6465" w14:textId="77777777" w:rsidR="00A12DA2" w:rsidRPr="00DD06F3" w:rsidRDefault="00A12DA2" w:rsidP="00A12DA2">
            <w:pPr>
              <w:pStyle w:val="TAL"/>
              <w:rPr>
                <w:ins w:id="7950" w:author="Intel" w:date="2021-01-12T13:39:00Z"/>
                <w:rFonts w:cs="Arial"/>
                <w:i/>
                <w:iCs/>
                <w:color w:val="000000" w:themeColor="text1"/>
                <w:szCs w:val="18"/>
              </w:rPr>
            </w:pPr>
          </w:p>
        </w:tc>
        <w:tc>
          <w:tcPr>
            <w:tcW w:w="2520" w:type="dxa"/>
          </w:tcPr>
          <w:p w14:paraId="3F4E70E6" w14:textId="77777777" w:rsidR="00A12DA2" w:rsidRPr="00DD06F3" w:rsidRDefault="00A12DA2" w:rsidP="00A12DA2">
            <w:pPr>
              <w:pStyle w:val="TAL"/>
              <w:rPr>
                <w:ins w:id="7951" w:author="Intel" w:date="2021-01-12T13:39:00Z"/>
                <w:rFonts w:cs="Arial"/>
                <w:i/>
                <w:iCs/>
                <w:color w:val="000000" w:themeColor="text1"/>
                <w:szCs w:val="18"/>
              </w:rPr>
            </w:pPr>
          </w:p>
        </w:tc>
        <w:tc>
          <w:tcPr>
            <w:tcW w:w="1440" w:type="dxa"/>
          </w:tcPr>
          <w:p w14:paraId="3F4E0B36" w14:textId="77777777" w:rsidR="00A12DA2" w:rsidRPr="00DD06F3" w:rsidRDefault="00A12DA2" w:rsidP="00A12DA2">
            <w:pPr>
              <w:pStyle w:val="TAL"/>
              <w:rPr>
                <w:ins w:id="7952" w:author="Intel" w:date="2021-01-12T13:39:00Z"/>
                <w:rFonts w:cs="Arial"/>
                <w:color w:val="000000" w:themeColor="text1"/>
                <w:szCs w:val="18"/>
              </w:rPr>
            </w:pPr>
          </w:p>
        </w:tc>
        <w:tc>
          <w:tcPr>
            <w:tcW w:w="1440" w:type="dxa"/>
          </w:tcPr>
          <w:p w14:paraId="3010E06C" w14:textId="77777777" w:rsidR="00A12DA2" w:rsidRPr="00DD06F3" w:rsidRDefault="00A12DA2" w:rsidP="00A12DA2">
            <w:pPr>
              <w:pStyle w:val="TAL"/>
              <w:rPr>
                <w:ins w:id="7953" w:author="Intel" w:date="2021-01-12T13:39:00Z"/>
                <w:rFonts w:cs="Arial"/>
                <w:color w:val="000000" w:themeColor="text1"/>
                <w:szCs w:val="18"/>
              </w:rPr>
            </w:pPr>
          </w:p>
        </w:tc>
        <w:tc>
          <w:tcPr>
            <w:tcW w:w="2340" w:type="dxa"/>
          </w:tcPr>
          <w:p w14:paraId="127E65DB" w14:textId="77777777" w:rsidR="00A12DA2" w:rsidRPr="00DD06F3" w:rsidRDefault="00A12DA2" w:rsidP="00A12DA2">
            <w:pPr>
              <w:pStyle w:val="TAL"/>
              <w:rPr>
                <w:ins w:id="7954" w:author="Intel" w:date="2021-01-12T13:39:00Z"/>
                <w:rFonts w:cs="Arial"/>
                <w:color w:val="000000" w:themeColor="text1"/>
                <w:szCs w:val="18"/>
              </w:rPr>
            </w:pPr>
          </w:p>
        </w:tc>
        <w:tc>
          <w:tcPr>
            <w:tcW w:w="2070" w:type="dxa"/>
          </w:tcPr>
          <w:p w14:paraId="16163523" w14:textId="77777777" w:rsidR="00A12DA2" w:rsidRPr="00DD06F3" w:rsidRDefault="00A12DA2" w:rsidP="00A12DA2">
            <w:pPr>
              <w:pStyle w:val="TAL"/>
              <w:rPr>
                <w:ins w:id="7955" w:author="Intel" w:date="2021-01-12T13:39:00Z"/>
                <w:rFonts w:cs="Arial"/>
                <w:color w:val="000000" w:themeColor="text1"/>
                <w:szCs w:val="18"/>
              </w:rPr>
            </w:pPr>
          </w:p>
        </w:tc>
      </w:tr>
      <w:tr w:rsidR="00A12DA2" w:rsidRPr="00DD06F3" w14:paraId="37F045F9" w14:textId="77777777" w:rsidTr="00025BED">
        <w:trPr>
          <w:trHeight w:val="421"/>
          <w:ins w:id="7956" w:author="Intel" w:date="2021-01-12T13:39:00Z"/>
        </w:trPr>
        <w:tc>
          <w:tcPr>
            <w:tcW w:w="1130" w:type="dxa"/>
            <w:vMerge/>
          </w:tcPr>
          <w:p w14:paraId="6593A840" w14:textId="77777777" w:rsidR="00A12DA2" w:rsidRPr="00DD06F3" w:rsidRDefault="00A12DA2" w:rsidP="00A12DA2">
            <w:pPr>
              <w:rPr>
                <w:ins w:id="7957" w:author="Intel" w:date="2021-01-12T13:39:00Z"/>
                <w:rFonts w:ascii="Arial" w:hAnsi="Arial" w:cs="Arial"/>
                <w:strike/>
                <w:color w:val="000000" w:themeColor="text1"/>
                <w:sz w:val="18"/>
                <w:szCs w:val="18"/>
              </w:rPr>
            </w:pPr>
          </w:p>
        </w:tc>
        <w:tc>
          <w:tcPr>
            <w:tcW w:w="710" w:type="dxa"/>
          </w:tcPr>
          <w:p w14:paraId="6CAA8F6A" w14:textId="77777777" w:rsidR="00A12DA2" w:rsidRPr="00DD06F3" w:rsidRDefault="00A12DA2" w:rsidP="00A12DA2">
            <w:pPr>
              <w:pStyle w:val="TAL"/>
              <w:rPr>
                <w:ins w:id="7958" w:author="Intel" w:date="2021-01-12T13:39:00Z"/>
                <w:rFonts w:cs="Arial"/>
                <w:color w:val="000000" w:themeColor="text1"/>
                <w:szCs w:val="18"/>
              </w:rPr>
            </w:pPr>
            <w:ins w:id="7959" w:author="Intel" w:date="2021-01-12T13:39:00Z">
              <w:r w:rsidRPr="00DD06F3">
                <w:rPr>
                  <w:rFonts w:cs="Arial"/>
                  <w:color w:val="000000" w:themeColor="text1"/>
                  <w:szCs w:val="18"/>
                </w:rPr>
                <w:t>16-2a-10</w:t>
              </w:r>
            </w:ins>
          </w:p>
        </w:tc>
        <w:tc>
          <w:tcPr>
            <w:tcW w:w="1559" w:type="dxa"/>
          </w:tcPr>
          <w:p w14:paraId="664CD27C" w14:textId="77777777" w:rsidR="00A12DA2" w:rsidRPr="00DD06F3" w:rsidRDefault="00A12DA2" w:rsidP="00A12DA2">
            <w:pPr>
              <w:pStyle w:val="TAL"/>
              <w:rPr>
                <w:ins w:id="7960" w:author="Intel" w:date="2021-01-12T13:39:00Z"/>
                <w:rFonts w:cs="Arial"/>
                <w:color w:val="000000" w:themeColor="text1"/>
                <w:szCs w:val="18"/>
              </w:rPr>
            </w:pPr>
            <w:ins w:id="7961" w:author="Intel" w:date="2021-01-12T13:39:00Z">
              <w:r w:rsidRPr="00DD06F3">
                <w:rPr>
                  <w:rFonts w:cs="Arial"/>
                  <w:color w:val="000000" w:themeColor="text1"/>
                  <w:szCs w:val="18"/>
                </w:rPr>
                <w:t>Value of BD factor</w:t>
              </w:r>
            </w:ins>
          </w:p>
        </w:tc>
        <w:tc>
          <w:tcPr>
            <w:tcW w:w="3413" w:type="dxa"/>
          </w:tcPr>
          <w:p w14:paraId="2C33DE5A" w14:textId="77777777" w:rsidR="00A12DA2" w:rsidRPr="00DD06F3" w:rsidRDefault="00A12DA2" w:rsidP="00A12DA2">
            <w:pPr>
              <w:pStyle w:val="TAL"/>
              <w:rPr>
                <w:ins w:id="7962" w:author="Intel" w:date="2021-01-12T13:39:00Z"/>
                <w:rFonts w:cs="Arial"/>
                <w:color w:val="000000" w:themeColor="text1"/>
                <w:szCs w:val="18"/>
              </w:rPr>
            </w:pPr>
            <w:ins w:id="7963" w:author="Intel" w:date="2021-01-12T13:39:00Z">
              <w:r w:rsidRPr="00DD06F3">
                <w:rPr>
                  <w:rFonts w:cs="Arial"/>
                  <w:color w:val="000000" w:themeColor="text1"/>
                  <w:szCs w:val="18"/>
                </w:rPr>
                <w:t xml:space="preserve">Value of R for BD/CCE </w:t>
              </w:r>
            </w:ins>
          </w:p>
        </w:tc>
        <w:tc>
          <w:tcPr>
            <w:tcW w:w="1350" w:type="dxa"/>
          </w:tcPr>
          <w:p w14:paraId="5CE5ED79" w14:textId="77777777" w:rsidR="00A12DA2" w:rsidRPr="00DD06F3" w:rsidRDefault="00A12DA2" w:rsidP="00A12DA2">
            <w:pPr>
              <w:pStyle w:val="TAL"/>
              <w:rPr>
                <w:ins w:id="7964" w:author="Intel" w:date="2021-01-12T13:39:00Z"/>
                <w:rFonts w:eastAsia="Malgun Gothic" w:cs="Arial"/>
                <w:color w:val="000000" w:themeColor="text1"/>
                <w:szCs w:val="18"/>
                <w:lang w:eastAsia="ko-KR"/>
              </w:rPr>
            </w:pPr>
            <w:ins w:id="7965" w:author="Intel" w:date="2021-01-12T13:39:00Z">
              <w:r w:rsidRPr="00DD06F3">
                <w:rPr>
                  <w:rFonts w:eastAsia="Malgun Gothic" w:cs="Arial"/>
                  <w:color w:val="000000" w:themeColor="text1"/>
                  <w:szCs w:val="18"/>
                  <w:lang w:eastAsia="ko-KR"/>
                </w:rPr>
                <w:t>16-2a</w:t>
              </w:r>
            </w:ins>
          </w:p>
        </w:tc>
        <w:tc>
          <w:tcPr>
            <w:tcW w:w="3150" w:type="dxa"/>
          </w:tcPr>
          <w:p w14:paraId="7BD41F6F" w14:textId="77777777" w:rsidR="00A12DA2" w:rsidRPr="00DD06F3" w:rsidRDefault="00A12DA2" w:rsidP="00A12DA2">
            <w:pPr>
              <w:pStyle w:val="TAL"/>
              <w:rPr>
                <w:ins w:id="7966" w:author="Intel" w:date="2021-01-12T13:39:00Z"/>
                <w:rFonts w:cs="Arial"/>
                <w:i/>
                <w:iCs/>
                <w:color w:val="000000" w:themeColor="text1"/>
                <w:szCs w:val="18"/>
              </w:rPr>
            </w:pPr>
            <w:ins w:id="7967" w:author="Intel" w:date="2021-01-12T13:39:00Z">
              <w:r w:rsidRPr="00DD06F3">
                <w:rPr>
                  <w:rFonts w:cs="Arial"/>
                  <w:i/>
                  <w:iCs/>
                  <w:szCs w:val="18"/>
                </w:rPr>
                <w:t xml:space="preserve">blindDetectFactor-r16                             </w:t>
              </w:r>
            </w:ins>
          </w:p>
        </w:tc>
        <w:tc>
          <w:tcPr>
            <w:tcW w:w="2520" w:type="dxa"/>
          </w:tcPr>
          <w:p w14:paraId="13C6D56C" w14:textId="77777777" w:rsidR="00A12DA2" w:rsidRPr="00DD06F3" w:rsidRDefault="00A12DA2" w:rsidP="00A12DA2">
            <w:pPr>
              <w:pStyle w:val="TAL"/>
              <w:rPr>
                <w:ins w:id="7968" w:author="Intel" w:date="2021-01-12T13:39:00Z"/>
                <w:rFonts w:cs="Arial"/>
                <w:i/>
                <w:iCs/>
                <w:color w:val="000000" w:themeColor="text1"/>
                <w:szCs w:val="18"/>
              </w:rPr>
            </w:pPr>
            <w:ins w:id="7969" w:author="Intel" w:date="2021-01-12T13:39:00Z">
              <w:r w:rsidRPr="00DD06F3">
                <w:rPr>
                  <w:rFonts w:cs="Arial"/>
                  <w:i/>
                  <w:iCs/>
                  <w:szCs w:val="18"/>
                </w:rPr>
                <w:t>CA-ParametersNR-v1610</w:t>
              </w:r>
            </w:ins>
          </w:p>
        </w:tc>
        <w:tc>
          <w:tcPr>
            <w:tcW w:w="1440" w:type="dxa"/>
          </w:tcPr>
          <w:p w14:paraId="4DF63985" w14:textId="77777777" w:rsidR="00A12DA2" w:rsidRPr="00DD06F3" w:rsidRDefault="00A12DA2" w:rsidP="00A12DA2">
            <w:pPr>
              <w:pStyle w:val="TAL"/>
              <w:rPr>
                <w:ins w:id="7970" w:author="Intel" w:date="2021-01-12T13:39:00Z"/>
                <w:rFonts w:cs="Arial"/>
                <w:color w:val="000000" w:themeColor="text1"/>
                <w:szCs w:val="18"/>
              </w:rPr>
            </w:pPr>
            <w:ins w:id="7971" w:author="Intel" w:date="2021-01-12T13:39:00Z">
              <w:r w:rsidRPr="00DD06F3">
                <w:rPr>
                  <w:rFonts w:cs="Arial"/>
                  <w:color w:val="000000" w:themeColor="text1"/>
                  <w:szCs w:val="18"/>
                </w:rPr>
                <w:t>No</w:t>
              </w:r>
            </w:ins>
          </w:p>
        </w:tc>
        <w:tc>
          <w:tcPr>
            <w:tcW w:w="1440" w:type="dxa"/>
          </w:tcPr>
          <w:p w14:paraId="7A098060" w14:textId="77777777" w:rsidR="00A12DA2" w:rsidRPr="00DD06F3" w:rsidRDefault="00A12DA2" w:rsidP="00A12DA2">
            <w:pPr>
              <w:pStyle w:val="TAL"/>
              <w:rPr>
                <w:ins w:id="7972" w:author="Intel" w:date="2021-01-12T13:39:00Z"/>
                <w:rFonts w:cs="Arial"/>
                <w:color w:val="000000" w:themeColor="text1"/>
                <w:szCs w:val="18"/>
              </w:rPr>
            </w:pPr>
            <w:ins w:id="7973" w:author="Intel" w:date="2021-01-12T13:39:00Z">
              <w:r w:rsidRPr="00DD06F3">
                <w:rPr>
                  <w:rFonts w:cs="Arial"/>
                  <w:color w:val="000000" w:themeColor="text1"/>
                  <w:szCs w:val="18"/>
                </w:rPr>
                <w:t>No</w:t>
              </w:r>
            </w:ins>
          </w:p>
        </w:tc>
        <w:tc>
          <w:tcPr>
            <w:tcW w:w="2340" w:type="dxa"/>
          </w:tcPr>
          <w:p w14:paraId="598ED3A4" w14:textId="77777777" w:rsidR="00A12DA2" w:rsidRPr="00DD06F3" w:rsidRDefault="00A12DA2" w:rsidP="00A12DA2">
            <w:pPr>
              <w:pStyle w:val="TAL"/>
              <w:rPr>
                <w:ins w:id="7974" w:author="Intel" w:date="2021-01-12T13:39:00Z"/>
                <w:rFonts w:cs="Arial"/>
                <w:color w:val="000000" w:themeColor="text1"/>
                <w:szCs w:val="18"/>
              </w:rPr>
            </w:pPr>
            <w:ins w:id="7975" w:author="Intel" w:date="2021-01-12T13:39:00Z">
              <w:r w:rsidRPr="00DD06F3">
                <w:rPr>
                  <w:rFonts w:cs="Arial"/>
                  <w:color w:val="000000" w:themeColor="text1"/>
                  <w:szCs w:val="18"/>
                </w:rPr>
                <w:t>Component</w:t>
              </w:r>
              <w:proofErr w:type="gramStart"/>
              <w:r w:rsidRPr="00DD06F3">
                <w:rPr>
                  <w:rFonts w:cs="Arial"/>
                  <w:color w:val="000000" w:themeColor="text1"/>
                  <w:szCs w:val="18"/>
                </w:rPr>
                <w:t>:  {</w:t>
              </w:r>
              <w:proofErr w:type="gramEnd"/>
              <w:r w:rsidRPr="00DD06F3">
                <w:rPr>
                  <w:rFonts w:cs="Arial"/>
                  <w:color w:val="000000" w:themeColor="text1"/>
                  <w:szCs w:val="18"/>
                </w:rPr>
                <w:t>1,2}</w:t>
              </w:r>
            </w:ins>
          </w:p>
        </w:tc>
        <w:tc>
          <w:tcPr>
            <w:tcW w:w="2070" w:type="dxa"/>
          </w:tcPr>
          <w:p w14:paraId="575A22A7" w14:textId="77777777" w:rsidR="00A12DA2" w:rsidRPr="00DD06F3" w:rsidRDefault="00A12DA2" w:rsidP="00A12DA2">
            <w:pPr>
              <w:pStyle w:val="TAL"/>
              <w:rPr>
                <w:ins w:id="7976" w:author="Intel" w:date="2021-01-12T13:39:00Z"/>
                <w:rFonts w:cs="Arial"/>
                <w:color w:val="000000" w:themeColor="text1"/>
                <w:szCs w:val="18"/>
              </w:rPr>
            </w:pPr>
            <w:ins w:id="7977" w:author="Intel" w:date="2021-01-12T13:39:00Z">
              <w:r w:rsidRPr="00DD06F3">
                <w:rPr>
                  <w:rFonts w:cs="Arial"/>
                  <w:color w:val="000000" w:themeColor="text1"/>
                  <w:szCs w:val="18"/>
                </w:rPr>
                <w:t>Optional with capability signalling</w:t>
              </w:r>
            </w:ins>
          </w:p>
        </w:tc>
      </w:tr>
      <w:tr w:rsidR="00A12DA2" w:rsidRPr="00DD06F3" w14:paraId="7F48A93C" w14:textId="77777777" w:rsidTr="00025BED">
        <w:trPr>
          <w:trHeight w:val="421"/>
          <w:ins w:id="7978" w:author="Intel" w:date="2021-01-12T13:39:00Z"/>
        </w:trPr>
        <w:tc>
          <w:tcPr>
            <w:tcW w:w="1130" w:type="dxa"/>
            <w:vMerge/>
            <w:hideMark/>
          </w:tcPr>
          <w:p w14:paraId="17B92B1D" w14:textId="77777777" w:rsidR="00A12DA2" w:rsidRPr="00DD06F3" w:rsidRDefault="00A12DA2" w:rsidP="00A12DA2">
            <w:pPr>
              <w:rPr>
                <w:ins w:id="7979" w:author="Intel" w:date="2021-01-12T13:39:00Z"/>
                <w:rFonts w:ascii="Arial" w:hAnsi="Arial" w:cs="Arial"/>
                <w:strike/>
                <w:color w:val="000000" w:themeColor="text1"/>
                <w:sz w:val="18"/>
                <w:szCs w:val="18"/>
              </w:rPr>
            </w:pPr>
          </w:p>
        </w:tc>
        <w:tc>
          <w:tcPr>
            <w:tcW w:w="710" w:type="dxa"/>
          </w:tcPr>
          <w:p w14:paraId="35B7C037" w14:textId="77777777" w:rsidR="00A12DA2" w:rsidRPr="00DD06F3" w:rsidRDefault="00A12DA2" w:rsidP="00A12DA2">
            <w:pPr>
              <w:pStyle w:val="TAL"/>
              <w:rPr>
                <w:ins w:id="7980" w:author="Intel" w:date="2021-01-12T13:39:00Z"/>
                <w:rFonts w:cs="Arial"/>
                <w:color w:val="000000" w:themeColor="text1"/>
                <w:szCs w:val="18"/>
              </w:rPr>
            </w:pPr>
            <w:ins w:id="7981" w:author="Intel" w:date="2021-01-12T13:39:00Z">
              <w:r w:rsidRPr="00DD06F3">
                <w:rPr>
                  <w:rFonts w:eastAsia="Malgun Gothic" w:cs="Arial"/>
                  <w:color w:val="000000" w:themeColor="text1"/>
                  <w:szCs w:val="18"/>
                  <w:lang w:eastAsia="ko-KR"/>
                </w:rPr>
                <w:t>16-2b-0</w:t>
              </w:r>
            </w:ins>
          </w:p>
        </w:tc>
        <w:tc>
          <w:tcPr>
            <w:tcW w:w="1559" w:type="dxa"/>
          </w:tcPr>
          <w:p w14:paraId="6555DF29" w14:textId="77777777" w:rsidR="00A12DA2" w:rsidRPr="00DD06F3" w:rsidRDefault="00A12DA2" w:rsidP="00A12DA2">
            <w:pPr>
              <w:pStyle w:val="TAL"/>
              <w:rPr>
                <w:ins w:id="7982" w:author="Intel" w:date="2021-01-12T13:39:00Z"/>
                <w:rFonts w:cs="Arial"/>
                <w:color w:val="000000" w:themeColor="text1"/>
                <w:szCs w:val="18"/>
              </w:rPr>
            </w:pPr>
            <w:ins w:id="7983" w:author="Intel" w:date="2021-01-12T13:39:00Z">
              <w:r w:rsidRPr="00DD06F3">
                <w:rPr>
                  <w:rFonts w:eastAsia="Malgun Gothic" w:cs="Arial"/>
                  <w:color w:val="000000" w:themeColor="text1"/>
                  <w:szCs w:val="18"/>
                  <w:lang w:eastAsia="ko-KR"/>
                </w:rPr>
                <w:t>Two default beams for single-DCI based multi-TRP</w:t>
              </w:r>
            </w:ins>
          </w:p>
        </w:tc>
        <w:tc>
          <w:tcPr>
            <w:tcW w:w="3413" w:type="dxa"/>
          </w:tcPr>
          <w:p w14:paraId="2A5F184A" w14:textId="77777777" w:rsidR="00A12DA2" w:rsidRPr="00DD06F3" w:rsidRDefault="00A12DA2" w:rsidP="00A12DA2">
            <w:pPr>
              <w:pStyle w:val="TAL"/>
              <w:rPr>
                <w:ins w:id="7984" w:author="Intel" w:date="2021-01-12T13:39:00Z"/>
                <w:rFonts w:cs="Arial"/>
                <w:color w:val="000000" w:themeColor="text1"/>
                <w:szCs w:val="18"/>
              </w:rPr>
            </w:pPr>
            <w:ins w:id="7985" w:author="Intel" w:date="2021-01-12T13:39:00Z">
              <w:r w:rsidRPr="00DD06F3">
                <w:rPr>
                  <w:rFonts w:eastAsia="Malgun Gothic" w:cs="Arial"/>
                  <w:color w:val="000000" w:themeColor="text1"/>
                  <w:szCs w:val="18"/>
                  <w:lang w:eastAsia="ko-KR"/>
                </w:rPr>
                <w:t>Support of default QCL assumption with two TCI states</w:t>
              </w:r>
            </w:ins>
          </w:p>
        </w:tc>
        <w:tc>
          <w:tcPr>
            <w:tcW w:w="1350" w:type="dxa"/>
          </w:tcPr>
          <w:p w14:paraId="1D33940B" w14:textId="77777777" w:rsidR="00A12DA2" w:rsidRPr="00DD06F3" w:rsidRDefault="00A12DA2" w:rsidP="00A12DA2">
            <w:pPr>
              <w:pStyle w:val="TAL"/>
              <w:rPr>
                <w:ins w:id="7986" w:author="Intel" w:date="2021-01-12T13:39:00Z"/>
                <w:rFonts w:cs="Arial"/>
                <w:color w:val="000000" w:themeColor="text1"/>
                <w:szCs w:val="18"/>
              </w:rPr>
            </w:pPr>
            <w:ins w:id="7987" w:author="Intel" w:date="2021-01-12T13:39:00Z">
              <w:r w:rsidRPr="00DD06F3">
                <w:rPr>
                  <w:rFonts w:cs="Arial"/>
                  <w:color w:val="000000" w:themeColor="text1"/>
                  <w:szCs w:val="18"/>
                </w:rPr>
                <w:t>16-2c</w:t>
              </w:r>
            </w:ins>
          </w:p>
        </w:tc>
        <w:tc>
          <w:tcPr>
            <w:tcW w:w="3150" w:type="dxa"/>
          </w:tcPr>
          <w:p w14:paraId="5EC33692" w14:textId="77777777" w:rsidR="00A12DA2" w:rsidRPr="00DD06F3" w:rsidRDefault="00A12DA2" w:rsidP="00A12DA2">
            <w:pPr>
              <w:pStyle w:val="TAL"/>
              <w:rPr>
                <w:ins w:id="7988" w:author="Intel" w:date="2021-01-12T13:39:00Z"/>
                <w:rFonts w:cs="Arial"/>
                <w:i/>
                <w:iCs/>
                <w:color w:val="000000" w:themeColor="text1"/>
                <w:szCs w:val="18"/>
              </w:rPr>
            </w:pPr>
            <w:ins w:id="7989" w:author="Intel" w:date="2021-01-12T13:39:00Z">
              <w:r w:rsidRPr="00DD06F3">
                <w:rPr>
                  <w:rFonts w:cs="Arial"/>
                  <w:i/>
                  <w:iCs/>
                  <w:szCs w:val="18"/>
                </w:rPr>
                <w:t>defaultQCL-TwoTCI-r16</w:t>
              </w:r>
            </w:ins>
          </w:p>
        </w:tc>
        <w:tc>
          <w:tcPr>
            <w:tcW w:w="2520" w:type="dxa"/>
          </w:tcPr>
          <w:p w14:paraId="0211714F" w14:textId="77777777" w:rsidR="00A12DA2" w:rsidRPr="00DD06F3" w:rsidRDefault="00A12DA2" w:rsidP="00A12DA2">
            <w:pPr>
              <w:pStyle w:val="TAL"/>
              <w:rPr>
                <w:ins w:id="7990" w:author="Intel" w:date="2021-01-12T13:39:00Z"/>
                <w:rFonts w:cs="Arial"/>
                <w:i/>
                <w:iCs/>
                <w:color w:val="000000" w:themeColor="text1"/>
                <w:szCs w:val="18"/>
              </w:rPr>
            </w:pPr>
            <w:ins w:id="7991" w:author="Intel" w:date="2021-01-12T13:39:00Z">
              <w:r w:rsidRPr="00DD06F3">
                <w:rPr>
                  <w:rFonts w:cs="Arial"/>
                  <w:i/>
                  <w:iCs/>
                  <w:szCs w:val="18"/>
                </w:rPr>
                <w:t>MIMO-</w:t>
              </w:r>
              <w:proofErr w:type="spellStart"/>
              <w:r w:rsidRPr="00DD06F3">
                <w:rPr>
                  <w:rFonts w:cs="Arial"/>
                  <w:i/>
                  <w:iCs/>
                  <w:szCs w:val="18"/>
                </w:rPr>
                <w:t>ParametersPerBand</w:t>
              </w:r>
              <w:proofErr w:type="spellEnd"/>
            </w:ins>
          </w:p>
        </w:tc>
        <w:tc>
          <w:tcPr>
            <w:tcW w:w="1440" w:type="dxa"/>
          </w:tcPr>
          <w:p w14:paraId="7234973F" w14:textId="77777777" w:rsidR="00A12DA2" w:rsidRPr="00DD06F3" w:rsidRDefault="00A12DA2" w:rsidP="00A12DA2">
            <w:pPr>
              <w:pStyle w:val="TAL"/>
              <w:rPr>
                <w:ins w:id="7992" w:author="Intel" w:date="2021-01-12T13:39:00Z"/>
                <w:rFonts w:cs="Arial"/>
                <w:color w:val="000000" w:themeColor="text1"/>
                <w:szCs w:val="18"/>
              </w:rPr>
            </w:pPr>
            <w:ins w:id="7993" w:author="Intel" w:date="2021-01-12T13:39:00Z">
              <w:r w:rsidRPr="00DD06F3">
                <w:rPr>
                  <w:rFonts w:cs="Arial"/>
                  <w:color w:val="000000" w:themeColor="text1"/>
                  <w:szCs w:val="18"/>
                </w:rPr>
                <w:t>n/a</w:t>
              </w:r>
            </w:ins>
          </w:p>
        </w:tc>
        <w:tc>
          <w:tcPr>
            <w:tcW w:w="1440" w:type="dxa"/>
          </w:tcPr>
          <w:p w14:paraId="669B4AE4" w14:textId="77777777" w:rsidR="00A12DA2" w:rsidRPr="00DD06F3" w:rsidRDefault="00A12DA2" w:rsidP="00A12DA2">
            <w:pPr>
              <w:pStyle w:val="TAL"/>
              <w:rPr>
                <w:ins w:id="7994" w:author="Intel" w:date="2021-01-12T13:39:00Z"/>
                <w:rFonts w:cs="Arial"/>
                <w:color w:val="000000" w:themeColor="text1"/>
                <w:szCs w:val="18"/>
              </w:rPr>
            </w:pPr>
            <w:ins w:id="7995" w:author="Intel" w:date="2021-01-12T13:39:00Z">
              <w:r w:rsidRPr="00DD06F3">
                <w:rPr>
                  <w:rFonts w:cs="Arial"/>
                  <w:color w:val="000000" w:themeColor="text1"/>
                  <w:szCs w:val="18"/>
                </w:rPr>
                <w:t>FR2 only</w:t>
              </w:r>
            </w:ins>
          </w:p>
        </w:tc>
        <w:tc>
          <w:tcPr>
            <w:tcW w:w="2340" w:type="dxa"/>
          </w:tcPr>
          <w:p w14:paraId="6E94F919" w14:textId="77777777" w:rsidR="00A12DA2" w:rsidRPr="00DD06F3" w:rsidRDefault="00A12DA2" w:rsidP="00A12DA2">
            <w:pPr>
              <w:pStyle w:val="TAL"/>
              <w:rPr>
                <w:ins w:id="7996" w:author="Intel" w:date="2021-01-12T13:39:00Z"/>
                <w:rFonts w:cs="Arial"/>
                <w:color w:val="000000" w:themeColor="text1"/>
                <w:szCs w:val="18"/>
              </w:rPr>
            </w:pPr>
          </w:p>
        </w:tc>
        <w:tc>
          <w:tcPr>
            <w:tcW w:w="2070" w:type="dxa"/>
          </w:tcPr>
          <w:p w14:paraId="64251FFA" w14:textId="77777777" w:rsidR="00A12DA2" w:rsidRPr="00DD06F3" w:rsidRDefault="00A12DA2" w:rsidP="00A12DA2">
            <w:pPr>
              <w:pStyle w:val="TAL"/>
              <w:rPr>
                <w:ins w:id="7997" w:author="Intel" w:date="2021-01-12T13:39:00Z"/>
                <w:rFonts w:cs="Arial"/>
                <w:color w:val="000000" w:themeColor="text1"/>
                <w:szCs w:val="18"/>
              </w:rPr>
            </w:pPr>
            <w:ins w:id="7998"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4B8D85D1" w14:textId="77777777" w:rsidTr="00025BED">
        <w:trPr>
          <w:trHeight w:val="421"/>
          <w:ins w:id="7999" w:author="Intel" w:date="2021-01-12T13:39:00Z"/>
        </w:trPr>
        <w:tc>
          <w:tcPr>
            <w:tcW w:w="1130" w:type="dxa"/>
            <w:vMerge/>
          </w:tcPr>
          <w:p w14:paraId="219166D3" w14:textId="77777777" w:rsidR="00A12DA2" w:rsidRPr="00DD06F3" w:rsidRDefault="00A12DA2" w:rsidP="00A12DA2">
            <w:pPr>
              <w:rPr>
                <w:ins w:id="8000" w:author="Intel" w:date="2021-01-12T13:39:00Z"/>
                <w:rFonts w:ascii="Arial" w:hAnsi="Arial" w:cs="Arial"/>
                <w:strike/>
                <w:color w:val="000000" w:themeColor="text1"/>
                <w:sz w:val="18"/>
                <w:szCs w:val="18"/>
              </w:rPr>
            </w:pPr>
          </w:p>
        </w:tc>
        <w:tc>
          <w:tcPr>
            <w:tcW w:w="710" w:type="dxa"/>
          </w:tcPr>
          <w:p w14:paraId="62226239" w14:textId="77777777" w:rsidR="00A12DA2" w:rsidRPr="00DD06F3" w:rsidRDefault="00A12DA2" w:rsidP="00A12DA2">
            <w:pPr>
              <w:pStyle w:val="TAL"/>
              <w:rPr>
                <w:ins w:id="8001" w:author="Intel" w:date="2021-01-12T13:39:00Z"/>
                <w:rFonts w:cs="Arial"/>
                <w:color w:val="000000" w:themeColor="text1"/>
                <w:szCs w:val="18"/>
              </w:rPr>
            </w:pPr>
            <w:ins w:id="8002" w:author="Intel" w:date="2021-01-12T13:39:00Z">
              <w:r w:rsidRPr="00DD06F3">
                <w:rPr>
                  <w:rFonts w:eastAsia="Malgun Gothic" w:cs="Arial"/>
                  <w:color w:val="000000" w:themeColor="text1"/>
                  <w:szCs w:val="18"/>
                  <w:lang w:eastAsia="ko-KR"/>
                </w:rPr>
                <w:t>16-2b-1</w:t>
              </w:r>
            </w:ins>
          </w:p>
        </w:tc>
        <w:tc>
          <w:tcPr>
            <w:tcW w:w="1559" w:type="dxa"/>
          </w:tcPr>
          <w:p w14:paraId="5C1F200A" w14:textId="77777777" w:rsidR="00A12DA2" w:rsidRPr="00DD06F3" w:rsidRDefault="00A12DA2" w:rsidP="00A12DA2">
            <w:pPr>
              <w:pStyle w:val="TAL"/>
              <w:rPr>
                <w:ins w:id="8003" w:author="Intel" w:date="2021-01-12T13:39:00Z"/>
                <w:rFonts w:cs="Arial"/>
                <w:color w:val="000000" w:themeColor="text1"/>
                <w:szCs w:val="18"/>
              </w:rPr>
            </w:pPr>
            <w:ins w:id="8004" w:author="Intel" w:date="2021-01-12T13:39:00Z">
              <w:r w:rsidRPr="00DD06F3">
                <w:rPr>
                  <w:rFonts w:eastAsia="Malgun Gothic" w:cs="Arial"/>
                  <w:color w:val="000000" w:themeColor="text1"/>
                  <w:szCs w:val="18"/>
                </w:rPr>
                <w:t>Single-DCI based SDM scheme</w:t>
              </w:r>
            </w:ins>
          </w:p>
        </w:tc>
        <w:tc>
          <w:tcPr>
            <w:tcW w:w="3413" w:type="dxa"/>
          </w:tcPr>
          <w:p w14:paraId="311CF8B9" w14:textId="77777777" w:rsidR="00A12DA2" w:rsidRPr="00DD06F3" w:rsidRDefault="00A12DA2" w:rsidP="00A12DA2">
            <w:pPr>
              <w:pStyle w:val="TAL"/>
              <w:numPr>
                <w:ilvl w:val="0"/>
                <w:numId w:val="107"/>
              </w:numPr>
              <w:rPr>
                <w:ins w:id="8005" w:author="Intel" w:date="2021-01-12T13:39:00Z"/>
                <w:rFonts w:cs="Arial"/>
                <w:color w:val="000000" w:themeColor="text1"/>
                <w:szCs w:val="18"/>
              </w:rPr>
            </w:pPr>
            <w:ins w:id="8006" w:author="Intel" w:date="2021-01-12T13:39:00Z">
              <w:r w:rsidRPr="00DD06F3">
                <w:rPr>
                  <w:rFonts w:eastAsia="Malgun Gothic" w:cs="Arial"/>
                  <w:color w:val="000000" w:themeColor="text1"/>
                  <w:szCs w:val="18"/>
                </w:rPr>
                <w:t>Support of single-DCI based SDM scheme</w:t>
              </w:r>
            </w:ins>
          </w:p>
          <w:p w14:paraId="3F7EA9EC" w14:textId="77777777" w:rsidR="00A12DA2" w:rsidRPr="00DD06F3" w:rsidRDefault="00A12DA2" w:rsidP="00A12DA2">
            <w:pPr>
              <w:pStyle w:val="TAL"/>
              <w:rPr>
                <w:ins w:id="8007" w:author="Intel" w:date="2021-01-12T13:39:00Z"/>
                <w:rFonts w:cs="Arial"/>
                <w:color w:val="000000" w:themeColor="text1"/>
                <w:szCs w:val="18"/>
              </w:rPr>
            </w:pPr>
          </w:p>
        </w:tc>
        <w:tc>
          <w:tcPr>
            <w:tcW w:w="1350" w:type="dxa"/>
          </w:tcPr>
          <w:p w14:paraId="79499EF8" w14:textId="77777777" w:rsidR="00A12DA2" w:rsidRPr="00DD06F3" w:rsidRDefault="00A12DA2" w:rsidP="00A12DA2">
            <w:pPr>
              <w:pStyle w:val="TAL"/>
              <w:rPr>
                <w:ins w:id="8008" w:author="Intel" w:date="2021-01-12T13:39:00Z"/>
                <w:rFonts w:cs="Arial"/>
                <w:color w:val="000000" w:themeColor="text1"/>
                <w:szCs w:val="18"/>
              </w:rPr>
            </w:pPr>
          </w:p>
        </w:tc>
        <w:tc>
          <w:tcPr>
            <w:tcW w:w="3150" w:type="dxa"/>
          </w:tcPr>
          <w:p w14:paraId="186480F0" w14:textId="77777777" w:rsidR="00A12DA2" w:rsidRPr="00DD06F3" w:rsidRDefault="00A12DA2" w:rsidP="00A12DA2">
            <w:pPr>
              <w:pStyle w:val="TAL"/>
              <w:rPr>
                <w:ins w:id="8009" w:author="Intel" w:date="2021-01-12T13:39:00Z"/>
                <w:rFonts w:cs="Arial"/>
                <w:i/>
                <w:iCs/>
                <w:color w:val="000000" w:themeColor="text1"/>
                <w:szCs w:val="18"/>
              </w:rPr>
            </w:pPr>
            <w:ins w:id="8010" w:author="Intel" w:date="2021-01-12T13:39:00Z">
              <w:r w:rsidRPr="00DD06F3">
                <w:rPr>
                  <w:rFonts w:cs="Arial"/>
                  <w:i/>
                  <w:iCs/>
                  <w:szCs w:val="18"/>
                </w:rPr>
                <w:t xml:space="preserve">singleDCI-SDM-scheme-r16           </w:t>
              </w:r>
            </w:ins>
          </w:p>
        </w:tc>
        <w:tc>
          <w:tcPr>
            <w:tcW w:w="2520" w:type="dxa"/>
          </w:tcPr>
          <w:p w14:paraId="62B33FF1" w14:textId="77777777" w:rsidR="00A12DA2" w:rsidRPr="00DD06F3" w:rsidRDefault="00A12DA2" w:rsidP="00A12DA2">
            <w:pPr>
              <w:pStyle w:val="TAL"/>
              <w:rPr>
                <w:ins w:id="8011" w:author="Intel" w:date="2021-01-12T13:39:00Z"/>
                <w:rFonts w:cs="Arial"/>
                <w:i/>
                <w:iCs/>
                <w:color w:val="000000" w:themeColor="text1"/>
                <w:szCs w:val="18"/>
              </w:rPr>
            </w:pPr>
            <w:ins w:id="8012" w:author="Intel" w:date="2021-01-12T13:39:00Z">
              <w:r w:rsidRPr="00DD06F3">
                <w:rPr>
                  <w:rFonts w:cs="Arial"/>
                  <w:i/>
                  <w:iCs/>
                  <w:szCs w:val="18"/>
                </w:rPr>
                <w:t>FeatureSetDownlink-v1610</w:t>
              </w:r>
            </w:ins>
          </w:p>
        </w:tc>
        <w:tc>
          <w:tcPr>
            <w:tcW w:w="1440" w:type="dxa"/>
          </w:tcPr>
          <w:p w14:paraId="11A8E8B4" w14:textId="77777777" w:rsidR="00A12DA2" w:rsidRPr="00DD06F3" w:rsidRDefault="00A12DA2" w:rsidP="00A12DA2">
            <w:pPr>
              <w:pStyle w:val="TAL"/>
              <w:rPr>
                <w:ins w:id="8013" w:author="Intel" w:date="2021-01-12T13:39:00Z"/>
                <w:rFonts w:cs="Arial"/>
                <w:color w:val="000000" w:themeColor="text1"/>
                <w:szCs w:val="18"/>
              </w:rPr>
            </w:pPr>
            <w:ins w:id="8014" w:author="Intel" w:date="2021-01-12T13:39:00Z">
              <w:r w:rsidRPr="00DD06F3">
                <w:rPr>
                  <w:rFonts w:cs="Arial"/>
                  <w:color w:val="000000" w:themeColor="text1"/>
                  <w:szCs w:val="18"/>
                </w:rPr>
                <w:t>n/a</w:t>
              </w:r>
            </w:ins>
          </w:p>
        </w:tc>
        <w:tc>
          <w:tcPr>
            <w:tcW w:w="1440" w:type="dxa"/>
          </w:tcPr>
          <w:p w14:paraId="17F4074D" w14:textId="77777777" w:rsidR="00A12DA2" w:rsidRPr="00DD06F3" w:rsidRDefault="00A12DA2" w:rsidP="00A12DA2">
            <w:pPr>
              <w:pStyle w:val="TAL"/>
              <w:rPr>
                <w:ins w:id="8015" w:author="Intel" w:date="2021-01-12T13:39:00Z"/>
                <w:rFonts w:cs="Arial"/>
                <w:color w:val="000000" w:themeColor="text1"/>
                <w:szCs w:val="18"/>
              </w:rPr>
            </w:pPr>
            <w:ins w:id="8016" w:author="Intel" w:date="2021-01-12T13:39:00Z">
              <w:r w:rsidRPr="00DD06F3">
                <w:rPr>
                  <w:rFonts w:cs="Arial"/>
                  <w:color w:val="000000" w:themeColor="text1"/>
                  <w:szCs w:val="18"/>
                </w:rPr>
                <w:t>n/a</w:t>
              </w:r>
            </w:ins>
          </w:p>
        </w:tc>
        <w:tc>
          <w:tcPr>
            <w:tcW w:w="2340" w:type="dxa"/>
          </w:tcPr>
          <w:p w14:paraId="07C8DA83" w14:textId="77777777" w:rsidR="00A12DA2" w:rsidRPr="00DD06F3" w:rsidRDefault="00A12DA2" w:rsidP="00A12DA2">
            <w:pPr>
              <w:pStyle w:val="TAL"/>
              <w:rPr>
                <w:ins w:id="8017" w:author="Intel" w:date="2021-01-12T13:39:00Z"/>
                <w:rFonts w:cs="Arial"/>
                <w:color w:val="000000" w:themeColor="text1"/>
                <w:szCs w:val="18"/>
              </w:rPr>
            </w:pPr>
          </w:p>
        </w:tc>
        <w:tc>
          <w:tcPr>
            <w:tcW w:w="2070" w:type="dxa"/>
          </w:tcPr>
          <w:p w14:paraId="3F737648" w14:textId="77777777" w:rsidR="00A12DA2" w:rsidRPr="00DD06F3" w:rsidRDefault="00A12DA2" w:rsidP="00A12DA2">
            <w:pPr>
              <w:pStyle w:val="TAL"/>
              <w:rPr>
                <w:ins w:id="8018" w:author="Intel" w:date="2021-01-12T13:39:00Z"/>
                <w:rFonts w:cs="Arial"/>
                <w:color w:val="000000" w:themeColor="text1"/>
                <w:szCs w:val="18"/>
              </w:rPr>
            </w:pPr>
            <w:ins w:id="8019"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2F46BB0A" w14:textId="77777777" w:rsidTr="00025BED">
        <w:trPr>
          <w:trHeight w:val="421"/>
          <w:ins w:id="8020" w:author="Intel" w:date="2021-01-12T13:39:00Z"/>
        </w:trPr>
        <w:tc>
          <w:tcPr>
            <w:tcW w:w="1130" w:type="dxa"/>
            <w:vMerge/>
          </w:tcPr>
          <w:p w14:paraId="0F537EB7" w14:textId="77777777" w:rsidR="00A12DA2" w:rsidRPr="00DD06F3" w:rsidRDefault="00A12DA2" w:rsidP="00A12DA2">
            <w:pPr>
              <w:rPr>
                <w:ins w:id="8021" w:author="Intel" w:date="2021-01-12T13:39:00Z"/>
                <w:rFonts w:ascii="Arial" w:hAnsi="Arial" w:cs="Arial"/>
                <w:strike/>
                <w:color w:val="000000" w:themeColor="text1"/>
                <w:sz w:val="18"/>
                <w:szCs w:val="18"/>
              </w:rPr>
            </w:pPr>
          </w:p>
        </w:tc>
        <w:tc>
          <w:tcPr>
            <w:tcW w:w="710" w:type="dxa"/>
          </w:tcPr>
          <w:p w14:paraId="1130F984" w14:textId="77777777" w:rsidR="00A12DA2" w:rsidRPr="00DD06F3" w:rsidRDefault="00A12DA2" w:rsidP="00A12DA2">
            <w:pPr>
              <w:pStyle w:val="TAL"/>
              <w:rPr>
                <w:ins w:id="8022" w:author="Intel" w:date="2021-01-12T13:39:00Z"/>
                <w:rFonts w:eastAsia="Malgun Gothic" w:cs="Arial"/>
                <w:color w:val="000000" w:themeColor="text1"/>
                <w:szCs w:val="18"/>
                <w:lang w:eastAsia="ko-KR"/>
              </w:rPr>
            </w:pPr>
            <w:ins w:id="8023" w:author="Intel" w:date="2021-01-12T13:39:00Z">
              <w:r w:rsidRPr="00DD06F3">
                <w:rPr>
                  <w:rFonts w:cs="Arial"/>
                  <w:color w:val="000000" w:themeColor="text1"/>
                  <w:szCs w:val="18"/>
                  <w:lang w:eastAsia="ko-KR"/>
                </w:rPr>
                <w:t>16-2b-1b</w:t>
              </w:r>
            </w:ins>
          </w:p>
        </w:tc>
        <w:tc>
          <w:tcPr>
            <w:tcW w:w="1559" w:type="dxa"/>
          </w:tcPr>
          <w:p w14:paraId="1EE0F7ED" w14:textId="77777777" w:rsidR="00A12DA2" w:rsidRPr="00DD06F3" w:rsidRDefault="00A12DA2" w:rsidP="00A12DA2">
            <w:pPr>
              <w:pStyle w:val="TAL"/>
              <w:rPr>
                <w:ins w:id="8024" w:author="Intel" w:date="2021-01-12T13:39:00Z"/>
                <w:rFonts w:eastAsia="Malgun Gothic" w:cs="Arial"/>
                <w:color w:val="000000" w:themeColor="text1"/>
                <w:szCs w:val="18"/>
              </w:rPr>
            </w:pPr>
            <w:ins w:id="8025" w:author="Intel" w:date="2021-01-12T13:39:00Z">
              <w:r w:rsidRPr="00DD06F3">
                <w:rPr>
                  <w:rFonts w:cs="Arial"/>
                  <w:color w:val="000000" w:themeColor="text1"/>
                  <w:szCs w:val="18"/>
                </w:rPr>
                <w:t>Single-DCI based SDM scheme – Support of new DMRS port entry</w:t>
              </w:r>
            </w:ins>
          </w:p>
        </w:tc>
        <w:tc>
          <w:tcPr>
            <w:tcW w:w="3413" w:type="dxa"/>
          </w:tcPr>
          <w:p w14:paraId="3793F0B3" w14:textId="77777777" w:rsidR="00A12DA2" w:rsidRPr="00DD06F3" w:rsidRDefault="00A12DA2" w:rsidP="00A12DA2">
            <w:pPr>
              <w:pStyle w:val="TAL"/>
              <w:numPr>
                <w:ilvl w:val="0"/>
                <w:numId w:val="126"/>
              </w:numPr>
              <w:rPr>
                <w:ins w:id="8026" w:author="Intel" w:date="2021-01-12T13:39:00Z"/>
                <w:rFonts w:eastAsia="Malgun Gothic" w:cs="Arial"/>
                <w:color w:val="000000" w:themeColor="text1"/>
                <w:szCs w:val="18"/>
              </w:rPr>
            </w:pPr>
            <w:ins w:id="8027" w:author="Intel" w:date="2021-01-12T13:39:00Z">
              <w:r w:rsidRPr="00DD06F3">
                <w:rPr>
                  <w:rFonts w:cs="Arial"/>
                  <w:color w:val="000000" w:themeColor="text1"/>
                  <w:szCs w:val="18"/>
                </w:rPr>
                <w:t>Support of new DMRS port entry {0, 2, 3}</w:t>
              </w:r>
            </w:ins>
          </w:p>
        </w:tc>
        <w:tc>
          <w:tcPr>
            <w:tcW w:w="1350" w:type="dxa"/>
          </w:tcPr>
          <w:p w14:paraId="4185E64F" w14:textId="77777777" w:rsidR="00A12DA2" w:rsidRPr="00DD06F3" w:rsidRDefault="00A12DA2" w:rsidP="00A12DA2">
            <w:pPr>
              <w:pStyle w:val="TAL"/>
              <w:rPr>
                <w:ins w:id="8028" w:author="Intel" w:date="2021-01-12T13:39:00Z"/>
                <w:rFonts w:cs="Arial"/>
                <w:color w:val="000000" w:themeColor="text1"/>
                <w:szCs w:val="18"/>
              </w:rPr>
            </w:pPr>
            <w:ins w:id="8029" w:author="Intel" w:date="2021-01-12T13:39:00Z">
              <w:r w:rsidRPr="00DD06F3">
                <w:rPr>
                  <w:rFonts w:cs="Arial"/>
                  <w:color w:val="000000" w:themeColor="text1"/>
                  <w:szCs w:val="18"/>
                </w:rPr>
                <w:t>16-2b-1</w:t>
              </w:r>
            </w:ins>
          </w:p>
        </w:tc>
        <w:tc>
          <w:tcPr>
            <w:tcW w:w="3150" w:type="dxa"/>
          </w:tcPr>
          <w:p w14:paraId="48E13206" w14:textId="77777777" w:rsidR="00A12DA2" w:rsidRPr="00DD06F3" w:rsidRDefault="00A12DA2" w:rsidP="00A12DA2">
            <w:pPr>
              <w:rPr>
                <w:ins w:id="8030" w:author="Intel" w:date="2021-01-12T13:39:00Z"/>
                <w:rFonts w:ascii="Arial" w:hAnsi="Arial" w:cs="Arial"/>
                <w:i/>
                <w:iCs/>
                <w:sz w:val="18"/>
                <w:szCs w:val="18"/>
                <w:lang w:val="en-US"/>
              </w:rPr>
            </w:pPr>
            <w:ins w:id="8031" w:author="Intel" w:date="2021-01-12T13:39:00Z">
              <w:r w:rsidRPr="00DD06F3">
                <w:rPr>
                  <w:rStyle w:val="fontstyle01"/>
                  <w:rFonts w:ascii="Arial" w:hAnsi="Arial" w:cs="Arial"/>
                  <w:i/>
                  <w:iCs/>
                  <w:sz w:val="18"/>
                  <w:szCs w:val="18"/>
                </w:rPr>
                <w:t>supportNewDMRS-Port-r16</w:t>
              </w:r>
            </w:ins>
          </w:p>
          <w:p w14:paraId="0248FB68" w14:textId="77777777" w:rsidR="00A12DA2" w:rsidRPr="00DD06F3" w:rsidRDefault="00A12DA2" w:rsidP="00A12DA2">
            <w:pPr>
              <w:pStyle w:val="TAL"/>
              <w:rPr>
                <w:ins w:id="8032" w:author="Intel" w:date="2021-01-12T13:39:00Z"/>
                <w:rFonts w:cs="Arial"/>
                <w:i/>
                <w:iCs/>
                <w:color w:val="000000" w:themeColor="text1"/>
                <w:szCs w:val="18"/>
              </w:rPr>
            </w:pPr>
          </w:p>
        </w:tc>
        <w:tc>
          <w:tcPr>
            <w:tcW w:w="2520" w:type="dxa"/>
          </w:tcPr>
          <w:p w14:paraId="44E1757C" w14:textId="77777777" w:rsidR="00A12DA2" w:rsidRPr="00DD06F3" w:rsidRDefault="00A12DA2" w:rsidP="00A12DA2">
            <w:pPr>
              <w:rPr>
                <w:ins w:id="8033" w:author="Intel" w:date="2021-01-12T13:39:00Z"/>
                <w:rFonts w:ascii="Arial" w:hAnsi="Arial" w:cs="Arial"/>
                <w:i/>
                <w:iCs/>
                <w:sz w:val="18"/>
                <w:szCs w:val="18"/>
                <w:lang w:val="en-US"/>
              </w:rPr>
            </w:pPr>
            <w:ins w:id="8034"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1864F270" w14:textId="77777777" w:rsidR="00A12DA2" w:rsidRPr="00DD06F3" w:rsidRDefault="00A12DA2" w:rsidP="00A12DA2">
            <w:pPr>
              <w:pStyle w:val="TAL"/>
              <w:rPr>
                <w:ins w:id="8035" w:author="Intel" w:date="2021-01-12T13:39:00Z"/>
                <w:rFonts w:cs="Arial"/>
                <w:i/>
                <w:iCs/>
                <w:color w:val="000000" w:themeColor="text1"/>
                <w:szCs w:val="18"/>
              </w:rPr>
            </w:pPr>
          </w:p>
        </w:tc>
        <w:tc>
          <w:tcPr>
            <w:tcW w:w="1440" w:type="dxa"/>
          </w:tcPr>
          <w:p w14:paraId="73B57BBD" w14:textId="77777777" w:rsidR="00A12DA2" w:rsidRPr="00DD06F3" w:rsidRDefault="00A12DA2" w:rsidP="00A12DA2">
            <w:pPr>
              <w:pStyle w:val="TAL"/>
              <w:rPr>
                <w:ins w:id="8036" w:author="Intel" w:date="2021-01-12T13:39:00Z"/>
                <w:rFonts w:cs="Arial"/>
                <w:color w:val="000000" w:themeColor="text1"/>
                <w:szCs w:val="18"/>
              </w:rPr>
            </w:pPr>
            <w:ins w:id="8037" w:author="Intel" w:date="2021-01-12T13:39:00Z">
              <w:r w:rsidRPr="00DD06F3">
                <w:rPr>
                  <w:rFonts w:cs="Arial"/>
                  <w:color w:val="000000" w:themeColor="text1"/>
                  <w:szCs w:val="18"/>
                </w:rPr>
                <w:t>n/a</w:t>
              </w:r>
            </w:ins>
          </w:p>
        </w:tc>
        <w:tc>
          <w:tcPr>
            <w:tcW w:w="1440" w:type="dxa"/>
          </w:tcPr>
          <w:p w14:paraId="145905B0" w14:textId="77777777" w:rsidR="00A12DA2" w:rsidRPr="00DD06F3" w:rsidRDefault="00A12DA2" w:rsidP="00A12DA2">
            <w:pPr>
              <w:pStyle w:val="TAL"/>
              <w:rPr>
                <w:ins w:id="8038" w:author="Intel" w:date="2021-01-12T13:39:00Z"/>
                <w:rFonts w:cs="Arial"/>
                <w:color w:val="000000" w:themeColor="text1"/>
                <w:szCs w:val="18"/>
              </w:rPr>
            </w:pPr>
            <w:ins w:id="8039" w:author="Intel" w:date="2021-01-12T13:39:00Z">
              <w:r w:rsidRPr="00DD06F3">
                <w:rPr>
                  <w:rFonts w:cs="Arial"/>
                  <w:color w:val="000000" w:themeColor="text1"/>
                  <w:szCs w:val="18"/>
                </w:rPr>
                <w:t>n/a</w:t>
              </w:r>
            </w:ins>
          </w:p>
        </w:tc>
        <w:tc>
          <w:tcPr>
            <w:tcW w:w="2340" w:type="dxa"/>
          </w:tcPr>
          <w:p w14:paraId="363BE683" w14:textId="77777777" w:rsidR="00A12DA2" w:rsidRPr="00DD06F3" w:rsidRDefault="00A12DA2" w:rsidP="00A12DA2">
            <w:pPr>
              <w:pStyle w:val="TAL"/>
              <w:rPr>
                <w:ins w:id="8040" w:author="Intel" w:date="2021-01-12T13:39:00Z"/>
                <w:rFonts w:cs="Arial"/>
                <w:color w:val="000000" w:themeColor="text1"/>
                <w:szCs w:val="18"/>
              </w:rPr>
            </w:pPr>
            <w:ins w:id="8041" w:author="Intel" w:date="2021-01-12T13:39:00Z">
              <w:r w:rsidRPr="00DD06F3">
                <w:rPr>
                  <w:rFonts w:cs="Arial"/>
                  <w:color w:val="000000" w:themeColor="text1"/>
                  <w:szCs w:val="18"/>
                </w:rPr>
                <w:t> </w:t>
              </w:r>
            </w:ins>
          </w:p>
        </w:tc>
        <w:tc>
          <w:tcPr>
            <w:tcW w:w="2070" w:type="dxa"/>
          </w:tcPr>
          <w:p w14:paraId="3307048F" w14:textId="77777777" w:rsidR="00A12DA2" w:rsidRPr="00DD06F3" w:rsidRDefault="00A12DA2" w:rsidP="00A12DA2">
            <w:pPr>
              <w:pStyle w:val="TAL"/>
              <w:rPr>
                <w:ins w:id="8042" w:author="Intel" w:date="2021-01-12T13:39:00Z"/>
                <w:rFonts w:cs="Arial"/>
                <w:color w:val="000000" w:themeColor="text1"/>
                <w:szCs w:val="18"/>
              </w:rPr>
            </w:pPr>
            <w:ins w:id="8043"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0BAC79D9" w14:textId="77777777" w:rsidTr="00025BED">
        <w:trPr>
          <w:trHeight w:val="421"/>
          <w:ins w:id="8044" w:author="Intel" w:date="2021-01-12T13:39:00Z"/>
        </w:trPr>
        <w:tc>
          <w:tcPr>
            <w:tcW w:w="1130" w:type="dxa"/>
            <w:vMerge/>
          </w:tcPr>
          <w:p w14:paraId="47824759" w14:textId="77777777" w:rsidR="00A12DA2" w:rsidRPr="00DD06F3" w:rsidRDefault="00A12DA2" w:rsidP="00A12DA2">
            <w:pPr>
              <w:rPr>
                <w:ins w:id="8045" w:author="Intel" w:date="2021-01-12T13:39:00Z"/>
                <w:rFonts w:ascii="Arial" w:hAnsi="Arial" w:cs="Arial"/>
                <w:strike/>
                <w:color w:val="000000" w:themeColor="text1"/>
                <w:sz w:val="18"/>
                <w:szCs w:val="18"/>
              </w:rPr>
            </w:pPr>
          </w:p>
        </w:tc>
        <w:tc>
          <w:tcPr>
            <w:tcW w:w="710" w:type="dxa"/>
          </w:tcPr>
          <w:p w14:paraId="6BF7FD91" w14:textId="77777777" w:rsidR="00A12DA2" w:rsidRPr="00DD06F3" w:rsidRDefault="00A12DA2" w:rsidP="00A12DA2">
            <w:pPr>
              <w:pStyle w:val="TAL"/>
              <w:rPr>
                <w:ins w:id="8046" w:author="Intel" w:date="2021-01-12T13:39:00Z"/>
                <w:rFonts w:eastAsia="Malgun Gothic" w:cs="Arial"/>
                <w:color w:val="000000" w:themeColor="text1"/>
                <w:szCs w:val="18"/>
                <w:lang w:eastAsia="ko-KR"/>
              </w:rPr>
            </w:pPr>
            <w:ins w:id="8047" w:author="Intel" w:date="2021-01-12T13:39:00Z">
              <w:r w:rsidRPr="00DD06F3">
                <w:rPr>
                  <w:rFonts w:eastAsia="Malgun Gothic" w:cs="Arial"/>
                  <w:color w:val="000000" w:themeColor="text1"/>
                  <w:szCs w:val="18"/>
                  <w:lang w:eastAsia="ko-KR"/>
                </w:rPr>
                <w:t>16-2b-1a</w:t>
              </w:r>
            </w:ins>
          </w:p>
        </w:tc>
        <w:tc>
          <w:tcPr>
            <w:tcW w:w="1559" w:type="dxa"/>
          </w:tcPr>
          <w:p w14:paraId="23C79485" w14:textId="77777777" w:rsidR="00A12DA2" w:rsidRPr="00DD06F3" w:rsidRDefault="00A12DA2" w:rsidP="00A12DA2">
            <w:pPr>
              <w:pStyle w:val="TAL"/>
              <w:rPr>
                <w:ins w:id="8048" w:author="Intel" w:date="2021-01-12T13:39:00Z"/>
                <w:rFonts w:eastAsia="Malgun Gothic" w:cs="Arial"/>
                <w:color w:val="000000" w:themeColor="text1"/>
                <w:szCs w:val="18"/>
              </w:rPr>
            </w:pPr>
            <w:ins w:id="8049" w:author="Intel" w:date="2021-01-12T13:39:00Z">
              <w:r w:rsidRPr="00DD06F3">
                <w:rPr>
                  <w:rFonts w:eastAsia="Malgun Gothic" w:cs="Arial"/>
                  <w:color w:val="000000" w:themeColor="text1"/>
                  <w:szCs w:val="18"/>
                </w:rPr>
                <w:t>Downlink PTRS</w:t>
              </w:r>
            </w:ins>
          </w:p>
        </w:tc>
        <w:tc>
          <w:tcPr>
            <w:tcW w:w="3413" w:type="dxa"/>
          </w:tcPr>
          <w:p w14:paraId="3A997B13" w14:textId="77777777" w:rsidR="00A12DA2" w:rsidRPr="00DD06F3" w:rsidRDefault="00A12DA2" w:rsidP="00A12DA2">
            <w:pPr>
              <w:pStyle w:val="TAL"/>
              <w:numPr>
                <w:ilvl w:val="0"/>
                <w:numId w:val="108"/>
              </w:numPr>
              <w:rPr>
                <w:ins w:id="8050" w:author="Intel" w:date="2021-01-12T13:39:00Z"/>
                <w:rFonts w:eastAsia="Malgun Gothic" w:cs="Arial"/>
                <w:color w:val="000000" w:themeColor="text1"/>
                <w:szCs w:val="18"/>
              </w:rPr>
            </w:pPr>
            <w:ins w:id="8051" w:author="Intel" w:date="2021-01-12T13:39:00Z">
              <w:r w:rsidRPr="00DD06F3">
                <w:rPr>
                  <w:rFonts w:cs="Arial"/>
                  <w:color w:val="000000" w:themeColor="text1"/>
                  <w:szCs w:val="18"/>
                </w:rPr>
                <w:t xml:space="preserve">Support of 2-port DL PTRS </w:t>
              </w:r>
            </w:ins>
          </w:p>
        </w:tc>
        <w:tc>
          <w:tcPr>
            <w:tcW w:w="1350" w:type="dxa"/>
          </w:tcPr>
          <w:p w14:paraId="2D1349B1" w14:textId="77777777" w:rsidR="00A12DA2" w:rsidRPr="00DD06F3" w:rsidDel="000B6E1E" w:rsidRDefault="00A12DA2" w:rsidP="00A12DA2">
            <w:pPr>
              <w:pStyle w:val="TAL"/>
              <w:rPr>
                <w:ins w:id="8052" w:author="Intel" w:date="2021-01-12T13:39:00Z"/>
                <w:rFonts w:eastAsia="Malgun Gothic" w:cs="Arial"/>
                <w:color w:val="000000" w:themeColor="text1"/>
                <w:szCs w:val="18"/>
                <w:lang w:eastAsia="ko-KR"/>
              </w:rPr>
            </w:pPr>
            <w:ins w:id="8053" w:author="Intel" w:date="2021-01-12T13:39:00Z">
              <w:r w:rsidRPr="00DD06F3">
                <w:rPr>
                  <w:rFonts w:eastAsia="MS Mincho" w:cs="Arial"/>
                  <w:color w:val="000000" w:themeColor="text1"/>
                  <w:szCs w:val="18"/>
                </w:rPr>
                <w:t>16-2b-1</w:t>
              </w:r>
            </w:ins>
          </w:p>
        </w:tc>
        <w:tc>
          <w:tcPr>
            <w:tcW w:w="3150" w:type="dxa"/>
          </w:tcPr>
          <w:p w14:paraId="57FED135" w14:textId="77777777" w:rsidR="00A12DA2" w:rsidRPr="00DD06F3" w:rsidRDefault="00A12DA2" w:rsidP="00A12DA2">
            <w:pPr>
              <w:rPr>
                <w:ins w:id="8054" w:author="Intel" w:date="2021-01-12T13:39:00Z"/>
                <w:rFonts w:ascii="Arial" w:hAnsi="Arial" w:cs="Arial"/>
                <w:i/>
                <w:iCs/>
                <w:sz w:val="18"/>
                <w:szCs w:val="18"/>
                <w:lang w:val="en-US"/>
              </w:rPr>
            </w:pPr>
            <w:ins w:id="8055" w:author="Intel" w:date="2021-01-12T13:39:00Z">
              <w:r w:rsidRPr="00DD06F3">
                <w:rPr>
                  <w:rStyle w:val="fontstyle01"/>
                  <w:rFonts w:ascii="Arial" w:hAnsi="Arial" w:cs="Arial"/>
                  <w:i/>
                  <w:iCs/>
                  <w:sz w:val="18"/>
                  <w:szCs w:val="18"/>
                </w:rPr>
                <w:t>supportTwoPortDL-PTRS-r16</w:t>
              </w:r>
            </w:ins>
          </w:p>
          <w:p w14:paraId="65ACCA26" w14:textId="77777777" w:rsidR="00A12DA2" w:rsidRPr="00DD06F3" w:rsidRDefault="00A12DA2" w:rsidP="00A12DA2">
            <w:pPr>
              <w:pStyle w:val="TAL"/>
              <w:rPr>
                <w:ins w:id="8056" w:author="Intel" w:date="2021-01-12T13:39:00Z"/>
                <w:rFonts w:cs="Arial"/>
                <w:i/>
                <w:iCs/>
                <w:color w:val="000000" w:themeColor="text1"/>
                <w:szCs w:val="18"/>
              </w:rPr>
            </w:pPr>
          </w:p>
        </w:tc>
        <w:tc>
          <w:tcPr>
            <w:tcW w:w="2520" w:type="dxa"/>
          </w:tcPr>
          <w:p w14:paraId="30D40339" w14:textId="77777777" w:rsidR="00A12DA2" w:rsidRPr="00DD06F3" w:rsidRDefault="00A12DA2" w:rsidP="00A12DA2">
            <w:pPr>
              <w:rPr>
                <w:ins w:id="8057" w:author="Intel" w:date="2021-01-12T13:39:00Z"/>
                <w:rFonts w:ascii="Arial" w:hAnsi="Arial" w:cs="Arial"/>
                <w:i/>
                <w:iCs/>
                <w:sz w:val="18"/>
                <w:szCs w:val="18"/>
                <w:lang w:val="en-US"/>
              </w:rPr>
            </w:pPr>
            <w:ins w:id="8058"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508C7F5E" w14:textId="77777777" w:rsidR="00A12DA2" w:rsidRPr="00DD06F3" w:rsidRDefault="00A12DA2" w:rsidP="00A12DA2">
            <w:pPr>
              <w:pStyle w:val="TAL"/>
              <w:rPr>
                <w:ins w:id="8059" w:author="Intel" w:date="2021-01-12T13:39:00Z"/>
                <w:rFonts w:cs="Arial"/>
                <w:i/>
                <w:iCs/>
                <w:color w:val="000000" w:themeColor="text1"/>
                <w:szCs w:val="18"/>
              </w:rPr>
            </w:pPr>
          </w:p>
        </w:tc>
        <w:tc>
          <w:tcPr>
            <w:tcW w:w="1440" w:type="dxa"/>
          </w:tcPr>
          <w:p w14:paraId="38FF14F0" w14:textId="77777777" w:rsidR="00A12DA2" w:rsidRPr="00DD06F3" w:rsidRDefault="00A12DA2" w:rsidP="00A12DA2">
            <w:pPr>
              <w:pStyle w:val="TAL"/>
              <w:rPr>
                <w:ins w:id="8060" w:author="Intel" w:date="2021-01-12T13:39:00Z"/>
                <w:rFonts w:cs="Arial"/>
                <w:color w:val="000000" w:themeColor="text1"/>
                <w:szCs w:val="18"/>
              </w:rPr>
            </w:pPr>
            <w:ins w:id="8061" w:author="Intel" w:date="2021-01-12T13:39:00Z">
              <w:r w:rsidRPr="00DD06F3">
                <w:rPr>
                  <w:rFonts w:cs="Arial"/>
                  <w:color w:val="000000" w:themeColor="text1"/>
                  <w:szCs w:val="18"/>
                </w:rPr>
                <w:t>n/a</w:t>
              </w:r>
            </w:ins>
          </w:p>
        </w:tc>
        <w:tc>
          <w:tcPr>
            <w:tcW w:w="1440" w:type="dxa"/>
          </w:tcPr>
          <w:p w14:paraId="2CD30239" w14:textId="77777777" w:rsidR="00A12DA2" w:rsidRPr="00DD06F3" w:rsidDel="00760976" w:rsidRDefault="00A12DA2" w:rsidP="00A12DA2">
            <w:pPr>
              <w:pStyle w:val="TAL"/>
              <w:rPr>
                <w:ins w:id="8062" w:author="Intel" w:date="2021-01-12T13:39:00Z"/>
                <w:rFonts w:cs="Arial"/>
                <w:color w:val="000000" w:themeColor="text1"/>
                <w:szCs w:val="18"/>
              </w:rPr>
            </w:pPr>
            <w:ins w:id="8063" w:author="Intel" w:date="2021-01-12T13:39:00Z">
              <w:r w:rsidRPr="00DD06F3">
                <w:rPr>
                  <w:rFonts w:cs="Arial"/>
                  <w:color w:val="000000" w:themeColor="text1"/>
                  <w:szCs w:val="18"/>
                </w:rPr>
                <w:t>n/a</w:t>
              </w:r>
            </w:ins>
          </w:p>
        </w:tc>
        <w:tc>
          <w:tcPr>
            <w:tcW w:w="2340" w:type="dxa"/>
          </w:tcPr>
          <w:p w14:paraId="3608FFAD" w14:textId="77777777" w:rsidR="00A12DA2" w:rsidRPr="00DD06F3" w:rsidRDefault="00A12DA2" w:rsidP="00A12DA2">
            <w:pPr>
              <w:pStyle w:val="TAL"/>
              <w:rPr>
                <w:ins w:id="8064" w:author="Intel" w:date="2021-01-12T13:39:00Z"/>
                <w:rFonts w:cs="Arial"/>
                <w:color w:val="000000" w:themeColor="text1"/>
                <w:szCs w:val="18"/>
                <w:highlight w:val="yellow"/>
              </w:rPr>
            </w:pPr>
          </w:p>
        </w:tc>
        <w:tc>
          <w:tcPr>
            <w:tcW w:w="2070" w:type="dxa"/>
          </w:tcPr>
          <w:p w14:paraId="124567D1" w14:textId="77777777" w:rsidR="00A12DA2" w:rsidRPr="00DD06F3" w:rsidRDefault="00A12DA2" w:rsidP="00A12DA2">
            <w:pPr>
              <w:pStyle w:val="TAL"/>
              <w:rPr>
                <w:ins w:id="8065" w:author="Intel" w:date="2021-01-12T13:39:00Z"/>
                <w:rFonts w:cs="Arial"/>
                <w:color w:val="000000" w:themeColor="text1"/>
                <w:szCs w:val="18"/>
              </w:rPr>
            </w:pPr>
            <w:ins w:id="8066"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49BD6478" w14:textId="77777777" w:rsidTr="00025BED">
        <w:trPr>
          <w:trHeight w:val="421"/>
          <w:ins w:id="8067" w:author="Intel" w:date="2021-01-12T13:39:00Z"/>
        </w:trPr>
        <w:tc>
          <w:tcPr>
            <w:tcW w:w="1130" w:type="dxa"/>
            <w:vMerge/>
            <w:hideMark/>
          </w:tcPr>
          <w:p w14:paraId="72CB20CB" w14:textId="77777777" w:rsidR="00A12DA2" w:rsidRPr="00DD06F3" w:rsidRDefault="00A12DA2" w:rsidP="00A12DA2">
            <w:pPr>
              <w:rPr>
                <w:ins w:id="8068" w:author="Intel" w:date="2021-01-12T13:39:00Z"/>
                <w:rFonts w:ascii="Arial" w:hAnsi="Arial" w:cs="Arial"/>
                <w:strike/>
                <w:color w:val="000000" w:themeColor="text1"/>
                <w:sz w:val="18"/>
                <w:szCs w:val="18"/>
              </w:rPr>
            </w:pPr>
          </w:p>
        </w:tc>
        <w:tc>
          <w:tcPr>
            <w:tcW w:w="710" w:type="dxa"/>
          </w:tcPr>
          <w:p w14:paraId="75B5F6F7" w14:textId="77777777" w:rsidR="00A12DA2" w:rsidRPr="00DD06F3" w:rsidRDefault="00A12DA2" w:rsidP="00A12DA2">
            <w:pPr>
              <w:pStyle w:val="TAL"/>
              <w:rPr>
                <w:ins w:id="8069" w:author="Intel" w:date="2021-01-12T13:39:00Z"/>
                <w:rFonts w:cs="Arial"/>
                <w:color w:val="000000" w:themeColor="text1"/>
                <w:szCs w:val="18"/>
              </w:rPr>
            </w:pPr>
            <w:ins w:id="8070" w:author="Intel" w:date="2021-01-12T13:39:00Z">
              <w:r w:rsidRPr="00DD06F3">
                <w:rPr>
                  <w:rFonts w:eastAsia="Malgun Gothic" w:cs="Arial"/>
                  <w:color w:val="000000" w:themeColor="text1"/>
                  <w:szCs w:val="18"/>
                  <w:lang w:eastAsia="ko-KR"/>
                </w:rPr>
                <w:t>16-2b-2</w:t>
              </w:r>
            </w:ins>
          </w:p>
        </w:tc>
        <w:tc>
          <w:tcPr>
            <w:tcW w:w="1559" w:type="dxa"/>
          </w:tcPr>
          <w:p w14:paraId="60D05F3C" w14:textId="77777777" w:rsidR="00A12DA2" w:rsidRPr="00DD06F3" w:rsidRDefault="00A12DA2" w:rsidP="00A12DA2">
            <w:pPr>
              <w:pStyle w:val="TAL"/>
              <w:rPr>
                <w:ins w:id="8071" w:author="Intel" w:date="2021-01-12T13:39:00Z"/>
                <w:rFonts w:cs="Arial"/>
                <w:color w:val="000000" w:themeColor="text1"/>
                <w:szCs w:val="18"/>
              </w:rPr>
            </w:pPr>
            <w:ins w:id="8072" w:author="Intel" w:date="2021-01-12T13:39:00Z">
              <w:r w:rsidRPr="00DD06F3">
                <w:rPr>
                  <w:rFonts w:eastAsia="Malgun Gothic" w:cs="Arial"/>
                  <w:color w:val="000000" w:themeColor="text1"/>
                  <w:szCs w:val="18"/>
                </w:rPr>
                <w:t xml:space="preserve">Single-DCI based </w:t>
              </w:r>
              <w:proofErr w:type="spellStart"/>
              <w:r w:rsidRPr="00DD06F3">
                <w:rPr>
                  <w:rFonts w:eastAsia="Malgun Gothic" w:cs="Arial"/>
                  <w:color w:val="000000" w:themeColor="text1"/>
                  <w:szCs w:val="18"/>
                </w:rPr>
                <w:t>FDMSchemeA</w:t>
              </w:r>
              <w:proofErr w:type="spellEnd"/>
            </w:ins>
          </w:p>
        </w:tc>
        <w:tc>
          <w:tcPr>
            <w:tcW w:w="3413" w:type="dxa"/>
          </w:tcPr>
          <w:p w14:paraId="34E2643A" w14:textId="77777777" w:rsidR="00A12DA2" w:rsidRPr="00DD06F3" w:rsidRDefault="00A12DA2" w:rsidP="00A12DA2">
            <w:pPr>
              <w:pStyle w:val="TAL"/>
              <w:rPr>
                <w:ins w:id="8073" w:author="Intel" w:date="2021-01-12T13:39:00Z"/>
                <w:rFonts w:cs="Arial"/>
                <w:color w:val="000000" w:themeColor="text1"/>
                <w:szCs w:val="18"/>
              </w:rPr>
            </w:pPr>
            <w:ins w:id="8074" w:author="Intel" w:date="2021-01-12T13:39:00Z">
              <w:r w:rsidRPr="00DD06F3">
                <w:rPr>
                  <w:rFonts w:eastAsia="Malgun Gothic" w:cs="Arial"/>
                  <w:color w:val="000000" w:themeColor="text1"/>
                  <w:szCs w:val="18"/>
                  <w:lang w:eastAsia="ko-KR"/>
                </w:rPr>
                <w:t>Support of single-DCI based</w:t>
              </w:r>
              <w:r w:rsidRPr="00DD06F3">
                <w:rPr>
                  <w:rFonts w:cs="Arial"/>
                  <w:color w:val="000000" w:themeColor="text1"/>
                  <w:szCs w:val="18"/>
                </w:rPr>
                <w:t xml:space="preserve"> </w:t>
              </w:r>
              <w:proofErr w:type="spellStart"/>
              <w:r w:rsidRPr="00DD06F3">
                <w:rPr>
                  <w:rFonts w:cs="Arial"/>
                  <w:color w:val="000000" w:themeColor="text1"/>
                  <w:szCs w:val="18"/>
                </w:rPr>
                <w:t>FDMSchemeA</w:t>
              </w:r>
              <w:proofErr w:type="spellEnd"/>
            </w:ins>
          </w:p>
          <w:p w14:paraId="6C2BE055" w14:textId="77777777" w:rsidR="00A12DA2" w:rsidRPr="00DD06F3" w:rsidRDefault="00A12DA2" w:rsidP="00A12DA2">
            <w:pPr>
              <w:pStyle w:val="TAL"/>
              <w:rPr>
                <w:ins w:id="8075" w:author="Intel" w:date="2021-01-12T13:39:00Z"/>
                <w:rFonts w:cs="Arial"/>
                <w:color w:val="000000" w:themeColor="text1"/>
                <w:szCs w:val="18"/>
              </w:rPr>
            </w:pPr>
          </w:p>
        </w:tc>
        <w:tc>
          <w:tcPr>
            <w:tcW w:w="1350" w:type="dxa"/>
          </w:tcPr>
          <w:p w14:paraId="6A49FFDB" w14:textId="77777777" w:rsidR="00A12DA2" w:rsidRPr="00DD06F3" w:rsidRDefault="00A12DA2" w:rsidP="00A12DA2">
            <w:pPr>
              <w:pStyle w:val="TAL"/>
              <w:rPr>
                <w:ins w:id="8076" w:author="Intel" w:date="2021-01-12T13:39:00Z"/>
                <w:rFonts w:cs="Arial"/>
                <w:color w:val="000000" w:themeColor="text1"/>
                <w:szCs w:val="18"/>
              </w:rPr>
            </w:pPr>
          </w:p>
        </w:tc>
        <w:tc>
          <w:tcPr>
            <w:tcW w:w="3150" w:type="dxa"/>
          </w:tcPr>
          <w:p w14:paraId="33E972D0" w14:textId="77777777" w:rsidR="00A12DA2" w:rsidRPr="00DD06F3" w:rsidRDefault="00A12DA2" w:rsidP="00A12DA2">
            <w:pPr>
              <w:rPr>
                <w:ins w:id="8077" w:author="Intel" w:date="2021-01-12T13:39:00Z"/>
                <w:rFonts w:ascii="Arial" w:hAnsi="Arial" w:cs="Arial"/>
                <w:i/>
                <w:iCs/>
                <w:sz w:val="18"/>
                <w:szCs w:val="18"/>
                <w:lang w:val="en-US"/>
              </w:rPr>
            </w:pPr>
            <w:ins w:id="8078" w:author="Intel" w:date="2021-01-12T13:39:00Z">
              <w:r w:rsidRPr="00DD06F3">
                <w:rPr>
                  <w:rStyle w:val="fontstyle01"/>
                  <w:rFonts w:ascii="Arial" w:hAnsi="Arial" w:cs="Arial"/>
                  <w:i/>
                  <w:iCs/>
                  <w:sz w:val="18"/>
                  <w:szCs w:val="18"/>
                </w:rPr>
                <w:t>supportFDM-SchemeA-r16</w:t>
              </w:r>
            </w:ins>
          </w:p>
          <w:p w14:paraId="1DE671E0" w14:textId="77777777" w:rsidR="00A12DA2" w:rsidRPr="00DD06F3" w:rsidRDefault="00A12DA2" w:rsidP="00A12DA2">
            <w:pPr>
              <w:pStyle w:val="TAL"/>
              <w:rPr>
                <w:ins w:id="8079" w:author="Intel" w:date="2021-01-12T13:39:00Z"/>
                <w:rFonts w:cs="Arial"/>
                <w:i/>
                <w:iCs/>
                <w:color w:val="000000" w:themeColor="text1"/>
                <w:szCs w:val="18"/>
              </w:rPr>
            </w:pPr>
          </w:p>
        </w:tc>
        <w:tc>
          <w:tcPr>
            <w:tcW w:w="2520" w:type="dxa"/>
          </w:tcPr>
          <w:p w14:paraId="2CAB6FD3" w14:textId="77777777" w:rsidR="00A12DA2" w:rsidRPr="00DD06F3" w:rsidRDefault="00A12DA2" w:rsidP="00A12DA2">
            <w:pPr>
              <w:rPr>
                <w:ins w:id="8080" w:author="Intel" w:date="2021-01-12T13:39:00Z"/>
                <w:rFonts w:ascii="Arial" w:hAnsi="Arial" w:cs="Arial"/>
                <w:i/>
                <w:iCs/>
                <w:sz w:val="18"/>
                <w:szCs w:val="18"/>
                <w:lang w:val="en-US"/>
              </w:rPr>
            </w:pPr>
            <w:ins w:id="8081"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47EDB623" w14:textId="77777777" w:rsidR="00A12DA2" w:rsidRPr="00DD06F3" w:rsidRDefault="00A12DA2" w:rsidP="00A12DA2">
            <w:pPr>
              <w:pStyle w:val="TAL"/>
              <w:rPr>
                <w:ins w:id="8082" w:author="Intel" w:date="2021-01-12T13:39:00Z"/>
                <w:rFonts w:cs="Arial"/>
                <w:i/>
                <w:iCs/>
                <w:color w:val="000000" w:themeColor="text1"/>
                <w:szCs w:val="18"/>
              </w:rPr>
            </w:pPr>
          </w:p>
        </w:tc>
        <w:tc>
          <w:tcPr>
            <w:tcW w:w="1440" w:type="dxa"/>
          </w:tcPr>
          <w:p w14:paraId="0571374F" w14:textId="77777777" w:rsidR="00A12DA2" w:rsidRPr="00DD06F3" w:rsidRDefault="00A12DA2" w:rsidP="00A12DA2">
            <w:pPr>
              <w:pStyle w:val="TAL"/>
              <w:rPr>
                <w:ins w:id="8083" w:author="Intel" w:date="2021-01-12T13:39:00Z"/>
                <w:rFonts w:cs="Arial"/>
                <w:color w:val="000000" w:themeColor="text1"/>
                <w:szCs w:val="18"/>
              </w:rPr>
            </w:pPr>
            <w:ins w:id="8084" w:author="Intel" w:date="2021-01-12T13:39:00Z">
              <w:r w:rsidRPr="00DD06F3">
                <w:rPr>
                  <w:rFonts w:cs="Arial"/>
                  <w:color w:val="000000" w:themeColor="text1"/>
                  <w:szCs w:val="18"/>
                </w:rPr>
                <w:t>No</w:t>
              </w:r>
            </w:ins>
          </w:p>
        </w:tc>
        <w:tc>
          <w:tcPr>
            <w:tcW w:w="1440" w:type="dxa"/>
          </w:tcPr>
          <w:p w14:paraId="636375F6" w14:textId="77777777" w:rsidR="00A12DA2" w:rsidRPr="00DD06F3" w:rsidRDefault="00A12DA2" w:rsidP="00A12DA2">
            <w:pPr>
              <w:pStyle w:val="TAL"/>
              <w:rPr>
                <w:ins w:id="8085" w:author="Intel" w:date="2021-01-12T13:39:00Z"/>
                <w:rFonts w:cs="Arial"/>
                <w:color w:val="000000" w:themeColor="text1"/>
                <w:szCs w:val="18"/>
              </w:rPr>
            </w:pPr>
            <w:ins w:id="8086" w:author="Intel" w:date="2021-01-12T13:39:00Z">
              <w:r w:rsidRPr="00DD06F3">
                <w:rPr>
                  <w:rFonts w:cs="Arial"/>
                  <w:color w:val="000000" w:themeColor="text1"/>
                  <w:szCs w:val="18"/>
                </w:rPr>
                <w:t>No</w:t>
              </w:r>
            </w:ins>
          </w:p>
        </w:tc>
        <w:tc>
          <w:tcPr>
            <w:tcW w:w="2340" w:type="dxa"/>
          </w:tcPr>
          <w:p w14:paraId="79B15B45" w14:textId="77777777" w:rsidR="00A12DA2" w:rsidRPr="00DD06F3" w:rsidRDefault="00A12DA2" w:rsidP="00A12DA2">
            <w:pPr>
              <w:pStyle w:val="TAL"/>
              <w:rPr>
                <w:ins w:id="8087" w:author="Intel" w:date="2021-01-12T13:39:00Z"/>
                <w:rFonts w:cs="Arial"/>
                <w:color w:val="000000" w:themeColor="text1"/>
                <w:szCs w:val="18"/>
              </w:rPr>
            </w:pPr>
          </w:p>
        </w:tc>
        <w:tc>
          <w:tcPr>
            <w:tcW w:w="2070" w:type="dxa"/>
          </w:tcPr>
          <w:p w14:paraId="24075E67" w14:textId="77777777" w:rsidR="00A12DA2" w:rsidRPr="00DD06F3" w:rsidRDefault="00A12DA2" w:rsidP="00A12DA2">
            <w:pPr>
              <w:pStyle w:val="TAL"/>
              <w:rPr>
                <w:ins w:id="8088" w:author="Intel" w:date="2021-01-12T13:39:00Z"/>
                <w:rFonts w:cs="Arial"/>
                <w:color w:val="000000" w:themeColor="text1"/>
                <w:szCs w:val="18"/>
              </w:rPr>
            </w:pPr>
            <w:ins w:id="8089"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3E52685D" w14:textId="77777777" w:rsidTr="00025BED">
        <w:trPr>
          <w:trHeight w:val="421"/>
          <w:ins w:id="8090" w:author="Intel" w:date="2021-01-12T13:39:00Z"/>
        </w:trPr>
        <w:tc>
          <w:tcPr>
            <w:tcW w:w="1130" w:type="dxa"/>
            <w:vMerge/>
            <w:hideMark/>
          </w:tcPr>
          <w:p w14:paraId="01C41B47" w14:textId="77777777" w:rsidR="00A12DA2" w:rsidRPr="00DD06F3" w:rsidRDefault="00A12DA2" w:rsidP="00A12DA2">
            <w:pPr>
              <w:rPr>
                <w:ins w:id="8091" w:author="Intel" w:date="2021-01-12T13:39:00Z"/>
                <w:rFonts w:ascii="Arial" w:hAnsi="Arial" w:cs="Arial"/>
                <w:strike/>
                <w:color w:val="000000" w:themeColor="text1"/>
                <w:sz w:val="18"/>
                <w:szCs w:val="18"/>
              </w:rPr>
            </w:pPr>
          </w:p>
        </w:tc>
        <w:tc>
          <w:tcPr>
            <w:tcW w:w="710" w:type="dxa"/>
          </w:tcPr>
          <w:p w14:paraId="5B571170" w14:textId="77777777" w:rsidR="00A12DA2" w:rsidRPr="00DD06F3" w:rsidRDefault="00A12DA2" w:rsidP="00A12DA2">
            <w:pPr>
              <w:pStyle w:val="TAL"/>
              <w:rPr>
                <w:ins w:id="8092" w:author="Intel" w:date="2021-01-12T13:39:00Z"/>
                <w:rFonts w:cs="Arial"/>
                <w:color w:val="000000" w:themeColor="text1"/>
                <w:szCs w:val="18"/>
              </w:rPr>
            </w:pPr>
            <w:ins w:id="8093" w:author="Intel" w:date="2021-01-12T13:39:00Z">
              <w:r w:rsidRPr="00DD06F3">
                <w:rPr>
                  <w:rFonts w:eastAsia="Malgun Gothic" w:cs="Arial"/>
                  <w:color w:val="000000" w:themeColor="text1"/>
                  <w:szCs w:val="18"/>
                  <w:lang w:eastAsia="ko-KR"/>
                </w:rPr>
                <w:t>16-2b-3</w:t>
              </w:r>
            </w:ins>
          </w:p>
        </w:tc>
        <w:tc>
          <w:tcPr>
            <w:tcW w:w="1559" w:type="dxa"/>
          </w:tcPr>
          <w:p w14:paraId="3644DAB2" w14:textId="77777777" w:rsidR="00A12DA2" w:rsidRPr="00DD06F3" w:rsidRDefault="00A12DA2" w:rsidP="00A12DA2">
            <w:pPr>
              <w:pStyle w:val="TAL"/>
              <w:rPr>
                <w:ins w:id="8094" w:author="Intel" w:date="2021-01-12T13:39:00Z"/>
                <w:rFonts w:cs="Arial"/>
                <w:color w:val="000000" w:themeColor="text1"/>
                <w:szCs w:val="18"/>
              </w:rPr>
            </w:pPr>
            <w:ins w:id="8095" w:author="Intel" w:date="2021-01-12T13:39:00Z">
              <w:r w:rsidRPr="00DD06F3">
                <w:rPr>
                  <w:rFonts w:eastAsia="Malgun Gothic" w:cs="Arial"/>
                  <w:color w:val="000000" w:themeColor="text1"/>
                  <w:szCs w:val="18"/>
                </w:rPr>
                <w:t xml:space="preserve">Single-DCI based </w:t>
              </w:r>
              <w:proofErr w:type="spellStart"/>
              <w:r w:rsidRPr="00DD06F3">
                <w:rPr>
                  <w:rFonts w:eastAsia="Malgun Gothic" w:cs="Arial"/>
                  <w:color w:val="000000" w:themeColor="text1"/>
                  <w:szCs w:val="18"/>
                </w:rPr>
                <w:t>FDMSchemeB</w:t>
              </w:r>
              <w:proofErr w:type="spellEnd"/>
            </w:ins>
          </w:p>
        </w:tc>
        <w:tc>
          <w:tcPr>
            <w:tcW w:w="3413" w:type="dxa"/>
          </w:tcPr>
          <w:p w14:paraId="0A86A374" w14:textId="77777777" w:rsidR="00A12DA2" w:rsidRPr="00DD06F3" w:rsidRDefault="00A12DA2" w:rsidP="00A12DA2">
            <w:pPr>
              <w:pStyle w:val="TAL"/>
              <w:rPr>
                <w:ins w:id="8096" w:author="Intel" w:date="2021-01-12T13:39:00Z"/>
                <w:rFonts w:cs="Arial"/>
                <w:color w:val="000000" w:themeColor="text1"/>
                <w:szCs w:val="18"/>
              </w:rPr>
            </w:pPr>
            <w:ins w:id="8097" w:author="Intel" w:date="2021-01-12T13:39:00Z">
              <w:r w:rsidRPr="00DD06F3">
                <w:rPr>
                  <w:rFonts w:eastAsia="Malgun Gothic" w:cs="Arial"/>
                  <w:color w:val="000000" w:themeColor="text1"/>
                  <w:szCs w:val="18"/>
                  <w:lang w:eastAsia="ko-KR"/>
                </w:rPr>
                <w:t>Support of single-DCI based</w:t>
              </w:r>
              <w:r w:rsidRPr="00DD06F3">
                <w:rPr>
                  <w:rFonts w:cs="Arial"/>
                  <w:color w:val="000000" w:themeColor="text1"/>
                  <w:szCs w:val="18"/>
                </w:rPr>
                <w:t xml:space="preserve"> </w:t>
              </w:r>
              <w:proofErr w:type="spellStart"/>
              <w:r w:rsidRPr="00DD06F3">
                <w:rPr>
                  <w:rFonts w:cs="Arial"/>
                  <w:color w:val="000000" w:themeColor="text1"/>
                  <w:szCs w:val="18"/>
                </w:rPr>
                <w:t>FDMSchemeB</w:t>
              </w:r>
              <w:proofErr w:type="spellEnd"/>
            </w:ins>
          </w:p>
        </w:tc>
        <w:tc>
          <w:tcPr>
            <w:tcW w:w="1350" w:type="dxa"/>
          </w:tcPr>
          <w:p w14:paraId="6A3942E0" w14:textId="77777777" w:rsidR="00A12DA2" w:rsidRPr="00DD06F3" w:rsidRDefault="00A12DA2" w:rsidP="00A12DA2">
            <w:pPr>
              <w:pStyle w:val="TAL"/>
              <w:rPr>
                <w:ins w:id="8098" w:author="Intel" w:date="2021-01-12T13:39:00Z"/>
                <w:rFonts w:cs="Arial"/>
                <w:color w:val="000000" w:themeColor="text1"/>
                <w:szCs w:val="18"/>
              </w:rPr>
            </w:pPr>
          </w:p>
        </w:tc>
        <w:tc>
          <w:tcPr>
            <w:tcW w:w="3150" w:type="dxa"/>
          </w:tcPr>
          <w:p w14:paraId="31C76BE2" w14:textId="77777777" w:rsidR="00A12DA2" w:rsidRPr="00DD06F3" w:rsidRDefault="00A12DA2" w:rsidP="00A12DA2">
            <w:pPr>
              <w:pStyle w:val="TAL"/>
              <w:rPr>
                <w:ins w:id="8099" w:author="Intel" w:date="2021-01-12T13:39:00Z"/>
                <w:rFonts w:cs="Arial"/>
                <w:i/>
                <w:iCs/>
                <w:color w:val="000000" w:themeColor="text1"/>
                <w:szCs w:val="18"/>
              </w:rPr>
            </w:pPr>
            <w:ins w:id="8100" w:author="Intel" w:date="2021-01-12T13:39:00Z">
              <w:r w:rsidRPr="00DD06F3">
                <w:rPr>
                  <w:rFonts w:cs="Arial"/>
                  <w:i/>
                  <w:iCs/>
                  <w:szCs w:val="18"/>
                </w:rPr>
                <w:t xml:space="preserve">supportFDM-SchemeB-r16              </w:t>
              </w:r>
            </w:ins>
          </w:p>
        </w:tc>
        <w:tc>
          <w:tcPr>
            <w:tcW w:w="2520" w:type="dxa"/>
          </w:tcPr>
          <w:p w14:paraId="4A829524" w14:textId="77777777" w:rsidR="00A12DA2" w:rsidRPr="00DD06F3" w:rsidRDefault="00A12DA2" w:rsidP="00A12DA2">
            <w:pPr>
              <w:pStyle w:val="TAL"/>
              <w:rPr>
                <w:ins w:id="8101" w:author="Intel" w:date="2021-01-12T13:39:00Z"/>
                <w:rFonts w:cs="Arial"/>
                <w:i/>
                <w:iCs/>
                <w:color w:val="000000" w:themeColor="text1"/>
                <w:szCs w:val="18"/>
              </w:rPr>
            </w:pPr>
            <w:ins w:id="8102" w:author="Intel" w:date="2021-01-12T13:39:00Z">
              <w:r w:rsidRPr="00DD06F3">
                <w:rPr>
                  <w:rFonts w:cs="Arial"/>
                  <w:i/>
                  <w:iCs/>
                  <w:szCs w:val="18"/>
                </w:rPr>
                <w:t>FeatureSetDownlinkPerCC-v1620</w:t>
              </w:r>
            </w:ins>
          </w:p>
        </w:tc>
        <w:tc>
          <w:tcPr>
            <w:tcW w:w="1440" w:type="dxa"/>
          </w:tcPr>
          <w:p w14:paraId="0EA07054" w14:textId="77777777" w:rsidR="00A12DA2" w:rsidRPr="00DD06F3" w:rsidRDefault="00A12DA2" w:rsidP="00A12DA2">
            <w:pPr>
              <w:pStyle w:val="TAL"/>
              <w:rPr>
                <w:ins w:id="8103" w:author="Intel" w:date="2021-01-12T13:39:00Z"/>
                <w:rFonts w:cs="Arial"/>
                <w:color w:val="000000" w:themeColor="text1"/>
                <w:szCs w:val="18"/>
              </w:rPr>
            </w:pPr>
            <w:ins w:id="8104" w:author="Intel" w:date="2021-01-12T13:39:00Z">
              <w:r w:rsidRPr="00DD06F3">
                <w:rPr>
                  <w:rFonts w:cs="Arial"/>
                  <w:color w:val="000000" w:themeColor="text1"/>
                  <w:szCs w:val="18"/>
                </w:rPr>
                <w:t>No</w:t>
              </w:r>
            </w:ins>
          </w:p>
        </w:tc>
        <w:tc>
          <w:tcPr>
            <w:tcW w:w="1440" w:type="dxa"/>
          </w:tcPr>
          <w:p w14:paraId="3C020FB9" w14:textId="77777777" w:rsidR="00A12DA2" w:rsidRPr="00DD06F3" w:rsidRDefault="00A12DA2" w:rsidP="00A12DA2">
            <w:pPr>
              <w:pStyle w:val="TAL"/>
              <w:rPr>
                <w:ins w:id="8105" w:author="Intel" w:date="2021-01-12T13:39:00Z"/>
                <w:rFonts w:cs="Arial"/>
                <w:color w:val="000000" w:themeColor="text1"/>
                <w:szCs w:val="18"/>
              </w:rPr>
            </w:pPr>
            <w:ins w:id="8106" w:author="Intel" w:date="2021-01-12T13:39:00Z">
              <w:r w:rsidRPr="00DD06F3">
                <w:rPr>
                  <w:rFonts w:cs="Arial"/>
                  <w:color w:val="000000" w:themeColor="text1"/>
                  <w:szCs w:val="18"/>
                </w:rPr>
                <w:t>No</w:t>
              </w:r>
            </w:ins>
          </w:p>
        </w:tc>
        <w:tc>
          <w:tcPr>
            <w:tcW w:w="2340" w:type="dxa"/>
          </w:tcPr>
          <w:p w14:paraId="3621F171" w14:textId="77777777" w:rsidR="00A12DA2" w:rsidRPr="00DD06F3" w:rsidRDefault="00A12DA2" w:rsidP="00A12DA2">
            <w:pPr>
              <w:pStyle w:val="TAL"/>
              <w:rPr>
                <w:ins w:id="8107" w:author="Intel" w:date="2021-01-12T13:39:00Z"/>
                <w:rFonts w:cs="Arial"/>
                <w:color w:val="000000" w:themeColor="text1"/>
                <w:szCs w:val="18"/>
              </w:rPr>
            </w:pPr>
          </w:p>
        </w:tc>
        <w:tc>
          <w:tcPr>
            <w:tcW w:w="2070" w:type="dxa"/>
          </w:tcPr>
          <w:p w14:paraId="4F384F98" w14:textId="77777777" w:rsidR="00A12DA2" w:rsidRPr="00DD06F3" w:rsidRDefault="00A12DA2" w:rsidP="00A12DA2">
            <w:pPr>
              <w:pStyle w:val="TAL"/>
              <w:rPr>
                <w:ins w:id="8108" w:author="Intel" w:date="2021-01-12T13:39:00Z"/>
                <w:rFonts w:cs="Arial"/>
                <w:color w:val="000000" w:themeColor="text1"/>
                <w:szCs w:val="18"/>
              </w:rPr>
            </w:pPr>
            <w:ins w:id="8109"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1B33480C" w14:textId="77777777" w:rsidTr="00025BED">
        <w:trPr>
          <w:trHeight w:val="421"/>
          <w:ins w:id="8110" w:author="Intel" w:date="2021-01-12T13:39:00Z"/>
        </w:trPr>
        <w:tc>
          <w:tcPr>
            <w:tcW w:w="1130" w:type="dxa"/>
            <w:vMerge/>
          </w:tcPr>
          <w:p w14:paraId="7A7A9212" w14:textId="77777777" w:rsidR="00A12DA2" w:rsidRPr="00DD06F3" w:rsidRDefault="00A12DA2" w:rsidP="00A12DA2">
            <w:pPr>
              <w:rPr>
                <w:ins w:id="8111" w:author="Intel" w:date="2021-01-12T13:39:00Z"/>
                <w:rFonts w:ascii="Arial" w:hAnsi="Arial" w:cs="Arial"/>
                <w:strike/>
                <w:color w:val="000000" w:themeColor="text1"/>
                <w:sz w:val="18"/>
                <w:szCs w:val="18"/>
              </w:rPr>
            </w:pPr>
          </w:p>
        </w:tc>
        <w:tc>
          <w:tcPr>
            <w:tcW w:w="710" w:type="dxa"/>
          </w:tcPr>
          <w:p w14:paraId="4B42B805" w14:textId="77777777" w:rsidR="00A12DA2" w:rsidRPr="00DD06F3" w:rsidRDefault="00A12DA2" w:rsidP="00A12DA2">
            <w:pPr>
              <w:pStyle w:val="TAL"/>
              <w:rPr>
                <w:ins w:id="8112" w:author="Intel" w:date="2021-01-12T13:39:00Z"/>
                <w:rFonts w:eastAsia="Malgun Gothic" w:cs="Arial"/>
                <w:color w:val="000000" w:themeColor="text1"/>
                <w:szCs w:val="18"/>
                <w:lang w:eastAsia="ko-KR"/>
              </w:rPr>
            </w:pPr>
            <w:ins w:id="8113" w:author="Intel" w:date="2021-01-12T13:39:00Z">
              <w:r w:rsidRPr="00DD06F3">
                <w:rPr>
                  <w:rFonts w:eastAsia="Malgun Gothic" w:cs="Arial"/>
                  <w:color w:val="000000" w:themeColor="text1"/>
                  <w:szCs w:val="18"/>
                  <w:lang w:eastAsia="ko-KR"/>
                </w:rPr>
                <w:t>16-2b-3a</w:t>
              </w:r>
            </w:ins>
          </w:p>
        </w:tc>
        <w:tc>
          <w:tcPr>
            <w:tcW w:w="1559" w:type="dxa"/>
          </w:tcPr>
          <w:p w14:paraId="599A7ED7" w14:textId="77777777" w:rsidR="00A12DA2" w:rsidRPr="00DD06F3" w:rsidRDefault="00A12DA2" w:rsidP="00A12DA2">
            <w:pPr>
              <w:pStyle w:val="TAL"/>
              <w:rPr>
                <w:ins w:id="8114" w:author="Intel" w:date="2021-01-12T13:39:00Z"/>
                <w:rFonts w:eastAsia="Malgun Gothic" w:cs="Arial"/>
                <w:color w:val="000000" w:themeColor="text1"/>
                <w:szCs w:val="18"/>
              </w:rPr>
            </w:pPr>
            <w:ins w:id="8115" w:author="Intel" w:date="2021-01-12T13:39:00Z">
              <w:r w:rsidRPr="00DD06F3">
                <w:rPr>
                  <w:rFonts w:cs="Arial"/>
                  <w:color w:val="000000" w:themeColor="text1"/>
                  <w:szCs w:val="18"/>
                </w:rPr>
                <w:t xml:space="preserve">Single-DCI based </w:t>
              </w:r>
              <w:proofErr w:type="spellStart"/>
              <w:r w:rsidRPr="00DD06F3">
                <w:rPr>
                  <w:rFonts w:cs="Arial"/>
                  <w:color w:val="000000" w:themeColor="text1"/>
                  <w:szCs w:val="18"/>
                </w:rPr>
                <w:t>FDMSchemeB</w:t>
              </w:r>
              <w:proofErr w:type="spellEnd"/>
              <w:r w:rsidRPr="00DD06F3">
                <w:rPr>
                  <w:rFonts w:cs="Arial"/>
                  <w:color w:val="000000" w:themeColor="text1"/>
                  <w:szCs w:val="18"/>
                </w:rPr>
                <w:t xml:space="preserve"> CW soft combining</w:t>
              </w:r>
            </w:ins>
          </w:p>
        </w:tc>
        <w:tc>
          <w:tcPr>
            <w:tcW w:w="3413" w:type="dxa"/>
          </w:tcPr>
          <w:p w14:paraId="1700F4F2" w14:textId="77777777" w:rsidR="00A12DA2" w:rsidRPr="00DD06F3" w:rsidRDefault="00A12DA2" w:rsidP="00A12DA2">
            <w:pPr>
              <w:pStyle w:val="TAL"/>
              <w:numPr>
                <w:ilvl w:val="0"/>
                <w:numId w:val="109"/>
              </w:numPr>
              <w:rPr>
                <w:ins w:id="8116" w:author="Intel" w:date="2021-01-12T13:39:00Z"/>
                <w:rFonts w:eastAsia="Malgun Gothic" w:cs="Arial"/>
                <w:color w:val="000000" w:themeColor="text1"/>
                <w:szCs w:val="18"/>
                <w:lang w:eastAsia="ko-KR"/>
              </w:rPr>
            </w:pPr>
            <w:ins w:id="8117" w:author="Intel" w:date="2021-01-12T13:39:00Z">
              <w:r w:rsidRPr="00DD06F3">
                <w:rPr>
                  <w:rFonts w:cs="Arial"/>
                  <w:color w:val="000000" w:themeColor="text1"/>
                  <w:szCs w:val="18"/>
                </w:rPr>
                <w:t xml:space="preserve">For </w:t>
              </w:r>
              <w:proofErr w:type="spellStart"/>
              <w:r w:rsidRPr="00DD06F3">
                <w:rPr>
                  <w:rFonts w:cs="Arial"/>
                  <w:color w:val="000000" w:themeColor="text1"/>
                  <w:szCs w:val="18"/>
                </w:rPr>
                <w:t>FDMSchemeB</w:t>
              </w:r>
              <w:proofErr w:type="spellEnd"/>
              <w:r w:rsidRPr="00DD06F3">
                <w:rPr>
                  <w:rFonts w:cs="Arial"/>
                  <w:color w:val="000000" w:themeColor="text1"/>
                  <w:szCs w:val="18"/>
                </w:rPr>
                <w:t>, Support CW soft combining that UE can support</w:t>
              </w:r>
            </w:ins>
          </w:p>
        </w:tc>
        <w:tc>
          <w:tcPr>
            <w:tcW w:w="1350" w:type="dxa"/>
          </w:tcPr>
          <w:p w14:paraId="1AC19E8A" w14:textId="77777777" w:rsidR="00A12DA2" w:rsidRPr="00DD06F3" w:rsidDel="000B6E1E" w:rsidRDefault="00A12DA2" w:rsidP="00A12DA2">
            <w:pPr>
              <w:pStyle w:val="TAL"/>
              <w:rPr>
                <w:ins w:id="8118" w:author="Intel" w:date="2021-01-12T13:39:00Z"/>
                <w:rFonts w:eastAsia="Malgun Gothic" w:cs="Arial"/>
                <w:color w:val="000000" w:themeColor="text1"/>
                <w:szCs w:val="18"/>
                <w:lang w:eastAsia="ko-KR"/>
              </w:rPr>
            </w:pPr>
            <w:ins w:id="8119" w:author="Intel" w:date="2021-01-12T13:39:00Z">
              <w:r w:rsidRPr="00DD06F3">
                <w:rPr>
                  <w:rFonts w:eastAsia="Malgun Gothic" w:cs="Arial"/>
                  <w:color w:val="000000" w:themeColor="text1"/>
                  <w:szCs w:val="18"/>
                  <w:lang w:eastAsia="ko-KR"/>
                </w:rPr>
                <w:t>16-2b-3</w:t>
              </w:r>
            </w:ins>
          </w:p>
        </w:tc>
        <w:tc>
          <w:tcPr>
            <w:tcW w:w="3150" w:type="dxa"/>
          </w:tcPr>
          <w:p w14:paraId="10EBD792" w14:textId="77777777" w:rsidR="00A12DA2" w:rsidRPr="00DD06F3" w:rsidRDefault="00A12DA2" w:rsidP="00A12DA2">
            <w:pPr>
              <w:rPr>
                <w:ins w:id="8120" w:author="Intel" w:date="2021-01-12T13:39:00Z"/>
                <w:rFonts w:ascii="Arial" w:hAnsi="Arial" w:cs="Arial"/>
                <w:i/>
                <w:iCs/>
                <w:sz w:val="18"/>
                <w:szCs w:val="18"/>
                <w:lang w:val="en-US"/>
              </w:rPr>
            </w:pPr>
            <w:ins w:id="8121" w:author="Intel" w:date="2021-01-12T13:39:00Z">
              <w:r w:rsidRPr="00DD06F3">
                <w:rPr>
                  <w:rStyle w:val="fontstyle01"/>
                  <w:rFonts w:ascii="Arial" w:hAnsi="Arial" w:cs="Arial"/>
                  <w:i/>
                  <w:iCs/>
                  <w:sz w:val="18"/>
                  <w:szCs w:val="18"/>
                </w:rPr>
                <w:t>supportCodeWordSoftCombining-r16</w:t>
              </w:r>
            </w:ins>
          </w:p>
          <w:p w14:paraId="42B9C1CC" w14:textId="77777777" w:rsidR="00A12DA2" w:rsidRPr="00DD06F3" w:rsidRDefault="00A12DA2" w:rsidP="00A12DA2">
            <w:pPr>
              <w:pStyle w:val="TAL"/>
              <w:rPr>
                <w:ins w:id="8122" w:author="Intel" w:date="2021-01-12T13:39:00Z"/>
                <w:rFonts w:cs="Arial"/>
                <w:i/>
                <w:iCs/>
                <w:color w:val="000000" w:themeColor="text1"/>
                <w:szCs w:val="18"/>
              </w:rPr>
            </w:pPr>
          </w:p>
        </w:tc>
        <w:tc>
          <w:tcPr>
            <w:tcW w:w="2520" w:type="dxa"/>
          </w:tcPr>
          <w:p w14:paraId="6B4C8D11" w14:textId="77777777" w:rsidR="00A12DA2" w:rsidRPr="00DD06F3" w:rsidRDefault="00A12DA2" w:rsidP="00A12DA2">
            <w:pPr>
              <w:rPr>
                <w:ins w:id="8123" w:author="Intel" w:date="2021-01-12T13:39:00Z"/>
                <w:rFonts w:ascii="Arial" w:hAnsi="Arial" w:cs="Arial"/>
                <w:i/>
                <w:iCs/>
                <w:sz w:val="18"/>
                <w:szCs w:val="18"/>
                <w:lang w:val="en-US"/>
              </w:rPr>
            </w:pPr>
            <w:ins w:id="8124"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72CCBCD5" w14:textId="77777777" w:rsidR="00A12DA2" w:rsidRPr="00DD06F3" w:rsidRDefault="00A12DA2" w:rsidP="00A12DA2">
            <w:pPr>
              <w:pStyle w:val="TAL"/>
              <w:rPr>
                <w:ins w:id="8125" w:author="Intel" w:date="2021-01-12T13:39:00Z"/>
                <w:rFonts w:cs="Arial"/>
                <w:i/>
                <w:iCs/>
                <w:color w:val="000000" w:themeColor="text1"/>
                <w:szCs w:val="18"/>
              </w:rPr>
            </w:pPr>
          </w:p>
        </w:tc>
        <w:tc>
          <w:tcPr>
            <w:tcW w:w="1440" w:type="dxa"/>
          </w:tcPr>
          <w:p w14:paraId="33753ABB" w14:textId="77777777" w:rsidR="00A12DA2" w:rsidRPr="00DD06F3" w:rsidRDefault="00A12DA2" w:rsidP="00A12DA2">
            <w:pPr>
              <w:pStyle w:val="TAL"/>
              <w:rPr>
                <w:ins w:id="8126" w:author="Intel" w:date="2021-01-12T13:39:00Z"/>
                <w:rFonts w:cs="Arial"/>
                <w:color w:val="000000" w:themeColor="text1"/>
                <w:szCs w:val="18"/>
              </w:rPr>
            </w:pPr>
            <w:ins w:id="8127" w:author="Intel" w:date="2021-01-12T13:39:00Z">
              <w:r w:rsidRPr="00DD06F3">
                <w:rPr>
                  <w:rFonts w:cs="Arial"/>
                  <w:color w:val="000000" w:themeColor="text1"/>
                  <w:szCs w:val="18"/>
                </w:rPr>
                <w:t>No</w:t>
              </w:r>
            </w:ins>
          </w:p>
        </w:tc>
        <w:tc>
          <w:tcPr>
            <w:tcW w:w="1440" w:type="dxa"/>
          </w:tcPr>
          <w:p w14:paraId="335ADB72" w14:textId="77777777" w:rsidR="00A12DA2" w:rsidRPr="00DD06F3" w:rsidDel="001C0B2A" w:rsidRDefault="00A12DA2" w:rsidP="00A12DA2">
            <w:pPr>
              <w:pStyle w:val="TAL"/>
              <w:rPr>
                <w:ins w:id="8128" w:author="Intel" w:date="2021-01-12T13:39:00Z"/>
                <w:rFonts w:cs="Arial"/>
                <w:color w:val="000000" w:themeColor="text1"/>
                <w:szCs w:val="18"/>
              </w:rPr>
            </w:pPr>
            <w:ins w:id="8129" w:author="Intel" w:date="2021-01-12T13:39:00Z">
              <w:r w:rsidRPr="00DD06F3">
                <w:rPr>
                  <w:rFonts w:cs="Arial"/>
                  <w:color w:val="000000" w:themeColor="text1"/>
                  <w:szCs w:val="18"/>
                </w:rPr>
                <w:t>No</w:t>
              </w:r>
            </w:ins>
          </w:p>
        </w:tc>
        <w:tc>
          <w:tcPr>
            <w:tcW w:w="2340" w:type="dxa"/>
          </w:tcPr>
          <w:p w14:paraId="3FA17124" w14:textId="77777777" w:rsidR="00A12DA2" w:rsidRPr="00DD06F3" w:rsidRDefault="00A12DA2" w:rsidP="00A12DA2">
            <w:pPr>
              <w:pStyle w:val="TAL"/>
              <w:rPr>
                <w:ins w:id="8130" w:author="Intel" w:date="2021-01-12T13:39:00Z"/>
                <w:rFonts w:cs="Arial"/>
                <w:color w:val="000000" w:themeColor="text1"/>
                <w:szCs w:val="18"/>
              </w:rPr>
            </w:pPr>
          </w:p>
        </w:tc>
        <w:tc>
          <w:tcPr>
            <w:tcW w:w="2070" w:type="dxa"/>
          </w:tcPr>
          <w:p w14:paraId="2F7E4BEB" w14:textId="77777777" w:rsidR="00A12DA2" w:rsidRPr="00DD06F3" w:rsidRDefault="00A12DA2" w:rsidP="00A12DA2">
            <w:pPr>
              <w:pStyle w:val="TAL"/>
              <w:rPr>
                <w:ins w:id="8131" w:author="Intel" w:date="2021-01-12T13:39:00Z"/>
                <w:rFonts w:cs="Arial"/>
                <w:color w:val="000000" w:themeColor="text1"/>
                <w:szCs w:val="18"/>
              </w:rPr>
            </w:pPr>
            <w:ins w:id="8132"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53EF831E" w14:textId="77777777" w:rsidTr="00025BED">
        <w:trPr>
          <w:trHeight w:val="421"/>
          <w:ins w:id="8133" w:author="Intel" w:date="2021-01-12T13:39:00Z"/>
        </w:trPr>
        <w:tc>
          <w:tcPr>
            <w:tcW w:w="1130" w:type="dxa"/>
            <w:vMerge/>
            <w:hideMark/>
          </w:tcPr>
          <w:p w14:paraId="195FA763" w14:textId="77777777" w:rsidR="00A12DA2" w:rsidRPr="00DD06F3" w:rsidRDefault="00A12DA2" w:rsidP="00A12DA2">
            <w:pPr>
              <w:rPr>
                <w:ins w:id="8134" w:author="Intel" w:date="2021-01-12T13:39:00Z"/>
                <w:rFonts w:ascii="Arial" w:hAnsi="Arial" w:cs="Arial"/>
                <w:strike/>
                <w:color w:val="000000" w:themeColor="text1"/>
                <w:sz w:val="18"/>
                <w:szCs w:val="18"/>
              </w:rPr>
            </w:pPr>
          </w:p>
        </w:tc>
        <w:tc>
          <w:tcPr>
            <w:tcW w:w="710" w:type="dxa"/>
          </w:tcPr>
          <w:p w14:paraId="05A54F32" w14:textId="77777777" w:rsidR="00A12DA2" w:rsidRPr="00DD06F3" w:rsidRDefault="00A12DA2" w:rsidP="00A12DA2">
            <w:pPr>
              <w:pStyle w:val="TAL"/>
              <w:rPr>
                <w:ins w:id="8135" w:author="Intel" w:date="2021-01-12T13:39:00Z"/>
                <w:rFonts w:cs="Arial"/>
                <w:color w:val="000000" w:themeColor="text1"/>
                <w:szCs w:val="18"/>
              </w:rPr>
            </w:pPr>
            <w:ins w:id="8136" w:author="Intel" w:date="2021-01-12T13:39:00Z">
              <w:r w:rsidRPr="00DD06F3">
                <w:rPr>
                  <w:rFonts w:eastAsia="Malgun Gothic" w:cs="Arial"/>
                  <w:color w:val="000000" w:themeColor="text1"/>
                  <w:szCs w:val="18"/>
                  <w:lang w:eastAsia="ko-KR"/>
                </w:rPr>
                <w:t>16-2b-4</w:t>
              </w:r>
            </w:ins>
          </w:p>
        </w:tc>
        <w:tc>
          <w:tcPr>
            <w:tcW w:w="1559" w:type="dxa"/>
          </w:tcPr>
          <w:p w14:paraId="31DBD68E" w14:textId="77777777" w:rsidR="00A12DA2" w:rsidRPr="00DD06F3" w:rsidRDefault="00A12DA2" w:rsidP="00A12DA2">
            <w:pPr>
              <w:pStyle w:val="TAL"/>
              <w:rPr>
                <w:ins w:id="8137" w:author="Intel" w:date="2021-01-12T13:39:00Z"/>
                <w:rFonts w:cs="Arial"/>
                <w:color w:val="000000" w:themeColor="text1"/>
                <w:szCs w:val="18"/>
              </w:rPr>
            </w:pPr>
            <w:ins w:id="8138" w:author="Intel" w:date="2021-01-12T13:39:00Z">
              <w:r w:rsidRPr="00DD06F3">
                <w:rPr>
                  <w:rFonts w:eastAsia="Malgun Gothic" w:cs="Arial"/>
                  <w:color w:val="000000" w:themeColor="text1"/>
                  <w:szCs w:val="18"/>
                </w:rPr>
                <w:t xml:space="preserve">Single-DCI based </w:t>
              </w:r>
              <w:proofErr w:type="spellStart"/>
              <w:r w:rsidRPr="00DD06F3">
                <w:rPr>
                  <w:rFonts w:eastAsia="Malgun Gothic" w:cs="Arial"/>
                  <w:color w:val="000000" w:themeColor="text1"/>
                  <w:szCs w:val="18"/>
                </w:rPr>
                <w:t>TDMSchemeA</w:t>
              </w:r>
              <w:proofErr w:type="spellEnd"/>
            </w:ins>
          </w:p>
        </w:tc>
        <w:tc>
          <w:tcPr>
            <w:tcW w:w="3413" w:type="dxa"/>
          </w:tcPr>
          <w:p w14:paraId="59C2D190" w14:textId="77777777" w:rsidR="00A12DA2" w:rsidRPr="00DD06F3" w:rsidRDefault="00A12DA2" w:rsidP="00A12DA2">
            <w:pPr>
              <w:pStyle w:val="TAL"/>
              <w:numPr>
                <w:ilvl w:val="0"/>
                <w:numId w:val="110"/>
              </w:numPr>
              <w:rPr>
                <w:ins w:id="8139" w:author="Intel" w:date="2021-01-12T13:39:00Z"/>
                <w:rFonts w:cs="Arial"/>
                <w:color w:val="000000" w:themeColor="text1"/>
                <w:szCs w:val="18"/>
              </w:rPr>
            </w:pPr>
            <w:ins w:id="8140" w:author="Intel" w:date="2021-01-12T13:39:00Z">
              <w:r w:rsidRPr="00DD06F3">
                <w:rPr>
                  <w:rFonts w:eastAsia="Malgun Gothic" w:cs="Arial"/>
                  <w:color w:val="000000" w:themeColor="text1"/>
                  <w:szCs w:val="18"/>
                  <w:lang w:eastAsia="ko-KR"/>
                </w:rPr>
                <w:t xml:space="preserve">Support of single-DCI based </w:t>
              </w:r>
              <w:proofErr w:type="spellStart"/>
              <w:r w:rsidRPr="00DD06F3">
                <w:rPr>
                  <w:rFonts w:cs="Arial"/>
                  <w:color w:val="000000" w:themeColor="text1"/>
                  <w:szCs w:val="18"/>
                </w:rPr>
                <w:t>TDMSchemeA</w:t>
              </w:r>
              <w:proofErr w:type="spellEnd"/>
            </w:ins>
          </w:p>
          <w:p w14:paraId="21EE6232" w14:textId="77777777" w:rsidR="00A12DA2" w:rsidRPr="00DD06F3" w:rsidRDefault="00A12DA2" w:rsidP="00A12DA2">
            <w:pPr>
              <w:pStyle w:val="TAL"/>
              <w:numPr>
                <w:ilvl w:val="0"/>
                <w:numId w:val="110"/>
              </w:numPr>
              <w:rPr>
                <w:ins w:id="8141" w:author="Intel" w:date="2021-01-12T13:39:00Z"/>
                <w:rFonts w:cs="Arial"/>
                <w:color w:val="000000" w:themeColor="text1"/>
                <w:szCs w:val="18"/>
              </w:rPr>
            </w:pPr>
            <w:ins w:id="8142" w:author="Intel" w:date="2021-01-12T13:39:00Z">
              <w:r w:rsidRPr="00DD06F3">
                <w:rPr>
                  <w:rFonts w:cs="Arial"/>
                  <w:color w:val="000000" w:themeColor="text1"/>
                  <w:szCs w:val="18"/>
                </w:rPr>
                <w:t xml:space="preserve">Supported maximum TBS size for </w:t>
              </w:r>
              <w:proofErr w:type="spellStart"/>
              <w:r w:rsidRPr="00DD06F3">
                <w:rPr>
                  <w:rFonts w:cs="Arial"/>
                  <w:color w:val="000000" w:themeColor="text1"/>
                  <w:szCs w:val="18"/>
                </w:rPr>
                <w:t>TDMSchemeA</w:t>
              </w:r>
              <w:proofErr w:type="spellEnd"/>
            </w:ins>
          </w:p>
          <w:p w14:paraId="5139ECAF" w14:textId="77777777" w:rsidR="00A12DA2" w:rsidRPr="00DD06F3" w:rsidRDefault="00A12DA2" w:rsidP="00A12DA2">
            <w:pPr>
              <w:pStyle w:val="TAL"/>
              <w:rPr>
                <w:ins w:id="8143" w:author="Intel" w:date="2021-01-12T13:39:00Z"/>
                <w:rFonts w:cs="Arial"/>
                <w:color w:val="000000" w:themeColor="text1"/>
                <w:szCs w:val="18"/>
              </w:rPr>
            </w:pPr>
          </w:p>
        </w:tc>
        <w:tc>
          <w:tcPr>
            <w:tcW w:w="1350" w:type="dxa"/>
          </w:tcPr>
          <w:p w14:paraId="3639CB38" w14:textId="77777777" w:rsidR="00A12DA2" w:rsidRPr="00DD06F3" w:rsidRDefault="00A12DA2" w:rsidP="00A12DA2">
            <w:pPr>
              <w:pStyle w:val="TAL"/>
              <w:rPr>
                <w:ins w:id="8144" w:author="Intel" w:date="2021-01-12T13:39:00Z"/>
                <w:rFonts w:cs="Arial"/>
                <w:color w:val="000000" w:themeColor="text1"/>
                <w:szCs w:val="18"/>
              </w:rPr>
            </w:pPr>
          </w:p>
        </w:tc>
        <w:tc>
          <w:tcPr>
            <w:tcW w:w="3150" w:type="dxa"/>
          </w:tcPr>
          <w:p w14:paraId="6235EE6C" w14:textId="77777777" w:rsidR="00A12DA2" w:rsidRPr="00DD06F3" w:rsidRDefault="00A12DA2" w:rsidP="00A12DA2">
            <w:pPr>
              <w:rPr>
                <w:ins w:id="8145" w:author="Intel" w:date="2021-01-12T13:39:00Z"/>
                <w:rFonts w:ascii="Arial" w:hAnsi="Arial" w:cs="Arial"/>
                <w:i/>
                <w:iCs/>
                <w:sz w:val="18"/>
                <w:szCs w:val="18"/>
                <w:lang w:val="en-US"/>
              </w:rPr>
            </w:pPr>
            <w:ins w:id="8146" w:author="Intel" w:date="2021-01-12T13:39:00Z">
              <w:r w:rsidRPr="00DD06F3">
                <w:rPr>
                  <w:rStyle w:val="fontstyle01"/>
                  <w:rFonts w:ascii="Arial" w:hAnsi="Arial" w:cs="Arial"/>
                  <w:i/>
                  <w:iCs/>
                  <w:sz w:val="18"/>
                  <w:szCs w:val="18"/>
                </w:rPr>
                <w:t>supportTDM-SchemeA-r16</w:t>
              </w:r>
            </w:ins>
          </w:p>
          <w:p w14:paraId="4A087F39" w14:textId="77777777" w:rsidR="00A12DA2" w:rsidRPr="00DD06F3" w:rsidRDefault="00A12DA2" w:rsidP="00A12DA2">
            <w:pPr>
              <w:pStyle w:val="TAL"/>
              <w:rPr>
                <w:ins w:id="8147" w:author="Intel" w:date="2021-01-12T13:39:00Z"/>
                <w:rFonts w:cs="Arial"/>
                <w:i/>
                <w:iCs/>
                <w:color w:val="000000" w:themeColor="text1"/>
                <w:szCs w:val="18"/>
              </w:rPr>
            </w:pPr>
          </w:p>
        </w:tc>
        <w:tc>
          <w:tcPr>
            <w:tcW w:w="2520" w:type="dxa"/>
          </w:tcPr>
          <w:p w14:paraId="43058D51" w14:textId="77777777" w:rsidR="00A12DA2" w:rsidRPr="00DD06F3" w:rsidRDefault="00A12DA2" w:rsidP="00A12DA2">
            <w:pPr>
              <w:rPr>
                <w:ins w:id="8148" w:author="Intel" w:date="2021-01-12T13:39:00Z"/>
                <w:rFonts w:ascii="Arial" w:hAnsi="Arial" w:cs="Arial"/>
                <w:i/>
                <w:iCs/>
                <w:sz w:val="18"/>
                <w:szCs w:val="18"/>
                <w:lang w:val="en-US"/>
              </w:rPr>
            </w:pPr>
            <w:ins w:id="8149"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470B2D93" w14:textId="77777777" w:rsidR="00A12DA2" w:rsidRPr="00DD06F3" w:rsidRDefault="00A12DA2" w:rsidP="00A12DA2">
            <w:pPr>
              <w:pStyle w:val="TAL"/>
              <w:rPr>
                <w:ins w:id="8150" w:author="Intel" w:date="2021-01-12T13:39:00Z"/>
                <w:rFonts w:cs="Arial"/>
                <w:i/>
                <w:iCs/>
                <w:color w:val="000000" w:themeColor="text1"/>
                <w:szCs w:val="18"/>
              </w:rPr>
            </w:pPr>
          </w:p>
        </w:tc>
        <w:tc>
          <w:tcPr>
            <w:tcW w:w="1440" w:type="dxa"/>
          </w:tcPr>
          <w:p w14:paraId="12E02F61" w14:textId="77777777" w:rsidR="00A12DA2" w:rsidRPr="00DD06F3" w:rsidRDefault="00A12DA2" w:rsidP="00A12DA2">
            <w:pPr>
              <w:pStyle w:val="TAL"/>
              <w:rPr>
                <w:ins w:id="8151" w:author="Intel" w:date="2021-01-12T13:39:00Z"/>
                <w:rFonts w:cs="Arial"/>
                <w:color w:val="000000" w:themeColor="text1"/>
                <w:szCs w:val="18"/>
              </w:rPr>
            </w:pPr>
            <w:ins w:id="8152" w:author="Intel" w:date="2021-01-12T13:39:00Z">
              <w:r w:rsidRPr="00DD06F3">
                <w:rPr>
                  <w:rFonts w:cs="Arial"/>
                  <w:color w:val="000000" w:themeColor="text1"/>
                  <w:szCs w:val="18"/>
                </w:rPr>
                <w:t>No</w:t>
              </w:r>
            </w:ins>
          </w:p>
        </w:tc>
        <w:tc>
          <w:tcPr>
            <w:tcW w:w="1440" w:type="dxa"/>
          </w:tcPr>
          <w:p w14:paraId="3D8660F3" w14:textId="77777777" w:rsidR="00A12DA2" w:rsidRPr="00DD06F3" w:rsidRDefault="00A12DA2" w:rsidP="00A12DA2">
            <w:pPr>
              <w:pStyle w:val="TAL"/>
              <w:rPr>
                <w:ins w:id="8153" w:author="Intel" w:date="2021-01-12T13:39:00Z"/>
                <w:rFonts w:cs="Arial"/>
                <w:color w:val="000000" w:themeColor="text1"/>
                <w:szCs w:val="18"/>
              </w:rPr>
            </w:pPr>
            <w:ins w:id="8154" w:author="Intel" w:date="2021-01-12T13:39:00Z">
              <w:r w:rsidRPr="00DD06F3">
                <w:rPr>
                  <w:rFonts w:cs="Arial"/>
                  <w:color w:val="000000" w:themeColor="text1"/>
                  <w:szCs w:val="18"/>
                </w:rPr>
                <w:t>No</w:t>
              </w:r>
            </w:ins>
          </w:p>
        </w:tc>
        <w:tc>
          <w:tcPr>
            <w:tcW w:w="2340" w:type="dxa"/>
          </w:tcPr>
          <w:p w14:paraId="67421368" w14:textId="77777777" w:rsidR="00A12DA2" w:rsidRPr="00DD06F3" w:rsidRDefault="00A12DA2" w:rsidP="00A12DA2">
            <w:pPr>
              <w:pStyle w:val="TAL"/>
              <w:rPr>
                <w:ins w:id="8155" w:author="Intel" w:date="2021-01-12T13:39:00Z"/>
                <w:rFonts w:cs="Arial"/>
                <w:color w:val="000000" w:themeColor="text1"/>
                <w:szCs w:val="18"/>
              </w:rPr>
            </w:pPr>
            <w:ins w:id="8156" w:author="Intel" w:date="2021-01-12T13:39:00Z">
              <w:r w:rsidRPr="00DD06F3">
                <w:rPr>
                  <w:rFonts w:cs="Arial"/>
                  <w:color w:val="000000" w:themeColor="text1"/>
                  <w:szCs w:val="18"/>
                </w:rPr>
                <w:t xml:space="preserve">Component 2 </w:t>
              </w:r>
              <w:bookmarkStart w:id="8157" w:name="_Hlk42696063"/>
              <w:r w:rsidRPr="00DD06F3">
                <w:rPr>
                  <w:rFonts w:cs="Arial"/>
                  <w:color w:val="000000" w:themeColor="text1"/>
                  <w:szCs w:val="18"/>
                </w:rPr>
                <w:t>candidate values {</w:t>
              </w:r>
              <w:r w:rsidRPr="00DD06F3">
                <w:rPr>
                  <w:rFonts w:eastAsia="MS Mincho" w:cs="Arial"/>
                  <w:color w:val="000000" w:themeColor="text1"/>
                  <w:szCs w:val="18"/>
                </w:rPr>
                <w:t>3, 5, 10, 20, no restriction</w:t>
              </w:r>
              <w:r w:rsidRPr="00DD06F3">
                <w:rPr>
                  <w:rFonts w:cs="Arial"/>
                  <w:color w:val="000000" w:themeColor="text1"/>
                  <w:szCs w:val="18"/>
                </w:rPr>
                <w:t xml:space="preserve">} </w:t>
              </w:r>
              <w:proofErr w:type="spellStart"/>
              <w:r w:rsidRPr="00DD06F3">
                <w:rPr>
                  <w:rFonts w:eastAsia="MS Mincho" w:cs="Arial"/>
                  <w:color w:val="000000" w:themeColor="text1"/>
                  <w:szCs w:val="18"/>
                </w:rPr>
                <w:t>KByte</w:t>
              </w:r>
              <w:proofErr w:type="spellEnd"/>
            </w:ins>
          </w:p>
          <w:bookmarkEnd w:id="8157"/>
          <w:p w14:paraId="6CEF6168" w14:textId="77777777" w:rsidR="00A12DA2" w:rsidRPr="00DD06F3" w:rsidRDefault="00A12DA2" w:rsidP="00A12DA2">
            <w:pPr>
              <w:pStyle w:val="TAL"/>
              <w:rPr>
                <w:ins w:id="8158" w:author="Intel" w:date="2021-01-12T13:39:00Z"/>
                <w:rFonts w:cs="Arial"/>
                <w:color w:val="000000" w:themeColor="text1"/>
                <w:szCs w:val="18"/>
              </w:rPr>
            </w:pPr>
          </w:p>
        </w:tc>
        <w:tc>
          <w:tcPr>
            <w:tcW w:w="2070" w:type="dxa"/>
          </w:tcPr>
          <w:p w14:paraId="3678D0D0" w14:textId="77777777" w:rsidR="00A12DA2" w:rsidRPr="00DD06F3" w:rsidRDefault="00A12DA2" w:rsidP="00A12DA2">
            <w:pPr>
              <w:pStyle w:val="TAL"/>
              <w:rPr>
                <w:ins w:id="8159" w:author="Intel" w:date="2021-01-12T13:39:00Z"/>
                <w:rFonts w:cs="Arial"/>
                <w:color w:val="000000" w:themeColor="text1"/>
                <w:szCs w:val="18"/>
              </w:rPr>
            </w:pPr>
            <w:ins w:id="8160"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39FE8E49" w14:textId="77777777" w:rsidTr="00025BED">
        <w:trPr>
          <w:trHeight w:val="421"/>
          <w:ins w:id="8161" w:author="Intel" w:date="2021-01-12T13:39:00Z"/>
        </w:trPr>
        <w:tc>
          <w:tcPr>
            <w:tcW w:w="1130" w:type="dxa"/>
            <w:vMerge/>
            <w:hideMark/>
          </w:tcPr>
          <w:p w14:paraId="268601A6" w14:textId="77777777" w:rsidR="00A12DA2" w:rsidRPr="00DD06F3" w:rsidRDefault="00A12DA2" w:rsidP="00A12DA2">
            <w:pPr>
              <w:rPr>
                <w:ins w:id="8162" w:author="Intel" w:date="2021-01-12T13:39:00Z"/>
                <w:rFonts w:ascii="Arial" w:hAnsi="Arial" w:cs="Arial"/>
                <w:strike/>
                <w:color w:val="000000" w:themeColor="text1"/>
                <w:sz w:val="18"/>
                <w:szCs w:val="18"/>
              </w:rPr>
            </w:pPr>
          </w:p>
        </w:tc>
        <w:tc>
          <w:tcPr>
            <w:tcW w:w="710" w:type="dxa"/>
          </w:tcPr>
          <w:p w14:paraId="7DF9F86B" w14:textId="77777777" w:rsidR="00A12DA2" w:rsidRPr="00DD06F3" w:rsidRDefault="00A12DA2" w:rsidP="00A12DA2">
            <w:pPr>
              <w:pStyle w:val="TAL"/>
              <w:rPr>
                <w:ins w:id="8163" w:author="Intel" w:date="2021-01-12T13:39:00Z"/>
                <w:rFonts w:cs="Arial"/>
                <w:color w:val="000000" w:themeColor="text1"/>
                <w:szCs w:val="18"/>
              </w:rPr>
            </w:pPr>
            <w:ins w:id="8164" w:author="Intel" w:date="2021-01-12T13:39:00Z">
              <w:r w:rsidRPr="00DD06F3">
                <w:rPr>
                  <w:rFonts w:eastAsia="Malgun Gothic" w:cs="Arial"/>
                  <w:color w:val="000000" w:themeColor="text1"/>
                  <w:szCs w:val="18"/>
                  <w:lang w:eastAsia="ko-KR"/>
                </w:rPr>
                <w:t>16-2b-5</w:t>
              </w:r>
            </w:ins>
          </w:p>
        </w:tc>
        <w:tc>
          <w:tcPr>
            <w:tcW w:w="1559" w:type="dxa"/>
          </w:tcPr>
          <w:p w14:paraId="79BC2D22" w14:textId="77777777" w:rsidR="00A12DA2" w:rsidRPr="00DD06F3" w:rsidRDefault="00A12DA2" w:rsidP="00A12DA2">
            <w:pPr>
              <w:pStyle w:val="TAL"/>
              <w:rPr>
                <w:ins w:id="8165" w:author="Intel" w:date="2021-01-12T13:39:00Z"/>
                <w:rFonts w:cs="Arial"/>
                <w:color w:val="000000" w:themeColor="text1"/>
                <w:szCs w:val="18"/>
              </w:rPr>
            </w:pPr>
            <w:ins w:id="8166" w:author="Intel" w:date="2021-01-12T13:39:00Z">
              <w:r w:rsidRPr="00DD06F3">
                <w:rPr>
                  <w:rFonts w:eastAsia="Malgun Gothic" w:cs="Arial"/>
                  <w:color w:val="000000" w:themeColor="text1"/>
                  <w:szCs w:val="18"/>
                </w:rPr>
                <w:t>Single-DCI based inter-slot TDM</w:t>
              </w:r>
            </w:ins>
          </w:p>
        </w:tc>
        <w:tc>
          <w:tcPr>
            <w:tcW w:w="3413" w:type="dxa"/>
          </w:tcPr>
          <w:p w14:paraId="431C72C1" w14:textId="77777777" w:rsidR="00A12DA2" w:rsidRPr="00DD06F3" w:rsidRDefault="00A12DA2" w:rsidP="00A12DA2">
            <w:pPr>
              <w:pStyle w:val="TAL"/>
              <w:numPr>
                <w:ilvl w:val="0"/>
                <w:numId w:val="111"/>
              </w:numPr>
              <w:rPr>
                <w:ins w:id="8167" w:author="Intel" w:date="2021-01-12T13:39:00Z"/>
                <w:rFonts w:cs="Arial"/>
                <w:color w:val="000000" w:themeColor="text1"/>
                <w:szCs w:val="18"/>
              </w:rPr>
            </w:pPr>
            <w:ins w:id="8168" w:author="Intel" w:date="2021-01-12T13:39:00Z">
              <w:r w:rsidRPr="00DD06F3">
                <w:rPr>
                  <w:rFonts w:eastAsia="Malgun Gothic" w:cs="Arial"/>
                  <w:color w:val="000000" w:themeColor="text1"/>
                  <w:szCs w:val="18"/>
                  <w:lang w:eastAsia="ko-KR"/>
                </w:rPr>
                <w:t>Support of single-DCI based inter-slot TDM</w:t>
              </w:r>
            </w:ins>
          </w:p>
          <w:p w14:paraId="356B2444" w14:textId="77777777" w:rsidR="00A12DA2" w:rsidRPr="00DD06F3" w:rsidRDefault="00A12DA2" w:rsidP="00A12DA2">
            <w:pPr>
              <w:pStyle w:val="TAL"/>
              <w:numPr>
                <w:ilvl w:val="0"/>
                <w:numId w:val="111"/>
              </w:numPr>
              <w:rPr>
                <w:ins w:id="8169" w:author="Intel" w:date="2021-01-12T13:39:00Z"/>
                <w:rFonts w:cs="Arial"/>
                <w:color w:val="000000" w:themeColor="text1"/>
                <w:szCs w:val="18"/>
              </w:rPr>
            </w:pPr>
            <w:ins w:id="8170" w:author="Intel" w:date="2021-01-12T13:39:00Z">
              <w:r w:rsidRPr="00DD06F3">
                <w:rPr>
                  <w:rFonts w:eastAsia="Malgun Gothic" w:cs="Arial"/>
                  <w:color w:val="000000" w:themeColor="text1"/>
                  <w:szCs w:val="18"/>
                  <w:lang w:eastAsia="ko-KR"/>
                </w:rPr>
                <w:t>Support of RepNumR16 in PDSCH-</w:t>
              </w:r>
              <w:proofErr w:type="spellStart"/>
              <w:r w:rsidRPr="00DD06F3">
                <w:rPr>
                  <w:rFonts w:eastAsia="Malgun Gothic" w:cs="Arial"/>
                  <w:color w:val="000000" w:themeColor="text1"/>
                  <w:szCs w:val="18"/>
                  <w:lang w:eastAsia="ko-KR"/>
                </w:rPr>
                <w:t>TimeDomainResourceAllocation</w:t>
              </w:r>
              <w:proofErr w:type="spellEnd"/>
              <w:r w:rsidRPr="00DD06F3">
                <w:rPr>
                  <w:rFonts w:eastAsia="Malgun Gothic" w:cs="Arial"/>
                  <w:color w:val="000000" w:themeColor="text1"/>
                  <w:szCs w:val="18"/>
                  <w:lang w:eastAsia="ko-KR"/>
                </w:rPr>
                <w:t xml:space="preserve"> and the maximum </w:t>
              </w:r>
              <w:r w:rsidRPr="00DD06F3">
                <w:rPr>
                  <w:rFonts w:cs="Arial"/>
                  <w:color w:val="000000" w:themeColor="text1"/>
                  <w:szCs w:val="18"/>
                </w:rPr>
                <w:t>value of RepNumR16</w:t>
              </w:r>
              <w:r w:rsidRPr="00DD06F3">
                <w:rPr>
                  <w:rFonts w:eastAsia="Malgun Gothic" w:cs="Arial"/>
                  <w:color w:val="000000" w:themeColor="text1"/>
                  <w:szCs w:val="18"/>
                  <w:lang w:eastAsia="ko-KR"/>
                </w:rPr>
                <w:t xml:space="preserve"> </w:t>
              </w:r>
            </w:ins>
          </w:p>
          <w:p w14:paraId="6A5B097C" w14:textId="77777777" w:rsidR="00A12DA2" w:rsidRPr="00DD06F3" w:rsidRDefault="00A12DA2" w:rsidP="00A12DA2">
            <w:pPr>
              <w:pStyle w:val="TAL"/>
              <w:numPr>
                <w:ilvl w:val="0"/>
                <w:numId w:val="111"/>
              </w:numPr>
              <w:rPr>
                <w:ins w:id="8171" w:author="Intel" w:date="2021-01-12T13:39:00Z"/>
                <w:rFonts w:cs="Arial"/>
                <w:color w:val="000000" w:themeColor="text1"/>
                <w:szCs w:val="18"/>
              </w:rPr>
            </w:pPr>
            <w:ins w:id="8172" w:author="Intel" w:date="2021-01-12T13:39:00Z">
              <w:r w:rsidRPr="00DD06F3">
                <w:rPr>
                  <w:rFonts w:cs="Arial"/>
                  <w:color w:val="000000" w:themeColor="text1"/>
                  <w:szCs w:val="18"/>
                </w:rPr>
                <w:t xml:space="preserve">Supported maximum TBS size </w:t>
              </w:r>
            </w:ins>
          </w:p>
          <w:p w14:paraId="4187D082" w14:textId="77777777" w:rsidR="00A12DA2" w:rsidRPr="00DD06F3" w:rsidRDefault="00A12DA2" w:rsidP="00A12DA2">
            <w:pPr>
              <w:pStyle w:val="TAL"/>
              <w:numPr>
                <w:ilvl w:val="0"/>
                <w:numId w:val="111"/>
              </w:numPr>
              <w:rPr>
                <w:ins w:id="8173" w:author="Intel" w:date="2021-01-12T13:39:00Z"/>
                <w:rFonts w:cs="Arial"/>
                <w:color w:val="000000" w:themeColor="text1"/>
                <w:szCs w:val="18"/>
              </w:rPr>
            </w:pPr>
            <w:ins w:id="8174" w:author="Intel" w:date="2021-01-12T13:39:00Z">
              <w:r w:rsidRPr="00DD06F3">
                <w:rPr>
                  <w:rFonts w:cs="Arial"/>
                  <w:color w:val="000000" w:themeColor="text1"/>
                  <w:szCs w:val="18"/>
                </w:rPr>
                <w:t xml:space="preserve"> Maximum number of TCI states</w:t>
              </w:r>
            </w:ins>
          </w:p>
        </w:tc>
        <w:tc>
          <w:tcPr>
            <w:tcW w:w="1350" w:type="dxa"/>
          </w:tcPr>
          <w:p w14:paraId="1256EBBD" w14:textId="77777777" w:rsidR="00A12DA2" w:rsidRPr="00DD06F3" w:rsidRDefault="00A12DA2" w:rsidP="00A12DA2">
            <w:pPr>
              <w:pStyle w:val="TAL"/>
              <w:rPr>
                <w:ins w:id="8175" w:author="Intel" w:date="2021-01-12T13:39:00Z"/>
                <w:rFonts w:cs="Arial"/>
                <w:color w:val="000000" w:themeColor="text1"/>
                <w:szCs w:val="18"/>
              </w:rPr>
            </w:pPr>
          </w:p>
        </w:tc>
        <w:tc>
          <w:tcPr>
            <w:tcW w:w="3150" w:type="dxa"/>
          </w:tcPr>
          <w:p w14:paraId="2B9E6357" w14:textId="77777777" w:rsidR="00A12DA2" w:rsidRPr="00DD06F3" w:rsidRDefault="00A12DA2" w:rsidP="00A12DA2">
            <w:pPr>
              <w:rPr>
                <w:ins w:id="8176" w:author="Intel" w:date="2021-01-12T13:39:00Z"/>
                <w:rStyle w:val="fontstyle01"/>
                <w:rFonts w:ascii="Arial" w:hAnsi="Arial" w:cs="Arial"/>
                <w:i/>
                <w:iCs/>
                <w:sz w:val="18"/>
                <w:szCs w:val="18"/>
              </w:rPr>
            </w:pPr>
            <w:ins w:id="8177" w:author="Intel" w:date="2021-01-12T13:39:00Z">
              <w:r w:rsidRPr="00DD06F3">
                <w:rPr>
                  <w:rStyle w:val="fontstyle01"/>
                  <w:rFonts w:ascii="Arial" w:hAnsi="Arial" w:cs="Arial"/>
                  <w:i/>
                  <w:iCs/>
                  <w:sz w:val="18"/>
                  <w:szCs w:val="18"/>
                </w:rPr>
                <w:t>supportInter-slotTDM-r16 {</w:t>
              </w:r>
            </w:ins>
          </w:p>
          <w:p w14:paraId="7655C47D" w14:textId="77777777" w:rsidR="00A12DA2" w:rsidRPr="00DD06F3" w:rsidRDefault="00A12DA2" w:rsidP="00A12DA2">
            <w:pPr>
              <w:rPr>
                <w:ins w:id="8178" w:author="Intel" w:date="2021-01-12T13:39:00Z"/>
                <w:rStyle w:val="fontstyle01"/>
                <w:rFonts w:ascii="Arial" w:hAnsi="Arial" w:cs="Arial"/>
                <w:i/>
                <w:iCs/>
                <w:sz w:val="18"/>
                <w:szCs w:val="18"/>
              </w:rPr>
            </w:pPr>
            <w:ins w:id="8179" w:author="Intel" w:date="2021-01-12T13:39:00Z">
              <w:r w:rsidRPr="00DD06F3">
                <w:rPr>
                  <w:rStyle w:val="fontstyle01"/>
                  <w:rFonts w:ascii="Arial" w:hAnsi="Arial" w:cs="Arial"/>
                  <w:i/>
                  <w:iCs/>
                  <w:sz w:val="18"/>
                  <w:szCs w:val="18"/>
                </w:rPr>
                <w:t>supportRepNumPDSCH-TDRA-r16,</w:t>
              </w:r>
            </w:ins>
          </w:p>
          <w:p w14:paraId="535FDEFA" w14:textId="77777777" w:rsidR="00A12DA2" w:rsidRPr="00DD06F3" w:rsidRDefault="00A12DA2" w:rsidP="00A12DA2">
            <w:pPr>
              <w:rPr>
                <w:ins w:id="8180" w:author="Intel" w:date="2021-01-12T13:39:00Z"/>
                <w:rStyle w:val="fontstyle01"/>
                <w:rFonts w:ascii="Arial" w:hAnsi="Arial" w:cs="Arial"/>
                <w:i/>
                <w:iCs/>
                <w:sz w:val="18"/>
                <w:szCs w:val="18"/>
              </w:rPr>
            </w:pPr>
            <w:ins w:id="8181" w:author="Intel" w:date="2021-01-12T13:39:00Z">
              <w:r w:rsidRPr="00DD06F3">
                <w:rPr>
                  <w:rStyle w:val="fontstyle01"/>
                  <w:rFonts w:ascii="Arial" w:hAnsi="Arial" w:cs="Arial"/>
                  <w:i/>
                  <w:iCs/>
                  <w:sz w:val="18"/>
                  <w:szCs w:val="18"/>
                </w:rPr>
                <w:t>maxTBS-Size-r16,</w:t>
              </w:r>
            </w:ins>
          </w:p>
          <w:p w14:paraId="1FFA087F" w14:textId="77777777" w:rsidR="00A12DA2" w:rsidRPr="00DD06F3" w:rsidRDefault="00A12DA2" w:rsidP="00A12DA2">
            <w:pPr>
              <w:rPr>
                <w:ins w:id="8182" w:author="Intel" w:date="2021-01-12T13:39:00Z"/>
                <w:rStyle w:val="fontstyle01"/>
                <w:rFonts w:ascii="Arial" w:hAnsi="Arial" w:cs="Arial"/>
                <w:i/>
                <w:iCs/>
                <w:sz w:val="18"/>
                <w:szCs w:val="18"/>
              </w:rPr>
            </w:pPr>
            <w:ins w:id="8183" w:author="Intel" w:date="2021-01-12T13:39:00Z">
              <w:r w:rsidRPr="00DD06F3">
                <w:rPr>
                  <w:rStyle w:val="fontstyle01"/>
                  <w:rFonts w:ascii="Arial" w:hAnsi="Arial" w:cs="Arial"/>
                  <w:i/>
                  <w:iCs/>
                  <w:sz w:val="18"/>
                  <w:szCs w:val="18"/>
                </w:rPr>
                <w:t>maxNumberTCI-states-r16}</w:t>
              </w:r>
            </w:ins>
          </w:p>
        </w:tc>
        <w:tc>
          <w:tcPr>
            <w:tcW w:w="2520" w:type="dxa"/>
          </w:tcPr>
          <w:p w14:paraId="5624A449" w14:textId="77777777" w:rsidR="00A12DA2" w:rsidRPr="00DD06F3" w:rsidRDefault="00A12DA2" w:rsidP="00A12DA2">
            <w:pPr>
              <w:rPr>
                <w:ins w:id="8184" w:author="Intel" w:date="2021-01-12T13:39:00Z"/>
                <w:rFonts w:ascii="Arial" w:hAnsi="Arial" w:cs="Arial"/>
                <w:i/>
                <w:iCs/>
                <w:sz w:val="18"/>
                <w:szCs w:val="18"/>
                <w:lang w:val="en-US"/>
              </w:rPr>
            </w:pPr>
            <w:ins w:id="8185"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56BF6E8B" w14:textId="77777777" w:rsidR="00A12DA2" w:rsidRPr="00DD06F3" w:rsidRDefault="00A12DA2" w:rsidP="00A12DA2">
            <w:pPr>
              <w:pStyle w:val="TAL"/>
              <w:rPr>
                <w:ins w:id="8186" w:author="Intel" w:date="2021-01-12T13:39:00Z"/>
                <w:rFonts w:cs="Arial"/>
                <w:i/>
                <w:iCs/>
                <w:color w:val="000000" w:themeColor="text1"/>
                <w:szCs w:val="18"/>
              </w:rPr>
            </w:pPr>
          </w:p>
        </w:tc>
        <w:tc>
          <w:tcPr>
            <w:tcW w:w="1440" w:type="dxa"/>
          </w:tcPr>
          <w:p w14:paraId="0900A52A" w14:textId="77777777" w:rsidR="00A12DA2" w:rsidRPr="00DD06F3" w:rsidRDefault="00A12DA2" w:rsidP="00A12DA2">
            <w:pPr>
              <w:pStyle w:val="TAL"/>
              <w:rPr>
                <w:ins w:id="8187" w:author="Intel" w:date="2021-01-12T13:39:00Z"/>
                <w:rFonts w:cs="Arial"/>
                <w:color w:val="000000" w:themeColor="text1"/>
                <w:szCs w:val="18"/>
              </w:rPr>
            </w:pPr>
            <w:ins w:id="8188" w:author="Intel" w:date="2021-01-12T13:39:00Z">
              <w:r w:rsidRPr="00DD06F3">
                <w:rPr>
                  <w:rFonts w:cs="Arial"/>
                  <w:color w:val="000000" w:themeColor="text1"/>
                  <w:szCs w:val="18"/>
                </w:rPr>
                <w:t>No</w:t>
              </w:r>
            </w:ins>
          </w:p>
        </w:tc>
        <w:tc>
          <w:tcPr>
            <w:tcW w:w="1440" w:type="dxa"/>
          </w:tcPr>
          <w:p w14:paraId="78CCE77D" w14:textId="77777777" w:rsidR="00A12DA2" w:rsidRPr="00DD06F3" w:rsidRDefault="00A12DA2" w:rsidP="00A12DA2">
            <w:pPr>
              <w:pStyle w:val="TAL"/>
              <w:rPr>
                <w:ins w:id="8189" w:author="Intel" w:date="2021-01-12T13:39:00Z"/>
                <w:rFonts w:cs="Arial"/>
                <w:color w:val="000000" w:themeColor="text1"/>
                <w:szCs w:val="18"/>
              </w:rPr>
            </w:pPr>
            <w:ins w:id="8190" w:author="Intel" w:date="2021-01-12T13:39:00Z">
              <w:r w:rsidRPr="00DD06F3">
                <w:rPr>
                  <w:rFonts w:cs="Arial"/>
                  <w:color w:val="000000" w:themeColor="text1"/>
                  <w:szCs w:val="18"/>
                </w:rPr>
                <w:t>No</w:t>
              </w:r>
            </w:ins>
          </w:p>
        </w:tc>
        <w:tc>
          <w:tcPr>
            <w:tcW w:w="2340" w:type="dxa"/>
          </w:tcPr>
          <w:p w14:paraId="67D99F31" w14:textId="77777777" w:rsidR="00A12DA2" w:rsidRPr="00DD06F3" w:rsidRDefault="00A12DA2" w:rsidP="00A12DA2">
            <w:pPr>
              <w:pStyle w:val="TAL"/>
              <w:rPr>
                <w:ins w:id="8191" w:author="Intel" w:date="2021-01-12T13:39:00Z"/>
                <w:rFonts w:cs="Arial"/>
                <w:color w:val="000000" w:themeColor="text1"/>
                <w:szCs w:val="18"/>
              </w:rPr>
            </w:pPr>
            <w:ins w:id="8192" w:author="Intel" w:date="2021-01-12T13:39:00Z">
              <w:r w:rsidRPr="00DD06F3">
                <w:rPr>
                  <w:rFonts w:cs="Arial"/>
                  <w:color w:val="000000" w:themeColor="text1"/>
                  <w:szCs w:val="18"/>
                </w:rPr>
                <w:t>Component 2 candidate values: {</w:t>
              </w:r>
              <w:r w:rsidRPr="00DD06F3">
                <w:rPr>
                  <w:rFonts w:eastAsia="MS Mincho" w:cs="Arial"/>
                  <w:color w:val="000000" w:themeColor="text1"/>
                  <w:szCs w:val="18"/>
                </w:rPr>
                <w:t>{2,3,4,5,6,7,8,16}</w:t>
              </w:r>
              <w:r w:rsidRPr="00DD06F3">
                <w:rPr>
                  <w:rFonts w:cs="Arial"/>
                  <w:color w:val="000000" w:themeColor="text1"/>
                  <w:szCs w:val="18"/>
                </w:rPr>
                <w:t>}</w:t>
              </w:r>
            </w:ins>
          </w:p>
          <w:p w14:paraId="22BD1383" w14:textId="77777777" w:rsidR="00A12DA2" w:rsidRPr="00DD06F3" w:rsidRDefault="00A12DA2" w:rsidP="00A12DA2">
            <w:pPr>
              <w:pStyle w:val="TAL"/>
              <w:rPr>
                <w:ins w:id="8193" w:author="Intel" w:date="2021-01-12T13:39:00Z"/>
                <w:rFonts w:cs="Arial"/>
                <w:color w:val="000000" w:themeColor="text1"/>
                <w:szCs w:val="18"/>
              </w:rPr>
            </w:pPr>
          </w:p>
          <w:p w14:paraId="4AA253F8" w14:textId="77777777" w:rsidR="00A12DA2" w:rsidRPr="00DD06F3" w:rsidRDefault="00A12DA2" w:rsidP="00A12DA2">
            <w:pPr>
              <w:pStyle w:val="TAL"/>
              <w:rPr>
                <w:ins w:id="8194" w:author="Intel" w:date="2021-01-12T13:39:00Z"/>
                <w:rFonts w:cs="Arial"/>
                <w:color w:val="000000" w:themeColor="text1"/>
                <w:szCs w:val="18"/>
              </w:rPr>
            </w:pPr>
            <w:ins w:id="8195" w:author="Intel" w:date="2021-01-12T13:39:00Z">
              <w:r w:rsidRPr="00DD06F3">
                <w:rPr>
                  <w:rFonts w:cs="Arial"/>
                  <w:color w:val="000000" w:themeColor="text1"/>
                  <w:szCs w:val="18"/>
                </w:rPr>
                <w:t>Component 3 candidate values {</w:t>
              </w:r>
              <w:r w:rsidRPr="00DD06F3">
                <w:rPr>
                  <w:rFonts w:eastAsia="MS Mincho" w:cs="Arial"/>
                  <w:color w:val="000000" w:themeColor="text1"/>
                  <w:szCs w:val="18"/>
                </w:rPr>
                <w:t xml:space="preserve">{3, 5, 10, 20, no restriction} </w:t>
              </w:r>
              <w:proofErr w:type="spellStart"/>
              <w:proofErr w:type="gramStart"/>
              <w:r w:rsidRPr="00DD06F3">
                <w:rPr>
                  <w:rFonts w:eastAsia="MS Mincho" w:cs="Arial"/>
                  <w:color w:val="000000" w:themeColor="text1"/>
                  <w:szCs w:val="18"/>
                </w:rPr>
                <w:t>KByte</w:t>
              </w:r>
              <w:proofErr w:type="spellEnd"/>
              <w:r w:rsidRPr="00DD06F3" w:rsidDel="00A43399">
                <w:rPr>
                  <w:rFonts w:cs="Arial"/>
                  <w:color w:val="000000" w:themeColor="text1"/>
                  <w:szCs w:val="18"/>
                </w:rPr>
                <w:t xml:space="preserve"> </w:t>
              </w:r>
              <w:r w:rsidRPr="00DD06F3">
                <w:rPr>
                  <w:rFonts w:cs="Arial"/>
                  <w:color w:val="000000" w:themeColor="text1"/>
                  <w:szCs w:val="18"/>
                </w:rPr>
                <w:t>}</w:t>
              </w:r>
              <w:proofErr w:type="gramEnd"/>
            </w:ins>
          </w:p>
          <w:p w14:paraId="507C2098" w14:textId="77777777" w:rsidR="00A12DA2" w:rsidRPr="00DD06F3" w:rsidRDefault="00A12DA2" w:rsidP="00A12DA2">
            <w:pPr>
              <w:pStyle w:val="TAL"/>
              <w:rPr>
                <w:ins w:id="8196" w:author="Intel" w:date="2021-01-12T13:39:00Z"/>
                <w:rFonts w:cs="Arial"/>
                <w:color w:val="000000" w:themeColor="text1"/>
                <w:szCs w:val="18"/>
              </w:rPr>
            </w:pPr>
          </w:p>
          <w:p w14:paraId="44FB3658" w14:textId="77777777" w:rsidR="00A12DA2" w:rsidRPr="00DD06F3" w:rsidRDefault="00A12DA2" w:rsidP="00A12DA2">
            <w:pPr>
              <w:pStyle w:val="TAL"/>
              <w:rPr>
                <w:ins w:id="8197" w:author="Intel" w:date="2021-01-12T13:39:00Z"/>
                <w:rFonts w:cs="Arial"/>
                <w:color w:val="000000" w:themeColor="text1"/>
                <w:szCs w:val="18"/>
              </w:rPr>
            </w:pPr>
            <w:ins w:id="8198" w:author="Intel" w:date="2021-01-12T13:39:00Z">
              <w:r w:rsidRPr="00DD06F3">
                <w:rPr>
                  <w:rFonts w:cs="Arial"/>
                  <w:color w:val="000000" w:themeColor="text1"/>
                  <w:szCs w:val="18"/>
                </w:rPr>
                <w:t>Component 4 candidate values: {1,2}</w:t>
              </w:r>
            </w:ins>
          </w:p>
        </w:tc>
        <w:tc>
          <w:tcPr>
            <w:tcW w:w="2070" w:type="dxa"/>
          </w:tcPr>
          <w:p w14:paraId="7460A09D" w14:textId="77777777" w:rsidR="00A12DA2" w:rsidRPr="00DD06F3" w:rsidRDefault="00A12DA2" w:rsidP="00A12DA2">
            <w:pPr>
              <w:pStyle w:val="TAL"/>
              <w:rPr>
                <w:ins w:id="8199" w:author="Intel" w:date="2021-01-12T13:39:00Z"/>
                <w:rFonts w:cs="Arial"/>
                <w:color w:val="000000" w:themeColor="text1"/>
                <w:szCs w:val="18"/>
              </w:rPr>
            </w:pPr>
            <w:ins w:id="8200"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4F4DFCF9" w14:textId="77777777" w:rsidTr="00025BED">
        <w:trPr>
          <w:trHeight w:val="20"/>
          <w:ins w:id="8201" w:author="Intel" w:date="2021-01-12T13:39:00Z"/>
        </w:trPr>
        <w:tc>
          <w:tcPr>
            <w:tcW w:w="1130" w:type="dxa"/>
            <w:vMerge/>
            <w:hideMark/>
          </w:tcPr>
          <w:p w14:paraId="75A56C0B" w14:textId="77777777" w:rsidR="00A12DA2" w:rsidRPr="00DD06F3" w:rsidRDefault="00A12DA2" w:rsidP="00A12DA2">
            <w:pPr>
              <w:rPr>
                <w:ins w:id="8202" w:author="Intel" w:date="2021-01-12T13:39:00Z"/>
                <w:rFonts w:ascii="Arial" w:hAnsi="Arial" w:cs="Arial"/>
                <w:strike/>
                <w:color w:val="000000" w:themeColor="text1"/>
                <w:sz w:val="18"/>
                <w:szCs w:val="18"/>
              </w:rPr>
            </w:pPr>
            <w:bookmarkStart w:id="8203" w:name="_Hlk42694227"/>
          </w:p>
        </w:tc>
        <w:tc>
          <w:tcPr>
            <w:tcW w:w="710" w:type="dxa"/>
          </w:tcPr>
          <w:p w14:paraId="662EE6EB" w14:textId="77777777" w:rsidR="00A12DA2" w:rsidRPr="00DD06F3" w:rsidRDefault="00A12DA2" w:rsidP="00A12DA2">
            <w:pPr>
              <w:pStyle w:val="TAL"/>
              <w:rPr>
                <w:ins w:id="8204" w:author="Intel" w:date="2021-01-12T13:39:00Z"/>
                <w:rFonts w:cs="Arial"/>
                <w:color w:val="000000" w:themeColor="text1"/>
                <w:szCs w:val="18"/>
              </w:rPr>
            </w:pPr>
            <w:ins w:id="8205" w:author="Intel" w:date="2021-01-12T13:39:00Z">
              <w:r w:rsidRPr="00DD06F3">
                <w:rPr>
                  <w:rFonts w:eastAsia="Malgun Gothic" w:cs="Arial"/>
                  <w:color w:val="000000" w:themeColor="text1"/>
                  <w:szCs w:val="18"/>
                  <w:lang w:eastAsia="ko-KR"/>
                </w:rPr>
                <w:t>16-3a</w:t>
              </w:r>
            </w:ins>
          </w:p>
        </w:tc>
        <w:tc>
          <w:tcPr>
            <w:tcW w:w="1559" w:type="dxa"/>
          </w:tcPr>
          <w:p w14:paraId="305DA834" w14:textId="77777777" w:rsidR="00A12DA2" w:rsidRPr="00DD06F3" w:rsidRDefault="00A12DA2" w:rsidP="00A12DA2">
            <w:pPr>
              <w:pStyle w:val="TAL"/>
              <w:rPr>
                <w:ins w:id="8206" w:author="Intel" w:date="2021-01-12T13:39:00Z"/>
                <w:rFonts w:cs="Arial"/>
                <w:color w:val="000000" w:themeColor="text1"/>
                <w:szCs w:val="18"/>
              </w:rPr>
            </w:pPr>
            <w:ins w:id="8207" w:author="Intel" w:date="2021-01-12T13:39:00Z">
              <w:r w:rsidRPr="00DD06F3">
                <w:rPr>
                  <w:rFonts w:cs="Arial"/>
                  <w:color w:val="000000" w:themeColor="text1"/>
                  <w:szCs w:val="18"/>
                </w:rPr>
                <w:t xml:space="preserve">Regular </w:t>
              </w:r>
              <w:proofErr w:type="spellStart"/>
              <w:r w:rsidRPr="00DD06F3">
                <w:rPr>
                  <w:rFonts w:cs="Arial"/>
                  <w:color w:val="000000" w:themeColor="text1"/>
                  <w:szCs w:val="18"/>
                </w:rPr>
                <w:t>eType</w:t>
              </w:r>
              <w:proofErr w:type="spellEnd"/>
              <w:r w:rsidRPr="00DD06F3">
                <w:rPr>
                  <w:rFonts w:cs="Arial"/>
                  <w:color w:val="000000" w:themeColor="text1"/>
                  <w:szCs w:val="18"/>
                </w:rPr>
                <w:t>-II</w:t>
              </w:r>
            </w:ins>
          </w:p>
        </w:tc>
        <w:tc>
          <w:tcPr>
            <w:tcW w:w="3413" w:type="dxa"/>
          </w:tcPr>
          <w:p w14:paraId="140A9CC6" w14:textId="77777777" w:rsidR="00A12DA2" w:rsidRPr="00DD06F3" w:rsidRDefault="00A12DA2" w:rsidP="00A12DA2">
            <w:pPr>
              <w:pStyle w:val="TAL"/>
              <w:rPr>
                <w:ins w:id="8208" w:author="Intel" w:date="2021-01-12T13:39:00Z"/>
                <w:rFonts w:eastAsia="Malgun Gothic" w:cs="Arial"/>
                <w:color w:val="000000" w:themeColor="text1"/>
                <w:szCs w:val="18"/>
                <w:lang w:eastAsia="ko-KR"/>
              </w:rPr>
            </w:pPr>
            <w:ins w:id="8209" w:author="Intel" w:date="2021-01-12T13:39:00Z">
              <w:r w:rsidRPr="00DD06F3">
                <w:rPr>
                  <w:rFonts w:eastAsia="Malgun Gothic" w:cs="Arial"/>
                  <w:color w:val="000000" w:themeColor="text1"/>
                  <w:szCs w:val="18"/>
                  <w:lang w:eastAsia="ko-KR"/>
                </w:rPr>
                <w:t>Basic components:</w:t>
              </w:r>
            </w:ins>
          </w:p>
          <w:p w14:paraId="762D0F26" w14:textId="77777777" w:rsidR="00A12DA2" w:rsidRPr="00DD06F3" w:rsidRDefault="00A12DA2" w:rsidP="00A12DA2">
            <w:pPr>
              <w:pStyle w:val="TAL"/>
              <w:numPr>
                <w:ilvl w:val="0"/>
                <w:numId w:val="112"/>
              </w:numPr>
              <w:rPr>
                <w:ins w:id="8210" w:author="Intel" w:date="2021-01-12T13:39:00Z"/>
                <w:rFonts w:eastAsia="Malgun Gothic" w:cs="Arial"/>
                <w:color w:val="000000" w:themeColor="text1"/>
                <w:szCs w:val="18"/>
                <w:lang w:eastAsia="ko-KR"/>
              </w:rPr>
            </w:pPr>
            <w:ins w:id="8211" w:author="Intel" w:date="2021-01-12T13:39:00Z">
              <w:r w:rsidRPr="00DD06F3">
                <w:rPr>
                  <w:rFonts w:eastAsia="Malgun Gothic" w:cs="Arial"/>
                  <w:color w:val="000000" w:themeColor="text1"/>
                  <w:szCs w:val="18"/>
                  <w:lang w:eastAsia="ko-KR"/>
                </w:rPr>
                <w:t xml:space="preserve">{Max # of Tx ports in one resource, Max # of </w:t>
              </w:r>
              <w:proofErr w:type="gramStart"/>
              <w:r w:rsidRPr="00DD06F3">
                <w:rPr>
                  <w:rFonts w:eastAsia="Malgun Gothic" w:cs="Arial"/>
                  <w:color w:val="000000" w:themeColor="text1"/>
                  <w:szCs w:val="18"/>
                  <w:lang w:eastAsia="ko-KR"/>
                </w:rPr>
                <w:t>resources</w:t>
              </w:r>
              <w:proofErr w:type="gramEnd"/>
              <w:r w:rsidRPr="00DD06F3">
                <w:rPr>
                  <w:rFonts w:eastAsia="Malgun Gothic" w:cs="Arial"/>
                  <w:color w:val="000000" w:themeColor="text1"/>
                  <w:szCs w:val="18"/>
                  <w:lang w:eastAsia="ko-KR"/>
                </w:rPr>
                <w:t xml:space="preserve"> and total # of Tx ports} to support regular </w:t>
              </w:r>
              <w:proofErr w:type="spellStart"/>
              <w:r w:rsidRPr="00DD06F3">
                <w:rPr>
                  <w:rFonts w:eastAsia="Malgun Gothic" w:cs="Arial"/>
                  <w:color w:val="000000" w:themeColor="text1"/>
                  <w:szCs w:val="18"/>
                  <w:lang w:eastAsia="ko-KR"/>
                </w:rPr>
                <w:t>eType</w:t>
              </w:r>
              <w:proofErr w:type="spellEnd"/>
              <w:r w:rsidRPr="00DD06F3">
                <w:rPr>
                  <w:rFonts w:eastAsia="Malgun Gothic" w:cs="Arial"/>
                  <w:color w:val="000000" w:themeColor="text1"/>
                  <w:szCs w:val="18"/>
                  <w:lang w:eastAsia="ko-KR"/>
                </w:rPr>
                <w:t>-II for R=1</w:t>
              </w:r>
            </w:ins>
          </w:p>
          <w:p w14:paraId="39AB1FFD" w14:textId="77777777" w:rsidR="00A12DA2" w:rsidRPr="00DD06F3" w:rsidRDefault="00A12DA2" w:rsidP="00A12DA2">
            <w:pPr>
              <w:pStyle w:val="TAL"/>
              <w:numPr>
                <w:ilvl w:val="0"/>
                <w:numId w:val="112"/>
              </w:numPr>
              <w:rPr>
                <w:ins w:id="8212" w:author="Intel" w:date="2021-01-12T13:39:00Z"/>
                <w:rFonts w:eastAsia="Malgun Gothic" w:cs="Arial"/>
                <w:color w:val="000000" w:themeColor="text1"/>
                <w:szCs w:val="18"/>
                <w:lang w:eastAsia="ko-KR"/>
              </w:rPr>
            </w:pPr>
            <w:ins w:id="8213" w:author="Intel" w:date="2021-01-12T13:39:00Z">
              <w:r w:rsidRPr="00DD06F3">
                <w:rPr>
                  <w:rFonts w:eastAsia="Malgun Gothic" w:cs="Arial"/>
                  <w:color w:val="000000" w:themeColor="text1"/>
                  <w:szCs w:val="18"/>
                  <w:lang w:eastAsia="ko-KR"/>
                </w:rPr>
                <w:t>Support of parameter combinations 1-6</w:t>
              </w:r>
            </w:ins>
          </w:p>
          <w:p w14:paraId="74F6F80F" w14:textId="77777777" w:rsidR="00A12DA2" w:rsidRPr="00DD06F3" w:rsidRDefault="00A12DA2" w:rsidP="00A12DA2">
            <w:pPr>
              <w:pStyle w:val="TAL"/>
              <w:numPr>
                <w:ilvl w:val="0"/>
                <w:numId w:val="112"/>
              </w:numPr>
              <w:rPr>
                <w:ins w:id="8214" w:author="Intel" w:date="2021-01-12T13:39:00Z"/>
                <w:rFonts w:cs="Arial"/>
                <w:color w:val="000000" w:themeColor="text1"/>
                <w:szCs w:val="18"/>
              </w:rPr>
            </w:pPr>
            <w:ins w:id="8215" w:author="Intel" w:date="2021-01-12T13:39:00Z">
              <w:r w:rsidRPr="00DD06F3">
                <w:rPr>
                  <w:rFonts w:eastAsia="Malgun Gothic" w:cs="Arial"/>
                  <w:color w:val="000000" w:themeColor="text1"/>
                  <w:szCs w:val="18"/>
                  <w:lang w:eastAsia="ko-KR"/>
                </w:rPr>
                <w:t>Support of rank 1,2</w:t>
              </w:r>
            </w:ins>
          </w:p>
          <w:p w14:paraId="41975EC5" w14:textId="77777777" w:rsidR="00A12DA2" w:rsidRPr="00DD06F3" w:rsidRDefault="00A12DA2" w:rsidP="00A12DA2">
            <w:pPr>
              <w:pStyle w:val="TAL"/>
              <w:ind w:left="720"/>
              <w:rPr>
                <w:ins w:id="8216" w:author="Intel" w:date="2021-01-12T13:39:00Z"/>
                <w:rFonts w:cs="Arial"/>
                <w:color w:val="000000" w:themeColor="text1"/>
                <w:szCs w:val="18"/>
              </w:rPr>
            </w:pPr>
          </w:p>
        </w:tc>
        <w:tc>
          <w:tcPr>
            <w:tcW w:w="1350" w:type="dxa"/>
          </w:tcPr>
          <w:p w14:paraId="671B8734" w14:textId="77777777" w:rsidR="00A12DA2" w:rsidRPr="00DD06F3" w:rsidRDefault="00A12DA2" w:rsidP="00A12DA2">
            <w:pPr>
              <w:pStyle w:val="TAL"/>
              <w:rPr>
                <w:ins w:id="8217" w:author="Intel" w:date="2021-01-12T13:39:00Z"/>
                <w:rFonts w:cs="Arial"/>
                <w:color w:val="000000" w:themeColor="text1"/>
                <w:szCs w:val="18"/>
              </w:rPr>
            </w:pPr>
            <w:ins w:id="8218" w:author="Intel" w:date="2021-01-12T13:39:00Z">
              <w:r w:rsidRPr="00DD06F3">
                <w:rPr>
                  <w:rFonts w:eastAsia="SimSun" w:cs="Arial"/>
                  <w:color w:val="000000" w:themeColor="text1"/>
                  <w:szCs w:val="18"/>
                  <w:lang w:eastAsia="zh-CN"/>
                </w:rPr>
                <w:t>2-35</w:t>
              </w:r>
            </w:ins>
          </w:p>
        </w:tc>
        <w:tc>
          <w:tcPr>
            <w:tcW w:w="3150" w:type="dxa"/>
          </w:tcPr>
          <w:p w14:paraId="261EB55A" w14:textId="77777777" w:rsidR="00A12DA2" w:rsidRPr="00DD06F3" w:rsidRDefault="00A12DA2" w:rsidP="00A12DA2">
            <w:pPr>
              <w:pStyle w:val="PL"/>
              <w:rPr>
                <w:ins w:id="8219" w:author="Intel" w:date="2021-01-12T13:39:00Z"/>
                <w:rFonts w:ascii="Arial" w:eastAsia="MS Mincho" w:hAnsi="Arial" w:cs="Arial"/>
                <w:i/>
                <w:iCs/>
                <w:sz w:val="18"/>
                <w:szCs w:val="18"/>
              </w:rPr>
            </w:pPr>
            <w:ins w:id="8220" w:author="Intel" w:date="2021-01-12T13:39:00Z">
              <w:r w:rsidRPr="00DD06F3">
                <w:rPr>
                  <w:rFonts w:ascii="Arial" w:hAnsi="Arial" w:cs="Arial"/>
                  <w:i/>
                  <w:iCs/>
                  <w:sz w:val="18"/>
                  <w:szCs w:val="18"/>
                </w:rPr>
                <w:t xml:space="preserve">etype2R1-r16                           </w:t>
              </w:r>
              <w:r w:rsidRPr="00DD06F3">
                <w:rPr>
                  <w:rFonts w:ascii="Arial" w:eastAsia="MS Mincho" w:hAnsi="Arial" w:cs="Arial"/>
                  <w:i/>
                  <w:iCs/>
                  <w:sz w:val="18"/>
                  <w:szCs w:val="18"/>
                </w:rPr>
                <w:t>{supportedCSI-RS-ResourceListAdd-r16</w:t>
              </w:r>
              <w:r w:rsidRPr="001B7C51">
                <w:rPr>
                  <w:rFonts w:ascii="Arial" w:hAnsi="Arial" w:cs="Arial"/>
                  <w:i/>
                  <w:iCs/>
                  <w:sz w:val="18"/>
                  <w:szCs w:val="18"/>
                </w:rPr>
                <w:t>},</w:t>
              </w:r>
            </w:ins>
          </w:p>
          <w:p w14:paraId="032000E9" w14:textId="77777777" w:rsidR="00A12DA2" w:rsidRPr="00DD06F3" w:rsidRDefault="00A12DA2" w:rsidP="00A12DA2">
            <w:pPr>
              <w:pStyle w:val="TAL"/>
              <w:rPr>
                <w:ins w:id="8221" w:author="Intel" w:date="2021-01-12T13:39:00Z"/>
                <w:rFonts w:cs="Arial"/>
                <w:i/>
                <w:iCs/>
                <w:color w:val="000000" w:themeColor="text1"/>
                <w:szCs w:val="18"/>
              </w:rPr>
            </w:pPr>
          </w:p>
        </w:tc>
        <w:tc>
          <w:tcPr>
            <w:tcW w:w="2520" w:type="dxa"/>
          </w:tcPr>
          <w:p w14:paraId="7DCF9B7F" w14:textId="77777777" w:rsidR="00A12DA2" w:rsidRPr="00DD06F3" w:rsidRDefault="00A12DA2" w:rsidP="00A12DA2">
            <w:pPr>
              <w:pStyle w:val="TAL"/>
              <w:rPr>
                <w:ins w:id="8222" w:author="Intel" w:date="2021-01-12T13:39:00Z"/>
                <w:rFonts w:cs="Arial"/>
                <w:i/>
                <w:iCs/>
                <w:color w:val="000000" w:themeColor="text1"/>
                <w:szCs w:val="18"/>
              </w:rPr>
            </w:pPr>
            <w:ins w:id="8223" w:author="Intel" w:date="2021-01-12T13:39:00Z">
              <w:r w:rsidRPr="00DD06F3">
                <w:rPr>
                  <w:rFonts w:eastAsia="MS Mincho" w:cs="Arial"/>
                  <w:i/>
                  <w:iCs/>
                  <w:szCs w:val="18"/>
                </w:rPr>
                <w:t>CodebookParametersAddition-r16</w:t>
              </w:r>
            </w:ins>
          </w:p>
        </w:tc>
        <w:tc>
          <w:tcPr>
            <w:tcW w:w="1440" w:type="dxa"/>
          </w:tcPr>
          <w:p w14:paraId="208D4177" w14:textId="77777777" w:rsidR="00A12DA2" w:rsidRPr="00DD06F3" w:rsidRDefault="00A12DA2" w:rsidP="00A12DA2">
            <w:pPr>
              <w:pStyle w:val="TAL"/>
              <w:rPr>
                <w:ins w:id="8224" w:author="Intel" w:date="2021-01-12T13:39:00Z"/>
                <w:rFonts w:cs="Arial"/>
                <w:color w:val="000000" w:themeColor="text1"/>
                <w:szCs w:val="18"/>
              </w:rPr>
            </w:pPr>
            <w:ins w:id="8225" w:author="Intel" w:date="2021-01-12T13:39:00Z">
              <w:r w:rsidRPr="00DD06F3">
                <w:rPr>
                  <w:rFonts w:cs="Arial"/>
                  <w:color w:val="000000" w:themeColor="text1"/>
                  <w:szCs w:val="18"/>
                </w:rPr>
                <w:t>n/a</w:t>
              </w:r>
            </w:ins>
          </w:p>
        </w:tc>
        <w:tc>
          <w:tcPr>
            <w:tcW w:w="1440" w:type="dxa"/>
          </w:tcPr>
          <w:p w14:paraId="6615330B" w14:textId="77777777" w:rsidR="00A12DA2" w:rsidRPr="00DD06F3" w:rsidRDefault="00A12DA2" w:rsidP="00A12DA2">
            <w:pPr>
              <w:pStyle w:val="TAL"/>
              <w:rPr>
                <w:ins w:id="8226" w:author="Intel" w:date="2021-01-12T13:39:00Z"/>
                <w:rFonts w:cs="Arial"/>
                <w:color w:val="000000" w:themeColor="text1"/>
                <w:szCs w:val="18"/>
              </w:rPr>
            </w:pPr>
            <w:ins w:id="8227" w:author="Intel" w:date="2021-01-12T13:39:00Z">
              <w:r w:rsidRPr="00DD06F3">
                <w:rPr>
                  <w:rFonts w:cs="Arial"/>
                  <w:color w:val="000000" w:themeColor="text1"/>
                  <w:szCs w:val="18"/>
                </w:rPr>
                <w:t>n/a</w:t>
              </w:r>
            </w:ins>
          </w:p>
        </w:tc>
        <w:tc>
          <w:tcPr>
            <w:tcW w:w="2340" w:type="dxa"/>
          </w:tcPr>
          <w:p w14:paraId="56540B68" w14:textId="77777777" w:rsidR="00A12DA2" w:rsidRPr="00DD06F3" w:rsidRDefault="00A12DA2" w:rsidP="00A12DA2">
            <w:pPr>
              <w:pStyle w:val="TAL"/>
              <w:rPr>
                <w:ins w:id="8228" w:author="Intel" w:date="2021-01-12T13:39:00Z"/>
                <w:rFonts w:cs="Arial"/>
                <w:color w:val="000000" w:themeColor="text1"/>
                <w:szCs w:val="18"/>
              </w:rPr>
            </w:pPr>
            <w:ins w:id="8229" w:author="Intel" w:date="2021-01-12T13:39:00Z">
              <w:r w:rsidRPr="00DD06F3">
                <w:rPr>
                  <w:rFonts w:cs="Arial"/>
                  <w:color w:val="000000" w:themeColor="text1"/>
                  <w:szCs w:val="18"/>
                </w:rPr>
                <w:t>Candidate values for component 1:</w:t>
              </w:r>
            </w:ins>
          </w:p>
          <w:p w14:paraId="71466986" w14:textId="77777777" w:rsidR="00A12DA2" w:rsidRPr="00DD06F3" w:rsidRDefault="00A12DA2" w:rsidP="00A12DA2">
            <w:pPr>
              <w:pStyle w:val="TAL"/>
              <w:numPr>
                <w:ilvl w:val="0"/>
                <w:numId w:val="121"/>
              </w:numPr>
              <w:overflowPunct w:val="0"/>
              <w:autoSpaceDE w:val="0"/>
              <w:autoSpaceDN w:val="0"/>
              <w:adjustRightInd w:val="0"/>
              <w:textAlignment w:val="baseline"/>
              <w:rPr>
                <w:ins w:id="8230" w:author="Intel" w:date="2021-01-12T13:39:00Z"/>
                <w:rFonts w:cs="Arial"/>
                <w:color w:val="000000" w:themeColor="text1"/>
                <w:szCs w:val="18"/>
              </w:rPr>
            </w:pPr>
            <w:ins w:id="8231" w:author="Intel" w:date="2021-01-12T13:39:00Z">
              <w:r w:rsidRPr="00DD06F3">
                <w:rPr>
                  <w:rFonts w:cs="Arial"/>
                  <w:color w:val="000000" w:themeColor="text1"/>
                  <w:szCs w:val="18"/>
                </w:rPr>
                <w:t>Maximum 16 triplets</w:t>
              </w:r>
            </w:ins>
          </w:p>
          <w:p w14:paraId="354B243B" w14:textId="77777777" w:rsidR="00A12DA2" w:rsidRPr="00DD06F3" w:rsidRDefault="00A12DA2" w:rsidP="00A12DA2">
            <w:pPr>
              <w:pStyle w:val="TAL"/>
              <w:numPr>
                <w:ilvl w:val="0"/>
                <w:numId w:val="121"/>
              </w:numPr>
              <w:overflowPunct w:val="0"/>
              <w:autoSpaceDE w:val="0"/>
              <w:autoSpaceDN w:val="0"/>
              <w:adjustRightInd w:val="0"/>
              <w:textAlignment w:val="baseline"/>
              <w:rPr>
                <w:ins w:id="8232" w:author="Intel" w:date="2021-01-12T13:39:00Z"/>
                <w:rFonts w:cs="Arial"/>
                <w:color w:val="000000" w:themeColor="text1"/>
                <w:szCs w:val="18"/>
              </w:rPr>
            </w:pPr>
            <w:ins w:id="8233" w:author="Intel" w:date="2021-01-12T13:39:00Z">
              <w:r w:rsidRPr="00DD06F3">
                <w:rPr>
                  <w:rFonts w:cs="Arial"/>
                  <w:color w:val="000000" w:themeColor="text1"/>
                  <w:szCs w:val="18"/>
                </w:rPr>
                <w:t>Max # of Tx ports in one resource: {4,8,12,16,24,32}</w:t>
              </w:r>
            </w:ins>
          </w:p>
          <w:p w14:paraId="1EB9AA4D" w14:textId="77777777" w:rsidR="00A12DA2" w:rsidRPr="00DD06F3" w:rsidRDefault="00A12DA2" w:rsidP="00A12DA2">
            <w:pPr>
              <w:pStyle w:val="TAL"/>
              <w:numPr>
                <w:ilvl w:val="0"/>
                <w:numId w:val="121"/>
              </w:numPr>
              <w:overflowPunct w:val="0"/>
              <w:autoSpaceDE w:val="0"/>
              <w:autoSpaceDN w:val="0"/>
              <w:adjustRightInd w:val="0"/>
              <w:textAlignment w:val="baseline"/>
              <w:rPr>
                <w:ins w:id="8234" w:author="Intel" w:date="2021-01-12T13:39:00Z"/>
                <w:rFonts w:cs="Arial"/>
                <w:color w:val="000000" w:themeColor="text1"/>
                <w:szCs w:val="18"/>
              </w:rPr>
            </w:pPr>
            <w:ins w:id="8235" w:author="Intel" w:date="2021-01-12T13:39:00Z">
              <w:r w:rsidRPr="00DD06F3">
                <w:rPr>
                  <w:rFonts w:cs="Arial"/>
                  <w:color w:val="000000" w:themeColor="text1"/>
                  <w:szCs w:val="18"/>
                </w:rPr>
                <w:t>Max # resources: {1 to 64}</w:t>
              </w:r>
            </w:ins>
          </w:p>
          <w:p w14:paraId="53C70EA8" w14:textId="77777777" w:rsidR="00A12DA2" w:rsidRPr="00DD06F3" w:rsidRDefault="00A12DA2" w:rsidP="00A12DA2">
            <w:pPr>
              <w:pStyle w:val="TAL"/>
              <w:numPr>
                <w:ilvl w:val="0"/>
                <w:numId w:val="121"/>
              </w:numPr>
              <w:overflowPunct w:val="0"/>
              <w:autoSpaceDE w:val="0"/>
              <w:autoSpaceDN w:val="0"/>
              <w:adjustRightInd w:val="0"/>
              <w:textAlignment w:val="baseline"/>
              <w:rPr>
                <w:ins w:id="8236" w:author="Intel" w:date="2021-01-12T13:39:00Z"/>
                <w:rFonts w:cs="Arial"/>
                <w:color w:val="000000" w:themeColor="text1"/>
                <w:szCs w:val="18"/>
              </w:rPr>
            </w:pPr>
            <w:ins w:id="8237" w:author="Intel" w:date="2021-01-12T13:39:00Z">
              <w:r w:rsidRPr="00DD06F3">
                <w:rPr>
                  <w:rFonts w:cs="Arial"/>
                  <w:color w:val="000000" w:themeColor="text1"/>
                  <w:szCs w:val="18"/>
                </w:rPr>
                <w:t>Max # total ports: {4 to 256}</w:t>
              </w:r>
            </w:ins>
          </w:p>
        </w:tc>
        <w:tc>
          <w:tcPr>
            <w:tcW w:w="2070" w:type="dxa"/>
          </w:tcPr>
          <w:p w14:paraId="168A3633" w14:textId="77777777" w:rsidR="00A12DA2" w:rsidRPr="00DD06F3" w:rsidRDefault="00A12DA2" w:rsidP="00A12DA2">
            <w:pPr>
              <w:pStyle w:val="TAL"/>
              <w:rPr>
                <w:ins w:id="8238" w:author="Intel" w:date="2021-01-12T13:39:00Z"/>
                <w:rFonts w:cs="Arial"/>
                <w:color w:val="000000" w:themeColor="text1"/>
                <w:szCs w:val="18"/>
              </w:rPr>
            </w:pPr>
            <w:ins w:id="8239"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bookmarkEnd w:id="8203"/>
      <w:tr w:rsidR="00A12DA2" w:rsidRPr="00DD06F3" w14:paraId="69B163A1" w14:textId="77777777" w:rsidTr="00025BED">
        <w:trPr>
          <w:trHeight w:val="20"/>
          <w:ins w:id="8240" w:author="Intel" w:date="2021-01-12T13:39:00Z"/>
        </w:trPr>
        <w:tc>
          <w:tcPr>
            <w:tcW w:w="1130" w:type="dxa"/>
            <w:vMerge/>
          </w:tcPr>
          <w:p w14:paraId="7DEEAA01" w14:textId="77777777" w:rsidR="00A12DA2" w:rsidRPr="00DD06F3" w:rsidRDefault="00A12DA2" w:rsidP="00A12DA2">
            <w:pPr>
              <w:rPr>
                <w:ins w:id="8241" w:author="Intel" w:date="2021-01-12T13:39:00Z"/>
                <w:rFonts w:ascii="Arial" w:hAnsi="Arial" w:cs="Arial"/>
                <w:strike/>
                <w:color w:val="000000" w:themeColor="text1"/>
                <w:sz w:val="18"/>
                <w:szCs w:val="18"/>
              </w:rPr>
            </w:pPr>
          </w:p>
        </w:tc>
        <w:tc>
          <w:tcPr>
            <w:tcW w:w="710" w:type="dxa"/>
          </w:tcPr>
          <w:p w14:paraId="47FCE87E" w14:textId="77777777" w:rsidR="00A12DA2" w:rsidRPr="00DD06F3" w:rsidRDefault="00A12DA2" w:rsidP="00A12DA2">
            <w:pPr>
              <w:pStyle w:val="TAL"/>
              <w:rPr>
                <w:ins w:id="8242" w:author="Intel" w:date="2021-01-12T13:39:00Z"/>
                <w:rFonts w:cs="Arial"/>
                <w:color w:val="000000" w:themeColor="text1"/>
                <w:szCs w:val="18"/>
              </w:rPr>
            </w:pPr>
            <w:ins w:id="8243" w:author="Intel" w:date="2021-01-12T13:39:00Z">
              <w:r w:rsidRPr="00DD06F3">
                <w:rPr>
                  <w:rFonts w:eastAsia="Malgun Gothic" w:cs="Arial"/>
                  <w:color w:val="000000" w:themeColor="text1"/>
                  <w:szCs w:val="18"/>
                  <w:lang w:eastAsia="ko-KR"/>
                </w:rPr>
                <w:t>16-3a-1</w:t>
              </w:r>
            </w:ins>
          </w:p>
        </w:tc>
        <w:tc>
          <w:tcPr>
            <w:tcW w:w="1559" w:type="dxa"/>
          </w:tcPr>
          <w:p w14:paraId="4C6FF4A0" w14:textId="77777777" w:rsidR="00A12DA2" w:rsidRPr="00DD06F3" w:rsidRDefault="00A12DA2" w:rsidP="00A12DA2">
            <w:pPr>
              <w:pStyle w:val="TAL"/>
              <w:rPr>
                <w:ins w:id="8244" w:author="Intel" w:date="2021-01-12T13:39:00Z"/>
                <w:rFonts w:cs="Arial"/>
                <w:color w:val="000000" w:themeColor="text1"/>
                <w:szCs w:val="18"/>
              </w:rPr>
            </w:pPr>
            <w:ins w:id="8245" w:author="Intel" w:date="2021-01-12T13:39:00Z">
              <w:r w:rsidRPr="00DD06F3">
                <w:rPr>
                  <w:rFonts w:cs="Arial"/>
                  <w:color w:val="000000" w:themeColor="text1"/>
                  <w:szCs w:val="18"/>
                </w:rPr>
                <w:t>Support of PMI sub-bands with R=2</w:t>
              </w:r>
            </w:ins>
          </w:p>
        </w:tc>
        <w:tc>
          <w:tcPr>
            <w:tcW w:w="3413" w:type="dxa"/>
          </w:tcPr>
          <w:p w14:paraId="7E088992" w14:textId="77777777" w:rsidR="00A12DA2" w:rsidRPr="00DD06F3" w:rsidRDefault="00A12DA2" w:rsidP="00A12DA2">
            <w:pPr>
              <w:pStyle w:val="TAL"/>
              <w:rPr>
                <w:ins w:id="8246" w:author="Intel" w:date="2021-01-12T13:39:00Z"/>
                <w:rFonts w:cs="Arial"/>
                <w:color w:val="000000" w:themeColor="text1"/>
                <w:szCs w:val="18"/>
              </w:rPr>
            </w:pPr>
            <w:ins w:id="8247" w:author="Intel" w:date="2021-01-12T13:39:00Z">
              <w:r w:rsidRPr="00DD06F3">
                <w:rPr>
                  <w:rFonts w:eastAsia="Malgun Gothic" w:cs="Arial"/>
                  <w:color w:val="000000" w:themeColor="text1"/>
                  <w:szCs w:val="18"/>
                  <w:lang w:eastAsia="ko-KR"/>
                </w:rPr>
                <w:t xml:space="preserve">{Max # of Tx ports in one resource, Max # of </w:t>
              </w:r>
              <w:proofErr w:type="gramStart"/>
              <w:r w:rsidRPr="00DD06F3">
                <w:rPr>
                  <w:rFonts w:eastAsia="Malgun Gothic" w:cs="Arial"/>
                  <w:color w:val="000000" w:themeColor="text1"/>
                  <w:szCs w:val="18"/>
                  <w:lang w:eastAsia="ko-KR"/>
                </w:rPr>
                <w:t>resources</w:t>
              </w:r>
              <w:proofErr w:type="gramEnd"/>
              <w:r w:rsidRPr="00DD06F3">
                <w:rPr>
                  <w:rFonts w:eastAsia="Malgun Gothic" w:cs="Arial"/>
                  <w:color w:val="000000" w:themeColor="text1"/>
                  <w:szCs w:val="18"/>
                  <w:lang w:eastAsia="ko-KR"/>
                </w:rPr>
                <w:t xml:space="preserve"> and total # of Tx ports} to support regular </w:t>
              </w:r>
              <w:proofErr w:type="spellStart"/>
              <w:r w:rsidRPr="00DD06F3">
                <w:rPr>
                  <w:rFonts w:eastAsia="Malgun Gothic" w:cs="Arial"/>
                  <w:color w:val="000000" w:themeColor="text1"/>
                  <w:szCs w:val="18"/>
                  <w:lang w:eastAsia="ko-KR"/>
                </w:rPr>
                <w:t>eType</w:t>
              </w:r>
              <w:proofErr w:type="spellEnd"/>
              <w:r w:rsidRPr="00DD06F3">
                <w:rPr>
                  <w:rFonts w:eastAsia="Malgun Gothic" w:cs="Arial"/>
                  <w:color w:val="000000" w:themeColor="text1"/>
                  <w:szCs w:val="18"/>
                  <w:lang w:eastAsia="ko-KR"/>
                </w:rPr>
                <w:t>-II for R=2</w:t>
              </w:r>
            </w:ins>
          </w:p>
        </w:tc>
        <w:tc>
          <w:tcPr>
            <w:tcW w:w="1350" w:type="dxa"/>
          </w:tcPr>
          <w:p w14:paraId="28929203" w14:textId="77777777" w:rsidR="00A12DA2" w:rsidRPr="00DD06F3" w:rsidRDefault="00A12DA2" w:rsidP="00A12DA2">
            <w:pPr>
              <w:pStyle w:val="TAL"/>
              <w:rPr>
                <w:ins w:id="8248" w:author="Intel" w:date="2021-01-12T13:39:00Z"/>
                <w:rFonts w:cs="Arial"/>
                <w:color w:val="000000" w:themeColor="text1"/>
                <w:szCs w:val="18"/>
              </w:rPr>
            </w:pPr>
            <w:ins w:id="8249" w:author="Intel" w:date="2021-01-12T13:39:00Z">
              <w:r w:rsidRPr="00DD06F3">
                <w:rPr>
                  <w:rFonts w:eastAsia="SimSun" w:cs="Arial"/>
                  <w:color w:val="000000" w:themeColor="text1"/>
                  <w:szCs w:val="18"/>
                  <w:lang w:eastAsia="zh-CN"/>
                </w:rPr>
                <w:t>16-3a</w:t>
              </w:r>
            </w:ins>
          </w:p>
        </w:tc>
        <w:tc>
          <w:tcPr>
            <w:tcW w:w="3150" w:type="dxa"/>
          </w:tcPr>
          <w:p w14:paraId="19F84D31" w14:textId="77777777" w:rsidR="00A12DA2" w:rsidRDefault="00A12DA2" w:rsidP="00A12DA2">
            <w:pPr>
              <w:pStyle w:val="PL"/>
              <w:rPr>
                <w:ins w:id="8250" w:author="Intel" w:date="2021-01-12T13:39:00Z"/>
                <w:rFonts w:ascii="Arial" w:hAnsi="Arial" w:cs="Arial"/>
                <w:i/>
                <w:iCs/>
                <w:sz w:val="18"/>
                <w:szCs w:val="18"/>
              </w:rPr>
            </w:pPr>
            <w:ins w:id="8251" w:author="Intel" w:date="2021-01-12T13:39:00Z">
              <w:r w:rsidRPr="00DD06F3">
                <w:rPr>
                  <w:rFonts w:ascii="Arial" w:hAnsi="Arial" w:cs="Arial"/>
                  <w:i/>
                  <w:iCs/>
                  <w:sz w:val="18"/>
                  <w:szCs w:val="18"/>
                </w:rPr>
                <w:t>etype2R2-r16</w:t>
              </w:r>
            </w:ins>
          </w:p>
          <w:p w14:paraId="65B60AF1" w14:textId="77777777" w:rsidR="00A12DA2" w:rsidRPr="00DD06F3" w:rsidRDefault="00A12DA2" w:rsidP="00A12DA2">
            <w:pPr>
              <w:pStyle w:val="PL"/>
              <w:rPr>
                <w:ins w:id="8252" w:author="Intel" w:date="2021-01-12T13:39:00Z"/>
                <w:rFonts w:ascii="Arial" w:eastAsia="MS Mincho" w:hAnsi="Arial" w:cs="Arial"/>
                <w:i/>
                <w:iCs/>
                <w:sz w:val="18"/>
                <w:szCs w:val="18"/>
              </w:rPr>
            </w:pPr>
            <w:ins w:id="8253" w:author="Intel" w:date="2021-01-12T13:39:00Z">
              <w:r w:rsidRPr="00DD06F3">
                <w:rPr>
                  <w:rFonts w:ascii="Arial" w:eastAsia="MS Mincho" w:hAnsi="Arial" w:cs="Arial"/>
                  <w:i/>
                  <w:iCs/>
                  <w:sz w:val="18"/>
                  <w:szCs w:val="18"/>
                </w:rPr>
                <w:t>{</w:t>
              </w:r>
            </w:ins>
          </w:p>
          <w:p w14:paraId="13CEBDF5" w14:textId="77777777" w:rsidR="00A12DA2" w:rsidRDefault="00A12DA2" w:rsidP="00A12DA2">
            <w:pPr>
              <w:pStyle w:val="PL"/>
              <w:rPr>
                <w:ins w:id="8254" w:author="Intel" w:date="2021-01-12T13:39:00Z"/>
                <w:rFonts w:ascii="Arial" w:eastAsia="MS Mincho" w:hAnsi="Arial" w:cs="Arial"/>
                <w:i/>
                <w:iCs/>
                <w:sz w:val="18"/>
                <w:szCs w:val="18"/>
              </w:rPr>
            </w:pPr>
            <w:ins w:id="8255" w:author="Intel" w:date="2021-01-12T13:39:00Z">
              <w:r w:rsidRPr="00DD06F3">
                <w:rPr>
                  <w:rFonts w:ascii="Arial" w:eastAsia="MS Mincho" w:hAnsi="Arial" w:cs="Arial"/>
                  <w:i/>
                  <w:iCs/>
                  <w:sz w:val="18"/>
                  <w:szCs w:val="18"/>
                </w:rPr>
                <w:t>supportedCSI-RS-ResourceListAdd-r16</w:t>
              </w:r>
            </w:ins>
          </w:p>
          <w:p w14:paraId="7D5A23E3" w14:textId="77777777" w:rsidR="00A12DA2" w:rsidRPr="00DD06F3" w:rsidRDefault="00A12DA2" w:rsidP="00A12DA2">
            <w:pPr>
              <w:pStyle w:val="PL"/>
              <w:rPr>
                <w:ins w:id="8256" w:author="Intel" w:date="2021-01-12T13:39:00Z"/>
                <w:rFonts w:ascii="Arial" w:hAnsi="Arial" w:cs="Arial"/>
                <w:i/>
                <w:iCs/>
                <w:color w:val="000000" w:themeColor="text1"/>
                <w:sz w:val="18"/>
                <w:szCs w:val="18"/>
              </w:rPr>
            </w:pPr>
            <w:ins w:id="8257" w:author="Intel" w:date="2021-01-12T13:39:00Z">
              <w:r w:rsidRPr="0065771A">
                <w:rPr>
                  <w:rFonts w:ascii="Arial" w:hAnsi="Arial" w:cs="Arial"/>
                  <w:i/>
                  <w:iCs/>
                  <w:sz w:val="18"/>
                  <w:szCs w:val="18"/>
                </w:rPr>
                <w:t>}</w:t>
              </w:r>
            </w:ins>
          </w:p>
        </w:tc>
        <w:tc>
          <w:tcPr>
            <w:tcW w:w="2520" w:type="dxa"/>
          </w:tcPr>
          <w:p w14:paraId="061FAB09" w14:textId="77777777" w:rsidR="00A12DA2" w:rsidRPr="00DD06F3" w:rsidRDefault="00A12DA2" w:rsidP="00A12DA2">
            <w:pPr>
              <w:pStyle w:val="TAL"/>
              <w:rPr>
                <w:ins w:id="8258" w:author="Intel" w:date="2021-01-12T13:39:00Z"/>
                <w:rFonts w:cs="Arial"/>
                <w:i/>
                <w:iCs/>
                <w:color w:val="000000" w:themeColor="text1"/>
                <w:szCs w:val="18"/>
              </w:rPr>
            </w:pPr>
            <w:ins w:id="8259" w:author="Intel" w:date="2021-01-12T13:39:00Z">
              <w:r w:rsidRPr="00DD06F3">
                <w:rPr>
                  <w:rFonts w:eastAsia="MS Mincho" w:cs="Arial"/>
                  <w:i/>
                  <w:iCs/>
                  <w:szCs w:val="18"/>
                </w:rPr>
                <w:t>CodebookParametersAddition-r16</w:t>
              </w:r>
            </w:ins>
          </w:p>
        </w:tc>
        <w:tc>
          <w:tcPr>
            <w:tcW w:w="1440" w:type="dxa"/>
          </w:tcPr>
          <w:p w14:paraId="07F13D95" w14:textId="77777777" w:rsidR="00A12DA2" w:rsidRPr="00DD06F3" w:rsidRDefault="00A12DA2" w:rsidP="00A12DA2">
            <w:pPr>
              <w:pStyle w:val="TAL"/>
              <w:rPr>
                <w:ins w:id="8260" w:author="Intel" w:date="2021-01-12T13:39:00Z"/>
                <w:rFonts w:cs="Arial"/>
                <w:color w:val="000000" w:themeColor="text1"/>
                <w:szCs w:val="18"/>
              </w:rPr>
            </w:pPr>
            <w:ins w:id="8261" w:author="Intel" w:date="2021-01-12T13:39:00Z">
              <w:r w:rsidRPr="00DD06F3">
                <w:rPr>
                  <w:rFonts w:cs="Arial"/>
                  <w:color w:val="000000" w:themeColor="text1"/>
                  <w:szCs w:val="18"/>
                </w:rPr>
                <w:t>n/a</w:t>
              </w:r>
            </w:ins>
          </w:p>
        </w:tc>
        <w:tc>
          <w:tcPr>
            <w:tcW w:w="1440" w:type="dxa"/>
          </w:tcPr>
          <w:p w14:paraId="4CD43147" w14:textId="77777777" w:rsidR="00A12DA2" w:rsidRPr="00DD06F3" w:rsidRDefault="00A12DA2" w:rsidP="00A12DA2">
            <w:pPr>
              <w:pStyle w:val="TAL"/>
              <w:rPr>
                <w:ins w:id="8262" w:author="Intel" w:date="2021-01-12T13:39:00Z"/>
                <w:rFonts w:cs="Arial"/>
                <w:color w:val="000000" w:themeColor="text1"/>
                <w:szCs w:val="18"/>
              </w:rPr>
            </w:pPr>
            <w:ins w:id="8263" w:author="Intel" w:date="2021-01-12T13:39:00Z">
              <w:r w:rsidRPr="00DD06F3">
                <w:rPr>
                  <w:rFonts w:cs="Arial"/>
                  <w:color w:val="000000" w:themeColor="text1"/>
                  <w:szCs w:val="18"/>
                </w:rPr>
                <w:t>n/a</w:t>
              </w:r>
            </w:ins>
          </w:p>
        </w:tc>
        <w:tc>
          <w:tcPr>
            <w:tcW w:w="2340" w:type="dxa"/>
          </w:tcPr>
          <w:p w14:paraId="03735AD2" w14:textId="77777777" w:rsidR="00A12DA2" w:rsidRPr="00DD06F3" w:rsidRDefault="00A12DA2" w:rsidP="00A12DA2">
            <w:pPr>
              <w:pStyle w:val="TAL"/>
              <w:rPr>
                <w:ins w:id="8264" w:author="Intel" w:date="2021-01-12T13:39:00Z"/>
                <w:rFonts w:cs="Arial"/>
                <w:color w:val="000000" w:themeColor="text1"/>
                <w:szCs w:val="18"/>
              </w:rPr>
            </w:pPr>
            <w:ins w:id="8265" w:author="Intel" w:date="2021-01-12T13:39:00Z">
              <w:r w:rsidRPr="00DD06F3">
                <w:rPr>
                  <w:rFonts w:cs="Arial"/>
                  <w:color w:val="000000" w:themeColor="text1"/>
                  <w:szCs w:val="18"/>
                </w:rPr>
                <w:t>Candidate values for component 1:</w:t>
              </w:r>
            </w:ins>
          </w:p>
          <w:p w14:paraId="7B6FDE96" w14:textId="77777777" w:rsidR="00A12DA2" w:rsidRPr="00DD06F3" w:rsidRDefault="00A12DA2" w:rsidP="00A12DA2">
            <w:pPr>
              <w:pStyle w:val="TAL"/>
              <w:numPr>
                <w:ilvl w:val="0"/>
                <w:numId w:val="122"/>
              </w:numPr>
              <w:overflowPunct w:val="0"/>
              <w:autoSpaceDE w:val="0"/>
              <w:autoSpaceDN w:val="0"/>
              <w:adjustRightInd w:val="0"/>
              <w:textAlignment w:val="baseline"/>
              <w:rPr>
                <w:ins w:id="8266" w:author="Intel" w:date="2021-01-12T13:39:00Z"/>
                <w:rFonts w:cs="Arial"/>
                <w:color w:val="000000" w:themeColor="text1"/>
                <w:szCs w:val="18"/>
              </w:rPr>
            </w:pPr>
            <w:ins w:id="8267" w:author="Intel" w:date="2021-01-12T13:39:00Z">
              <w:r w:rsidRPr="00DD06F3">
                <w:rPr>
                  <w:rFonts w:cs="Arial"/>
                  <w:color w:val="000000" w:themeColor="text1"/>
                  <w:szCs w:val="18"/>
                </w:rPr>
                <w:t>Maximum 16 triplets</w:t>
              </w:r>
            </w:ins>
          </w:p>
          <w:p w14:paraId="0DBB1875" w14:textId="77777777" w:rsidR="00A12DA2" w:rsidRPr="00DD06F3" w:rsidRDefault="00A12DA2" w:rsidP="00A12DA2">
            <w:pPr>
              <w:pStyle w:val="TAL"/>
              <w:numPr>
                <w:ilvl w:val="0"/>
                <w:numId w:val="122"/>
              </w:numPr>
              <w:overflowPunct w:val="0"/>
              <w:autoSpaceDE w:val="0"/>
              <w:autoSpaceDN w:val="0"/>
              <w:adjustRightInd w:val="0"/>
              <w:textAlignment w:val="baseline"/>
              <w:rPr>
                <w:ins w:id="8268" w:author="Intel" w:date="2021-01-12T13:39:00Z"/>
                <w:rFonts w:cs="Arial"/>
                <w:color w:val="000000" w:themeColor="text1"/>
                <w:szCs w:val="18"/>
              </w:rPr>
            </w:pPr>
            <w:ins w:id="8269" w:author="Intel" w:date="2021-01-12T13:39:00Z">
              <w:r w:rsidRPr="00DD06F3">
                <w:rPr>
                  <w:rFonts w:cs="Arial"/>
                  <w:color w:val="000000" w:themeColor="text1"/>
                  <w:szCs w:val="18"/>
                </w:rPr>
                <w:t>Max # of Tx ports in one resource: {4,8,12,16,24,32}</w:t>
              </w:r>
            </w:ins>
          </w:p>
          <w:p w14:paraId="5DA5ECA3" w14:textId="77777777" w:rsidR="00A12DA2" w:rsidRPr="00DD06F3" w:rsidRDefault="00A12DA2" w:rsidP="00A12DA2">
            <w:pPr>
              <w:pStyle w:val="TAL"/>
              <w:numPr>
                <w:ilvl w:val="0"/>
                <w:numId w:val="122"/>
              </w:numPr>
              <w:overflowPunct w:val="0"/>
              <w:autoSpaceDE w:val="0"/>
              <w:autoSpaceDN w:val="0"/>
              <w:adjustRightInd w:val="0"/>
              <w:textAlignment w:val="baseline"/>
              <w:rPr>
                <w:ins w:id="8270" w:author="Intel" w:date="2021-01-12T13:39:00Z"/>
                <w:rFonts w:cs="Arial"/>
                <w:color w:val="000000" w:themeColor="text1"/>
                <w:szCs w:val="18"/>
              </w:rPr>
            </w:pPr>
            <w:ins w:id="8271" w:author="Intel" w:date="2021-01-12T13:39:00Z">
              <w:r w:rsidRPr="00DD06F3">
                <w:rPr>
                  <w:rFonts w:cs="Arial"/>
                  <w:color w:val="000000" w:themeColor="text1"/>
                  <w:szCs w:val="18"/>
                </w:rPr>
                <w:t>Max # resources: {1 to 64}</w:t>
              </w:r>
            </w:ins>
          </w:p>
          <w:p w14:paraId="41740288" w14:textId="77777777" w:rsidR="00A12DA2" w:rsidRPr="00DD06F3" w:rsidRDefault="00A12DA2" w:rsidP="00A12DA2">
            <w:pPr>
              <w:pStyle w:val="TAL"/>
              <w:numPr>
                <w:ilvl w:val="0"/>
                <w:numId w:val="122"/>
              </w:numPr>
              <w:overflowPunct w:val="0"/>
              <w:autoSpaceDE w:val="0"/>
              <w:autoSpaceDN w:val="0"/>
              <w:adjustRightInd w:val="0"/>
              <w:textAlignment w:val="baseline"/>
              <w:rPr>
                <w:ins w:id="8272" w:author="Intel" w:date="2021-01-12T13:39:00Z"/>
                <w:rFonts w:cs="Arial"/>
                <w:color w:val="000000" w:themeColor="text1"/>
                <w:szCs w:val="18"/>
              </w:rPr>
            </w:pPr>
            <w:ins w:id="8273" w:author="Intel" w:date="2021-01-12T13:39:00Z">
              <w:r w:rsidRPr="00DD06F3">
                <w:rPr>
                  <w:rFonts w:cs="Arial"/>
                  <w:color w:val="000000" w:themeColor="text1"/>
                  <w:szCs w:val="18"/>
                </w:rPr>
                <w:t>Max # total ports: {4 to 256}</w:t>
              </w:r>
            </w:ins>
          </w:p>
        </w:tc>
        <w:tc>
          <w:tcPr>
            <w:tcW w:w="2070" w:type="dxa"/>
          </w:tcPr>
          <w:p w14:paraId="1A91E2AA" w14:textId="77777777" w:rsidR="00A12DA2" w:rsidRPr="00DD06F3" w:rsidRDefault="00A12DA2" w:rsidP="00A12DA2">
            <w:pPr>
              <w:pStyle w:val="TAL"/>
              <w:rPr>
                <w:ins w:id="8274" w:author="Intel" w:date="2021-01-12T13:39:00Z"/>
                <w:rFonts w:cs="Arial"/>
                <w:color w:val="000000" w:themeColor="text1"/>
                <w:szCs w:val="18"/>
              </w:rPr>
            </w:pPr>
            <w:ins w:id="8275"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3DCD78A7" w14:textId="77777777" w:rsidTr="00025BED">
        <w:trPr>
          <w:trHeight w:val="20"/>
          <w:ins w:id="8276" w:author="Intel" w:date="2021-01-12T13:39:00Z"/>
        </w:trPr>
        <w:tc>
          <w:tcPr>
            <w:tcW w:w="1130" w:type="dxa"/>
            <w:vMerge/>
          </w:tcPr>
          <w:p w14:paraId="55480974" w14:textId="77777777" w:rsidR="00A12DA2" w:rsidRPr="00DD06F3" w:rsidRDefault="00A12DA2" w:rsidP="00A12DA2">
            <w:pPr>
              <w:rPr>
                <w:ins w:id="8277" w:author="Intel" w:date="2021-01-12T13:39:00Z"/>
                <w:rFonts w:ascii="Arial" w:hAnsi="Arial" w:cs="Arial"/>
                <w:strike/>
                <w:color w:val="000000" w:themeColor="text1"/>
                <w:sz w:val="18"/>
                <w:szCs w:val="18"/>
              </w:rPr>
            </w:pPr>
          </w:p>
        </w:tc>
        <w:tc>
          <w:tcPr>
            <w:tcW w:w="710" w:type="dxa"/>
          </w:tcPr>
          <w:p w14:paraId="479F8B8B" w14:textId="77777777" w:rsidR="00A12DA2" w:rsidRPr="00DD06F3" w:rsidRDefault="00A12DA2" w:rsidP="00A12DA2">
            <w:pPr>
              <w:pStyle w:val="TAL"/>
              <w:rPr>
                <w:ins w:id="8278" w:author="Intel" w:date="2021-01-12T13:39:00Z"/>
                <w:rFonts w:cs="Arial"/>
                <w:color w:val="000000" w:themeColor="text1"/>
                <w:szCs w:val="18"/>
              </w:rPr>
            </w:pPr>
            <w:ins w:id="8279" w:author="Intel" w:date="2021-01-12T13:39:00Z">
              <w:r w:rsidRPr="00DD06F3">
                <w:rPr>
                  <w:rFonts w:eastAsia="Malgun Gothic" w:cs="Arial"/>
                  <w:color w:val="000000" w:themeColor="text1"/>
                  <w:szCs w:val="18"/>
                  <w:lang w:eastAsia="ko-KR"/>
                </w:rPr>
                <w:t>16-3a-2</w:t>
              </w:r>
            </w:ins>
          </w:p>
        </w:tc>
        <w:tc>
          <w:tcPr>
            <w:tcW w:w="1559" w:type="dxa"/>
          </w:tcPr>
          <w:p w14:paraId="4EB93C9F" w14:textId="77777777" w:rsidR="00A12DA2" w:rsidRPr="00DD06F3" w:rsidRDefault="00A12DA2" w:rsidP="00A12DA2">
            <w:pPr>
              <w:pStyle w:val="TAL"/>
              <w:rPr>
                <w:ins w:id="8280" w:author="Intel" w:date="2021-01-12T13:39:00Z"/>
                <w:rFonts w:cs="Arial"/>
                <w:color w:val="000000" w:themeColor="text1"/>
                <w:szCs w:val="18"/>
              </w:rPr>
            </w:pPr>
            <w:ins w:id="8281" w:author="Intel" w:date="2021-01-12T13:39:00Z">
              <w:r w:rsidRPr="00DD06F3">
                <w:rPr>
                  <w:rFonts w:cs="Arial"/>
                  <w:color w:val="000000" w:themeColor="text1"/>
                  <w:szCs w:val="18"/>
                </w:rPr>
                <w:t>Support of parameter combinations 7-8</w:t>
              </w:r>
            </w:ins>
          </w:p>
        </w:tc>
        <w:tc>
          <w:tcPr>
            <w:tcW w:w="3413" w:type="dxa"/>
          </w:tcPr>
          <w:p w14:paraId="33577388" w14:textId="77777777" w:rsidR="00A12DA2" w:rsidRPr="00DD06F3" w:rsidRDefault="00A12DA2" w:rsidP="00A12DA2">
            <w:pPr>
              <w:pStyle w:val="TAL"/>
              <w:rPr>
                <w:ins w:id="8282" w:author="Intel" w:date="2021-01-12T13:39:00Z"/>
                <w:rFonts w:cs="Arial"/>
                <w:color w:val="000000" w:themeColor="text1"/>
                <w:szCs w:val="18"/>
              </w:rPr>
            </w:pPr>
            <w:ins w:id="8283" w:author="Intel" w:date="2021-01-12T13:39:00Z">
              <w:r w:rsidRPr="00DD06F3">
                <w:rPr>
                  <w:rFonts w:eastAsia="Malgun Gothic" w:cs="Arial"/>
                  <w:color w:val="000000" w:themeColor="text1"/>
                  <w:szCs w:val="18"/>
                  <w:lang w:eastAsia="ko-KR"/>
                </w:rPr>
                <w:t xml:space="preserve">Support of </w:t>
              </w:r>
              <w:r w:rsidRPr="00DD06F3">
                <w:rPr>
                  <w:rFonts w:cs="Arial"/>
                  <w:color w:val="000000" w:themeColor="text1"/>
                  <w:szCs w:val="18"/>
                  <w:lang w:eastAsia="ko-KR"/>
                </w:rPr>
                <w:t>parameter combinations 7-8</w:t>
              </w:r>
            </w:ins>
          </w:p>
        </w:tc>
        <w:tc>
          <w:tcPr>
            <w:tcW w:w="1350" w:type="dxa"/>
          </w:tcPr>
          <w:p w14:paraId="3CF80518" w14:textId="77777777" w:rsidR="00A12DA2" w:rsidRPr="00DD06F3" w:rsidRDefault="00A12DA2" w:rsidP="00A12DA2">
            <w:pPr>
              <w:pStyle w:val="TAL"/>
              <w:rPr>
                <w:ins w:id="8284" w:author="Intel" w:date="2021-01-12T13:39:00Z"/>
                <w:rFonts w:cs="Arial"/>
                <w:color w:val="000000" w:themeColor="text1"/>
                <w:szCs w:val="18"/>
              </w:rPr>
            </w:pPr>
            <w:ins w:id="8285" w:author="Intel" w:date="2021-01-12T13:39:00Z">
              <w:r w:rsidRPr="00DD06F3">
                <w:rPr>
                  <w:rFonts w:cs="Arial"/>
                  <w:color w:val="000000" w:themeColor="text1"/>
                  <w:szCs w:val="18"/>
                </w:rPr>
                <w:t>16-3a</w:t>
              </w:r>
            </w:ins>
          </w:p>
        </w:tc>
        <w:tc>
          <w:tcPr>
            <w:tcW w:w="3150" w:type="dxa"/>
          </w:tcPr>
          <w:p w14:paraId="11E837A6" w14:textId="77777777" w:rsidR="00A12DA2" w:rsidRPr="00DD06F3" w:rsidRDefault="00A12DA2" w:rsidP="00A12DA2">
            <w:pPr>
              <w:pStyle w:val="TAL"/>
              <w:rPr>
                <w:ins w:id="8286" w:author="Intel" w:date="2021-01-12T13:39:00Z"/>
                <w:rFonts w:cs="Arial"/>
                <w:i/>
                <w:iCs/>
                <w:color w:val="000000" w:themeColor="text1"/>
                <w:szCs w:val="18"/>
              </w:rPr>
            </w:pPr>
            <w:ins w:id="8287" w:author="Intel" w:date="2021-01-12T13:39:00Z">
              <w:r w:rsidRPr="00DD06F3">
                <w:rPr>
                  <w:rFonts w:cs="Arial"/>
                  <w:i/>
                  <w:iCs/>
                  <w:szCs w:val="18"/>
                </w:rPr>
                <w:t xml:space="preserve">paramComb7-8-r16                       </w:t>
              </w:r>
            </w:ins>
          </w:p>
        </w:tc>
        <w:tc>
          <w:tcPr>
            <w:tcW w:w="2520" w:type="dxa"/>
          </w:tcPr>
          <w:p w14:paraId="14AB8B30" w14:textId="77777777" w:rsidR="00A12DA2" w:rsidRPr="00DD06F3" w:rsidRDefault="00A12DA2" w:rsidP="00A12DA2">
            <w:pPr>
              <w:pStyle w:val="TAL"/>
              <w:rPr>
                <w:ins w:id="8288" w:author="Intel" w:date="2021-01-12T13:39:00Z"/>
                <w:rFonts w:cs="Arial"/>
                <w:i/>
                <w:iCs/>
                <w:color w:val="000000" w:themeColor="text1"/>
                <w:szCs w:val="18"/>
              </w:rPr>
            </w:pPr>
            <w:ins w:id="8289" w:author="Intel" w:date="2021-01-12T13:39:00Z">
              <w:r w:rsidRPr="00DD06F3">
                <w:rPr>
                  <w:rFonts w:eastAsia="MS Mincho" w:cs="Arial"/>
                  <w:i/>
                  <w:iCs/>
                  <w:szCs w:val="18"/>
                </w:rPr>
                <w:t>CodebookParametersAddition-r16</w:t>
              </w:r>
            </w:ins>
          </w:p>
        </w:tc>
        <w:tc>
          <w:tcPr>
            <w:tcW w:w="1440" w:type="dxa"/>
          </w:tcPr>
          <w:p w14:paraId="1407668A" w14:textId="77777777" w:rsidR="00A12DA2" w:rsidRPr="00DD06F3" w:rsidRDefault="00A12DA2" w:rsidP="00A12DA2">
            <w:pPr>
              <w:pStyle w:val="TAL"/>
              <w:rPr>
                <w:ins w:id="8290" w:author="Intel" w:date="2021-01-12T13:39:00Z"/>
                <w:rFonts w:cs="Arial"/>
                <w:color w:val="000000" w:themeColor="text1"/>
                <w:szCs w:val="18"/>
              </w:rPr>
            </w:pPr>
            <w:ins w:id="8291" w:author="Intel" w:date="2021-01-12T13:39:00Z">
              <w:r w:rsidRPr="00DD06F3">
                <w:rPr>
                  <w:rFonts w:cs="Arial"/>
                  <w:color w:val="000000" w:themeColor="text1"/>
                  <w:szCs w:val="18"/>
                </w:rPr>
                <w:t>n/a</w:t>
              </w:r>
            </w:ins>
          </w:p>
        </w:tc>
        <w:tc>
          <w:tcPr>
            <w:tcW w:w="1440" w:type="dxa"/>
          </w:tcPr>
          <w:p w14:paraId="7AF57526" w14:textId="77777777" w:rsidR="00A12DA2" w:rsidRPr="00DD06F3" w:rsidRDefault="00A12DA2" w:rsidP="00A12DA2">
            <w:pPr>
              <w:pStyle w:val="TAL"/>
              <w:rPr>
                <w:ins w:id="8292" w:author="Intel" w:date="2021-01-12T13:39:00Z"/>
                <w:rFonts w:cs="Arial"/>
                <w:color w:val="000000" w:themeColor="text1"/>
                <w:szCs w:val="18"/>
              </w:rPr>
            </w:pPr>
            <w:ins w:id="8293" w:author="Intel" w:date="2021-01-12T13:39:00Z">
              <w:r w:rsidRPr="00DD06F3">
                <w:rPr>
                  <w:rFonts w:cs="Arial"/>
                  <w:color w:val="000000" w:themeColor="text1"/>
                  <w:szCs w:val="18"/>
                </w:rPr>
                <w:t>n/a</w:t>
              </w:r>
            </w:ins>
          </w:p>
        </w:tc>
        <w:tc>
          <w:tcPr>
            <w:tcW w:w="2340" w:type="dxa"/>
          </w:tcPr>
          <w:p w14:paraId="359C3BC6" w14:textId="77777777" w:rsidR="00A12DA2" w:rsidRPr="00DD06F3" w:rsidRDefault="00A12DA2" w:rsidP="00A12DA2">
            <w:pPr>
              <w:pStyle w:val="TAL"/>
              <w:rPr>
                <w:ins w:id="8294" w:author="Intel" w:date="2021-01-12T13:39:00Z"/>
                <w:rFonts w:cs="Arial"/>
                <w:color w:val="000000" w:themeColor="text1"/>
                <w:szCs w:val="18"/>
              </w:rPr>
            </w:pPr>
          </w:p>
        </w:tc>
        <w:tc>
          <w:tcPr>
            <w:tcW w:w="2070" w:type="dxa"/>
          </w:tcPr>
          <w:p w14:paraId="45ADF644" w14:textId="77777777" w:rsidR="00A12DA2" w:rsidRPr="00DD06F3" w:rsidRDefault="00A12DA2" w:rsidP="00A12DA2">
            <w:pPr>
              <w:pStyle w:val="TAL"/>
              <w:rPr>
                <w:ins w:id="8295" w:author="Intel" w:date="2021-01-12T13:39:00Z"/>
                <w:rFonts w:cs="Arial"/>
                <w:color w:val="000000" w:themeColor="text1"/>
                <w:szCs w:val="18"/>
              </w:rPr>
            </w:pPr>
            <w:ins w:id="8296"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58C291F8" w14:textId="77777777" w:rsidTr="00025BED">
        <w:trPr>
          <w:trHeight w:val="20"/>
          <w:ins w:id="8297" w:author="Intel" w:date="2021-01-12T13:39:00Z"/>
        </w:trPr>
        <w:tc>
          <w:tcPr>
            <w:tcW w:w="1130" w:type="dxa"/>
            <w:vMerge/>
          </w:tcPr>
          <w:p w14:paraId="0E9A725E" w14:textId="77777777" w:rsidR="00A12DA2" w:rsidRPr="00DD06F3" w:rsidRDefault="00A12DA2" w:rsidP="00A12DA2">
            <w:pPr>
              <w:rPr>
                <w:ins w:id="8298" w:author="Intel" w:date="2021-01-12T13:39:00Z"/>
                <w:rFonts w:ascii="Arial" w:hAnsi="Arial" w:cs="Arial"/>
                <w:strike/>
                <w:color w:val="000000" w:themeColor="text1"/>
                <w:sz w:val="18"/>
                <w:szCs w:val="18"/>
              </w:rPr>
            </w:pPr>
          </w:p>
        </w:tc>
        <w:tc>
          <w:tcPr>
            <w:tcW w:w="710" w:type="dxa"/>
          </w:tcPr>
          <w:p w14:paraId="56222F81" w14:textId="77777777" w:rsidR="00A12DA2" w:rsidRPr="00DD06F3" w:rsidRDefault="00A12DA2" w:rsidP="00A12DA2">
            <w:pPr>
              <w:pStyle w:val="TAL"/>
              <w:rPr>
                <w:ins w:id="8299" w:author="Intel" w:date="2021-01-12T13:39:00Z"/>
                <w:rFonts w:cs="Arial"/>
                <w:color w:val="000000" w:themeColor="text1"/>
                <w:szCs w:val="18"/>
              </w:rPr>
            </w:pPr>
            <w:ins w:id="8300" w:author="Intel" w:date="2021-01-12T13:39:00Z">
              <w:r w:rsidRPr="00DD06F3">
                <w:rPr>
                  <w:rFonts w:eastAsia="Malgun Gothic" w:cs="Arial"/>
                  <w:color w:val="000000" w:themeColor="text1"/>
                  <w:szCs w:val="18"/>
                  <w:lang w:eastAsia="ko-KR"/>
                </w:rPr>
                <w:t>16-3a-3</w:t>
              </w:r>
            </w:ins>
          </w:p>
        </w:tc>
        <w:tc>
          <w:tcPr>
            <w:tcW w:w="1559" w:type="dxa"/>
          </w:tcPr>
          <w:p w14:paraId="788539E8" w14:textId="77777777" w:rsidR="00A12DA2" w:rsidRPr="00DD06F3" w:rsidRDefault="00A12DA2" w:rsidP="00A12DA2">
            <w:pPr>
              <w:pStyle w:val="TAL"/>
              <w:rPr>
                <w:ins w:id="8301" w:author="Intel" w:date="2021-01-12T13:39:00Z"/>
                <w:rFonts w:cs="Arial"/>
                <w:color w:val="000000" w:themeColor="text1"/>
                <w:szCs w:val="18"/>
              </w:rPr>
            </w:pPr>
            <w:ins w:id="8302" w:author="Intel" w:date="2021-01-12T13:39:00Z">
              <w:r w:rsidRPr="00DD06F3">
                <w:rPr>
                  <w:rFonts w:eastAsia="Malgun Gothic" w:cs="Arial"/>
                  <w:color w:val="000000" w:themeColor="text1"/>
                  <w:szCs w:val="18"/>
                  <w:lang w:eastAsia="ko-KR"/>
                </w:rPr>
                <w:t>Support of rank 3,4</w:t>
              </w:r>
            </w:ins>
          </w:p>
        </w:tc>
        <w:tc>
          <w:tcPr>
            <w:tcW w:w="3413" w:type="dxa"/>
          </w:tcPr>
          <w:p w14:paraId="2A0B7584" w14:textId="77777777" w:rsidR="00A12DA2" w:rsidRPr="00DD06F3" w:rsidRDefault="00A12DA2" w:rsidP="00A12DA2">
            <w:pPr>
              <w:pStyle w:val="TAL"/>
              <w:rPr>
                <w:ins w:id="8303" w:author="Intel" w:date="2021-01-12T13:39:00Z"/>
                <w:rFonts w:cs="Arial"/>
                <w:color w:val="000000" w:themeColor="text1"/>
                <w:szCs w:val="18"/>
              </w:rPr>
            </w:pPr>
            <w:ins w:id="8304" w:author="Intel" w:date="2021-01-12T13:39:00Z">
              <w:r w:rsidRPr="00DD06F3">
                <w:rPr>
                  <w:rFonts w:eastAsia="Malgun Gothic" w:cs="Arial"/>
                  <w:color w:val="000000" w:themeColor="text1"/>
                  <w:szCs w:val="18"/>
                  <w:lang w:eastAsia="ko-KR"/>
                </w:rPr>
                <w:t>Support of rank 3,4</w:t>
              </w:r>
            </w:ins>
          </w:p>
        </w:tc>
        <w:tc>
          <w:tcPr>
            <w:tcW w:w="1350" w:type="dxa"/>
          </w:tcPr>
          <w:p w14:paraId="14A802BA" w14:textId="77777777" w:rsidR="00A12DA2" w:rsidRPr="00DD06F3" w:rsidRDefault="00A12DA2" w:rsidP="00A12DA2">
            <w:pPr>
              <w:pStyle w:val="TAL"/>
              <w:rPr>
                <w:ins w:id="8305" w:author="Intel" w:date="2021-01-12T13:39:00Z"/>
                <w:rFonts w:cs="Arial"/>
                <w:color w:val="000000" w:themeColor="text1"/>
                <w:szCs w:val="18"/>
              </w:rPr>
            </w:pPr>
            <w:ins w:id="8306" w:author="Intel" w:date="2021-01-12T13:39:00Z">
              <w:r w:rsidRPr="00DD06F3">
                <w:rPr>
                  <w:rFonts w:cs="Arial"/>
                  <w:color w:val="000000" w:themeColor="text1"/>
                  <w:szCs w:val="18"/>
                </w:rPr>
                <w:t>16-3a</w:t>
              </w:r>
            </w:ins>
          </w:p>
        </w:tc>
        <w:tc>
          <w:tcPr>
            <w:tcW w:w="3150" w:type="dxa"/>
          </w:tcPr>
          <w:p w14:paraId="0C7D4EC6" w14:textId="77777777" w:rsidR="00A12DA2" w:rsidRPr="00DD06F3" w:rsidRDefault="00A12DA2" w:rsidP="00A12DA2">
            <w:pPr>
              <w:pStyle w:val="TAL"/>
              <w:rPr>
                <w:ins w:id="8307" w:author="Intel" w:date="2021-01-12T13:39:00Z"/>
                <w:rFonts w:cs="Arial"/>
                <w:i/>
                <w:iCs/>
                <w:color w:val="000000" w:themeColor="text1"/>
                <w:szCs w:val="18"/>
              </w:rPr>
            </w:pPr>
            <w:ins w:id="8308" w:author="Intel" w:date="2021-01-12T13:39:00Z">
              <w:r w:rsidRPr="00DD06F3">
                <w:rPr>
                  <w:rFonts w:cs="Arial"/>
                  <w:i/>
                  <w:iCs/>
                  <w:szCs w:val="18"/>
                </w:rPr>
                <w:t xml:space="preserve">rank3-4-r16                            </w:t>
              </w:r>
            </w:ins>
          </w:p>
        </w:tc>
        <w:tc>
          <w:tcPr>
            <w:tcW w:w="2520" w:type="dxa"/>
          </w:tcPr>
          <w:p w14:paraId="3E43B40F" w14:textId="77777777" w:rsidR="00A12DA2" w:rsidRPr="00DD06F3" w:rsidRDefault="00A12DA2" w:rsidP="00A12DA2">
            <w:pPr>
              <w:pStyle w:val="TAL"/>
              <w:rPr>
                <w:ins w:id="8309" w:author="Intel" w:date="2021-01-12T13:39:00Z"/>
                <w:rFonts w:cs="Arial"/>
                <w:i/>
                <w:iCs/>
                <w:color w:val="000000" w:themeColor="text1"/>
                <w:szCs w:val="18"/>
              </w:rPr>
            </w:pPr>
            <w:ins w:id="8310" w:author="Intel" w:date="2021-01-12T13:39:00Z">
              <w:r w:rsidRPr="00DD06F3">
                <w:rPr>
                  <w:rFonts w:eastAsia="MS Mincho" w:cs="Arial"/>
                  <w:i/>
                  <w:iCs/>
                  <w:szCs w:val="18"/>
                </w:rPr>
                <w:t>CodebookParametersAddition-r16</w:t>
              </w:r>
            </w:ins>
          </w:p>
        </w:tc>
        <w:tc>
          <w:tcPr>
            <w:tcW w:w="1440" w:type="dxa"/>
          </w:tcPr>
          <w:p w14:paraId="465F6AC8" w14:textId="77777777" w:rsidR="00A12DA2" w:rsidRPr="00DD06F3" w:rsidRDefault="00A12DA2" w:rsidP="00A12DA2">
            <w:pPr>
              <w:pStyle w:val="TAL"/>
              <w:rPr>
                <w:ins w:id="8311" w:author="Intel" w:date="2021-01-12T13:39:00Z"/>
                <w:rFonts w:cs="Arial"/>
                <w:color w:val="000000" w:themeColor="text1"/>
                <w:szCs w:val="18"/>
              </w:rPr>
            </w:pPr>
            <w:ins w:id="8312" w:author="Intel" w:date="2021-01-12T13:39:00Z">
              <w:r w:rsidRPr="00DD06F3">
                <w:rPr>
                  <w:rFonts w:cs="Arial"/>
                  <w:color w:val="000000" w:themeColor="text1"/>
                  <w:szCs w:val="18"/>
                </w:rPr>
                <w:t>n/a</w:t>
              </w:r>
            </w:ins>
          </w:p>
        </w:tc>
        <w:tc>
          <w:tcPr>
            <w:tcW w:w="1440" w:type="dxa"/>
          </w:tcPr>
          <w:p w14:paraId="5590517F" w14:textId="77777777" w:rsidR="00A12DA2" w:rsidRPr="00DD06F3" w:rsidRDefault="00A12DA2" w:rsidP="00A12DA2">
            <w:pPr>
              <w:pStyle w:val="TAL"/>
              <w:rPr>
                <w:ins w:id="8313" w:author="Intel" w:date="2021-01-12T13:39:00Z"/>
                <w:rFonts w:cs="Arial"/>
                <w:color w:val="000000" w:themeColor="text1"/>
                <w:szCs w:val="18"/>
              </w:rPr>
            </w:pPr>
            <w:ins w:id="8314" w:author="Intel" w:date="2021-01-12T13:39:00Z">
              <w:r w:rsidRPr="00DD06F3">
                <w:rPr>
                  <w:rFonts w:cs="Arial"/>
                  <w:color w:val="000000" w:themeColor="text1"/>
                  <w:szCs w:val="18"/>
                </w:rPr>
                <w:t>n/a</w:t>
              </w:r>
            </w:ins>
          </w:p>
        </w:tc>
        <w:tc>
          <w:tcPr>
            <w:tcW w:w="2340" w:type="dxa"/>
          </w:tcPr>
          <w:p w14:paraId="1C9362FC" w14:textId="77777777" w:rsidR="00A12DA2" w:rsidRPr="00DD06F3" w:rsidRDefault="00A12DA2" w:rsidP="00A12DA2">
            <w:pPr>
              <w:pStyle w:val="TAL"/>
              <w:rPr>
                <w:ins w:id="8315" w:author="Intel" w:date="2021-01-12T13:39:00Z"/>
                <w:rFonts w:cs="Arial"/>
                <w:color w:val="000000" w:themeColor="text1"/>
                <w:szCs w:val="18"/>
              </w:rPr>
            </w:pPr>
          </w:p>
        </w:tc>
        <w:tc>
          <w:tcPr>
            <w:tcW w:w="2070" w:type="dxa"/>
          </w:tcPr>
          <w:p w14:paraId="5D491BF6" w14:textId="77777777" w:rsidR="00A12DA2" w:rsidRPr="00DD06F3" w:rsidRDefault="00A12DA2" w:rsidP="00A12DA2">
            <w:pPr>
              <w:pStyle w:val="TAL"/>
              <w:rPr>
                <w:ins w:id="8316" w:author="Intel" w:date="2021-01-12T13:39:00Z"/>
                <w:rFonts w:cs="Arial"/>
                <w:color w:val="000000" w:themeColor="text1"/>
                <w:szCs w:val="18"/>
              </w:rPr>
            </w:pPr>
            <w:ins w:id="8317"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6FA432DA" w14:textId="77777777" w:rsidTr="00025BED">
        <w:trPr>
          <w:trHeight w:val="20"/>
          <w:ins w:id="8318" w:author="Intel" w:date="2021-01-12T13:39:00Z"/>
        </w:trPr>
        <w:tc>
          <w:tcPr>
            <w:tcW w:w="1130" w:type="dxa"/>
            <w:vMerge/>
          </w:tcPr>
          <w:p w14:paraId="3B66BC9F" w14:textId="77777777" w:rsidR="00A12DA2" w:rsidRPr="00DD06F3" w:rsidRDefault="00A12DA2" w:rsidP="00A12DA2">
            <w:pPr>
              <w:rPr>
                <w:ins w:id="8319" w:author="Intel" w:date="2021-01-12T13:39:00Z"/>
                <w:rFonts w:ascii="Arial" w:hAnsi="Arial" w:cs="Arial"/>
                <w:strike/>
                <w:color w:val="000000" w:themeColor="text1"/>
                <w:sz w:val="18"/>
                <w:szCs w:val="18"/>
              </w:rPr>
            </w:pPr>
          </w:p>
        </w:tc>
        <w:tc>
          <w:tcPr>
            <w:tcW w:w="710" w:type="dxa"/>
          </w:tcPr>
          <w:p w14:paraId="6F5EFE52" w14:textId="77777777" w:rsidR="00A12DA2" w:rsidRPr="00DD06F3" w:rsidRDefault="00A12DA2" w:rsidP="00A12DA2">
            <w:pPr>
              <w:pStyle w:val="TAL"/>
              <w:rPr>
                <w:ins w:id="8320" w:author="Intel" w:date="2021-01-12T13:39:00Z"/>
                <w:rFonts w:cs="Arial"/>
                <w:color w:val="000000" w:themeColor="text1"/>
                <w:szCs w:val="18"/>
              </w:rPr>
            </w:pPr>
            <w:ins w:id="8321" w:author="Intel" w:date="2021-01-12T13:39:00Z">
              <w:r w:rsidRPr="00DD06F3">
                <w:rPr>
                  <w:rFonts w:eastAsia="Malgun Gothic" w:cs="Arial"/>
                  <w:color w:val="000000" w:themeColor="text1"/>
                  <w:szCs w:val="18"/>
                  <w:lang w:eastAsia="ko-KR"/>
                </w:rPr>
                <w:t>16-3a-4</w:t>
              </w:r>
            </w:ins>
          </w:p>
        </w:tc>
        <w:tc>
          <w:tcPr>
            <w:tcW w:w="1559" w:type="dxa"/>
          </w:tcPr>
          <w:p w14:paraId="2A4F7279" w14:textId="77777777" w:rsidR="00A12DA2" w:rsidRPr="00DD06F3" w:rsidRDefault="00A12DA2" w:rsidP="00A12DA2">
            <w:pPr>
              <w:pStyle w:val="TAL"/>
              <w:rPr>
                <w:ins w:id="8322" w:author="Intel" w:date="2021-01-12T13:39:00Z"/>
                <w:rFonts w:cs="Arial"/>
                <w:color w:val="000000" w:themeColor="text1"/>
                <w:szCs w:val="18"/>
              </w:rPr>
            </w:pPr>
            <w:ins w:id="8323" w:author="Intel" w:date="2021-01-12T13:39:00Z">
              <w:r w:rsidRPr="00DD06F3">
                <w:rPr>
                  <w:rFonts w:eastAsia="Malgun Gothic" w:cs="Arial"/>
                  <w:color w:val="000000" w:themeColor="text1"/>
                  <w:szCs w:val="18"/>
                  <w:lang w:eastAsia="ko-KR"/>
                </w:rPr>
                <w:t>CBSR</w:t>
              </w:r>
            </w:ins>
          </w:p>
        </w:tc>
        <w:tc>
          <w:tcPr>
            <w:tcW w:w="3413" w:type="dxa"/>
          </w:tcPr>
          <w:p w14:paraId="44E747FA" w14:textId="77777777" w:rsidR="00A12DA2" w:rsidRPr="00DD06F3" w:rsidRDefault="00A12DA2" w:rsidP="00A12DA2">
            <w:pPr>
              <w:pStyle w:val="TAL"/>
              <w:rPr>
                <w:ins w:id="8324" w:author="Intel" w:date="2021-01-12T13:39:00Z"/>
                <w:rFonts w:cs="Arial"/>
                <w:color w:val="000000" w:themeColor="text1"/>
                <w:szCs w:val="18"/>
              </w:rPr>
            </w:pPr>
            <w:ins w:id="8325" w:author="Intel" w:date="2021-01-12T13:39:00Z">
              <w:r w:rsidRPr="00DD06F3">
                <w:rPr>
                  <w:rFonts w:eastAsia="Malgun Gothic" w:cs="Arial"/>
                  <w:color w:val="000000" w:themeColor="text1"/>
                  <w:szCs w:val="18"/>
                  <w:lang w:eastAsia="ko-KR"/>
                </w:rPr>
                <w:t xml:space="preserve">1) CBSR with amplitude subset restriction </w:t>
              </w:r>
            </w:ins>
          </w:p>
        </w:tc>
        <w:tc>
          <w:tcPr>
            <w:tcW w:w="1350" w:type="dxa"/>
          </w:tcPr>
          <w:p w14:paraId="77C10840" w14:textId="77777777" w:rsidR="00A12DA2" w:rsidRPr="00DD06F3" w:rsidRDefault="00A12DA2" w:rsidP="00A12DA2">
            <w:pPr>
              <w:pStyle w:val="TAL"/>
              <w:rPr>
                <w:ins w:id="8326" w:author="Intel" w:date="2021-01-12T13:39:00Z"/>
                <w:rFonts w:cs="Arial"/>
                <w:color w:val="000000" w:themeColor="text1"/>
                <w:szCs w:val="18"/>
              </w:rPr>
            </w:pPr>
            <w:ins w:id="8327" w:author="Intel" w:date="2021-01-12T13:39:00Z">
              <w:r w:rsidRPr="00DD06F3">
                <w:rPr>
                  <w:rFonts w:cs="Arial"/>
                  <w:color w:val="000000" w:themeColor="text1"/>
                  <w:szCs w:val="18"/>
                </w:rPr>
                <w:t>16-3a</w:t>
              </w:r>
            </w:ins>
          </w:p>
        </w:tc>
        <w:tc>
          <w:tcPr>
            <w:tcW w:w="3150" w:type="dxa"/>
          </w:tcPr>
          <w:p w14:paraId="43667590" w14:textId="77777777" w:rsidR="00A12DA2" w:rsidRPr="00DD06F3" w:rsidRDefault="00A12DA2" w:rsidP="00A12DA2">
            <w:pPr>
              <w:pStyle w:val="TAL"/>
              <w:rPr>
                <w:ins w:id="8328" w:author="Intel" w:date="2021-01-12T13:39:00Z"/>
                <w:rFonts w:cs="Arial"/>
                <w:i/>
                <w:iCs/>
                <w:color w:val="000000" w:themeColor="text1"/>
                <w:szCs w:val="18"/>
              </w:rPr>
            </w:pPr>
            <w:ins w:id="8329" w:author="Intel" w:date="2021-01-12T13:39:00Z">
              <w:r w:rsidRPr="00DD06F3">
                <w:rPr>
                  <w:rFonts w:cs="Arial"/>
                  <w:i/>
                  <w:iCs/>
                  <w:szCs w:val="18"/>
                </w:rPr>
                <w:t>softAmpRestriction-r16</w:t>
              </w:r>
            </w:ins>
          </w:p>
        </w:tc>
        <w:tc>
          <w:tcPr>
            <w:tcW w:w="2520" w:type="dxa"/>
          </w:tcPr>
          <w:p w14:paraId="4CB8E7F5" w14:textId="77777777" w:rsidR="00A12DA2" w:rsidRPr="00DD06F3" w:rsidRDefault="00A12DA2" w:rsidP="00A12DA2">
            <w:pPr>
              <w:pStyle w:val="TAL"/>
              <w:rPr>
                <w:ins w:id="8330" w:author="Intel" w:date="2021-01-12T13:39:00Z"/>
                <w:rFonts w:cs="Arial"/>
                <w:i/>
                <w:iCs/>
                <w:color w:val="000000" w:themeColor="text1"/>
                <w:szCs w:val="18"/>
              </w:rPr>
            </w:pPr>
            <w:ins w:id="8331" w:author="Intel" w:date="2021-01-12T13:39:00Z">
              <w:r w:rsidRPr="00DD06F3">
                <w:rPr>
                  <w:rFonts w:eastAsia="MS Mincho" w:cs="Arial"/>
                  <w:i/>
                  <w:iCs/>
                  <w:szCs w:val="18"/>
                </w:rPr>
                <w:t>CodebookParametersAddition-r16</w:t>
              </w:r>
            </w:ins>
          </w:p>
        </w:tc>
        <w:tc>
          <w:tcPr>
            <w:tcW w:w="1440" w:type="dxa"/>
          </w:tcPr>
          <w:p w14:paraId="6CA78941" w14:textId="77777777" w:rsidR="00A12DA2" w:rsidRPr="00DD06F3" w:rsidRDefault="00A12DA2" w:rsidP="00A12DA2">
            <w:pPr>
              <w:pStyle w:val="TAL"/>
              <w:rPr>
                <w:ins w:id="8332" w:author="Intel" w:date="2021-01-12T13:39:00Z"/>
                <w:rFonts w:cs="Arial"/>
                <w:color w:val="000000" w:themeColor="text1"/>
                <w:szCs w:val="18"/>
              </w:rPr>
            </w:pPr>
            <w:ins w:id="8333" w:author="Intel" w:date="2021-01-12T13:39:00Z">
              <w:r w:rsidRPr="00DD06F3">
                <w:rPr>
                  <w:rFonts w:cs="Arial"/>
                  <w:color w:val="000000" w:themeColor="text1"/>
                  <w:szCs w:val="18"/>
                </w:rPr>
                <w:t>n/a</w:t>
              </w:r>
            </w:ins>
          </w:p>
        </w:tc>
        <w:tc>
          <w:tcPr>
            <w:tcW w:w="1440" w:type="dxa"/>
          </w:tcPr>
          <w:p w14:paraId="724967FD" w14:textId="77777777" w:rsidR="00A12DA2" w:rsidRPr="00DD06F3" w:rsidRDefault="00A12DA2" w:rsidP="00A12DA2">
            <w:pPr>
              <w:pStyle w:val="TAL"/>
              <w:rPr>
                <w:ins w:id="8334" w:author="Intel" w:date="2021-01-12T13:39:00Z"/>
                <w:rFonts w:cs="Arial"/>
                <w:color w:val="000000" w:themeColor="text1"/>
                <w:szCs w:val="18"/>
              </w:rPr>
            </w:pPr>
            <w:ins w:id="8335" w:author="Intel" w:date="2021-01-12T13:39:00Z">
              <w:r w:rsidRPr="00DD06F3">
                <w:rPr>
                  <w:rFonts w:cs="Arial"/>
                  <w:color w:val="000000" w:themeColor="text1"/>
                  <w:szCs w:val="18"/>
                </w:rPr>
                <w:t>n/a</w:t>
              </w:r>
            </w:ins>
          </w:p>
        </w:tc>
        <w:tc>
          <w:tcPr>
            <w:tcW w:w="2340" w:type="dxa"/>
          </w:tcPr>
          <w:p w14:paraId="05274BFA" w14:textId="77777777" w:rsidR="00A12DA2" w:rsidRPr="00DD06F3" w:rsidRDefault="00A12DA2" w:rsidP="00A12DA2">
            <w:pPr>
              <w:pStyle w:val="TAL"/>
              <w:rPr>
                <w:ins w:id="8336" w:author="Intel" w:date="2021-01-12T13:39:00Z"/>
                <w:rFonts w:cs="Arial"/>
                <w:color w:val="000000" w:themeColor="text1"/>
                <w:szCs w:val="18"/>
              </w:rPr>
            </w:pPr>
          </w:p>
        </w:tc>
        <w:tc>
          <w:tcPr>
            <w:tcW w:w="2070" w:type="dxa"/>
          </w:tcPr>
          <w:p w14:paraId="4F9A5B0F" w14:textId="77777777" w:rsidR="00A12DA2" w:rsidRPr="00DD06F3" w:rsidRDefault="00A12DA2" w:rsidP="00A12DA2">
            <w:pPr>
              <w:pStyle w:val="TAL"/>
              <w:rPr>
                <w:ins w:id="8337" w:author="Intel" w:date="2021-01-12T13:39:00Z"/>
                <w:rFonts w:cs="Arial"/>
                <w:color w:val="000000" w:themeColor="text1"/>
                <w:szCs w:val="18"/>
              </w:rPr>
            </w:pPr>
            <w:ins w:id="8338"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44902809" w14:textId="77777777" w:rsidTr="00025BED">
        <w:trPr>
          <w:trHeight w:val="20"/>
          <w:ins w:id="8339" w:author="Intel" w:date="2021-01-12T13:39:00Z"/>
        </w:trPr>
        <w:tc>
          <w:tcPr>
            <w:tcW w:w="1130" w:type="dxa"/>
            <w:vMerge/>
            <w:hideMark/>
          </w:tcPr>
          <w:p w14:paraId="093FBE53" w14:textId="77777777" w:rsidR="00A12DA2" w:rsidRPr="00DD06F3" w:rsidRDefault="00A12DA2" w:rsidP="00A12DA2">
            <w:pPr>
              <w:rPr>
                <w:ins w:id="8340" w:author="Intel" w:date="2021-01-12T13:39:00Z"/>
                <w:rFonts w:ascii="Arial" w:hAnsi="Arial" w:cs="Arial"/>
                <w:strike/>
                <w:color w:val="000000" w:themeColor="text1"/>
                <w:sz w:val="18"/>
                <w:szCs w:val="18"/>
              </w:rPr>
            </w:pPr>
          </w:p>
        </w:tc>
        <w:tc>
          <w:tcPr>
            <w:tcW w:w="710" w:type="dxa"/>
            <w:hideMark/>
          </w:tcPr>
          <w:p w14:paraId="6D7523A2" w14:textId="77777777" w:rsidR="00A12DA2" w:rsidRPr="00DD06F3" w:rsidRDefault="00A12DA2" w:rsidP="00A12DA2">
            <w:pPr>
              <w:pStyle w:val="TAL"/>
              <w:rPr>
                <w:ins w:id="8341" w:author="Intel" w:date="2021-01-12T13:39:00Z"/>
                <w:rFonts w:cs="Arial"/>
                <w:color w:val="000000" w:themeColor="text1"/>
                <w:szCs w:val="18"/>
              </w:rPr>
            </w:pPr>
            <w:ins w:id="8342" w:author="Intel" w:date="2021-01-12T13:39:00Z">
              <w:r w:rsidRPr="00DD06F3">
                <w:rPr>
                  <w:rFonts w:eastAsia="Malgun Gothic" w:cs="Arial"/>
                  <w:color w:val="000000" w:themeColor="text1"/>
                  <w:szCs w:val="18"/>
                  <w:lang w:eastAsia="ko-KR"/>
                </w:rPr>
                <w:t>16-3b</w:t>
              </w:r>
            </w:ins>
          </w:p>
        </w:tc>
        <w:tc>
          <w:tcPr>
            <w:tcW w:w="1559" w:type="dxa"/>
            <w:hideMark/>
          </w:tcPr>
          <w:p w14:paraId="41E4E182" w14:textId="77777777" w:rsidR="00A12DA2" w:rsidRPr="00DD06F3" w:rsidRDefault="00A12DA2" w:rsidP="00A12DA2">
            <w:pPr>
              <w:pStyle w:val="TAL"/>
              <w:rPr>
                <w:ins w:id="8343" w:author="Intel" w:date="2021-01-12T13:39:00Z"/>
                <w:rFonts w:cs="Arial"/>
                <w:color w:val="000000" w:themeColor="text1"/>
                <w:szCs w:val="18"/>
              </w:rPr>
            </w:pPr>
            <w:ins w:id="8344" w:author="Intel" w:date="2021-01-12T13:39:00Z">
              <w:r w:rsidRPr="00DD06F3">
                <w:rPr>
                  <w:rFonts w:cs="Arial"/>
                  <w:color w:val="000000" w:themeColor="text1"/>
                  <w:szCs w:val="18"/>
                </w:rPr>
                <w:t xml:space="preserve">Port selection </w:t>
              </w:r>
              <w:proofErr w:type="spellStart"/>
              <w:r w:rsidRPr="00DD06F3">
                <w:rPr>
                  <w:rFonts w:cs="Arial"/>
                  <w:color w:val="000000" w:themeColor="text1"/>
                  <w:szCs w:val="18"/>
                </w:rPr>
                <w:t>eType</w:t>
              </w:r>
              <w:proofErr w:type="spellEnd"/>
              <w:r w:rsidRPr="00DD06F3">
                <w:rPr>
                  <w:rFonts w:cs="Arial"/>
                  <w:color w:val="000000" w:themeColor="text1"/>
                  <w:szCs w:val="18"/>
                </w:rPr>
                <w:t>-II</w:t>
              </w:r>
            </w:ins>
          </w:p>
        </w:tc>
        <w:tc>
          <w:tcPr>
            <w:tcW w:w="3413" w:type="dxa"/>
          </w:tcPr>
          <w:p w14:paraId="04AC022F" w14:textId="77777777" w:rsidR="00A12DA2" w:rsidRPr="00DD06F3" w:rsidRDefault="00A12DA2" w:rsidP="00A12DA2">
            <w:pPr>
              <w:pStyle w:val="TAL"/>
              <w:rPr>
                <w:ins w:id="8345" w:author="Intel" w:date="2021-01-12T13:39:00Z"/>
                <w:rFonts w:eastAsia="Malgun Gothic" w:cs="Arial"/>
                <w:color w:val="000000" w:themeColor="text1"/>
                <w:szCs w:val="18"/>
                <w:lang w:eastAsia="ko-KR"/>
              </w:rPr>
            </w:pPr>
            <w:ins w:id="8346" w:author="Intel" w:date="2021-01-12T13:39:00Z">
              <w:r w:rsidRPr="00DD06F3">
                <w:rPr>
                  <w:rFonts w:eastAsia="Malgun Gothic" w:cs="Arial"/>
                  <w:color w:val="000000" w:themeColor="text1"/>
                  <w:szCs w:val="18"/>
                  <w:lang w:eastAsia="ko-KR"/>
                </w:rPr>
                <w:t>Basic components:</w:t>
              </w:r>
            </w:ins>
          </w:p>
          <w:p w14:paraId="55DC8344" w14:textId="77777777" w:rsidR="00A12DA2" w:rsidRPr="00DD06F3" w:rsidRDefault="00A12DA2" w:rsidP="00A12DA2">
            <w:pPr>
              <w:pStyle w:val="TAL"/>
              <w:numPr>
                <w:ilvl w:val="0"/>
                <w:numId w:val="113"/>
              </w:numPr>
              <w:rPr>
                <w:ins w:id="8347" w:author="Intel" w:date="2021-01-12T13:39:00Z"/>
                <w:rFonts w:eastAsia="Malgun Gothic" w:cs="Arial"/>
                <w:color w:val="000000" w:themeColor="text1"/>
                <w:szCs w:val="18"/>
                <w:lang w:eastAsia="ko-KR"/>
              </w:rPr>
            </w:pPr>
            <w:ins w:id="8348" w:author="Intel" w:date="2021-01-12T13:39:00Z">
              <w:r w:rsidRPr="00DD06F3">
                <w:rPr>
                  <w:rFonts w:eastAsia="Malgun Gothic" w:cs="Arial"/>
                  <w:color w:val="000000" w:themeColor="text1"/>
                  <w:szCs w:val="18"/>
                  <w:lang w:eastAsia="ko-KR"/>
                </w:rPr>
                <w:t xml:space="preserve">{Max # of Tx ports in one resource, Max # of </w:t>
              </w:r>
              <w:proofErr w:type="gramStart"/>
              <w:r w:rsidRPr="00DD06F3">
                <w:rPr>
                  <w:rFonts w:eastAsia="Malgun Gothic" w:cs="Arial"/>
                  <w:color w:val="000000" w:themeColor="text1"/>
                  <w:szCs w:val="18"/>
                  <w:lang w:eastAsia="ko-KR"/>
                </w:rPr>
                <w:t>resources</w:t>
              </w:r>
              <w:proofErr w:type="gramEnd"/>
              <w:r w:rsidRPr="00DD06F3">
                <w:rPr>
                  <w:rFonts w:eastAsia="Malgun Gothic" w:cs="Arial"/>
                  <w:color w:val="000000" w:themeColor="text1"/>
                  <w:szCs w:val="18"/>
                  <w:lang w:eastAsia="ko-KR"/>
                </w:rPr>
                <w:t xml:space="preserve"> and total # of Tx ports} to support port selection </w:t>
              </w:r>
              <w:proofErr w:type="spellStart"/>
              <w:r w:rsidRPr="00DD06F3">
                <w:rPr>
                  <w:rFonts w:eastAsia="Malgun Gothic" w:cs="Arial"/>
                  <w:color w:val="000000" w:themeColor="text1"/>
                  <w:szCs w:val="18"/>
                  <w:lang w:eastAsia="ko-KR"/>
                </w:rPr>
                <w:t>eType</w:t>
              </w:r>
              <w:proofErr w:type="spellEnd"/>
              <w:r w:rsidRPr="00DD06F3">
                <w:rPr>
                  <w:rFonts w:eastAsia="Malgun Gothic" w:cs="Arial"/>
                  <w:color w:val="000000" w:themeColor="text1"/>
                  <w:szCs w:val="18"/>
                  <w:lang w:eastAsia="ko-KR"/>
                </w:rPr>
                <w:t>-II for R=1</w:t>
              </w:r>
            </w:ins>
          </w:p>
          <w:p w14:paraId="07A49868" w14:textId="279045BD" w:rsidR="00A12DA2" w:rsidRPr="00DD06F3" w:rsidRDefault="00A12DA2" w:rsidP="00A12DA2">
            <w:pPr>
              <w:pStyle w:val="TAL"/>
              <w:numPr>
                <w:ilvl w:val="0"/>
                <w:numId w:val="113"/>
              </w:numPr>
              <w:rPr>
                <w:ins w:id="8349" w:author="Intel" w:date="2021-01-12T13:39:00Z"/>
                <w:rFonts w:eastAsia="Malgun Gothic" w:cs="Arial"/>
                <w:color w:val="000000" w:themeColor="text1"/>
                <w:szCs w:val="18"/>
                <w:lang w:eastAsia="ko-KR"/>
              </w:rPr>
            </w:pPr>
            <w:ins w:id="8350" w:author="Intel" w:date="2021-01-12T13:39:00Z">
              <w:r w:rsidRPr="00DD06F3">
                <w:rPr>
                  <w:rFonts w:eastAsia="Malgun Gothic" w:cs="Arial"/>
                  <w:color w:val="000000" w:themeColor="text1"/>
                  <w:szCs w:val="18"/>
                  <w:lang w:eastAsia="ko-KR"/>
                </w:rPr>
                <w:t>6 parameter combinations (combos with L=6 don</w:t>
              </w:r>
              <w:del w:id="8351" w:author="Intel2_114e" w:date="2021-05-22T13:52:00Z">
                <w:r w:rsidRPr="00DD06F3" w:rsidDel="00FA551F">
                  <w:rPr>
                    <w:rFonts w:eastAsia="Malgun Gothic" w:cs="Arial"/>
                    <w:color w:val="000000" w:themeColor="text1"/>
                    <w:szCs w:val="18"/>
                    <w:lang w:eastAsia="ko-KR"/>
                  </w:rPr>
                  <w:delText>’</w:delText>
                </w:r>
              </w:del>
            </w:ins>
            <w:ins w:id="8352" w:author="Intel2_114e" w:date="2021-05-22T13:52:00Z">
              <w:r w:rsidR="00FA551F">
                <w:rPr>
                  <w:rFonts w:eastAsia="Malgun Gothic" w:cs="Arial"/>
                  <w:color w:val="000000" w:themeColor="text1"/>
                  <w:szCs w:val="18"/>
                  <w:lang w:eastAsia="ko-KR"/>
                </w:rPr>
                <w:t>'</w:t>
              </w:r>
            </w:ins>
            <w:ins w:id="8353" w:author="Intel" w:date="2021-01-12T13:39:00Z">
              <w:r w:rsidRPr="00DD06F3">
                <w:rPr>
                  <w:rFonts w:eastAsia="Malgun Gothic" w:cs="Arial"/>
                  <w:color w:val="000000" w:themeColor="text1"/>
                  <w:szCs w:val="18"/>
                  <w:lang w:eastAsia="ko-KR"/>
                </w:rPr>
                <w:t xml:space="preserve">t apply) </w:t>
              </w:r>
            </w:ins>
          </w:p>
          <w:p w14:paraId="507772F2" w14:textId="77777777" w:rsidR="00A12DA2" w:rsidRPr="00DD06F3" w:rsidRDefault="00A12DA2" w:rsidP="00A12DA2">
            <w:pPr>
              <w:pStyle w:val="TAL"/>
              <w:numPr>
                <w:ilvl w:val="0"/>
                <w:numId w:val="113"/>
              </w:numPr>
              <w:rPr>
                <w:ins w:id="8354" w:author="Intel" w:date="2021-01-12T13:39:00Z"/>
                <w:rFonts w:eastAsia="Malgun Gothic" w:cs="Arial"/>
                <w:color w:val="000000" w:themeColor="text1"/>
                <w:szCs w:val="18"/>
                <w:lang w:eastAsia="ko-KR"/>
              </w:rPr>
            </w:pPr>
            <w:ins w:id="8355" w:author="Intel" w:date="2021-01-12T13:39:00Z">
              <w:r w:rsidRPr="00DD06F3">
                <w:rPr>
                  <w:rFonts w:eastAsia="Malgun Gothic" w:cs="Arial"/>
                  <w:color w:val="000000" w:themeColor="text1"/>
                  <w:szCs w:val="18"/>
                  <w:lang w:eastAsia="ko-KR"/>
                </w:rPr>
                <w:t>Support of rank 1,2</w:t>
              </w:r>
            </w:ins>
          </w:p>
          <w:p w14:paraId="11818B5A" w14:textId="77777777" w:rsidR="00A12DA2" w:rsidRPr="00DD06F3" w:rsidRDefault="00A12DA2" w:rsidP="00A12DA2">
            <w:pPr>
              <w:pStyle w:val="TAL"/>
              <w:ind w:left="720"/>
              <w:rPr>
                <w:ins w:id="8356" w:author="Intel" w:date="2021-01-12T13:39:00Z"/>
                <w:rFonts w:eastAsia="Malgun Gothic" w:cs="Arial"/>
                <w:color w:val="000000" w:themeColor="text1"/>
                <w:szCs w:val="18"/>
                <w:lang w:eastAsia="ko-KR"/>
              </w:rPr>
            </w:pPr>
          </w:p>
        </w:tc>
        <w:tc>
          <w:tcPr>
            <w:tcW w:w="1350" w:type="dxa"/>
            <w:hideMark/>
          </w:tcPr>
          <w:p w14:paraId="31CBC294" w14:textId="77777777" w:rsidR="00A12DA2" w:rsidRPr="00DD06F3" w:rsidRDefault="00A12DA2" w:rsidP="00A12DA2">
            <w:pPr>
              <w:pStyle w:val="TAL"/>
              <w:rPr>
                <w:ins w:id="8357" w:author="Intel" w:date="2021-01-12T13:39:00Z"/>
                <w:rFonts w:cs="Arial"/>
                <w:color w:val="000000" w:themeColor="text1"/>
                <w:szCs w:val="18"/>
              </w:rPr>
            </w:pPr>
            <w:ins w:id="8358" w:author="Intel" w:date="2021-01-12T13:39:00Z">
              <w:r w:rsidRPr="00DD06F3">
                <w:rPr>
                  <w:rFonts w:eastAsia="SimSun" w:cs="Arial"/>
                  <w:color w:val="000000" w:themeColor="text1"/>
                  <w:szCs w:val="18"/>
                  <w:lang w:eastAsia="zh-CN"/>
                </w:rPr>
                <w:t>2-35</w:t>
              </w:r>
            </w:ins>
          </w:p>
        </w:tc>
        <w:tc>
          <w:tcPr>
            <w:tcW w:w="3150" w:type="dxa"/>
          </w:tcPr>
          <w:p w14:paraId="70F47B28" w14:textId="77777777" w:rsidR="00A12DA2" w:rsidRDefault="00A12DA2" w:rsidP="00A12DA2">
            <w:pPr>
              <w:pStyle w:val="PL"/>
              <w:rPr>
                <w:ins w:id="8359" w:author="Intel" w:date="2021-01-12T13:39:00Z"/>
                <w:rFonts w:ascii="Arial" w:hAnsi="Arial" w:cs="Arial"/>
                <w:i/>
                <w:iCs/>
                <w:sz w:val="18"/>
                <w:szCs w:val="18"/>
              </w:rPr>
            </w:pPr>
            <w:ins w:id="8360" w:author="Intel" w:date="2021-01-12T13:39:00Z">
              <w:r w:rsidRPr="00DD06F3">
                <w:rPr>
                  <w:rFonts w:ascii="Arial" w:hAnsi="Arial" w:cs="Arial"/>
                  <w:i/>
                  <w:iCs/>
                  <w:sz w:val="18"/>
                  <w:szCs w:val="18"/>
                </w:rPr>
                <w:t>etype2R1-PortSelection-r16</w:t>
              </w:r>
            </w:ins>
          </w:p>
          <w:p w14:paraId="6E25B41A" w14:textId="77777777" w:rsidR="00A12DA2" w:rsidRPr="00DD06F3" w:rsidRDefault="00A12DA2" w:rsidP="00A12DA2">
            <w:pPr>
              <w:pStyle w:val="PL"/>
              <w:rPr>
                <w:ins w:id="8361" w:author="Intel" w:date="2021-01-12T13:39:00Z"/>
                <w:rFonts w:ascii="Arial" w:eastAsia="MS Mincho" w:hAnsi="Arial" w:cs="Arial"/>
                <w:i/>
                <w:iCs/>
                <w:sz w:val="18"/>
                <w:szCs w:val="18"/>
              </w:rPr>
            </w:pPr>
            <w:ins w:id="8362" w:author="Intel" w:date="2021-01-12T13:39:00Z">
              <w:r w:rsidRPr="00DD06F3">
                <w:rPr>
                  <w:rFonts w:ascii="Arial" w:eastAsia="MS Mincho" w:hAnsi="Arial" w:cs="Arial"/>
                  <w:i/>
                  <w:iCs/>
                  <w:sz w:val="18"/>
                  <w:szCs w:val="18"/>
                </w:rPr>
                <w:t>{</w:t>
              </w:r>
            </w:ins>
          </w:p>
          <w:p w14:paraId="377B2BFA" w14:textId="77777777" w:rsidR="00A12DA2" w:rsidRDefault="00A12DA2" w:rsidP="00A12DA2">
            <w:pPr>
              <w:pStyle w:val="PL"/>
              <w:rPr>
                <w:ins w:id="8363" w:author="Intel" w:date="2021-01-12T13:39:00Z"/>
                <w:rFonts w:ascii="Arial" w:eastAsia="MS Mincho" w:hAnsi="Arial" w:cs="Arial"/>
                <w:i/>
                <w:iCs/>
                <w:sz w:val="18"/>
                <w:szCs w:val="18"/>
              </w:rPr>
            </w:pPr>
            <w:ins w:id="8364" w:author="Intel" w:date="2021-01-12T13:39:00Z">
              <w:r w:rsidRPr="00DD06F3">
                <w:rPr>
                  <w:rFonts w:ascii="Arial" w:eastAsia="MS Mincho" w:hAnsi="Arial" w:cs="Arial"/>
                  <w:i/>
                  <w:iCs/>
                  <w:sz w:val="18"/>
                  <w:szCs w:val="18"/>
                </w:rPr>
                <w:t>supportedCSI-RS-ResourceListAdd-r16</w:t>
              </w:r>
            </w:ins>
          </w:p>
          <w:p w14:paraId="0B52EA45" w14:textId="77777777" w:rsidR="00A12DA2" w:rsidRPr="00DD06F3" w:rsidRDefault="00A12DA2" w:rsidP="00A12DA2">
            <w:pPr>
              <w:pStyle w:val="PL"/>
              <w:rPr>
                <w:ins w:id="8365" w:author="Intel" w:date="2021-01-12T13:39:00Z"/>
                <w:rFonts w:ascii="Arial" w:hAnsi="Arial" w:cs="Arial"/>
                <w:i/>
                <w:iCs/>
                <w:color w:val="000000" w:themeColor="text1"/>
                <w:sz w:val="18"/>
                <w:szCs w:val="18"/>
              </w:rPr>
            </w:pPr>
            <w:ins w:id="8366" w:author="Intel" w:date="2021-01-12T13:39:00Z">
              <w:r w:rsidRPr="00DD06F3">
                <w:rPr>
                  <w:rFonts w:ascii="Arial" w:hAnsi="Arial" w:cs="Arial"/>
                  <w:i/>
                  <w:iCs/>
                  <w:sz w:val="18"/>
                  <w:szCs w:val="18"/>
                </w:rPr>
                <w:t>}</w:t>
              </w:r>
            </w:ins>
          </w:p>
        </w:tc>
        <w:tc>
          <w:tcPr>
            <w:tcW w:w="2520" w:type="dxa"/>
          </w:tcPr>
          <w:p w14:paraId="06F20162" w14:textId="77777777" w:rsidR="00A12DA2" w:rsidRPr="00DD06F3" w:rsidRDefault="00A12DA2" w:rsidP="00A12DA2">
            <w:pPr>
              <w:pStyle w:val="TAL"/>
              <w:rPr>
                <w:ins w:id="8367" w:author="Intel" w:date="2021-01-12T13:39:00Z"/>
                <w:rFonts w:cs="Arial"/>
                <w:i/>
                <w:iCs/>
                <w:color w:val="000000" w:themeColor="text1"/>
                <w:szCs w:val="18"/>
              </w:rPr>
            </w:pPr>
            <w:ins w:id="8368" w:author="Intel" w:date="2021-01-12T13:39:00Z">
              <w:r w:rsidRPr="00DD06F3">
                <w:rPr>
                  <w:rFonts w:eastAsia="MS Mincho" w:cs="Arial"/>
                  <w:i/>
                  <w:iCs/>
                  <w:szCs w:val="18"/>
                </w:rPr>
                <w:t>CodebookParametersAddition-r16</w:t>
              </w:r>
            </w:ins>
          </w:p>
        </w:tc>
        <w:tc>
          <w:tcPr>
            <w:tcW w:w="1440" w:type="dxa"/>
            <w:hideMark/>
          </w:tcPr>
          <w:p w14:paraId="0D2BB571" w14:textId="77777777" w:rsidR="00A12DA2" w:rsidRPr="00DD06F3" w:rsidRDefault="00A12DA2" w:rsidP="00A12DA2">
            <w:pPr>
              <w:pStyle w:val="TAL"/>
              <w:rPr>
                <w:ins w:id="8369" w:author="Intel" w:date="2021-01-12T13:39:00Z"/>
                <w:rFonts w:cs="Arial"/>
                <w:color w:val="000000" w:themeColor="text1"/>
                <w:szCs w:val="18"/>
              </w:rPr>
            </w:pPr>
            <w:ins w:id="8370" w:author="Intel" w:date="2021-01-12T13:39:00Z">
              <w:r w:rsidRPr="00DD06F3">
                <w:rPr>
                  <w:rFonts w:cs="Arial"/>
                  <w:color w:val="000000" w:themeColor="text1"/>
                  <w:szCs w:val="18"/>
                </w:rPr>
                <w:t>n/a</w:t>
              </w:r>
            </w:ins>
          </w:p>
        </w:tc>
        <w:tc>
          <w:tcPr>
            <w:tcW w:w="1440" w:type="dxa"/>
            <w:hideMark/>
          </w:tcPr>
          <w:p w14:paraId="60DC634D" w14:textId="77777777" w:rsidR="00A12DA2" w:rsidRPr="00DD06F3" w:rsidRDefault="00A12DA2" w:rsidP="00A12DA2">
            <w:pPr>
              <w:pStyle w:val="TAL"/>
              <w:rPr>
                <w:ins w:id="8371" w:author="Intel" w:date="2021-01-12T13:39:00Z"/>
                <w:rFonts w:cs="Arial"/>
                <w:color w:val="000000" w:themeColor="text1"/>
                <w:szCs w:val="18"/>
              </w:rPr>
            </w:pPr>
            <w:ins w:id="8372" w:author="Intel" w:date="2021-01-12T13:39:00Z">
              <w:r w:rsidRPr="00DD06F3">
                <w:rPr>
                  <w:rFonts w:cs="Arial"/>
                  <w:color w:val="000000" w:themeColor="text1"/>
                  <w:szCs w:val="18"/>
                </w:rPr>
                <w:t>n/a</w:t>
              </w:r>
            </w:ins>
          </w:p>
        </w:tc>
        <w:tc>
          <w:tcPr>
            <w:tcW w:w="2340" w:type="dxa"/>
          </w:tcPr>
          <w:p w14:paraId="01DA641B" w14:textId="77777777" w:rsidR="00A12DA2" w:rsidRPr="00DD06F3" w:rsidRDefault="00A12DA2" w:rsidP="00A12DA2">
            <w:pPr>
              <w:pStyle w:val="TAL"/>
              <w:rPr>
                <w:ins w:id="8373" w:author="Intel" w:date="2021-01-12T13:39:00Z"/>
                <w:rFonts w:cs="Arial"/>
                <w:color w:val="000000" w:themeColor="text1"/>
                <w:szCs w:val="18"/>
              </w:rPr>
            </w:pPr>
            <w:ins w:id="8374" w:author="Intel" w:date="2021-01-12T13:39:00Z">
              <w:r w:rsidRPr="00DD06F3">
                <w:rPr>
                  <w:rFonts w:cs="Arial"/>
                  <w:color w:val="000000" w:themeColor="text1"/>
                  <w:szCs w:val="18"/>
                </w:rPr>
                <w:t>Candidate values for component 1:</w:t>
              </w:r>
            </w:ins>
          </w:p>
          <w:p w14:paraId="323F1F33" w14:textId="77777777" w:rsidR="00A12DA2" w:rsidRPr="00DD06F3" w:rsidRDefault="00A12DA2" w:rsidP="00A12DA2">
            <w:pPr>
              <w:pStyle w:val="TAL"/>
              <w:numPr>
                <w:ilvl w:val="0"/>
                <w:numId w:val="123"/>
              </w:numPr>
              <w:overflowPunct w:val="0"/>
              <w:autoSpaceDE w:val="0"/>
              <w:autoSpaceDN w:val="0"/>
              <w:adjustRightInd w:val="0"/>
              <w:textAlignment w:val="baseline"/>
              <w:rPr>
                <w:ins w:id="8375" w:author="Intel" w:date="2021-01-12T13:39:00Z"/>
                <w:rFonts w:cs="Arial"/>
                <w:color w:val="000000" w:themeColor="text1"/>
                <w:szCs w:val="18"/>
              </w:rPr>
            </w:pPr>
            <w:ins w:id="8376" w:author="Intel" w:date="2021-01-12T13:39:00Z">
              <w:r w:rsidRPr="00DD06F3">
                <w:rPr>
                  <w:rFonts w:cs="Arial"/>
                  <w:color w:val="000000" w:themeColor="text1"/>
                  <w:szCs w:val="18"/>
                </w:rPr>
                <w:t>Maximum 16 triplets</w:t>
              </w:r>
            </w:ins>
          </w:p>
          <w:p w14:paraId="3A9CB4A2" w14:textId="77777777" w:rsidR="00A12DA2" w:rsidRPr="00DD06F3" w:rsidRDefault="00A12DA2" w:rsidP="00A12DA2">
            <w:pPr>
              <w:pStyle w:val="TAL"/>
              <w:numPr>
                <w:ilvl w:val="0"/>
                <w:numId w:val="123"/>
              </w:numPr>
              <w:overflowPunct w:val="0"/>
              <w:autoSpaceDE w:val="0"/>
              <w:autoSpaceDN w:val="0"/>
              <w:adjustRightInd w:val="0"/>
              <w:textAlignment w:val="baseline"/>
              <w:rPr>
                <w:ins w:id="8377" w:author="Intel" w:date="2021-01-12T13:39:00Z"/>
                <w:rFonts w:cs="Arial"/>
                <w:color w:val="000000" w:themeColor="text1"/>
                <w:szCs w:val="18"/>
              </w:rPr>
            </w:pPr>
            <w:ins w:id="8378" w:author="Intel" w:date="2021-01-12T13:39:00Z">
              <w:r w:rsidRPr="00DD06F3">
                <w:rPr>
                  <w:rFonts w:cs="Arial"/>
                  <w:color w:val="000000" w:themeColor="text1"/>
                  <w:szCs w:val="18"/>
                </w:rPr>
                <w:t>Max # of Tx ports in one resource: {4,8,12,16,24,32}</w:t>
              </w:r>
            </w:ins>
          </w:p>
          <w:p w14:paraId="28CA71CF" w14:textId="77777777" w:rsidR="00A12DA2" w:rsidRPr="00DD06F3" w:rsidRDefault="00A12DA2" w:rsidP="00A12DA2">
            <w:pPr>
              <w:pStyle w:val="TAL"/>
              <w:numPr>
                <w:ilvl w:val="0"/>
                <w:numId w:val="123"/>
              </w:numPr>
              <w:overflowPunct w:val="0"/>
              <w:autoSpaceDE w:val="0"/>
              <w:autoSpaceDN w:val="0"/>
              <w:adjustRightInd w:val="0"/>
              <w:textAlignment w:val="baseline"/>
              <w:rPr>
                <w:ins w:id="8379" w:author="Intel" w:date="2021-01-12T13:39:00Z"/>
                <w:rFonts w:cs="Arial"/>
                <w:color w:val="000000" w:themeColor="text1"/>
                <w:szCs w:val="18"/>
              </w:rPr>
            </w:pPr>
            <w:ins w:id="8380" w:author="Intel" w:date="2021-01-12T13:39:00Z">
              <w:r w:rsidRPr="00DD06F3">
                <w:rPr>
                  <w:rFonts w:cs="Arial"/>
                  <w:color w:val="000000" w:themeColor="text1"/>
                  <w:szCs w:val="18"/>
                </w:rPr>
                <w:t>Max # resources: {1 to 64}</w:t>
              </w:r>
            </w:ins>
          </w:p>
          <w:p w14:paraId="797CEC8F" w14:textId="77777777" w:rsidR="00A12DA2" w:rsidRPr="00DD06F3" w:rsidRDefault="00A12DA2" w:rsidP="00A12DA2">
            <w:pPr>
              <w:pStyle w:val="TAL"/>
              <w:numPr>
                <w:ilvl w:val="0"/>
                <w:numId w:val="123"/>
              </w:numPr>
              <w:overflowPunct w:val="0"/>
              <w:autoSpaceDE w:val="0"/>
              <w:autoSpaceDN w:val="0"/>
              <w:adjustRightInd w:val="0"/>
              <w:textAlignment w:val="baseline"/>
              <w:rPr>
                <w:ins w:id="8381" w:author="Intel" w:date="2021-01-12T13:39:00Z"/>
                <w:rFonts w:cs="Arial"/>
                <w:color w:val="000000" w:themeColor="text1"/>
                <w:szCs w:val="18"/>
              </w:rPr>
            </w:pPr>
            <w:ins w:id="8382" w:author="Intel" w:date="2021-01-12T13:39:00Z">
              <w:r w:rsidRPr="00DD06F3">
                <w:rPr>
                  <w:rFonts w:cs="Arial"/>
                  <w:color w:val="000000" w:themeColor="text1"/>
                  <w:szCs w:val="18"/>
                </w:rPr>
                <w:t>Max # total ports: {4 to 256}</w:t>
              </w:r>
            </w:ins>
          </w:p>
        </w:tc>
        <w:tc>
          <w:tcPr>
            <w:tcW w:w="2070" w:type="dxa"/>
            <w:hideMark/>
          </w:tcPr>
          <w:p w14:paraId="488C2C66" w14:textId="77777777" w:rsidR="00A12DA2" w:rsidRPr="00DD06F3" w:rsidRDefault="00A12DA2" w:rsidP="00A12DA2">
            <w:pPr>
              <w:pStyle w:val="TAL"/>
              <w:rPr>
                <w:ins w:id="8383" w:author="Intel" w:date="2021-01-12T13:39:00Z"/>
                <w:rFonts w:cs="Arial"/>
                <w:color w:val="000000" w:themeColor="text1"/>
                <w:szCs w:val="18"/>
              </w:rPr>
            </w:pPr>
            <w:ins w:id="8384"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326B29E8" w14:textId="77777777" w:rsidTr="00025BED">
        <w:trPr>
          <w:trHeight w:val="20"/>
          <w:ins w:id="8385" w:author="Intel" w:date="2021-01-12T13:39:00Z"/>
        </w:trPr>
        <w:tc>
          <w:tcPr>
            <w:tcW w:w="1130" w:type="dxa"/>
            <w:vMerge/>
          </w:tcPr>
          <w:p w14:paraId="695CB915" w14:textId="77777777" w:rsidR="00A12DA2" w:rsidRPr="00DD06F3" w:rsidRDefault="00A12DA2" w:rsidP="00A12DA2">
            <w:pPr>
              <w:rPr>
                <w:ins w:id="8386" w:author="Intel" w:date="2021-01-12T13:39:00Z"/>
                <w:rFonts w:ascii="Arial" w:hAnsi="Arial" w:cs="Arial"/>
                <w:strike/>
                <w:color w:val="000000" w:themeColor="text1"/>
                <w:sz w:val="18"/>
                <w:szCs w:val="18"/>
              </w:rPr>
            </w:pPr>
          </w:p>
        </w:tc>
        <w:tc>
          <w:tcPr>
            <w:tcW w:w="710" w:type="dxa"/>
          </w:tcPr>
          <w:p w14:paraId="25355656" w14:textId="77777777" w:rsidR="00A12DA2" w:rsidRPr="00DD06F3" w:rsidRDefault="00A12DA2" w:rsidP="00A12DA2">
            <w:pPr>
              <w:pStyle w:val="TAL"/>
              <w:rPr>
                <w:ins w:id="8387" w:author="Intel" w:date="2021-01-12T13:39:00Z"/>
                <w:rFonts w:eastAsia="Malgun Gothic" w:cs="Arial"/>
                <w:color w:val="000000" w:themeColor="text1"/>
                <w:szCs w:val="18"/>
                <w:lang w:eastAsia="ko-KR"/>
              </w:rPr>
            </w:pPr>
            <w:ins w:id="8388" w:author="Intel" w:date="2021-01-12T13:39:00Z">
              <w:r w:rsidRPr="00DD06F3">
                <w:rPr>
                  <w:rFonts w:eastAsia="Malgun Gothic" w:cs="Arial"/>
                  <w:color w:val="000000" w:themeColor="text1"/>
                  <w:szCs w:val="18"/>
                  <w:lang w:eastAsia="ko-KR"/>
                </w:rPr>
                <w:t>16-3b-1</w:t>
              </w:r>
            </w:ins>
          </w:p>
        </w:tc>
        <w:tc>
          <w:tcPr>
            <w:tcW w:w="1559" w:type="dxa"/>
          </w:tcPr>
          <w:p w14:paraId="0A3DF6D0" w14:textId="77777777" w:rsidR="00A12DA2" w:rsidRPr="00DD06F3" w:rsidRDefault="00A12DA2" w:rsidP="00A12DA2">
            <w:pPr>
              <w:pStyle w:val="TAL"/>
              <w:rPr>
                <w:ins w:id="8389" w:author="Intel" w:date="2021-01-12T13:39:00Z"/>
                <w:rFonts w:cs="Arial"/>
                <w:color w:val="000000" w:themeColor="text1"/>
                <w:szCs w:val="18"/>
              </w:rPr>
            </w:pPr>
            <w:ins w:id="8390" w:author="Intel" w:date="2021-01-12T13:39:00Z">
              <w:r w:rsidRPr="00DD06F3">
                <w:rPr>
                  <w:rFonts w:cs="Arial"/>
                  <w:color w:val="000000" w:themeColor="text1"/>
                  <w:szCs w:val="18"/>
                </w:rPr>
                <w:t>Support of PMI sub-bands with R=2</w:t>
              </w:r>
            </w:ins>
          </w:p>
        </w:tc>
        <w:tc>
          <w:tcPr>
            <w:tcW w:w="3413" w:type="dxa"/>
          </w:tcPr>
          <w:p w14:paraId="06324DAD" w14:textId="77777777" w:rsidR="00A12DA2" w:rsidRPr="00DD06F3" w:rsidRDefault="00A12DA2" w:rsidP="00A12DA2">
            <w:pPr>
              <w:pStyle w:val="TAL"/>
              <w:rPr>
                <w:ins w:id="8391" w:author="Intel" w:date="2021-01-12T13:39:00Z"/>
                <w:rFonts w:eastAsia="Malgun Gothic" w:cs="Arial"/>
                <w:color w:val="000000" w:themeColor="text1"/>
                <w:szCs w:val="18"/>
                <w:lang w:eastAsia="ko-KR"/>
              </w:rPr>
            </w:pPr>
            <w:ins w:id="8392" w:author="Intel" w:date="2021-01-12T13:39:00Z">
              <w:r w:rsidRPr="00DD06F3">
                <w:rPr>
                  <w:rFonts w:eastAsia="Malgun Gothic" w:cs="Arial"/>
                  <w:color w:val="000000" w:themeColor="text1"/>
                  <w:szCs w:val="18"/>
                  <w:lang w:eastAsia="ko-KR"/>
                </w:rPr>
                <w:t xml:space="preserve">{Max # of Tx ports in one resource, Max # of </w:t>
              </w:r>
              <w:proofErr w:type="gramStart"/>
              <w:r w:rsidRPr="00DD06F3">
                <w:rPr>
                  <w:rFonts w:eastAsia="Malgun Gothic" w:cs="Arial"/>
                  <w:color w:val="000000" w:themeColor="text1"/>
                  <w:szCs w:val="18"/>
                  <w:lang w:eastAsia="ko-KR"/>
                </w:rPr>
                <w:t>resources</w:t>
              </w:r>
              <w:proofErr w:type="gramEnd"/>
              <w:r w:rsidRPr="00DD06F3">
                <w:rPr>
                  <w:rFonts w:eastAsia="Malgun Gothic" w:cs="Arial"/>
                  <w:color w:val="000000" w:themeColor="text1"/>
                  <w:szCs w:val="18"/>
                  <w:lang w:eastAsia="ko-KR"/>
                </w:rPr>
                <w:t xml:space="preserve"> and total # of Tx ports} to support port selection </w:t>
              </w:r>
              <w:proofErr w:type="spellStart"/>
              <w:r w:rsidRPr="00DD06F3">
                <w:rPr>
                  <w:rFonts w:eastAsia="Malgun Gothic" w:cs="Arial"/>
                  <w:color w:val="000000" w:themeColor="text1"/>
                  <w:szCs w:val="18"/>
                  <w:lang w:eastAsia="ko-KR"/>
                </w:rPr>
                <w:t>eType</w:t>
              </w:r>
              <w:proofErr w:type="spellEnd"/>
              <w:r w:rsidRPr="00DD06F3">
                <w:rPr>
                  <w:rFonts w:eastAsia="Malgun Gothic" w:cs="Arial"/>
                  <w:color w:val="000000" w:themeColor="text1"/>
                  <w:szCs w:val="18"/>
                  <w:lang w:eastAsia="ko-KR"/>
                </w:rPr>
                <w:t>-II for R=2</w:t>
              </w:r>
            </w:ins>
          </w:p>
        </w:tc>
        <w:tc>
          <w:tcPr>
            <w:tcW w:w="1350" w:type="dxa"/>
          </w:tcPr>
          <w:p w14:paraId="52DA9D98" w14:textId="77777777" w:rsidR="00A12DA2" w:rsidRPr="00DD06F3" w:rsidRDefault="00A12DA2" w:rsidP="00A12DA2">
            <w:pPr>
              <w:pStyle w:val="TAL"/>
              <w:rPr>
                <w:ins w:id="8393" w:author="Intel" w:date="2021-01-12T13:39:00Z"/>
                <w:rFonts w:cs="Arial"/>
                <w:color w:val="000000" w:themeColor="text1"/>
                <w:szCs w:val="18"/>
              </w:rPr>
            </w:pPr>
            <w:ins w:id="8394" w:author="Intel" w:date="2021-01-12T13:39:00Z">
              <w:r w:rsidRPr="00DD06F3">
                <w:rPr>
                  <w:rFonts w:eastAsia="Malgun Gothic" w:cs="Arial"/>
                  <w:color w:val="000000" w:themeColor="text1"/>
                  <w:szCs w:val="18"/>
                  <w:lang w:eastAsia="ko-KR"/>
                </w:rPr>
                <w:t>16-3b</w:t>
              </w:r>
            </w:ins>
          </w:p>
        </w:tc>
        <w:tc>
          <w:tcPr>
            <w:tcW w:w="3150" w:type="dxa"/>
          </w:tcPr>
          <w:p w14:paraId="27DCAF74" w14:textId="77777777" w:rsidR="00A12DA2" w:rsidRPr="00DD06F3" w:rsidRDefault="00A12DA2" w:rsidP="00A12DA2">
            <w:pPr>
              <w:pStyle w:val="PL"/>
              <w:rPr>
                <w:ins w:id="8395" w:author="Intel" w:date="2021-01-12T13:39:00Z"/>
                <w:rFonts w:ascii="Arial" w:eastAsia="MS Mincho" w:hAnsi="Arial" w:cs="Arial"/>
                <w:i/>
                <w:iCs/>
                <w:sz w:val="18"/>
                <w:szCs w:val="18"/>
              </w:rPr>
            </w:pPr>
            <w:ins w:id="8396" w:author="Intel" w:date="2021-01-12T13:39:00Z">
              <w:r w:rsidRPr="00DD06F3">
                <w:rPr>
                  <w:rFonts w:ascii="Arial" w:hAnsi="Arial" w:cs="Arial"/>
                  <w:i/>
                  <w:iCs/>
                  <w:sz w:val="18"/>
                  <w:szCs w:val="18"/>
                </w:rPr>
                <w:t xml:space="preserve">etype2R2-PortSelection-r16                          </w:t>
              </w:r>
              <w:r w:rsidRPr="00DD06F3">
                <w:rPr>
                  <w:rFonts w:ascii="Arial" w:eastAsia="MS Mincho" w:hAnsi="Arial" w:cs="Arial"/>
                  <w:i/>
                  <w:iCs/>
                  <w:sz w:val="18"/>
                  <w:szCs w:val="18"/>
                </w:rPr>
                <w:t>{</w:t>
              </w:r>
            </w:ins>
          </w:p>
          <w:p w14:paraId="5843C9CF" w14:textId="77777777" w:rsidR="00A12DA2" w:rsidRDefault="00A12DA2" w:rsidP="00A12DA2">
            <w:pPr>
              <w:pStyle w:val="TAL"/>
              <w:rPr>
                <w:ins w:id="8397" w:author="Intel" w:date="2021-01-12T13:39:00Z"/>
                <w:rFonts w:eastAsia="MS Mincho" w:cs="Arial"/>
                <w:i/>
                <w:iCs/>
                <w:szCs w:val="18"/>
              </w:rPr>
            </w:pPr>
            <w:ins w:id="8398" w:author="Intel" w:date="2021-01-12T13:39:00Z">
              <w:r w:rsidRPr="00DD06F3">
                <w:rPr>
                  <w:rFonts w:eastAsia="MS Mincho" w:cs="Arial"/>
                  <w:i/>
                  <w:iCs/>
                  <w:szCs w:val="18"/>
                </w:rPr>
                <w:t>supportedCSI-RS-ResourceListAdd-r16</w:t>
              </w:r>
            </w:ins>
          </w:p>
          <w:p w14:paraId="3BA1EDC8" w14:textId="77777777" w:rsidR="00A12DA2" w:rsidRPr="00DD06F3" w:rsidRDefault="00A12DA2" w:rsidP="00A12DA2">
            <w:pPr>
              <w:pStyle w:val="TAL"/>
              <w:rPr>
                <w:ins w:id="8399" w:author="Intel" w:date="2021-01-12T13:39:00Z"/>
                <w:rFonts w:cs="Arial"/>
                <w:i/>
                <w:iCs/>
                <w:color w:val="000000" w:themeColor="text1"/>
                <w:szCs w:val="18"/>
              </w:rPr>
            </w:pPr>
            <w:ins w:id="8400" w:author="Intel" w:date="2021-01-12T13:39:00Z">
              <w:r w:rsidRPr="00DD06F3">
                <w:rPr>
                  <w:rFonts w:cs="Arial"/>
                  <w:i/>
                  <w:iCs/>
                  <w:szCs w:val="18"/>
                </w:rPr>
                <w:t>}</w:t>
              </w:r>
            </w:ins>
          </w:p>
        </w:tc>
        <w:tc>
          <w:tcPr>
            <w:tcW w:w="2520" w:type="dxa"/>
          </w:tcPr>
          <w:p w14:paraId="4E2BD47E" w14:textId="77777777" w:rsidR="00A12DA2" w:rsidRPr="00DD06F3" w:rsidRDefault="00A12DA2" w:rsidP="00A12DA2">
            <w:pPr>
              <w:pStyle w:val="TAL"/>
              <w:rPr>
                <w:ins w:id="8401" w:author="Intel" w:date="2021-01-12T13:39:00Z"/>
                <w:rFonts w:cs="Arial"/>
                <w:i/>
                <w:iCs/>
                <w:color w:val="000000" w:themeColor="text1"/>
                <w:szCs w:val="18"/>
              </w:rPr>
            </w:pPr>
            <w:ins w:id="8402" w:author="Intel" w:date="2021-01-12T13:39:00Z">
              <w:r w:rsidRPr="00DD06F3">
                <w:rPr>
                  <w:rFonts w:eastAsia="MS Mincho" w:cs="Arial"/>
                  <w:i/>
                  <w:iCs/>
                  <w:szCs w:val="18"/>
                </w:rPr>
                <w:t>CodebookParametersAddition-r16</w:t>
              </w:r>
            </w:ins>
          </w:p>
        </w:tc>
        <w:tc>
          <w:tcPr>
            <w:tcW w:w="1440" w:type="dxa"/>
          </w:tcPr>
          <w:p w14:paraId="0283C084" w14:textId="77777777" w:rsidR="00A12DA2" w:rsidRPr="00DD06F3" w:rsidRDefault="00A12DA2" w:rsidP="00A12DA2">
            <w:pPr>
              <w:pStyle w:val="TAL"/>
              <w:rPr>
                <w:ins w:id="8403" w:author="Intel" w:date="2021-01-12T13:39:00Z"/>
                <w:rFonts w:cs="Arial"/>
                <w:color w:val="000000" w:themeColor="text1"/>
                <w:szCs w:val="18"/>
              </w:rPr>
            </w:pPr>
            <w:ins w:id="8404" w:author="Intel" w:date="2021-01-12T13:39:00Z">
              <w:r w:rsidRPr="00DD06F3">
                <w:rPr>
                  <w:rFonts w:cs="Arial"/>
                  <w:color w:val="000000" w:themeColor="text1"/>
                  <w:szCs w:val="18"/>
                </w:rPr>
                <w:t>n/a</w:t>
              </w:r>
            </w:ins>
          </w:p>
        </w:tc>
        <w:tc>
          <w:tcPr>
            <w:tcW w:w="1440" w:type="dxa"/>
          </w:tcPr>
          <w:p w14:paraId="137D3A28" w14:textId="77777777" w:rsidR="00A12DA2" w:rsidRPr="00DD06F3" w:rsidRDefault="00A12DA2" w:rsidP="00A12DA2">
            <w:pPr>
              <w:pStyle w:val="TAL"/>
              <w:rPr>
                <w:ins w:id="8405" w:author="Intel" w:date="2021-01-12T13:39:00Z"/>
                <w:rFonts w:cs="Arial"/>
                <w:color w:val="000000" w:themeColor="text1"/>
                <w:szCs w:val="18"/>
              </w:rPr>
            </w:pPr>
            <w:ins w:id="8406" w:author="Intel" w:date="2021-01-12T13:39:00Z">
              <w:r w:rsidRPr="00DD06F3">
                <w:rPr>
                  <w:rFonts w:cs="Arial"/>
                  <w:color w:val="000000" w:themeColor="text1"/>
                  <w:szCs w:val="18"/>
                </w:rPr>
                <w:t>n/a</w:t>
              </w:r>
            </w:ins>
          </w:p>
        </w:tc>
        <w:tc>
          <w:tcPr>
            <w:tcW w:w="2340" w:type="dxa"/>
          </w:tcPr>
          <w:p w14:paraId="462CDED5" w14:textId="77777777" w:rsidR="00A12DA2" w:rsidRPr="00DD06F3" w:rsidRDefault="00A12DA2" w:rsidP="00A12DA2">
            <w:pPr>
              <w:pStyle w:val="TAL"/>
              <w:rPr>
                <w:ins w:id="8407" w:author="Intel" w:date="2021-01-12T13:39:00Z"/>
                <w:rFonts w:cs="Arial"/>
                <w:color w:val="000000" w:themeColor="text1"/>
                <w:szCs w:val="18"/>
              </w:rPr>
            </w:pPr>
            <w:ins w:id="8408" w:author="Intel" w:date="2021-01-12T13:39:00Z">
              <w:r w:rsidRPr="00DD06F3">
                <w:rPr>
                  <w:rFonts w:cs="Arial"/>
                  <w:color w:val="000000" w:themeColor="text1"/>
                  <w:szCs w:val="18"/>
                </w:rPr>
                <w:t>Candidate values for component 1:</w:t>
              </w:r>
            </w:ins>
          </w:p>
          <w:p w14:paraId="426D7B1A" w14:textId="77777777" w:rsidR="00A12DA2" w:rsidRPr="00DD06F3" w:rsidRDefault="00A12DA2" w:rsidP="00A12DA2">
            <w:pPr>
              <w:pStyle w:val="TAL"/>
              <w:numPr>
                <w:ilvl w:val="0"/>
                <w:numId w:val="124"/>
              </w:numPr>
              <w:overflowPunct w:val="0"/>
              <w:autoSpaceDE w:val="0"/>
              <w:autoSpaceDN w:val="0"/>
              <w:adjustRightInd w:val="0"/>
              <w:textAlignment w:val="baseline"/>
              <w:rPr>
                <w:ins w:id="8409" w:author="Intel" w:date="2021-01-12T13:39:00Z"/>
                <w:rFonts w:cs="Arial"/>
                <w:color w:val="000000" w:themeColor="text1"/>
                <w:szCs w:val="18"/>
              </w:rPr>
            </w:pPr>
            <w:ins w:id="8410" w:author="Intel" w:date="2021-01-12T13:39:00Z">
              <w:r w:rsidRPr="00DD06F3">
                <w:rPr>
                  <w:rFonts w:cs="Arial"/>
                  <w:color w:val="000000" w:themeColor="text1"/>
                  <w:szCs w:val="18"/>
                </w:rPr>
                <w:t>Maximum 16 triplets</w:t>
              </w:r>
            </w:ins>
          </w:p>
          <w:p w14:paraId="7D187998" w14:textId="77777777" w:rsidR="00A12DA2" w:rsidRPr="00DD06F3" w:rsidRDefault="00A12DA2" w:rsidP="00A12DA2">
            <w:pPr>
              <w:pStyle w:val="TAL"/>
              <w:numPr>
                <w:ilvl w:val="0"/>
                <w:numId w:val="124"/>
              </w:numPr>
              <w:overflowPunct w:val="0"/>
              <w:autoSpaceDE w:val="0"/>
              <w:autoSpaceDN w:val="0"/>
              <w:adjustRightInd w:val="0"/>
              <w:textAlignment w:val="baseline"/>
              <w:rPr>
                <w:ins w:id="8411" w:author="Intel" w:date="2021-01-12T13:39:00Z"/>
                <w:rFonts w:cs="Arial"/>
                <w:color w:val="000000" w:themeColor="text1"/>
                <w:szCs w:val="18"/>
              </w:rPr>
            </w:pPr>
            <w:ins w:id="8412" w:author="Intel" w:date="2021-01-12T13:39:00Z">
              <w:r w:rsidRPr="00DD06F3">
                <w:rPr>
                  <w:rFonts w:cs="Arial"/>
                  <w:color w:val="000000" w:themeColor="text1"/>
                  <w:szCs w:val="18"/>
                </w:rPr>
                <w:t>Max # of Tx ports in one resource: {4,8,12,16,24,32}</w:t>
              </w:r>
            </w:ins>
          </w:p>
          <w:p w14:paraId="2EFDC4AA" w14:textId="77777777" w:rsidR="00A12DA2" w:rsidRPr="00DD06F3" w:rsidRDefault="00A12DA2" w:rsidP="00A12DA2">
            <w:pPr>
              <w:pStyle w:val="TAL"/>
              <w:numPr>
                <w:ilvl w:val="0"/>
                <w:numId w:val="124"/>
              </w:numPr>
              <w:overflowPunct w:val="0"/>
              <w:autoSpaceDE w:val="0"/>
              <w:autoSpaceDN w:val="0"/>
              <w:adjustRightInd w:val="0"/>
              <w:textAlignment w:val="baseline"/>
              <w:rPr>
                <w:ins w:id="8413" w:author="Intel" w:date="2021-01-12T13:39:00Z"/>
                <w:rFonts w:cs="Arial"/>
                <w:color w:val="000000" w:themeColor="text1"/>
                <w:szCs w:val="18"/>
              </w:rPr>
            </w:pPr>
            <w:ins w:id="8414" w:author="Intel" w:date="2021-01-12T13:39:00Z">
              <w:r w:rsidRPr="00DD06F3">
                <w:rPr>
                  <w:rFonts w:cs="Arial"/>
                  <w:color w:val="000000" w:themeColor="text1"/>
                  <w:szCs w:val="18"/>
                </w:rPr>
                <w:t>Max # resources: {1 to 64}</w:t>
              </w:r>
            </w:ins>
          </w:p>
          <w:p w14:paraId="586E7EC1" w14:textId="77777777" w:rsidR="00A12DA2" w:rsidRPr="00DD06F3" w:rsidRDefault="00A12DA2" w:rsidP="00A12DA2">
            <w:pPr>
              <w:pStyle w:val="TAL"/>
              <w:numPr>
                <w:ilvl w:val="0"/>
                <w:numId w:val="124"/>
              </w:numPr>
              <w:overflowPunct w:val="0"/>
              <w:autoSpaceDE w:val="0"/>
              <w:autoSpaceDN w:val="0"/>
              <w:adjustRightInd w:val="0"/>
              <w:textAlignment w:val="baseline"/>
              <w:rPr>
                <w:ins w:id="8415" w:author="Intel" w:date="2021-01-12T13:39:00Z"/>
                <w:rFonts w:cs="Arial"/>
                <w:color w:val="000000" w:themeColor="text1"/>
                <w:szCs w:val="18"/>
              </w:rPr>
            </w:pPr>
            <w:ins w:id="8416" w:author="Intel" w:date="2021-01-12T13:39:00Z">
              <w:r w:rsidRPr="00DD06F3">
                <w:rPr>
                  <w:rFonts w:cs="Arial"/>
                  <w:color w:val="000000" w:themeColor="text1"/>
                  <w:szCs w:val="18"/>
                </w:rPr>
                <w:t>Max # total ports: {4 to 256}</w:t>
              </w:r>
            </w:ins>
          </w:p>
        </w:tc>
        <w:tc>
          <w:tcPr>
            <w:tcW w:w="2070" w:type="dxa"/>
          </w:tcPr>
          <w:p w14:paraId="22019984" w14:textId="77777777" w:rsidR="00A12DA2" w:rsidRPr="00DD06F3" w:rsidRDefault="00A12DA2" w:rsidP="00A12DA2">
            <w:pPr>
              <w:pStyle w:val="TAL"/>
              <w:rPr>
                <w:ins w:id="8417" w:author="Intel" w:date="2021-01-12T13:39:00Z"/>
                <w:rFonts w:cs="Arial"/>
                <w:color w:val="000000" w:themeColor="text1"/>
                <w:szCs w:val="18"/>
              </w:rPr>
            </w:pPr>
            <w:ins w:id="8418"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0DC6E38F" w14:textId="77777777" w:rsidTr="00025BED">
        <w:trPr>
          <w:trHeight w:val="20"/>
          <w:ins w:id="8419" w:author="Intel" w:date="2021-01-12T13:39:00Z"/>
        </w:trPr>
        <w:tc>
          <w:tcPr>
            <w:tcW w:w="1130" w:type="dxa"/>
            <w:vMerge/>
          </w:tcPr>
          <w:p w14:paraId="543371A9" w14:textId="77777777" w:rsidR="00A12DA2" w:rsidRPr="00DD06F3" w:rsidRDefault="00A12DA2" w:rsidP="00A12DA2">
            <w:pPr>
              <w:rPr>
                <w:ins w:id="8420" w:author="Intel" w:date="2021-01-12T13:39:00Z"/>
                <w:rFonts w:ascii="Arial" w:hAnsi="Arial" w:cs="Arial"/>
                <w:strike/>
                <w:color w:val="000000" w:themeColor="text1"/>
                <w:sz w:val="18"/>
                <w:szCs w:val="18"/>
              </w:rPr>
            </w:pPr>
          </w:p>
        </w:tc>
        <w:tc>
          <w:tcPr>
            <w:tcW w:w="710" w:type="dxa"/>
          </w:tcPr>
          <w:p w14:paraId="549C4C11" w14:textId="77777777" w:rsidR="00A12DA2" w:rsidRPr="00DD06F3" w:rsidRDefault="00A12DA2" w:rsidP="00A12DA2">
            <w:pPr>
              <w:pStyle w:val="TAL"/>
              <w:rPr>
                <w:ins w:id="8421" w:author="Intel" w:date="2021-01-12T13:39:00Z"/>
                <w:rFonts w:eastAsia="Malgun Gothic" w:cs="Arial"/>
                <w:color w:val="000000" w:themeColor="text1"/>
                <w:szCs w:val="18"/>
                <w:lang w:eastAsia="ko-KR"/>
              </w:rPr>
            </w:pPr>
            <w:ins w:id="8422" w:author="Intel" w:date="2021-01-12T13:39:00Z">
              <w:r w:rsidRPr="00DD06F3">
                <w:rPr>
                  <w:rFonts w:eastAsia="Malgun Gothic" w:cs="Arial"/>
                  <w:color w:val="000000" w:themeColor="text1"/>
                  <w:szCs w:val="18"/>
                  <w:lang w:eastAsia="ko-KR"/>
                </w:rPr>
                <w:t>16-3b-2</w:t>
              </w:r>
            </w:ins>
          </w:p>
        </w:tc>
        <w:tc>
          <w:tcPr>
            <w:tcW w:w="1559" w:type="dxa"/>
          </w:tcPr>
          <w:p w14:paraId="0B1F02B1" w14:textId="77777777" w:rsidR="00A12DA2" w:rsidRPr="00DD06F3" w:rsidRDefault="00A12DA2" w:rsidP="00A12DA2">
            <w:pPr>
              <w:pStyle w:val="TAL"/>
              <w:rPr>
                <w:ins w:id="8423" w:author="Intel" w:date="2021-01-12T13:39:00Z"/>
                <w:rFonts w:cs="Arial"/>
                <w:color w:val="000000" w:themeColor="text1"/>
                <w:szCs w:val="18"/>
              </w:rPr>
            </w:pPr>
            <w:ins w:id="8424" w:author="Intel" w:date="2021-01-12T13:39:00Z">
              <w:r w:rsidRPr="00DD06F3">
                <w:rPr>
                  <w:rFonts w:eastAsia="Malgun Gothic" w:cs="Arial"/>
                  <w:color w:val="000000" w:themeColor="text1"/>
                  <w:szCs w:val="18"/>
                  <w:lang w:eastAsia="ko-KR"/>
                </w:rPr>
                <w:t>Support of rank 3,4</w:t>
              </w:r>
            </w:ins>
          </w:p>
        </w:tc>
        <w:tc>
          <w:tcPr>
            <w:tcW w:w="3413" w:type="dxa"/>
          </w:tcPr>
          <w:p w14:paraId="3FB703F6" w14:textId="77777777" w:rsidR="00A12DA2" w:rsidRPr="00DD06F3" w:rsidRDefault="00A12DA2" w:rsidP="00A12DA2">
            <w:pPr>
              <w:pStyle w:val="TAL"/>
              <w:rPr>
                <w:ins w:id="8425" w:author="Intel" w:date="2021-01-12T13:39:00Z"/>
                <w:rFonts w:eastAsia="Malgun Gothic" w:cs="Arial"/>
                <w:color w:val="000000" w:themeColor="text1"/>
                <w:szCs w:val="18"/>
                <w:lang w:eastAsia="ko-KR"/>
              </w:rPr>
            </w:pPr>
            <w:ins w:id="8426" w:author="Intel" w:date="2021-01-12T13:39:00Z">
              <w:r w:rsidRPr="00DD06F3">
                <w:rPr>
                  <w:rFonts w:eastAsia="Malgun Gothic" w:cs="Arial"/>
                  <w:color w:val="000000" w:themeColor="text1"/>
                  <w:szCs w:val="18"/>
                  <w:lang w:eastAsia="ko-KR"/>
                </w:rPr>
                <w:t>Support of rank 3,4</w:t>
              </w:r>
            </w:ins>
          </w:p>
        </w:tc>
        <w:tc>
          <w:tcPr>
            <w:tcW w:w="1350" w:type="dxa"/>
          </w:tcPr>
          <w:p w14:paraId="6B1FCF07" w14:textId="77777777" w:rsidR="00A12DA2" w:rsidRPr="00DD06F3" w:rsidRDefault="00A12DA2" w:rsidP="00A12DA2">
            <w:pPr>
              <w:pStyle w:val="TAL"/>
              <w:rPr>
                <w:ins w:id="8427" w:author="Intel" w:date="2021-01-12T13:39:00Z"/>
                <w:rFonts w:cs="Arial"/>
                <w:color w:val="000000" w:themeColor="text1"/>
                <w:szCs w:val="18"/>
              </w:rPr>
            </w:pPr>
            <w:ins w:id="8428" w:author="Intel" w:date="2021-01-12T13:39:00Z">
              <w:r w:rsidRPr="00DD06F3">
                <w:rPr>
                  <w:rFonts w:eastAsia="SimSun" w:cs="Arial"/>
                  <w:color w:val="000000" w:themeColor="text1"/>
                  <w:szCs w:val="18"/>
                  <w:lang w:eastAsia="zh-CN"/>
                </w:rPr>
                <w:t>16-3b</w:t>
              </w:r>
            </w:ins>
          </w:p>
        </w:tc>
        <w:tc>
          <w:tcPr>
            <w:tcW w:w="3150" w:type="dxa"/>
          </w:tcPr>
          <w:p w14:paraId="3E563781" w14:textId="77777777" w:rsidR="00A12DA2" w:rsidRPr="00DD06F3" w:rsidRDefault="00A12DA2" w:rsidP="00A12DA2">
            <w:pPr>
              <w:pStyle w:val="TAL"/>
              <w:rPr>
                <w:ins w:id="8429" w:author="Intel" w:date="2021-01-12T13:39:00Z"/>
                <w:rFonts w:cs="Arial"/>
                <w:i/>
                <w:iCs/>
                <w:color w:val="000000" w:themeColor="text1"/>
                <w:szCs w:val="18"/>
              </w:rPr>
            </w:pPr>
            <w:ins w:id="8430" w:author="Intel" w:date="2021-01-12T13:39:00Z">
              <w:r w:rsidRPr="00DD06F3">
                <w:rPr>
                  <w:rFonts w:cs="Arial"/>
                  <w:i/>
                  <w:iCs/>
                  <w:szCs w:val="18"/>
                </w:rPr>
                <w:t xml:space="preserve">rank3-4-r16                            </w:t>
              </w:r>
            </w:ins>
          </w:p>
        </w:tc>
        <w:tc>
          <w:tcPr>
            <w:tcW w:w="2520" w:type="dxa"/>
          </w:tcPr>
          <w:p w14:paraId="0C9C225D" w14:textId="77777777" w:rsidR="00A12DA2" w:rsidRPr="00DD06F3" w:rsidRDefault="00A12DA2" w:rsidP="00A12DA2">
            <w:pPr>
              <w:pStyle w:val="TAL"/>
              <w:rPr>
                <w:ins w:id="8431" w:author="Intel" w:date="2021-01-12T13:39:00Z"/>
                <w:rFonts w:cs="Arial"/>
                <w:i/>
                <w:iCs/>
                <w:color w:val="000000" w:themeColor="text1"/>
                <w:szCs w:val="18"/>
              </w:rPr>
            </w:pPr>
            <w:ins w:id="8432" w:author="Intel" w:date="2021-01-12T13:39:00Z">
              <w:r w:rsidRPr="00DD06F3">
                <w:rPr>
                  <w:rFonts w:eastAsia="MS Mincho" w:cs="Arial"/>
                  <w:i/>
                  <w:iCs/>
                  <w:szCs w:val="18"/>
                </w:rPr>
                <w:t>CodebookParametersAddition-r16</w:t>
              </w:r>
            </w:ins>
          </w:p>
        </w:tc>
        <w:tc>
          <w:tcPr>
            <w:tcW w:w="1440" w:type="dxa"/>
          </w:tcPr>
          <w:p w14:paraId="5CDEFCBC" w14:textId="77777777" w:rsidR="00A12DA2" w:rsidRPr="00DD06F3" w:rsidRDefault="00A12DA2" w:rsidP="00A12DA2">
            <w:pPr>
              <w:pStyle w:val="TAL"/>
              <w:rPr>
                <w:ins w:id="8433" w:author="Intel" w:date="2021-01-12T13:39:00Z"/>
                <w:rFonts w:cs="Arial"/>
                <w:color w:val="000000" w:themeColor="text1"/>
                <w:szCs w:val="18"/>
              </w:rPr>
            </w:pPr>
            <w:ins w:id="8434" w:author="Intel" w:date="2021-01-12T13:39:00Z">
              <w:r w:rsidRPr="00DD06F3">
                <w:rPr>
                  <w:rFonts w:cs="Arial"/>
                  <w:color w:val="000000" w:themeColor="text1"/>
                  <w:szCs w:val="18"/>
                </w:rPr>
                <w:t>n/a</w:t>
              </w:r>
            </w:ins>
          </w:p>
        </w:tc>
        <w:tc>
          <w:tcPr>
            <w:tcW w:w="1440" w:type="dxa"/>
          </w:tcPr>
          <w:p w14:paraId="7192A5EA" w14:textId="77777777" w:rsidR="00A12DA2" w:rsidRPr="00DD06F3" w:rsidRDefault="00A12DA2" w:rsidP="00A12DA2">
            <w:pPr>
              <w:pStyle w:val="TAL"/>
              <w:rPr>
                <w:ins w:id="8435" w:author="Intel" w:date="2021-01-12T13:39:00Z"/>
                <w:rFonts w:cs="Arial"/>
                <w:color w:val="000000" w:themeColor="text1"/>
                <w:szCs w:val="18"/>
              </w:rPr>
            </w:pPr>
            <w:ins w:id="8436" w:author="Intel" w:date="2021-01-12T13:39:00Z">
              <w:r w:rsidRPr="00DD06F3">
                <w:rPr>
                  <w:rFonts w:cs="Arial"/>
                  <w:color w:val="000000" w:themeColor="text1"/>
                  <w:szCs w:val="18"/>
                </w:rPr>
                <w:t>n/a</w:t>
              </w:r>
            </w:ins>
          </w:p>
        </w:tc>
        <w:tc>
          <w:tcPr>
            <w:tcW w:w="2340" w:type="dxa"/>
          </w:tcPr>
          <w:p w14:paraId="21F3F83F" w14:textId="77777777" w:rsidR="00A12DA2" w:rsidRPr="00DD06F3" w:rsidRDefault="00A12DA2" w:rsidP="00A12DA2">
            <w:pPr>
              <w:pStyle w:val="TAL"/>
              <w:rPr>
                <w:ins w:id="8437" w:author="Intel" w:date="2021-01-12T13:39:00Z"/>
                <w:rFonts w:cs="Arial"/>
                <w:color w:val="000000" w:themeColor="text1"/>
                <w:szCs w:val="18"/>
              </w:rPr>
            </w:pPr>
          </w:p>
        </w:tc>
        <w:tc>
          <w:tcPr>
            <w:tcW w:w="2070" w:type="dxa"/>
          </w:tcPr>
          <w:p w14:paraId="278754A4" w14:textId="77777777" w:rsidR="00A12DA2" w:rsidRPr="00DD06F3" w:rsidRDefault="00A12DA2" w:rsidP="00A12DA2">
            <w:pPr>
              <w:pStyle w:val="TAL"/>
              <w:rPr>
                <w:ins w:id="8438" w:author="Intel" w:date="2021-01-12T13:39:00Z"/>
                <w:rFonts w:cs="Arial"/>
                <w:color w:val="000000" w:themeColor="text1"/>
                <w:szCs w:val="18"/>
              </w:rPr>
            </w:pPr>
            <w:ins w:id="8439"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6A24899A" w14:textId="77777777" w:rsidTr="00025BED">
        <w:trPr>
          <w:trHeight w:val="44"/>
          <w:ins w:id="8440" w:author="Intel" w:date="2021-01-12T13:39:00Z"/>
        </w:trPr>
        <w:tc>
          <w:tcPr>
            <w:tcW w:w="1130" w:type="dxa"/>
            <w:vMerge/>
            <w:hideMark/>
          </w:tcPr>
          <w:p w14:paraId="22149F78" w14:textId="77777777" w:rsidR="00A12DA2" w:rsidRPr="00DD06F3" w:rsidRDefault="00A12DA2" w:rsidP="00A12DA2">
            <w:pPr>
              <w:rPr>
                <w:ins w:id="8441" w:author="Intel" w:date="2021-01-12T13:39:00Z"/>
                <w:rFonts w:ascii="Arial" w:hAnsi="Arial" w:cs="Arial"/>
                <w:strike/>
                <w:color w:val="000000" w:themeColor="text1"/>
                <w:sz w:val="18"/>
                <w:szCs w:val="18"/>
              </w:rPr>
            </w:pPr>
          </w:p>
        </w:tc>
        <w:tc>
          <w:tcPr>
            <w:tcW w:w="710" w:type="dxa"/>
            <w:hideMark/>
          </w:tcPr>
          <w:p w14:paraId="0C36931E" w14:textId="77777777" w:rsidR="00A12DA2" w:rsidRPr="00DD06F3" w:rsidRDefault="00A12DA2" w:rsidP="00A12DA2">
            <w:pPr>
              <w:pStyle w:val="TAL"/>
              <w:rPr>
                <w:ins w:id="8442" w:author="Intel" w:date="2021-01-12T13:39:00Z"/>
                <w:rFonts w:cs="Arial"/>
                <w:color w:val="000000" w:themeColor="text1"/>
                <w:szCs w:val="18"/>
              </w:rPr>
            </w:pPr>
            <w:ins w:id="8443" w:author="Intel" w:date="2021-01-12T13:39:00Z">
              <w:r w:rsidRPr="00DD06F3">
                <w:rPr>
                  <w:rFonts w:cs="Arial"/>
                  <w:color w:val="000000" w:themeColor="text1"/>
                  <w:szCs w:val="18"/>
                </w:rPr>
                <w:t>16-4</w:t>
              </w:r>
            </w:ins>
          </w:p>
        </w:tc>
        <w:tc>
          <w:tcPr>
            <w:tcW w:w="1559" w:type="dxa"/>
            <w:hideMark/>
          </w:tcPr>
          <w:p w14:paraId="24B6952E" w14:textId="77777777" w:rsidR="00A12DA2" w:rsidRPr="00DD06F3" w:rsidRDefault="00A12DA2" w:rsidP="00A12DA2">
            <w:pPr>
              <w:pStyle w:val="TAL"/>
              <w:rPr>
                <w:ins w:id="8444" w:author="Intel" w:date="2021-01-12T13:39:00Z"/>
                <w:rFonts w:cs="Arial"/>
                <w:color w:val="000000" w:themeColor="text1"/>
                <w:szCs w:val="18"/>
              </w:rPr>
            </w:pPr>
            <w:ins w:id="8445" w:author="Intel" w:date="2021-01-12T13:39:00Z">
              <w:r w:rsidRPr="00DD06F3">
                <w:rPr>
                  <w:rFonts w:cs="Arial"/>
                  <w:color w:val="000000" w:themeColor="text1"/>
                  <w:szCs w:val="18"/>
                </w:rPr>
                <w:t>Low PAPR DMRS for DL</w:t>
              </w:r>
            </w:ins>
          </w:p>
        </w:tc>
        <w:tc>
          <w:tcPr>
            <w:tcW w:w="3413" w:type="dxa"/>
            <w:hideMark/>
          </w:tcPr>
          <w:p w14:paraId="0B85D0CB" w14:textId="77777777" w:rsidR="00A12DA2" w:rsidRPr="00DD06F3" w:rsidRDefault="00A12DA2" w:rsidP="00A12DA2">
            <w:pPr>
              <w:pStyle w:val="TAL"/>
              <w:rPr>
                <w:ins w:id="8446" w:author="Intel" w:date="2021-01-12T13:39:00Z"/>
                <w:rFonts w:cs="Arial"/>
                <w:color w:val="000000" w:themeColor="text1"/>
                <w:szCs w:val="18"/>
              </w:rPr>
            </w:pPr>
            <w:ins w:id="8447" w:author="Intel" w:date="2021-01-12T13:39:00Z">
              <w:r w:rsidRPr="00DD06F3">
                <w:rPr>
                  <w:rFonts w:cs="Arial"/>
                  <w:color w:val="000000" w:themeColor="text1"/>
                  <w:szCs w:val="18"/>
                </w:rPr>
                <w:t>Low PAPR DMRS for PDSCH</w:t>
              </w:r>
            </w:ins>
          </w:p>
        </w:tc>
        <w:tc>
          <w:tcPr>
            <w:tcW w:w="1350" w:type="dxa"/>
            <w:hideMark/>
          </w:tcPr>
          <w:p w14:paraId="27A7AF60" w14:textId="77777777" w:rsidR="00A12DA2" w:rsidRPr="00DD06F3" w:rsidRDefault="00A12DA2" w:rsidP="00A12DA2">
            <w:pPr>
              <w:pStyle w:val="TAL"/>
              <w:rPr>
                <w:ins w:id="8448" w:author="Intel" w:date="2021-01-12T13:39:00Z"/>
                <w:rFonts w:cs="Arial"/>
                <w:color w:val="000000" w:themeColor="text1"/>
                <w:szCs w:val="18"/>
              </w:rPr>
            </w:pPr>
          </w:p>
        </w:tc>
        <w:tc>
          <w:tcPr>
            <w:tcW w:w="3150" w:type="dxa"/>
          </w:tcPr>
          <w:p w14:paraId="66FFAF1E" w14:textId="77777777" w:rsidR="00A12DA2" w:rsidRPr="00DD06F3" w:rsidRDefault="00A12DA2" w:rsidP="00A12DA2">
            <w:pPr>
              <w:pStyle w:val="TAL"/>
              <w:rPr>
                <w:ins w:id="8449" w:author="Intel" w:date="2021-01-12T13:39:00Z"/>
                <w:rFonts w:cs="Arial"/>
                <w:i/>
                <w:iCs/>
                <w:color w:val="000000" w:themeColor="text1"/>
                <w:szCs w:val="18"/>
              </w:rPr>
            </w:pPr>
            <w:ins w:id="8450" w:author="Intel" w:date="2021-01-12T13:39:00Z">
              <w:r w:rsidRPr="00DD06F3">
                <w:rPr>
                  <w:rFonts w:cs="Arial"/>
                  <w:i/>
                  <w:iCs/>
                  <w:szCs w:val="18"/>
                </w:rPr>
                <w:t xml:space="preserve">lowPAPR-DMRS-PDSCH-r16                      </w:t>
              </w:r>
            </w:ins>
          </w:p>
        </w:tc>
        <w:tc>
          <w:tcPr>
            <w:tcW w:w="2520" w:type="dxa"/>
          </w:tcPr>
          <w:p w14:paraId="79EE0968" w14:textId="77777777" w:rsidR="00A12DA2" w:rsidRPr="00DD06F3" w:rsidRDefault="00A12DA2" w:rsidP="00A12DA2">
            <w:pPr>
              <w:rPr>
                <w:ins w:id="8451" w:author="Intel" w:date="2021-01-12T13:39:00Z"/>
                <w:rFonts w:ascii="Arial" w:hAnsi="Arial" w:cs="Arial"/>
                <w:i/>
                <w:iCs/>
                <w:sz w:val="18"/>
                <w:szCs w:val="18"/>
                <w:lang w:val="en-US"/>
              </w:rPr>
            </w:pPr>
            <w:ins w:id="8452" w:author="Intel" w:date="2021-01-12T13:39:00Z">
              <w:r w:rsidRPr="00DD06F3">
                <w:rPr>
                  <w:rStyle w:val="fontstyle01"/>
                  <w:rFonts w:ascii="Arial" w:hAnsi="Arial" w:cs="Arial"/>
                  <w:i/>
                  <w:iCs/>
                  <w:sz w:val="18"/>
                  <w:szCs w:val="18"/>
                </w:rPr>
                <w:t>MIMO-</w:t>
              </w:r>
              <w:proofErr w:type="spellStart"/>
              <w:r w:rsidRPr="00DD06F3">
                <w:rPr>
                  <w:rStyle w:val="fontstyle01"/>
                  <w:rFonts w:ascii="Arial" w:hAnsi="Arial" w:cs="Arial"/>
                  <w:i/>
                  <w:iCs/>
                  <w:sz w:val="18"/>
                  <w:szCs w:val="18"/>
                </w:rPr>
                <w:t>ParametersPerBand</w:t>
              </w:r>
              <w:proofErr w:type="spellEnd"/>
            </w:ins>
          </w:p>
          <w:p w14:paraId="3BEBD01F" w14:textId="77777777" w:rsidR="00A12DA2" w:rsidRPr="00DD06F3" w:rsidRDefault="00A12DA2" w:rsidP="00A12DA2">
            <w:pPr>
              <w:pStyle w:val="TAL"/>
              <w:rPr>
                <w:ins w:id="8453" w:author="Intel" w:date="2021-01-12T13:39:00Z"/>
                <w:rFonts w:cs="Arial"/>
                <w:i/>
                <w:iCs/>
                <w:color w:val="000000" w:themeColor="text1"/>
                <w:szCs w:val="18"/>
              </w:rPr>
            </w:pPr>
          </w:p>
        </w:tc>
        <w:tc>
          <w:tcPr>
            <w:tcW w:w="1440" w:type="dxa"/>
            <w:hideMark/>
          </w:tcPr>
          <w:p w14:paraId="609BFA1F" w14:textId="77777777" w:rsidR="00A12DA2" w:rsidRPr="00DD06F3" w:rsidRDefault="00A12DA2" w:rsidP="00A12DA2">
            <w:pPr>
              <w:pStyle w:val="TAL"/>
              <w:rPr>
                <w:ins w:id="8454" w:author="Intel" w:date="2021-01-12T13:39:00Z"/>
                <w:rFonts w:cs="Arial"/>
                <w:color w:val="000000" w:themeColor="text1"/>
                <w:szCs w:val="18"/>
              </w:rPr>
            </w:pPr>
            <w:ins w:id="8455" w:author="Intel" w:date="2021-01-12T13:39:00Z">
              <w:r w:rsidRPr="00DD06F3">
                <w:rPr>
                  <w:rFonts w:cs="Arial"/>
                  <w:color w:val="000000" w:themeColor="text1"/>
                  <w:szCs w:val="18"/>
                </w:rPr>
                <w:t>n/a</w:t>
              </w:r>
            </w:ins>
          </w:p>
        </w:tc>
        <w:tc>
          <w:tcPr>
            <w:tcW w:w="1440" w:type="dxa"/>
            <w:hideMark/>
          </w:tcPr>
          <w:p w14:paraId="5AD74E54" w14:textId="77777777" w:rsidR="00A12DA2" w:rsidRPr="00DD06F3" w:rsidRDefault="00A12DA2" w:rsidP="00A12DA2">
            <w:pPr>
              <w:pStyle w:val="TAL"/>
              <w:rPr>
                <w:ins w:id="8456" w:author="Intel" w:date="2021-01-12T13:39:00Z"/>
                <w:rFonts w:cs="Arial"/>
                <w:color w:val="000000" w:themeColor="text1"/>
                <w:szCs w:val="18"/>
              </w:rPr>
            </w:pPr>
            <w:ins w:id="8457" w:author="Intel" w:date="2021-01-12T13:39:00Z">
              <w:r w:rsidRPr="00DD06F3">
                <w:rPr>
                  <w:rFonts w:cs="Arial"/>
                  <w:color w:val="000000" w:themeColor="text1"/>
                  <w:szCs w:val="18"/>
                </w:rPr>
                <w:t>n/a</w:t>
              </w:r>
            </w:ins>
          </w:p>
        </w:tc>
        <w:tc>
          <w:tcPr>
            <w:tcW w:w="2340" w:type="dxa"/>
          </w:tcPr>
          <w:p w14:paraId="10E4C8E8" w14:textId="77777777" w:rsidR="00A12DA2" w:rsidRPr="00DD06F3" w:rsidRDefault="00A12DA2" w:rsidP="00A12DA2">
            <w:pPr>
              <w:pStyle w:val="TAL"/>
              <w:rPr>
                <w:ins w:id="8458" w:author="Intel" w:date="2021-01-12T13:39:00Z"/>
                <w:rFonts w:cs="Arial"/>
                <w:color w:val="000000" w:themeColor="text1"/>
                <w:szCs w:val="18"/>
              </w:rPr>
            </w:pPr>
          </w:p>
        </w:tc>
        <w:tc>
          <w:tcPr>
            <w:tcW w:w="2070" w:type="dxa"/>
            <w:hideMark/>
          </w:tcPr>
          <w:p w14:paraId="33FC1E56" w14:textId="77777777" w:rsidR="00A12DA2" w:rsidRPr="00DD06F3" w:rsidRDefault="00A12DA2" w:rsidP="00A12DA2">
            <w:pPr>
              <w:pStyle w:val="TAL"/>
              <w:rPr>
                <w:ins w:id="8459" w:author="Intel" w:date="2021-01-12T13:39:00Z"/>
                <w:rFonts w:cs="Arial"/>
                <w:color w:val="000000" w:themeColor="text1"/>
                <w:szCs w:val="18"/>
              </w:rPr>
            </w:pPr>
            <w:ins w:id="8460"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76B4FF88" w14:textId="77777777" w:rsidTr="00025BED">
        <w:trPr>
          <w:trHeight w:val="39"/>
          <w:ins w:id="8461" w:author="Intel" w:date="2021-01-12T13:39:00Z"/>
        </w:trPr>
        <w:tc>
          <w:tcPr>
            <w:tcW w:w="1130" w:type="dxa"/>
            <w:vMerge/>
            <w:hideMark/>
          </w:tcPr>
          <w:p w14:paraId="16BFDA46" w14:textId="77777777" w:rsidR="00A12DA2" w:rsidRPr="00DD06F3" w:rsidRDefault="00A12DA2" w:rsidP="00A12DA2">
            <w:pPr>
              <w:rPr>
                <w:ins w:id="8462" w:author="Intel" w:date="2021-01-12T13:39:00Z"/>
                <w:rFonts w:ascii="Arial" w:hAnsi="Arial" w:cs="Arial"/>
                <w:strike/>
                <w:color w:val="000000" w:themeColor="text1"/>
                <w:sz w:val="18"/>
                <w:szCs w:val="18"/>
              </w:rPr>
            </w:pPr>
          </w:p>
        </w:tc>
        <w:tc>
          <w:tcPr>
            <w:tcW w:w="710" w:type="dxa"/>
            <w:hideMark/>
          </w:tcPr>
          <w:p w14:paraId="59257689" w14:textId="77777777" w:rsidR="00A12DA2" w:rsidRPr="00DD06F3" w:rsidRDefault="00A12DA2" w:rsidP="00A12DA2">
            <w:pPr>
              <w:pStyle w:val="TAL"/>
              <w:rPr>
                <w:ins w:id="8463" w:author="Intel" w:date="2021-01-12T13:39:00Z"/>
                <w:rFonts w:cs="Arial"/>
                <w:color w:val="000000" w:themeColor="text1"/>
                <w:szCs w:val="18"/>
              </w:rPr>
            </w:pPr>
            <w:ins w:id="8464" w:author="Intel" w:date="2021-01-12T13:39:00Z">
              <w:r w:rsidRPr="00DD06F3">
                <w:rPr>
                  <w:rFonts w:eastAsia="Malgun Gothic" w:cs="Arial"/>
                  <w:color w:val="000000" w:themeColor="text1"/>
                  <w:szCs w:val="18"/>
                  <w:lang w:eastAsia="ko-KR"/>
                </w:rPr>
                <w:t>16-5a</w:t>
              </w:r>
            </w:ins>
          </w:p>
        </w:tc>
        <w:tc>
          <w:tcPr>
            <w:tcW w:w="1559" w:type="dxa"/>
            <w:hideMark/>
          </w:tcPr>
          <w:p w14:paraId="0D414E13" w14:textId="77777777" w:rsidR="00A12DA2" w:rsidRPr="00DD06F3" w:rsidRDefault="00A12DA2" w:rsidP="00A12DA2">
            <w:pPr>
              <w:pStyle w:val="TAL"/>
              <w:rPr>
                <w:ins w:id="8465" w:author="Intel" w:date="2021-01-12T13:39:00Z"/>
                <w:rFonts w:cs="Arial"/>
                <w:color w:val="000000" w:themeColor="text1"/>
                <w:szCs w:val="18"/>
              </w:rPr>
            </w:pPr>
            <w:ins w:id="8466" w:author="Intel" w:date="2021-01-12T13:39:00Z">
              <w:r w:rsidRPr="00DD06F3">
                <w:rPr>
                  <w:rFonts w:eastAsia="Malgun Gothic" w:cs="Arial"/>
                  <w:color w:val="000000" w:themeColor="text1"/>
                  <w:szCs w:val="18"/>
                  <w:lang w:eastAsia="ko-KR"/>
                </w:rPr>
                <w:t xml:space="preserve">UL full power transmission mode of </w:t>
              </w:r>
              <w:proofErr w:type="spellStart"/>
              <w:r w:rsidRPr="00DD06F3">
                <w:rPr>
                  <w:rFonts w:eastAsia="Malgun Gothic" w:cs="Arial"/>
                  <w:i/>
                  <w:iCs/>
                  <w:color w:val="000000" w:themeColor="text1"/>
                  <w:szCs w:val="18"/>
                  <w:lang w:eastAsia="ko-KR"/>
                </w:rPr>
                <w:t>fullpower</w:t>
              </w:r>
              <w:proofErr w:type="spellEnd"/>
            </w:ins>
          </w:p>
        </w:tc>
        <w:tc>
          <w:tcPr>
            <w:tcW w:w="3413" w:type="dxa"/>
            <w:hideMark/>
          </w:tcPr>
          <w:p w14:paraId="1D5CDC63" w14:textId="77777777" w:rsidR="00A12DA2" w:rsidRPr="00DD06F3" w:rsidRDefault="00A12DA2" w:rsidP="00A12DA2">
            <w:pPr>
              <w:pStyle w:val="TAL"/>
              <w:numPr>
                <w:ilvl w:val="0"/>
                <w:numId w:val="114"/>
              </w:numPr>
              <w:rPr>
                <w:ins w:id="8467" w:author="Intel" w:date="2021-01-12T13:39:00Z"/>
                <w:rFonts w:cs="Arial"/>
                <w:color w:val="000000" w:themeColor="text1"/>
                <w:szCs w:val="18"/>
              </w:rPr>
            </w:pPr>
            <w:ins w:id="8468" w:author="Intel" w:date="2021-01-12T13:39:00Z">
              <w:r w:rsidRPr="00DD06F3">
                <w:rPr>
                  <w:rFonts w:eastAsia="Malgun Gothic" w:cs="Arial"/>
                  <w:color w:val="000000" w:themeColor="text1"/>
                  <w:szCs w:val="18"/>
                  <w:lang w:eastAsia="ko-KR"/>
                </w:rPr>
                <w:t xml:space="preserve">Supported UL full power transmission mode of </w:t>
              </w:r>
              <w:proofErr w:type="spellStart"/>
              <w:r w:rsidRPr="00DD06F3">
                <w:rPr>
                  <w:rFonts w:eastAsia="Malgun Gothic" w:cs="Arial"/>
                  <w:i/>
                  <w:iCs/>
                  <w:color w:val="000000" w:themeColor="text1"/>
                  <w:szCs w:val="18"/>
                  <w:lang w:eastAsia="ko-KR"/>
                </w:rPr>
                <w:t>fullpower</w:t>
              </w:r>
              <w:proofErr w:type="spellEnd"/>
            </w:ins>
          </w:p>
        </w:tc>
        <w:tc>
          <w:tcPr>
            <w:tcW w:w="1350" w:type="dxa"/>
            <w:hideMark/>
          </w:tcPr>
          <w:p w14:paraId="0E7F7F42" w14:textId="77777777" w:rsidR="00A12DA2" w:rsidRPr="00DD06F3" w:rsidRDefault="00A12DA2" w:rsidP="00A12DA2">
            <w:pPr>
              <w:pStyle w:val="TAL"/>
              <w:rPr>
                <w:ins w:id="8469" w:author="Intel" w:date="2021-01-12T13:39:00Z"/>
                <w:rFonts w:cs="Arial"/>
                <w:color w:val="000000" w:themeColor="text1"/>
                <w:szCs w:val="18"/>
              </w:rPr>
            </w:pPr>
            <w:ins w:id="8470" w:author="Intel" w:date="2021-01-12T13:39:00Z">
              <w:r w:rsidRPr="00DD06F3">
                <w:rPr>
                  <w:rFonts w:cs="Arial"/>
                  <w:color w:val="000000" w:themeColor="text1"/>
                  <w:szCs w:val="18"/>
                </w:rPr>
                <w:t>2-13, 2-14</w:t>
              </w:r>
            </w:ins>
          </w:p>
        </w:tc>
        <w:tc>
          <w:tcPr>
            <w:tcW w:w="3150" w:type="dxa"/>
          </w:tcPr>
          <w:p w14:paraId="4C41D0C8" w14:textId="77777777" w:rsidR="00A12DA2" w:rsidRPr="00DD06F3" w:rsidRDefault="00A12DA2" w:rsidP="00A12DA2">
            <w:pPr>
              <w:pStyle w:val="TAL"/>
              <w:rPr>
                <w:ins w:id="8471" w:author="Intel" w:date="2021-01-12T13:39:00Z"/>
                <w:rFonts w:cs="Arial"/>
                <w:i/>
                <w:iCs/>
                <w:color w:val="000000" w:themeColor="text1"/>
                <w:szCs w:val="18"/>
              </w:rPr>
            </w:pPr>
            <w:ins w:id="8472" w:author="Intel" w:date="2021-01-12T13:39:00Z">
              <w:r w:rsidRPr="00DD06F3">
                <w:rPr>
                  <w:rFonts w:cs="Arial"/>
                  <w:i/>
                  <w:iCs/>
                  <w:szCs w:val="18"/>
                </w:rPr>
                <w:t xml:space="preserve">ul-FullPwrMode-r16                    </w:t>
              </w:r>
            </w:ins>
          </w:p>
        </w:tc>
        <w:tc>
          <w:tcPr>
            <w:tcW w:w="2520" w:type="dxa"/>
          </w:tcPr>
          <w:p w14:paraId="13F35F47" w14:textId="77777777" w:rsidR="00A12DA2" w:rsidRPr="00DD06F3" w:rsidRDefault="00A12DA2" w:rsidP="00A12DA2">
            <w:pPr>
              <w:pStyle w:val="TAL"/>
              <w:rPr>
                <w:ins w:id="8473" w:author="Intel" w:date="2021-01-12T13:39:00Z"/>
                <w:rFonts w:cs="Arial"/>
                <w:i/>
                <w:iCs/>
                <w:color w:val="000000" w:themeColor="text1"/>
                <w:szCs w:val="18"/>
              </w:rPr>
            </w:pPr>
            <w:ins w:id="8474" w:author="Intel" w:date="2021-01-12T13:39:00Z">
              <w:r w:rsidRPr="00DD06F3">
                <w:rPr>
                  <w:rFonts w:cs="Arial"/>
                  <w:i/>
                  <w:iCs/>
                  <w:szCs w:val="18"/>
                </w:rPr>
                <w:t>FeatureSetUplink-v1610</w:t>
              </w:r>
            </w:ins>
          </w:p>
        </w:tc>
        <w:tc>
          <w:tcPr>
            <w:tcW w:w="1440" w:type="dxa"/>
            <w:hideMark/>
          </w:tcPr>
          <w:p w14:paraId="7A9AD95E" w14:textId="77777777" w:rsidR="00A12DA2" w:rsidRPr="00DD06F3" w:rsidRDefault="00A12DA2" w:rsidP="00A12DA2">
            <w:pPr>
              <w:pStyle w:val="TAL"/>
              <w:rPr>
                <w:ins w:id="8475" w:author="Intel" w:date="2021-01-12T13:39:00Z"/>
                <w:rFonts w:cs="Arial"/>
                <w:color w:val="000000" w:themeColor="text1"/>
                <w:szCs w:val="18"/>
              </w:rPr>
            </w:pPr>
            <w:ins w:id="8476" w:author="Intel" w:date="2021-01-12T13:39:00Z">
              <w:r w:rsidRPr="00DD06F3">
                <w:rPr>
                  <w:rFonts w:cs="Arial"/>
                  <w:color w:val="000000" w:themeColor="text1"/>
                  <w:szCs w:val="18"/>
                </w:rPr>
                <w:t>n/a</w:t>
              </w:r>
            </w:ins>
          </w:p>
        </w:tc>
        <w:tc>
          <w:tcPr>
            <w:tcW w:w="1440" w:type="dxa"/>
            <w:hideMark/>
          </w:tcPr>
          <w:p w14:paraId="2191DC4B" w14:textId="77777777" w:rsidR="00A12DA2" w:rsidRPr="00DD06F3" w:rsidRDefault="00A12DA2" w:rsidP="00A12DA2">
            <w:pPr>
              <w:pStyle w:val="TAL"/>
              <w:rPr>
                <w:ins w:id="8477" w:author="Intel" w:date="2021-01-12T13:39:00Z"/>
                <w:rFonts w:cs="Arial"/>
                <w:color w:val="000000" w:themeColor="text1"/>
                <w:szCs w:val="18"/>
              </w:rPr>
            </w:pPr>
            <w:ins w:id="8478" w:author="Intel" w:date="2021-01-12T13:39:00Z">
              <w:r w:rsidRPr="00DD06F3">
                <w:rPr>
                  <w:rFonts w:cs="Arial"/>
                  <w:color w:val="000000" w:themeColor="text1"/>
                  <w:szCs w:val="18"/>
                </w:rPr>
                <w:t>n/a</w:t>
              </w:r>
            </w:ins>
          </w:p>
        </w:tc>
        <w:tc>
          <w:tcPr>
            <w:tcW w:w="2340" w:type="dxa"/>
          </w:tcPr>
          <w:p w14:paraId="73BCE782" w14:textId="77777777" w:rsidR="00A12DA2" w:rsidRPr="00DD06F3" w:rsidRDefault="00A12DA2" w:rsidP="00A12DA2">
            <w:pPr>
              <w:pStyle w:val="TAL"/>
              <w:rPr>
                <w:ins w:id="8479" w:author="Intel" w:date="2021-01-12T13:39:00Z"/>
                <w:rFonts w:cs="Arial"/>
                <w:color w:val="000000" w:themeColor="text1"/>
                <w:szCs w:val="18"/>
              </w:rPr>
            </w:pPr>
          </w:p>
        </w:tc>
        <w:tc>
          <w:tcPr>
            <w:tcW w:w="2070" w:type="dxa"/>
            <w:hideMark/>
          </w:tcPr>
          <w:p w14:paraId="310A6442" w14:textId="77777777" w:rsidR="00A12DA2" w:rsidRPr="00DD06F3" w:rsidRDefault="00A12DA2" w:rsidP="00A12DA2">
            <w:pPr>
              <w:pStyle w:val="TAL"/>
              <w:rPr>
                <w:ins w:id="8480" w:author="Intel" w:date="2021-01-12T13:39:00Z"/>
                <w:rFonts w:cs="Arial"/>
                <w:color w:val="000000" w:themeColor="text1"/>
                <w:szCs w:val="18"/>
              </w:rPr>
            </w:pPr>
            <w:ins w:id="8481"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59B9BD42" w14:textId="77777777" w:rsidTr="00025BED">
        <w:trPr>
          <w:trHeight w:val="39"/>
          <w:ins w:id="8482" w:author="Intel" w:date="2021-01-12T13:39:00Z"/>
        </w:trPr>
        <w:tc>
          <w:tcPr>
            <w:tcW w:w="1130" w:type="dxa"/>
            <w:vMerge/>
            <w:hideMark/>
          </w:tcPr>
          <w:p w14:paraId="18BBF028" w14:textId="77777777" w:rsidR="00A12DA2" w:rsidRPr="00DD06F3" w:rsidRDefault="00A12DA2" w:rsidP="00A12DA2">
            <w:pPr>
              <w:rPr>
                <w:ins w:id="8483" w:author="Intel" w:date="2021-01-12T13:39:00Z"/>
                <w:rFonts w:ascii="Arial" w:hAnsi="Arial" w:cs="Arial"/>
                <w:strike/>
                <w:color w:val="000000" w:themeColor="text1"/>
                <w:sz w:val="18"/>
                <w:szCs w:val="18"/>
              </w:rPr>
            </w:pPr>
          </w:p>
        </w:tc>
        <w:tc>
          <w:tcPr>
            <w:tcW w:w="710" w:type="dxa"/>
            <w:hideMark/>
          </w:tcPr>
          <w:p w14:paraId="7CF8E9CC" w14:textId="77777777" w:rsidR="00A12DA2" w:rsidRPr="00DD06F3" w:rsidRDefault="00A12DA2" w:rsidP="00A12DA2">
            <w:pPr>
              <w:pStyle w:val="TAL"/>
              <w:rPr>
                <w:ins w:id="8484" w:author="Intel" w:date="2021-01-12T13:39:00Z"/>
                <w:rFonts w:cs="Arial"/>
                <w:color w:val="000000" w:themeColor="text1"/>
                <w:szCs w:val="18"/>
              </w:rPr>
            </w:pPr>
            <w:ins w:id="8485" w:author="Intel" w:date="2021-01-12T13:39:00Z">
              <w:r w:rsidRPr="00DD06F3">
                <w:rPr>
                  <w:rFonts w:eastAsia="Malgun Gothic" w:cs="Arial"/>
                  <w:color w:val="000000" w:themeColor="text1"/>
                  <w:szCs w:val="18"/>
                  <w:lang w:eastAsia="ko-KR"/>
                </w:rPr>
                <w:t>16-5b</w:t>
              </w:r>
            </w:ins>
          </w:p>
        </w:tc>
        <w:tc>
          <w:tcPr>
            <w:tcW w:w="1559" w:type="dxa"/>
            <w:hideMark/>
          </w:tcPr>
          <w:p w14:paraId="742E2AF2" w14:textId="77777777" w:rsidR="00A12DA2" w:rsidRPr="00DD06F3" w:rsidRDefault="00A12DA2" w:rsidP="00A12DA2">
            <w:pPr>
              <w:pStyle w:val="TAL"/>
              <w:rPr>
                <w:ins w:id="8486" w:author="Intel" w:date="2021-01-12T13:39:00Z"/>
                <w:rFonts w:cs="Arial"/>
                <w:color w:val="000000" w:themeColor="text1"/>
                <w:szCs w:val="18"/>
              </w:rPr>
            </w:pPr>
            <w:ins w:id="8487" w:author="Intel" w:date="2021-01-12T13:39:00Z">
              <w:r w:rsidRPr="00DD06F3">
                <w:rPr>
                  <w:rFonts w:eastAsia="Malgun Gothic" w:cs="Arial"/>
                  <w:color w:val="000000" w:themeColor="text1"/>
                  <w:szCs w:val="18"/>
                  <w:lang w:eastAsia="ko-KR"/>
                </w:rPr>
                <w:t xml:space="preserve">UL full power transmission </w:t>
              </w:r>
              <w:r w:rsidRPr="00DD06F3">
                <w:rPr>
                  <w:rFonts w:eastAsia="MS Mincho" w:cs="Arial"/>
                  <w:i/>
                  <w:color w:val="000000" w:themeColor="text1"/>
                  <w:szCs w:val="18"/>
                </w:rPr>
                <w:t>fullpowerMode1</w:t>
              </w:r>
            </w:ins>
          </w:p>
        </w:tc>
        <w:tc>
          <w:tcPr>
            <w:tcW w:w="3413" w:type="dxa"/>
            <w:hideMark/>
          </w:tcPr>
          <w:p w14:paraId="2A327F3A" w14:textId="77777777" w:rsidR="00A12DA2" w:rsidRPr="00DD06F3" w:rsidRDefault="00A12DA2" w:rsidP="00A12DA2">
            <w:pPr>
              <w:pStyle w:val="TAL"/>
              <w:numPr>
                <w:ilvl w:val="0"/>
                <w:numId w:val="115"/>
              </w:numPr>
              <w:rPr>
                <w:ins w:id="8488" w:author="Intel" w:date="2021-01-12T13:39:00Z"/>
                <w:rFonts w:cs="Arial"/>
                <w:color w:val="000000" w:themeColor="text1"/>
                <w:szCs w:val="18"/>
              </w:rPr>
            </w:pPr>
            <w:ins w:id="8489" w:author="Intel" w:date="2021-01-12T13:39:00Z">
              <w:r w:rsidRPr="00DD06F3">
                <w:rPr>
                  <w:rFonts w:eastAsia="Malgun Gothic" w:cs="Arial"/>
                  <w:color w:val="000000" w:themeColor="text1"/>
                  <w:szCs w:val="18"/>
                  <w:lang w:eastAsia="ko-KR"/>
                </w:rPr>
                <w:t xml:space="preserve">Supported UL full power transmission </w:t>
              </w:r>
              <w:r w:rsidRPr="00DD06F3">
                <w:rPr>
                  <w:rFonts w:eastAsia="MS Mincho" w:cs="Arial"/>
                  <w:i/>
                  <w:color w:val="000000" w:themeColor="text1"/>
                  <w:szCs w:val="18"/>
                </w:rPr>
                <w:t>fullpowerMode1</w:t>
              </w:r>
            </w:ins>
          </w:p>
          <w:p w14:paraId="6E478A8A" w14:textId="77777777" w:rsidR="00A12DA2" w:rsidRPr="00DD06F3" w:rsidRDefault="00A12DA2" w:rsidP="00A12DA2">
            <w:pPr>
              <w:pStyle w:val="TAL"/>
              <w:ind w:left="720"/>
              <w:rPr>
                <w:ins w:id="8490" w:author="Intel" w:date="2021-01-12T13:39:00Z"/>
                <w:rFonts w:cs="Arial"/>
                <w:color w:val="000000" w:themeColor="text1"/>
                <w:szCs w:val="18"/>
              </w:rPr>
            </w:pPr>
          </w:p>
          <w:p w14:paraId="499AD25C" w14:textId="77777777" w:rsidR="00A12DA2" w:rsidRPr="00DD06F3" w:rsidRDefault="00A12DA2" w:rsidP="00A12DA2">
            <w:pPr>
              <w:pStyle w:val="TAL"/>
              <w:ind w:left="720"/>
              <w:rPr>
                <w:ins w:id="8491" w:author="Intel" w:date="2021-01-12T13:39:00Z"/>
                <w:rFonts w:cs="Arial"/>
                <w:color w:val="000000" w:themeColor="text1"/>
                <w:szCs w:val="18"/>
              </w:rPr>
            </w:pPr>
          </w:p>
        </w:tc>
        <w:tc>
          <w:tcPr>
            <w:tcW w:w="1350" w:type="dxa"/>
            <w:hideMark/>
          </w:tcPr>
          <w:p w14:paraId="5384E192" w14:textId="77777777" w:rsidR="00A12DA2" w:rsidRPr="00DD06F3" w:rsidRDefault="00A12DA2" w:rsidP="00A12DA2">
            <w:pPr>
              <w:pStyle w:val="TAL"/>
              <w:rPr>
                <w:ins w:id="8492" w:author="Intel" w:date="2021-01-12T13:39:00Z"/>
                <w:rFonts w:cs="Arial"/>
                <w:color w:val="000000" w:themeColor="text1"/>
                <w:szCs w:val="18"/>
              </w:rPr>
            </w:pPr>
            <w:ins w:id="8493" w:author="Intel" w:date="2021-01-12T13:39:00Z">
              <w:r w:rsidRPr="00DD06F3">
                <w:rPr>
                  <w:rFonts w:cs="Arial"/>
                  <w:color w:val="000000" w:themeColor="text1"/>
                  <w:szCs w:val="18"/>
                </w:rPr>
                <w:t>2-13, 2-14</w:t>
              </w:r>
            </w:ins>
          </w:p>
        </w:tc>
        <w:tc>
          <w:tcPr>
            <w:tcW w:w="3150" w:type="dxa"/>
          </w:tcPr>
          <w:p w14:paraId="2BCE8930" w14:textId="77777777" w:rsidR="00A12DA2" w:rsidRPr="00DD06F3" w:rsidRDefault="00A12DA2" w:rsidP="00A12DA2">
            <w:pPr>
              <w:pStyle w:val="TAL"/>
              <w:rPr>
                <w:ins w:id="8494" w:author="Intel" w:date="2021-01-12T13:39:00Z"/>
                <w:rFonts w:cs="Arial"/>
                <w:i/>
                <w:iCs/>
                <w:color w:val="000000" w:themeColor="text1"/>
                <w:szCs w:val="18"/>
              </w:rPr>
            </w:pPr>
            <w:ins w:id="8495" w:author="Intel" w:date="2021-01-12T13:39:00Z">
              <w:r w:rsidRPr="00DD06F3">
                <w:rPr>
                  <w:rFonts w:cs="Arial"/>
                  <w:i/>
                  <w:iCs/>
                  <w:szCs w:val="18"/>
                </w:rPr>
                <w:t xml:space="preserve">ul-FullPwrMode1-r16                   </w:t>
              </w:r>
            </w:ins>
          </w:p>
        </w:tc>
        <w:tc>
          <w:tcPr>
            <w:tcW w:w="2520" w:type="dxa"/>
          </w:tcPr>
          <w:p w14:paraId="2D71C68A" w14:textId="77777777" w:rsidR="00A12DA2" w:rsidRPr="00DD06F3" w:rsidRDefault="00A12DA2" w:rsidP="00A12DA2">
            <w:pPr>
              <w:pStyle w:val="TAL"/>
              <w:rPr>
                <w:ins w:id="8496" w:author="Intel" w:date="2021-01-12T13:39:00Z"/>
                <w:rFonts w:cs="Arial"/>
                <w:i/>
                <w:iCs/>
                <w:color w:val="000000" w:themeColor="text1"/>
                <w:szCs w:val="18"/>
              </w:rPr>
            </w:pPr>
            <w:ins w:id="8497" w:author="Intel" w:date="2021-01-12T13:39:00Z">
              <w:r w:rsidRPr="00DD06F3">
                <w:rPr>
                  <w:rFonts w:cs="Arial"/>
                  <w:i/>
                  <w:iCs/>
                  <w:szCs w:val="18"/>
                </w:rPr>
                <w:t>FeatureSetUplink-v1610</w:t>
              </w:r>
            </w:ins>
          </w:p>
        </w:tc>
        <w:tc>
          <w:tcPr>
            <w:tcW w:w="1440" w:type="dxa"/>
            <w:hideMark/>
          </w:tcPr>
          <w:p w14:paraId="00DA5648" w14:textId="77777777" w:rsidR="00A12DA2" w:rsidRPr="00DD06F3" w:rsidRDefault="00A12DA2" w:rsidP="00A12DA2">
            <w:pPr>
              <w:pStyle w:val="TAL"/>
              <w:rPr>
                <w:ins w:id="8498" w:author="Intel" w:date="2021-01-12T13:39:00Z"/>
                <w:rFonts w:cs="Arial"/>
                <w:color w:val="000000" w:themeColor="text1"/>
                <w:szCs w:val="18"/>
              </w:rPr>
            </w:pPr>
            <w:ins w:id="8499" w:author="Intel" w:date="2021-01-12T13:39:00Z">
              <w:r w:rsidRPr="00DD06F3">
                <w:rPr>
                  <w:rFonts w:cs="Arial"/>
                  <w:color w:val="000000" w:themeColor="text1"/>
                  <w:szCs w:val="18"/>
                </w:rPr>
                <w:t>No</w:t>
              </w:r>
            </w:ins>
          </w:p>
        </w:tc>
        <w:tc>
          <w:tcPr>
            <w:tcW w:w="1440" w:type="dxa"/>
            <w:hideMark/>
          </w:tcPr>
          <w:p w14:paraId="532CB9D5" w14:textId="77777777" w:rsidR="00A12DA2" w:rsidRPr="00DD06F3" w:rsidRDefault="00A12DA2" w:rsidP="00A12DA2">
            <w:pPr>
              <w:pStyle w:val="TAL"/>
              <w:rPr>
                <w:ins w:id="8500" w:author="Intel" w:date="2021-01-12T13:39:00Z"/>
                <w:rFonts w:cs="Arial"/>
                <w:color w:val="000000" w:themeColor="text1"/>
                <w:szCs w:val="18"/>
              </w:rPr>
            </w:pPr>
            <w:ins w:id="8501" w:author="Intel" w:date="2021-01-12T13:39:00Z">
              <w:r w:rsidRPr="00DD06F3">
                <w:rPr>
                  <w:rFonts w:cs="Arial"/>
                  <w:color w:val="000000" w:themeColor="text1"/>
                  <w:szCs w:val="18"/>
                </w:rPr>
                <w:t>No</w:t>
              </w:r>
            </w:ins>
          </w:p>
        </w:tc>
        <w:tc>
          <w:tcPr>
            <w:tcW w:w="2340" w:type="dxa"/>
          </w:tcPr>
          <w:p w14:paraId="75E20AA0" w14:textId="77777777" w:rsidR="00A12DA2" w:rsidRPr="00DD06F3" w:rsidRDefault="00A12DA2" w:rsidP="00A12DA2">
            <w:pPr>
              <w:pStyle w:val="TAL"/>
              <w:rPr>
                <w:ins w:id="8502" w:author="Intel" w:date="2021-01-12T13:39:00Z"/>
                <w:rFonts w:cs="Arial"/>
                <w:color w:val="000000" w:themeColor="text1"/>
                <w:szCs w:val="18"/>
              </w:rPr>
            </w:pPr>
          </w:p>
        </w:tc>
        <w:tc>
          <w:tcPr>
            <w:tcW w:w="2070" w:type="dxa"/>
            <w:hideMark/>
          </w:tcPr>
          <w:p w14:paraId="7BBE9727" w14:textId="77777777" w:rsidR="00A12DA2" w:rsidRPr="00DD06F3" w:rsidRDefault="00A12DA2" w:rsidP="00A12DA2">
            <w:pPr>
              <w:pStyle w:val="TAL"/>
              <w:rPr>
                <w:ins w:id="8503" w:author="Intel" w:date="2021-01-12T13:39:00Z"/>
                <w:rFonts w:cs="Arial"/>
                <w:color w:val="000000" w:themeColor="text1"/>
                <w:szCs w:val="18"/>
              </w:rPr>
            </w:pPr>
            <w:ins w:id="8504"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7989A3B9" w14:textId="77777777" w:rsidTr="00025BED">
        <w:trPr>
          <w:trHeight w:val="39"/>
          <w:ins w:id="8505" w:author="Intel" w:date="2021-01-12T13:39:00Z"/>
        </w:trPr>
        <w:tc>
          <w:tcPr>
            <w:tcW w:w="1130" w:type="dxa"/>
            <w:vMerge/>
            <w:hideMark/>
          </w:tcPr>
          <w:p w14:paraId="459E8430" w14:textId="77777777" w:rsidR="00A12DA2" w:rsidRPr="00DD06F3" w:rsidRDefault="00A12DA2" w:rsidP="00A12DA2">
            <w:pPr>
              <w:rPr>
                <w:ins w:id="8506" w:author="Intel" w:date="2021-01-12T13:39:00Z"/>
                <w:rFonts w:ascii="Arial" w:hAnsi="Arial" w:cs="Arial"/>
                <w:strike/>
                <w:color w:val="000000" w:themeColor="text1"/>
                <w:sz w:val="18"/>
                <w:szCs w:val="18"/>
              </w:rPr>
            </w:pPr>
          </w:p>
        </w:tc>
        <w:tc>
          <w:tcPr>
            <w:tcW w:w="710" w:type="dxa"/>
            <w:hideMark/>
          </w:tcPr>
          <w:p w14:paraId="6D41FEE6" w14:textId="77777777" w:rsidR="00A12DA2" w:rsidRPr="00DD06F3" w:rsidRDefault="00A12DA2" w:rsidP="00A12DA2">
            <w:pPr>
              <w:pStyle w:val="TAL"/>
              <w:rPr>
                <w:ins w:id="8507" w:author="Intel" w:date="2021-01-12T13:39:00Z"/>
                <w:rFonts w:cs="Arial"/>
                <w:color w:val="000000" w:themeColor="text1"/>
                <w:szCs w:val="18"/>
              </w:rPr>
            </w:pPr>
            <w:ins w:id="8508" w:author="Intel" w:date="2021-01-12T13:39:00Z">
              <w:r w:rsidRPr="00DD06F3">
                <w:rPr>
                  <w:rFonts w:eastAsia="Malgun Gothic" w:cs="Arial"/>
                  <w:color w:val="000000" w:themeColor="text1"/>
                  <w:szCs w:val="18"/>
                  <w:lang w:eastAsia="ko-KR"/>
                </w:rPr>
                <w:t>16-5c</w:t>
              </w:r>
            </w:ins>
          </w:p>
        </w:tc>
        <w:tc>
          <w:tcPr>
            <w:tcW w:w="1559" w:type="dxa"/>
            <w:hideMark/>
          </w:tcPr>
          <w:p w14:paraId="17DCB91D" w14:textId="77777777" w:rsidR="00A12DA2" w:rsidRPr="00DD06F3" w:rsidRDefault="00A12DA2" w:rsidP="00A12DA2">
            <w:pPr>
              <w:pStyle w:val="TAL"/>
              <w:rPr>
                <w:ins w:id="8509" w:author="Intel" w:date="2021-01-12T13:39:00Z"/>
                <w:rFonts w:cs="Arial"/>
                <w:color w:val="000000" w:themeColor="text1"/>
                <w:szCs w:val="18"/>
              </w:rPr>
            </w:pPr>
            <w:ins w:id="8510" w:author="Intel" w:date="2021-01-12T13:39:00Z">
              <w:r w:rsidRPr="00DD06F3">
                <w:rPr>
                  <w:rFonts w:eastAsia="Malgun Gothic" w:cs="Arial"/>
                  <w:color w:val="000000" w:themeColor="text1"/>
                  <w:szCs w:val="18"/>
                  <w:lang w:eastAsia="ko-KR"/>
                </w:rPr>
                <w:t xml:space="preserve">UL full power transmission </w:t>
              </w:r>
              <w:r w:rsidRPr="00DD06F3">
                <w:rPr>
                  <w:rFonts w:eastAsia="MS Mincho" w:cs="Arial"/>
                  <w:i/>
                  <w:color w:val="000000" w:themeColor="text1"/>
                  <w:szCs w:val="18"/>
                </w:rPr>
                <w:t>fullpowerMode2</w:t>
              </w:r>
            </w:ins>
          </w:p>
        </w:tc>
        <w:tc>
          <w:tcPr>
            <w:tcW w:w="3413" w:type="dxa"/>
            <w:hideMark/>
          </w:tcPr>
          <w:p w14:paraId="09B6553F" w14:textId="221F3CD5" w:rsidR="00A12DA2" w:rsidRPr="00DD06F3" w:rsidRDefault="00A12DA2" w:rsidP="00A12DA2">
            <w:pPr>
              <w:pStyle w:val="TAL"/>
              <w:numPr>
                <w:ilvl w:val="0"/>
                <w:numId w:val="116"/>
              </w:numPr>
              <w:rPr>
                <w:ins w:id="8511" w:author="Intel" w:date="2021-01-12T13:39:00Z"/>
                <w:rFonts w:cs="Arial"/>
                <w:color w:val="000000" w:themeColor="text1"/>
                <w:szCs w:val="18"/>
              </w:rPr>
            </w:pPr>
            <w:ins w:id="8512" w:author="Intel" w:date="2021-01-12T13:39:00Z">
              <w:r w:rsidRPr="00DD06F3">
                <w:rPr>
                  <w:rFonts w:eastAsia="Malgun Gothic" w:cs="Arial"/>
                  <w:color w:val="000000" w:themeColor="text1"/>
                  <w:szCs w:val="18"/>
                  <w:lang w:eastAsia="ko-KR"/>
                </w:rPr>
                <w:t xml:space="preserve">The maximum number of SRS resources in one SRS resource set with usage set to </w:t>
              </w:r>
              <w:del w:id="8513" w:author="Intel2_114e" w:date="2021-05-22T13:52:00Z">
                <w:r w:rsidRPr="00DD06F3" w:rsidDel="00FA551F">
                  <w:rPr>
                    <w:rFonts w:eastAsia="Malgun Gothic" w:cs="Arial"/>
                    <w:color w:val="000000" w:themeColor="text1"/>
                    <w:szCs w:val="18"/>
                    <w:lang w:eastAsia="ko-KR"/>
                  </w:rPr>
                  <w:delText>‘</w:delText>
                </w:r>
              </w:del>
            </w:ins>
            <w:ins w:id="8514" w:author="Intel2_114e" w:date="2021-05-22T13:52:00Z">
              <w:r w:rsidR="00FA551F">
                <w:rPr>
                  <w:rFonts w:eastAsia="Malgun Gothic" w:cs="Arial"/>
                  <w:color w:val="000000" w:themeColor="text1"/>
                  <w:szCs w:val="18"/>
                  <w:lang w:eastAsia="ko-KR"/>
                </w:rPr>
                <w:t>'</w:t>
              </w:r>
            </w:ins>
            <w:ins w:id="8515" w:author="Intel" w:date="2021-01-12T13:39:00Z">
              <w:r w:rsidRPr="00DD06F3">
                <w:rPr>
                  <w:rFonts w:eastAsia="Malgun Gothic" w:cs="Arial"/>
                  <w:color w:val="000000" w:themeColor="text1"/>
                  <w:szCs w:val="18"/>
                  <w:lang w:eastAsia="ko-KR"/>
                </w:rPr>
                <w:t>codebook</w:t>
              </w:r>
              <w:del w:id="8516" w:author="Intel2_114e" w:date="2021-05-22T13:52:00Z">
                <w:r w:rsidRPr="00DD06F3" w:rsidDel="00FA551F">
                  <w:rPr>
                    <w:rFonts w:eastAsia="Malgun Gothic" w:cs="Arial"/>
                    <w:color w:val="000000" w:themeColor="text1"/>
                    <w:szCs w:val="18"/>
                    <w:lang w:eastAsia="ko-KR"/>
                  </w:rPr>
                  <w:delText>’</w:delText>
                </w:r>
              </w:del>
            </w:ins>
            <w:ins w:id="8517" w:author="Intel2_114e" w:date="2021-05-22T13:52:00Z">
              <w:r w:rsidR="00FA551F">
                <w:rPr>
                  <w:rFonts w:eastAsia="Malgun Gothic" w:cs="Arial"/>
                  <w:color w:val="000000" w:themeColor="text1"/>
                  <w:szCs w:val="18"/>
                  <w:lang w:eastAsia="ko-KR"/>
                </w:rPr>
                <w:t>'</w:t>
              </w:r>
            </w:ins>
            <w:ins w:id="8518" w:author="Intel" w:date="2021-01-12T13:39:00Z">
              <w:r w:rsidRPr="00DD06F3">
                <w:rPr>
                  <w:rFonts w:eastAsia="Malgun Gothic" w:cs="Arial"/>
                  <w:color w:val="000000" w:themeColor="text1"/>
                  <w:szCs w:val="18"/>
                  <w:lang w:eastAsia="ko-KR"/>
                </w:rPr>
                <w:t xml:space="preserve"> for Mode 2: {1, 2, 4}</w:t>
              </w:r>
            </w:ins>
          </w:p>
        </w:tc>
        <w:tc>
          <w:tcPr>
            <w:tcW w:w="1350" w:type="dxa"/>
            <w:hideMark/>
          </w:tcPr>
          <w:p w14:paraId="32F0FED8" w14:textId="77777777" w:rsidR="00A12DA2" w:rsidRPr="00DD06F3" w:rsidRDefault="00A12DA2" w:rsidP="00A12DA2">
            <w:pPr>
              <w:pStyle w:val="TAL"/>
              <w:rPr>
                <w:ins w:id="8519" w:author="Intel" w:date="2021-01-12T13:39:00Z"/>
                <w:rFonts w:cs="Arial"/>
                <w:color w:val="000000" w:themeColor="text1"/>
                <w:szCs w:val="18"/>
              </w:rPr>
            </w:pPr>
            <w:ins w:id="8520" w:author="Intel" w:date="2021-01-12T13:39:00Z">
              <w:r w:rsidRPr="00DD06F3">
                <w:rPr>
                  <w:rFonts w:cs="Arial"/>
                  <w:color w:val="000000" w:themeColor="text1"/>
                  <w:szCs w:val="18"/>
                </w:rPr>
                <w:t>2-13, 2-14</w:t>
              </w:r>
            </w:ins>
          </w:p>
        </w:tc>
        <w:tc>
          <w:tcPr>
            <w:tcW w:w="3150" w:type="dxa"/>
          </w:tcPr>
          <w:p w14:paraId="626D7DB5" w14:textId="77777777" w:rsidR="00A12DA2" w:rsidRPr="00DD06F3" w:rsidRDefault="00A12DA2" w:rsidP="00A12DA2">
            <w:pPr>
              <w:pStyle w:val="TAL"/>
              <w:rPr>
                <w:ins w:id="8521" w:author="Intel" w:date="2021-01-12T13:39:00Z"/>
                <w:rFonts w:cs="Arial"/>
                <w:i/>
                <w:iCs/>
                <w:color w:val="000000" w:themeColor="text1"/>
                <w:szCs w:val="18"/>
              </w:rPr>
            </w:pPr>
            <w:ins w:id="8522" w:author="Intel" w:date="2021-01-12T13:39:00Z">
              <w:r w:rsidRPr="00DD06F3">
                <w:rPr>
                  <w:rFonts w:cs="Arial"/>
                  <w:i/>
                  <w:iCs/>
                  <w:szCs w:val="18"/>
                </w:rPr>
                <w:t xml:space="preserve">ul-FullPwrMode2-MaxSRS-ResInSet      </w:t>
              </w:r>
            </w:ins>
          </w:p>
        </w:tc>
        <w:tc>
          <w:tcPr>
            <w:tcW w:w="2520" w:type="dxa"/>
          </w:tcPr>
          <w:p w14:paraId="1D7C6F68" w14:textId="77777777" w:rsidR="00A12DA2" w:rsidRPr="00DD06F3" w:rsidRDefault="00A12DA2" w:rsidP="00A12DA2">
            <w:pPr>
              <w:pStyle w:val="TAL"/>
              <w:rPr>
                <w:ins w:id="8523" w:author="Intel" w:date="2021-01-12T13:39:00Z"/>
                <w:rFonts w:cs="Arial"/>
                <w:i/>
                <w:iCs/>
                <w:color w:val="000000" w:themeColor="text1"/>
                <w:szCs w:val="18"/>
              </w:rPr>
            </w:pPr>
            <w:ins w:id="8524" w:author="Intel" w:date="2021-01-12T13:39:00Z">
              <w:r w:rsidRPr="00DD06F3">
                <w:rPr>
                  <w:rFonts w:cs="Arial"/>
                  <w:i/>
                  <w:iCs/>
                  <w:szCs w:val="18"/>
                </w:rPr>
                <w:t>FeatureSetUplink-v1610</w:t>
              </w:r>
            </w:ins>
          </w:p>
        </w:tc>
        <w:tc>
          <w:tcPr>
            <w:tcW w:w="1440" w:type="dxa"/>
            <w:hideMark/>
          </w:tcPr>
          <w:p w14:paraId="49CABCC7" w14:textId="77777777" w:rsidR="00A12DA2" w:rsidRPr="00DD06F3" w:rsidRDefault="00A12DA2" w:rsidP="00A12DA2">
            <w:pPr>
              <w:pStyle w:val="TAL"/>
              <w:rPr>
                <w:ins w:id="8525" w:author="Intel" w:date="2021-01-12T13:39:00Z"/>
                <w:rFonts w:cs="Arial"/>
                <w:color w:val="000000" w:themeColor="text1"/>
                <w:szCs w:val="18"/>
              </w:rPr>
            </w:pPr>
            <w:ins w:id="8526" w:author="Intel" w:date="2021-01-12T13:39:00Z">
              <w:r w:rsidRPr="00DD06F3">
                <w:rPr>
                  <w:rFonts w:cs="Arial"/>
                  <w:color w:val="000000" w:themeColor="text1"/>
                  <w:szCs w:val="18"/>
                </w:rPr>
                <w:t>No</w:t>
              </w:r>
            </w:ins>
          </w:p>
        </w:tc>
        <w:tc>
          <w:tcPr>
            <w:tcW w:w="1440" w:type="dxa"/>
            <w:hideMark/>
          </w:tcPr>
          <w:p w14:paraId="01B8E986" w14:textId="77777777" w:rsidR="00A12DA2" w:rsidRPr="00DD06F3" w:rsidRDefault="00A12DA2" w:rsidP="00A12DA2">
            <w:pPr>
              <w:pStyle w:val="TAL"/>
              <w:rPr>
                <w:ins w:id="8527" w:author="Intel" w:date="2021-01-12T13:39:00Z"/>
                <w:rFonts w:cs="Arial"/>
                <w:color w:val="000000" w:themeColor="text1"/>
                <w:szCs w:val="18"/>
              </w:rPr>
            </w:pPr>
            <w:ins w:id="8528" w:author="Intel" w:date="2021-01-12T13:39:00Z">
              <w:r w:rsidRPr="00DD06F3">
                <w:rPr>
                  <w:rFonts w:cs="Arial"/>
                  <w:color w:val="000000" w:themeColor="text1"/>
                  <w:szCs w:val="18"/>
                </w:rPr>
                <w:t>No</w:t>
              </w:r>
            </w:ins>
          </w:p>
        </w:tc>
        <w:tc>
          <w:tcPr>
            <w:tcW w:w="2340" w:type="dxa"/>
          </w:tcPr>
          <w:p w14:paraId="2DE37B3E" w14:textId="77777777" w:rsidR="00A12DA2" w:rsidRPr="00DD06F3" w:rsidRDefault="00A12DA2" w:rsidP="00A12DA2">
            <w:pPr>
              <w:pStyle w:val="TAL"/>
              <w:rPr>
                <w:ins w:id="8529" w:author="Intel" w:date="2021-01-12T13:39:00Z"/>
                <w:rFonts w:cs="Arial"/>
                <w:color w:val="000000" w:themeColor="text1"/>
                <w:szCs w:val="18"/>
              </w:rPr>
            </w:pPr>
            <w:ins w:id="8530" w:author="Intel" w:date="2021-01-12T13:39:00Z">
              <w:r w:rsidRPr="00DD06F3">
                <w:rPr>
                  <w:rFonts w:cs="Arial"/>
                  <w:color w:val="000000" w:themeColor="text1"/>
                  <w:szCs w:val="18"/>
                </w:rPr>
                <w:t>A UE that supports FG 16-5c supports at least full power operation with single port</w:t>
              </w:r>
            </w:ins>
          </w:p>
        </w:tc>
        <w:tc>
          <w:tcPr>
            <w:tcW w:w="2070" w:type="dxa"/>
            <w:hideMark/>
          </w:tcPr>
          <w:p w14:paraId="0AFBD0E5" w14:textId="77777777" w:rsidR="00A12DA2" w:rsidRPr="00DD06F3" w:rsidRDefault="00A12DA2" w:rsidP="00A12DA2">
            <w:pPr>
              <w:pStyle w:val="TAL"/>
              <w:rPr>
                <w:ins w:id="8531" w:author="Intel" w:date="2021-01-12T13:39:00Z"/>
                <w:rFonts w:cs="Arial"/>
                <w:color w:val="000000" w:themeColor="text1"/>
                <w:szCs w:val="18"/>
              </w:rPr>
            </w:pPr>
            <w:ins w:id="8532"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585928E6" w14:textId="77777777" w:rsidTr="00025BED">
        <w:trPr>
          <w:trHeight w:val="39"/>
          <w:ins w:id="8533" w:author="Intel" w:date="2021-01-12T13:39:00Z"/>
        </w:trPr>
        <w:tc>
          <w:tcPr>
            <w:tcW w:w="1130" w:type="dxa"/>
            <w:vMerge/>
          </w:tcPr>
          <w:p w14:paraId="305AFBCD" w14:textId="77777777" w:rsidR="00A12DA2" w:rsidRPr="00DD06F3" w:rsidRDefault="00A12DA2" w:rsidP="00A12DA2">
            <w:pPr>
              <w:rPr>
                <w:ins w:id="8534" w:author="Intel" w:date="2021-01-12T13:39:00Z"/>
                <w:rFonts w:ascii="Arial" w:hAnsi="Arial" w:cs="Arial"/>
                <w:strike/>
                <w:color w:val="000000" w:themeColor="text1"/>
                <w:sz w:val="18"/>
                <w:szCs w:val="18"/>
              </w:rPr>
            </w:pPr>
          </w:p>
        </w:tc>
        <w:tc>
          <w:tcPr>
            <w:tcW w:w="710" w:type="dxa"/>
          </w:tcPr>
          <w:p w14:paraId="2D7AAA3C" w14:textId="77777777" w:rsidR="00A12DA2" w:rsidRPr="00DD06F3" w:rsidRDefault="00A12DA2" w:rsidP="00A12DA2">
            <w:pPr>
              <w:pStyle w:val="TAL"/>
              <w:rPr>
                <w:ins w:id="8535" w:author="Intel" w:date="2021-01-12T13:39:00Z"/>
                <w:rFonts w:eastAsia="Malgun Gothic" w:cs="Arial"/>
                <w:color w:val="000000" w:themeColor="text1"/>
                <w:szCs w:val="18"/>
                <w:lang w:eastAsia="ko-KR"/>
              </w:rPr>
            </w:pPr>
            <w:ins w:id="8536" w:author="Intel" w:date="2021-01-12T13:39:00Z">
              <w:r w:rsidRPr="00DD06F3">
                <w:rPr>
                  <w:rFonts w:eastAsia="Malgun Gothic" w:cs="Arial"/>
                  <w:color w:val="000000" w:themeColor="text1"/>
                  <w:szCs w:val="18"/>
                  <w:lang w:eastAsia="ko-KR"/>
                </w:rPr>
                <w:t>16-5c-2</w:t>
              </w:r>
            </w:ins>
          </w:p>
        </w:tc>
        <w:tc>
          <w:tcPr>
            <w:tcW w:w="1559" w:type="dxa"/>
          </w:tcPr>
          <w:p w14:paraId="55E19391" w14:textId="77777777" w:rsidR="00A12DA2" w:rsidRPr="00DD06F3" w:rsidRDefault="00A12DA2" w:rsidP="00A12DA2">
            <w:pPr>
              <w:pStyle w:val="TAL"/>
              <w:rPr>
                <w:ins w:id="8537" w:author="Intel" w:date="2021-01-12T13:39:00Z"/>
                <w:rFonts w:eastAsia="Malgun Gothic" w:cs="Arial"/>
                <w:color w:val="000000" w:themeColor="text1"/>
                <w:szCs w:val="18"/>
                <w:lang w:eastAsia="ko-KR"/>
              </w:rPr>
            </w:pPr>
            <w:ins w:id="8538" w:author="Intel" w:date="2021-01-12T13:39:00Z">
              <w:r w:rsidRPr="00DD06F3">
                <w:rPr>
                  <w:rFonts w:eastAsia="Malgun Gothic" w:cs="Arial"/>
                  <w:color w:val="000000" w:themeColor="text1"/>
                  <w:szCs w:val="18"/>
                  <w:lang w:eastAsia="ko-KR"/>
                </w:rPr>
                <w:t xml:space="preserve">UL full power transmission </w:t>
              </w:r>
              <w:r w:rsidRPr="00DD06F3">
                <w:rPr>
                  <w:rFonts w:eastAsia="MS Mincho" w:cs="Arial"/>
                  <w:color w:val="000000" w:themeColor="text1"/>
                  <w:szCs w:val="18"/>
                </w:rPr>
                <w:t>fullpowerMode2</w:t>
              </w:r>
              <w:r w:rsidRPr="00DD06F3">
                <w:rPr>
                  <w:rFonts w:eastAsia="Malgun Gothic" w:cs="Arial"/>
                  <w:color w:val="000000" w:themeColor="text1"/>
                  <w:szCs w:val="18"/>
                  <w:lang w:eastAsia="ko-KR"/>
                </w:rPr>
                <w:t xml:space="preserve"> – SRS resources</w:t>
              </w:r>
            </w:ins>
          </w:p>
        </w:tc>
        <w:tc>
          <w:tcPr>
            <w:tcW w:w="3413" w:type="dxa"/>
          </w:tcPr>
          <w:p w14:paraId="49E6FE5D" w14:textId="77777777" w:rsidR="00A12DA2" w:rsidRPr="00DD06F3" w:rsidRDefault="00A12DA2" w:rsidP="00A12DA2">
            <w:pPr>
              <w:pStyle w:val="TAL"/>
              <w:ind w:left="720"/>
              <w:rPr>
                <w:ins w:id="8539" w:author="Intel" w:date="2021-01-12T13:39:00Z"/>
                <w:rFonts w:eastAsia="Malgun Gothic" w:cs="Arial"/>
                <w:color w:val="000000" w:themeColor="text1"/>
                <w:szCs w:val="18"/>
                <w:lang w:eastAsia="ko-KR"/>
              </w:rPr>
            </w:pPr>
          </w:p>
          <w:p w14:paraId="3DB903B6" w14:textId="77777777" w:rsidR="00A12DA2" w:rsidRPr="00DD06F3" w:rsidRDefault="00A12DA2" w:rsidP="00A12DA2">
            <w:pPr>
              <w:pStyle w:val="TAL"/>
              <w:numPr>
                <w:ilvl w:val="0"/>
                <w:numId w:val="117"/>
              </w:numPr>
              <w:rPr>
                <w:ins w:id="8540" w:author="Intel" w:date="2021-01-12T13:39:00Z"/>
                <w:rFonts w:eastAsia="Malgun Gothic" w:cs="Arial"/>
                <w:color w:val="000000" w:themeColor="text1"/>
                <w:szCs w:val="18"/>
                <w:lang w:eastAsia="ko-KR"/>
              </w:rPr>
            </w:pPr>
            <w:ins w:id="8541" w:author="Intel" w:date="2021-01-12T13:39:00Z">
              <w:r w:rsidRPr="00DD06F3">
                <w:rPr>
                  <w:rFonts w:eastAsia="Malgun Gothic" w:cs="Arial"/>
                  <w:color w:val="000000" w:themeColor="text1"/>
                  <w:szCs w:val="18"/>
                  <w:lang w:eastAsia="ko-KR"/>
                </w:rPr>
                <w:t>The SRS configuration with different number of antenna ports per SRS resource for Mode 2</w:t>
              </w:r>
            </w:ins>
          </w:p>
        </w:tc>
        <w:tc>
          <w:tcPr>
            <w:tcW w:w="1350" w:type="dxa"/>
          </w:tcPr>
          <w:p w14:paraId="7DD0335B" w14:textId="77777777" w:rsidR="00A12DA2" w:rsidRPr="00DD06F3" w:rsidRDefault="00A12DA2" w:rsidP="00A12DA2">
            <w:pPr>
              <w:pStyle w:val="TAL"/>
              <w:rPr>
                <w:ins w:id="8542" w:author="Intel" w:date="2021-01-12T13:39:00Z"/>
                <w:rFonts w:cs="Arial"/>
                <w:color w:val="000000" w:themeColor="text1"/>
                <w:szCs w:val="18"/>
              </w:rPr>
            </w:pPr>
            <w:ins w:id="8543" w:author="Intel" w:date="2021-01-12T13:39:00Z">
              <w:r w:rsidRPr="00DD06F3">
                <w:rPr>
                  <w:rFonts w:cs="Arial"/>
                  <w:color w:val="000000" w:themeColor="text1"/>
                  <w:szCs w:val="18"/>
                </w:rPr>
                <w:t>16-5c</w:t>
              </w:r>
            </w:ins>
          </w:p>
        </w:tc>
        <w:tc>
          <w:tcPr>
            <w:tcW w:w="3150" w:type="dxa"/>
          </w:tcPr>
          <w:p w14:paraId="374F2CE2" w14:textId="77777777" w:rsidR="00A12DA2" w:rsidRPr="00DD06F3" w:rsidRDefault="00A12DA2" w:rsidP="00A12DA2">
            <w:pPr>
              <w:pStyle w:val="TAL"/>
              <w:rPr>
                <w:ins w:id="8544" w:author="Intel" w:date="2021-01-12T13:39:00Z"/>
                <w:rFonts w:cs="Arial"/>
                <w:i/>
                <w:iCs/>
                <w:color w:val="000000" w:themeColor="text1"/>
                <w:szCs w:val="18"/>
              </w:rPr>
            </w:pPr>
            <w:ins w:id="8545" w:author="Intel" w:date="2021-01-12T13:39:00Z">
              <w:r w:rsidRPr="00DD06F3">
                <w:rPr>
                  <w:rFonts w:cs="Arial"/>
                  <w:i/>
                  <w:iCs/>
                  <w:szCs w:val="18"/>
                </w:rPr>
                <w:t>ul-FullPwrMode2-SRSConfig-diffNumSRSPorts-r16</w:t>
              </w:r>
            </w:ins>
          </w:p>
        </w:tc>
        <w:tc>
          <w:tcPr>
            <w:tcW w:w="2520" w:type="dxa"/>
          </w:tcPr>
          <w:p w14:paraId="7379B9A2" w14:textId="77777777" w:rsidR="00A12DA2" w:rsidRPr="00DD06F3" w:rsidRDefault="00A12DA2" w:rsidP="00A12DA2">
            <w:pPr>
              <w:pStyle w:val="TAL"/>
              <w:rPr>
                <w:ins w:id="8546" w:author="Intel" w:date="2021-01-12T13:39:00Z"/>
                <w:rFonts w:cs="Arial"/>
                <w:i/>
                <w:iCs/>
                <w:color w:val="000000" w:themeColor="text1"/>
                <w:szCs w:val="18"/>
              </w:rPr>
            </w:pPr>
            <w:ins w:id="8547" w:author="Intel" w:date="2021-01-12T13:39:00Z">
              <w:r w:rsidRPr="00DD06F3">
                <w:rPr>
                  <w:rFonts w:cs="Arial"/>
                  <w:i/>
                  <w:iCs/>
                  <w:szCs w:val="18"/>
                </w:rPr>
                <w:t>FeatureSetUplink-v1610</w:t>
              </w:r>
            </w:ins>
          </w:p>
        </w:tc>
        <w:tc>
          <w:tcPr>
            <w:tcW w:w="1440" w:type="dxa"/>
          </w:tcPr>
          <w:p w14:paraId="1FD36C65" w14:textId="77777777" w:rsidR="00A12DA2" w:rsidRPr="00DD06F3" w:rsidRDefault="00A12DA2" w:rsidP="00A12DA2">
            <w:pPr>
              <w:pStyle w:val="TAL"/>
              <w:rPr>
                <w:ins w:id="8548" w:author="Intel" w:date="2021-01-12T13:39:00Z"/>
                <w:rFonts w:cs="Arial"/>
                <w:color w:val="000000" w:themeColor="text1"/>
                <w:szCs w:val="18"/>
              </w:rPr>
            </w:pPr>
            <w:ins w:id="8549" w:author="Intel" w:date="2021-01-12T13:39:00Z">
              <w:r w:rsidRPr="00DD06F3">
                <w:rPr>
                  <w:rFonts w:cs="Arial"/>
                  <w:color w:val="000000" w:themeColor="text1"/>
                  <w:szCs w:val="18"/>
                </w:rPr>
                <w:t>No</w:t>
              </w:r>
            </w:ins>
          </w:p>
        </w:tc>
        <w:tc>
          <w:tcPr>
            <w:tcW w:w="1440" w:type="dxa"/>
          </w:tcPr>
          <w:p w14:paraId="0CF231F1" w14:textId="77777777" w:rsidR="00A12DA2" w:rsidRPr="00DD06F3" w:rsidRDefault="00A12DA2" w:rsidP="00A12DA2">
            <w:pPr>
              <w:pStyle w:val="TAL"/>
              <w:rPr>
                <w:ins w:id="8550" w:author="Intel" w:date="2021-01-12T13:39:00Z"/>
                <w:rFonts w:cs="Arial"/>
                <w:color w:val="000000" w:themeColor="text1"/>
                <w:szCs w:val="18"/>
              </w:rPr>
            </w:pPr>
            <w:ins w:id="8551" w:author="Intel" w:date="2021-01-12T13:39:00Z">
              <w:r w:rsidRPr="00DD06F3">
                <w:rPr>
                  <w:rFonts w:cs="Arial"/>
                  <w:color w:val="000000" w:themeColor="text1"/>
                  <w:szCs w:val="18"/>
                </w:rPr>
                <w:t>No</w:t>
              </w:r>
            </w:ins>
          </w:p>
        </w:tc>
        <w:tc>
          <w:tcPr>
            <w:tcW w:w="2340" w:type="dxa"/>
          </w:tcPr>
          <w:p w14:paraId="42729675" w14:textId="77777777" w:rsidR="00A12DA2" w:rsidRPr="00DD06F3" w:rsidRDefault="00A12DA2" w:rsidP="00A12DA2">
            <w:pPr>
              <w:pStyle w:val="TAL"/>
              <w:rPr>
                <w:ins w:id="8552" w:author="Intel" w:date="2021-01-12T13:39:00Z"/>
                <w:rFonts w:cs="Arial"/>
                <w:color w:val="000000" w:themeColor="text1"/>
                <w:szCs w:val="18"/>
              </w:rPr>
            </w:pPr>
            <w:ins w:id="8553" w:author="Intel" w:date="2021-01-12T13:39:00Z">
              <w:r w:rsidRPr="00DD06F3">
                <w:rPr>
                  <w:rFonts w:cs="Arial"/>
                  <w:color w:val="000000" w:themeColor="text1"/>
                  <w:szCs w:val="18"/>
                </w:rPr>
                <w:t>Component (1) candidate values: {1_2, 1_4, 1_2_4}</w:t>
              </w:r>
            </w:ins>
          </w:p>
          <w:p w14:paraId="4102F147" w14:textId="77777777" w:rsidR="00A12DA2" w:rsidRPr="00DD06F3" w:rsidRDefault="00A12DA2" w:rsidP="00A12DA2">
            <w:pPr>
              <w:pStyle w:val="TAL"/>
              <w:rPr>
                <w:ins w:id="8554" w:author="Intel" w:date="2021-01-12T13:39:00Z"/>
                <w:rFonts w:cs="Arial"/>
                <w:color w:val="000000" w:themeColor="text1"/>
                <w:szCs w:val="18"/>
              </w:rPr>
            </w:pPr>
          </w:p>
          <w:p w14:paraId="28EF046A" w14:textId="77777777" w:rsidR="00A12DA2" w:rsidRPr="00DD06F3" w:rsidRDefault="00A12DA2" w:rsidP="00A12DA2">
            <w:pPr>
              <w:pStyle w:val="TAL"/>
              <w:rPr>
                <w:ins w:id="8555" w:author="Intel" w:date="2021-01-12T13:39:00Z"/>
                <w:rFonts w:cs="Arial"/>
                <w:color w:val="000000" w:themeColor="text1"/>
                <w:szCs w:val="18"/>
              </w:rPr>
            </w:pPr>
            <w:ins w:id="8556" w:author="Intel" w:date="2021-01-12T13:39:00Z">
              <w:r w:rsidRPr="00DD06F3">
                <w:rPr>
                  <w:rFonts w:cs="Arial"/>
                  <w:color w:val="000000" w:themeColor="text1"/>
                  <w:szCs w:val="18"/>
                </w:rPr>
                <w:t>1st state (1_2): each SRS resource can be configured with 1 port or 2 ports</w:t>
              </w:r>
            </w:ins>
          </w:p>
          <w:p w14:paraId="74892541" w14:textId="77777777" w:rsidR="00A12DA2" w:rsidRPr="00DD06F3" w:rsidRDefault="00A12DA2" w:rsidP="00A12DA2">
            <w:pPr>
              <w:pStyle w:val="TAL"/>
              <w:rPr>
                <w:ins w:id="8557" w:author="Intel" w:date="2021-01-12T13:39:00Z"/>
                <w:rFonts w:cs="Arial"/>
                <w:color w:val="000000" w:themeColor="text1"/>
                <w:szCs w:val="18"/>
              </w:rPr>
            </w:pPr>
            <w:ins w:id="8558" w:author="Intel" w:date="2021-01-12T13:39:00Z">
              <w:r w:rsidRPr="00DD06F3">
                <w:rPr>
                  <w:rFonts w:cs="Arial"/>
                  <w:color w:val="000000" w:themeColor="text1"/>
                  <w:szCs w:val="18"/>
                </w:rPr>
                <w:t xml:space="preserve"> </w:t>
              </w:r>
            </w:ins>
          </w:p>
          <w:p w14:paraId="4C672B25" w14:textId="77777777" w:rsidR="00A12DA2" w:rsidRPr="00DD06F3" w:rsidRDefault="00A12DA2" w:rsidP="00A12DA2">
            <w:pPr>
              <w:pStyle w:val="TAL"/>
              <w:rPr>
                <w:ins w:id="8559" w:author="Intel" w:date="2021-01-12T13:39:00Z"/>
                <w:rFonts w:cs="Arial"/>
                <w:color w:val="000000" w:themeColor="text1"/>
                <w:szCs w:val="18"/>
              </w:rPr>
            </w:pPr>
            <w:ins w:id="8560" w:author="Intel" w:date="2021-01-12T13:39:00Z">
              <w:r w:rsidRPr="00DD06F3">
                <w:rPr>
                  <w:rFonts w:cs="Arial"/>
                  <w:color w:val="000000" w:themeColor="text1"/>
                  <w:szCs w:val="18"/>
                </w:rPr>
                <w:t>2nd state (1_4):  each SRS resource can be configured with 1 port or 4 ports</w:t>
              </w:r>
            </w:ins>
          </w:p>
          <w:p w14:paraId="2CEF0016" w14:textId="77777777" w:rsidR="00A12DA2" w:rsidRPr="00DD06F3" w:rsidRDefault="00A12DA2" w:rsidP="00A12DA2">
            <w:pPr>
              <w:pStyle w:val="TAL"/>
              <w:rPr>
                <w:ins w:id="8561" w:author="Intel" w:date="2021-01-12T13:39:00Z"/>
                <w:rFonts w:cs="Arial"/>
                <w:color w:val="000000" w:themeColor="text1"/>
                <w:szCs w:val="18"/>
              </w:rPr>
            </w:pPr>
            <w:ins w:id="8562" w:author="Intel" w:date="2021-01-12T13:39:00Z">
              <w:r w:rsidRPr="00DD06F3">
                <w:rPr>
                  <w:rFonts w:cs="Arial"/>
                  <w:color w:val="000000" w:themeColor="text1"/>
                  <w:szCs w:val="18"/>
                </w:rPr>
                <w:t xml:space="preserve"> </w:t>
              </w:r>
            </w:ins>
          </w:p>
          <w:p w14:paraId="67E31711" w14:textId="77777777" w:rsidR="00A12DA2" w:rsidRPr="00DD06F3" w:rsidRDefault="00A12DA2" w:rsidP="00A12DA2">
            <w:pPr>
              <w:pStyle w:val="TAL"/>
              <w:rPr>
                <w:ins w:id="8563" w:author="Intel" w:date="2021-01-12T13:39:00Z"/>
                <w:rFonts w:cs="Arial"/>
                <w:color w:val="000000" w:themeColor="text1"/>
                <w:szCs w:val="18"/>
              </w:rPr>
            </w:pPr>
            <w:ins w:id="8564" w:author="Intel" w:date="2021-01-12T13:39:00Z">
              <w:r w:rsidRPr="00DD06F3">
                <w:rPr>
                  <w:rFonts w:cs="Arial"/>
                  <w:color w:val="000000" w:themeColor="text1"/>
                  <w:szCs w:val="18"/>
                </w:rPr>
                <w:t>3rd state (1_2_4): each SRS resource can be configured with 1 port or 2 ports or 4 ports</w:t>
              </w:r>
            </w:ins>
          </w:p>
          <w:p w14:paraId="0DF8E788" w14:textId="77777777" w:rsidR="00A12DA2" w:rsidRPr="00DD06F3" w:rsidRDefault="00A12DA2" w:rsidP="00A12DA2">
            <w:pPr>
              <w:pStyle w:val="TAL"/>
              <w:rPr>
                <w:ins w:id="8565" w:author="Intel" w:date="2021-01-12T13:39:00Z"/>
                <w:rFonts w:cs="Arial"/>
                <w:color w:val="000000" w:themeColor="text1"/>
                <w:szCs w:val="18"/>
              </w:rPr>
            </w:pPr>
          </w:p>
          <w:p w14:paraId="20D705A7" w14:textId="77777777" w:rsidR="00A12DA2" w:rsidRPr="00DD06F3" w:rsidRDefault="00A12DA2" w:rsidP="00A12DA2">
            <w:pPr>
              <w:pStyle w:val="TAL"/>
              <w:rPr>
                <w:ins w:id="8566" w:author="Intel" w:date="2021-01-12T13:39:00Z"/>
                <w:rFonts w:cs="Arial"/>
                <w:color w:val="000000" w:themeColor="text1"/>
                <w:szCs w:val="18"/>
              </w:rPr>
            </w:pPr>
            <w:bookmarkStart w:id="8567" w:name="_Hlk49209488"/>
            <w:ins w:id="8568" w:author="Intel" w:date="2021-01-12T13:39:00Z">
              <w:r w:rsidRPr="00DD06F3">
                <w:rPr>
                  <w:rFonts w:cs="Arial"/>
                  <w:color w:val="000000" w:themeColor="text1"/>
                  <w:szCs w:val="18"/>
                </w:rPr>
                <w:t xml:space="preserve">Note: The first, second, or third state </w:t>
              </w:r>
              <w:proofErr w:type="gramStart"/>
              <w:r w:rsidRPr="00DD06F3">
                <w:rPr>
                  <w:rFonts w:cs="Arial"/>
                  <w:color w:val="000000" w:themeColor="text1"/>
                  <w:szCs w:val="18"/>
                </w:rPr>
                <w:t>can  be</w:t>
              </w:r>
              <w:proofErr w:type="gramEnd"/>
              <w:r w:rsidRPr="00DD06F3">
                <w:rPr>
                  <w:rFonts w:cs="Arial"/>
                  <w:color w:val="000000" w:themeColor="text1"/>
                  <w:szCs w:val="18"/>
                </w:rPr>
                <w:t xml:space="preserve"> used if 16-5c is reported as 2 or 4.</w:t>
              </w:r>
              <w:bookmarkEnd w:id="8567"/>
              <w:r w:rsidRPr="00DD06F3">
                <w:rPr>
                  <w:rFonts w:cs="Arial"/>
                  <w:color w:val="000000" w:themeColor="text1"/>
                  <w:szCs w:val="18"/>
                </w:rPr>
                <w:t>t</w:t>
              </w:r>
            </w:ins>
          </w:p>
        </w:tc>
        <w:tc>
          <w:tcPr>
            <w:tcW w:w="2070" w:type="dxa"/>
          </w:tcPr>
          <w:p w14:paraId="7400A8D0" w14:textId="77777777" w:rsidR="00A12DA2" w:rsidRPr="00DD06F3" w:rsidRDefault="00A12DA2" w:rsidP="00A12DA2">
            <w:pPr>
              <w:pStyle w:val="TAL"/>
              <w:rPr>
                <w:ins w:id="8569" w:author="Intel" w:date="2021-01-12T13:39:00Z"/>
                <w:rFonts w:cs="Arial"/>
                <w:color w:val="000000" w:themeColor="text1"/>
                <w:szCs w:val="18"/>
              </w:rPr>
            </w:pPr>
            <w:ins w:id="8570"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34272076" w14:textId="77777777" w:rsidTr="00025BED">
        <w:trPr>
          <w:trHeight w:val="39"/>
          <w:ins w:id="8571" w:author="Intel" w:date="2021-01-12T13:39:00Z"/>
        </w:trPr>
        <w:tc>
          <w:tcPr>
            <w:tcW w:w="1130" w:type="dxa"/>
            <w:vMerge/>
          </w:tcPr>
          <w:p w14:paraId="6F82EAC6" w14:textId="77777777" w:rsidR="00A12DA2" w:rsidRPr="00DD06F3" w:rsidRDefault="00A12DA2" w:rsidP="00A12DA2">
            <w:pPr>
              <w:rPr>
                <w:ins w:id="8572" w:author="Intel" w:date="2021-01-12T13:39:00Z"/>
                <w:rFonts w:ascii="Arial" w:hAnsi="Arial" w:cs="Arial"/>
                <w:strike/>
                <w:color w:val="000000" w:themeColor="text1"/>
                <w:sz w:val="18"/>
                <w:szCs w:val="18"/>
              </w:rPr>
            </w:pPr>
          </w:p>
        </w:tc>
        <w:tc>
          <w:tcPr>
            <w:tcW w:w="710" w:type="dxa"/>
          </w:tcPr>
          <w:p w14:paraId="0C75AB5D" w14:textId="77777777" w:rsidR="00A12DA2" w:rsidRPr="00DD06F3" w:rsidRDefault="00A12DA2" w:rsidP="00A12DA2">
            <w:pPr>
              <w:pStyle w:val="TAL"/>
              <w:rPr>
                <w:ins w:id="8573" w:author="Intel" w:date="2021-01-12T13:39:00Z"/>
                <w:rFonts w:eastAsia="Malgun Gothic" w:cs="Arial"/>
                <w:color w:val="000000" w:themeColor="text1"/>
                <w:szCs w:val="18"/>
                <w:lang w:eastAsia="ko-KR"/>
              </w:rPr>
            </w:pPr>
            <w:ins w:id="8574" w:author="Intel" w:date="2021-01-12T13:39:00Z">
              <w:r w:rsidRPr="00DD06F3">
                <w:rPr>
                  <w:rFonts w:eastAsia="Malgun Gothic" w:cs="Arial"/>
                  <w:color w:val="000000" w:themeColor="text1"/>
                  <w:szCs w:val="18"/>
                  <w:lang w:eastAsia="ko-KR"/>
                </w:rPr>
                <w:t>16-5c-3</w:t>
              </w:r>
            </w:ins>
          </w:p>
        </w:tc>
        <w:tc>
          <w:tcPr>
            <w:tcW w:w="1559" w:type="dxa"/>
          </w:tcPr>
          <w:p w14:paraId="193BC4F6" w14:textId="77777777" w:rsidR="00A12DA2" w:rsidRPr="00DD06F3" w:rsidRDefault="00A12DA2" w:rsidP="00A12DA2">
            <w:pPr>
              <w:pStyle w:val="TAL"/>
              <w:rPr>
                <w:ins w:id="8575" w:author="Intel" w:date="2021-01-12T13:39:00Z"/>
                <w:rFonts w:eastAsia="Malgun Gothic" w:cs="Arial"/>
                <w:color w:val="000000" w:themeColor="text1"/>
                <w:szCs w:val="18"/>
                <w:lang w:eastAsia="ko-KR"/>
              </w:rPr>
            </w:pPr>
            <w:ins w:id="8576" w:author="Intel" w:date="2021-01-12T13:39:00Z">
              <w:r w:rsidRPr="00DD06F3">
                <w:rPr>
                  <w:rFonts w:eastAsia="Malgun Gothic" w:cs="Arial"/>
                  <w:color w:val="000000" w:themeColor="text1"/>
                  <w:szCs w:val="18"/>
                  <w:lang w:eastAsia="ko-KR"/>
                </w:rPr>
                <w:t xml:space="preserve">UL full power transmission </w:t>
              </w:r>
              <w:r w:rsidRPr="00DD06F3">
                <w:rPr>
                  <w:rFonts w:eastAsia="MS Mincho" w:cs="Arial"/>
                  <w:color w:val="000000" w:themeColor="text1"/>
                  <w:szCs w:val="18"/>
                </w:rPr>
                <w:t>fullpowerMode2</w:t>
              </w:r>
              <w:r w:rsidRPr="00DD06F3">
                <w:rPr>
                  <w:rFonts w:eastAsia="Malgun Gothic" w:cs="Arial"/>
                  <w:color w:val="000000" w:themeColor="text1"/>
                  <w:szCs w:val="18"/>
                  <w:lang w:eastAsia="ko-KR"/>
                </w:rPr>
                <w:t xml:space="preserve"> – full power TPMI groups </w:t>
              </w:r>
            </w:ins>
          </w:p>
        </w:tc>
        <w:tc>
          <w:tcPr>
            <w:tcW w:w="3413" w:type="dxa"/>
          </w:tcPr>
          <w:p w14:paraId="24FFD15C" w14:textId="77777777" w:rsidR="00A12DA2" w:rsidRPr="00DD06F3" w:rsidRDefault="00A12DA2" w:rsidP="00A12DA2">
            <w:pPr>
              <w:pStyle w:val="TAL"/>
              <w:numPr>
                <w:ilvl w:val="0"/>
                <w:numId w:val="118"/>
              </w:numPr>
              <w:rPr>
                <w:ins w:id="8577" w:author="Intel" w:date="2021-01-12T13:39:00Z"/>
                <w:rFonts w:eastAsia="Malgun Gothic" w:cs="Arial"/>
                <w:color w:val="000000" w:themeColor="text1"/>
                <w:szCs w:val="18"/>
                <w:lang w:eastAsia="ko-KR"/>
              </w:rPr>
            </w:pPr>
            <w:ins w:id="8578" w:author="Intel" w:date="2021-01-12T13:39:00Z">
              <w:r w:rsidRPr="00DD06F3">
                <w:rPr>
                  <w:rFonts w:eastAsia="Malgun Gothic" w:cs="Arial"/>
                  <w:color w:val="000000" w:themeColor="text1"/>
                  <w:szCs w:val="18"/>
                  <w:lang w:eastAsia="ko-KR"/>
                </w:rPr>
                <w:t>TPMI group(s) which delivers full power</w:t>
              </w:r>
            </w:ins>
          </w:p>
        </w:tc>
        <w:tc>
          <w:tcPr>
            <w:tcW w:w="1350" w:type="dxa"/>
          </w:tcPr>
          <w:p w14:paraId="050F6E8C" w14:textId="77777777" w:rsidR="00A12DA2" w:rsidRPr="00DD06F3" w:rsidRDefault="00A12DA2" w:rsidP="00A12DA2">
            <w:pPr>
              <w:pStyle w:val="TAL"/>
              <w:rPr>
                <w:ins w:id="8579" w:author="Intel" w:date="2021-01-12T13:39:00Z"/>
                <w:rFonts w:cs="Arial"/>
                <w:color w:val="000000" w:themeColor="text1"/>
                <w:szCs w:val="18"/>
              </w:rPr>
            </w:pPr>
            <w:ins w:id="8580" w:author="Intel" w:date="2021-01-12T13:39:00Z">
              <w:r w:rsidRPr="00DD06F3">
                <w:rPr>
                  <w:rFonts w:cs="Arial"/>
                  <w:color w:val="000000" w:themeColor="text1"/>
                  <w:szCs w:val="18"/>
                </w:rPr>
                <w:t>16-5c</w:t>
              </w:r>
            </w:ins>
          </w:p>
        </w:tc>
        <w:tc>
          <w:tcPr>
            <w:tcW w:w="3150" w:type="dxa"/>
          </w:tcPr>
          <w:p w14:paraId="3C10A635" w14:textId="77777777" w:rsidR="00A12DA2" w:rsidRPr="00DD06F3" w:rsidRDefault="00A12DA2" w:rsidP="00A12DA2">
            <w:pPr>
              <w:pStyle w:val="PL"/>
              <w:rPr>
                <w:ins w:id="8581" w:author="Intel" w:date="2021-01-12T13:39:00Z"/>
                <w:rFonts w:ascii="Arial" w:hAnsi="Arial" w:cs="Arial"/>
                <w:i/>
                <w:iCs/>
                <w:sz w:val="18"/>
                <w:szCs w:val="18"/>
              </w:rPr>
            </w:pPr>
            <w:ins w:id="8582" w:author="Intel" w:date="2021-01-12T13:39:00Z">
              <w:r w:rsidRPr="00DD06F3">
                <w:rPr>
                  <w:rFonts w:ascii="Arial" w:hAnsi="Arial" w:cs="Arial"/>
                  <w:i/>
                  <w:iCs/>
                  <w:sz w:val="18"/>
                  <w:szCs w:val="18"/>
                </w:rPr>
                <w:t>ul-FullPwrMode2-TPMIGroup-r16         {</w:t>
              </w:r>
            </w:ins>
          </w:p>
          <w:p w14:paraId="65C525AE" w14:textId="77777777" w:rsidR="00A12DA2" w:rsidRPr="00DD06F3" w:rsidRDefault="00A12DA2" w:rsidP="00A12DA2">
            <w:pPr>
              <w:pStyle w:val="PL"/>
              <w:rPr>
                <w:ins w:id="8583" w:author="Intel" w:date="2021-01-12T13:39:00Z"/>
                <w:rFonts w:ascii="Arial" w:hAnsi="Arial" w:cs="Arial"/>
                <w:i/>
                <w:iCs/>
                <w:sz w:val="18"/>
                <w:szCs w:val="18"/>
              </w:rPr>
            </w:pPr>
            <w:ins w:id="8584" w:author="Intel" w:date="2021-01-12T13:39:00Z">
              <w:r w:rsidRPr="00DD06F3">
                <w:rPr>
                  <w:rFonts w:ascii="Arial" w:hAnsi="Arial" w:cs="Arial"/>
                  <w:i/>
                  <w:iCs/>
                  <w:sz w:val="18"/>
                  <w:szCs w:val="18"/>
                </w:rPr>
                <w:t xml:space="preserve">        twoPorts-r16                          ,</w:t>
              </w:r>
            </w:ins>
          </w:p>
          <w:p w14:paraId="574369AA" w14:textId="77777777" w:rsidR="00A12DA2" w:rsidRPr="00DD06F3" w:rsidRDefault="00A12DA2" w:rsidP="00A12DA2">
            <w:pPr>
              <w:pStyle w:val="PL"/>
              <w:rPr>
                <w:ins w:id="8585" w:author="Intel" w:date="2021-01-12T13:39:00Z"/>
                <w:rFonts w:ascii="Arial" w:hAnsi="Arial" w:cs="Arial"/>
                <w:i/>
                <w:iCs/>
                <w:sz w:val="18"/>
                <w:szCs w:val="18"/>
              </w:rPr>
            </w:pPr>
            <w:ins w:id="8586" w:author="Intel" w:date="2021-01-12T13:39:00Z">
              <w:r w:rsidRPr="00DD06F3">
                <w:rPr>
                  <w:rFonts w:ascii="Arial" w:hAnsi="Arial" w:cs="Arial"/>
                  <w:i/>
                  <w:iCs/>
                  <w:sz w:val="18"/>
                  <w:szCs w:val="18"/>
                </w:rPr>
                <w:t xml:space="preserve">        fourPortsNonCoherent-r16,</w:t>
              </w:r>
            </w:ins>
          </w:p>
          <w:p w14:paraId="50397659" w14:textId="77777777" w:rsidR="00A12DA2" w:rsidRPr="00DD06F3" w:rsidRDefault="00A12DA2" w:rsidP="00A12DA2">
            <w:pPr>
              <w:pStyle w:val="PL"/>
              <w:rPr>
                <w:ins w:id="8587" w:author="Intel" w:date="2021-01-12T13:39:00Z"/>
                <w:rFonts w:ascii="Arial" w:hAnsi="Arial" w:cs="Arial"/>
                <w:i/>
                <w:iCs/>
                <w:color w:val="000000" w:themeColor="text1"/>
                <w:sz w:val="18"/>
                <w:szCs w:val="18"/>
              </w:rPr>
            </w:pPr>
            <w:ins w:id="8588" w:author="Intel" w:date="2021-01-12T13:39:00Z">
              <w:r w:rsidRPr="00DD06F3">
                <w:rPr>
                  <w:rFonts w:ascii="Arial" w:hAnsi="Arial" w:cs="Arial"/>
                  <w:i/>
                  <w:iCs/>
                  <w:sz w:val="18"/>
                  <w:szCs w:val="18"/>
                </w:rPr>
                <w:t xml:space="preserve">        fourPortsPartialCoherent-r16          }</w:t>
              </w:r>
            </w:ins>
          </w:p>
        </w:tc>
        <w:tc>
          <w:tcPr>
            <w:tcW w:w="2520" w:type="dxa"/>
          </w:tcPr>
          <w:p w14:paraId="477E1B22" w14:textId="77777777" w:rsidR="00A12DA2" w:rsidRPr="00DD06F3" w:rsidRDefault="00A12DA2" w:rsidP="00A12DA2">
            <w:pPr>
              <w:pStyle w:val="TAL"/>
              <w:rPr>
                <w:ins w:id="8589" w:author="Intel" w:date="2021-01-12T13:39:00Z"/>
                <w:rFonts w:cs="Arial"/>
                <w:i/>
                <w:iCs/>
                <w:color w:val="000000" w:themeColor="text1"/>
                <w:szCs w:val="18"/>
              </w:rPr>
            </w:pPr>
            <w:ins w:id="8590" w:author="Intel" w:date="2021-01-12T13:39:00Z">
              <w:r w:rsidRPr="00DD06F3">
                <w:rPr>
                  <w:rFonts w:cs="Arial"/>
                  <w:i/>
                  <w:iCs/>
                  <w:szCs w:val="18"/>
                </w:rPr>
                <w:t>FeatureSetUplink-v1610</w:t>
              </w:r>
            </w:ins>
          </w:p>
        </w:tc>
        <w:tc>
          <w:tcPr>
            <w:tcW w:w="1440" w:type="dxa"/>
          </w:tcPr>
          <w:p w14:paraId="4BE3C948" w14:textId="77777777" w:rsidR="00A12DA2" w:rsidRPr="00DD06F3" w:rsidRDefault="00A12DA2" w:rsidP="00A12DA2">
            <w:pPr>
              <w:pStyle w:val="TAL"/>
              <w:rPr>
                <w:ins w:id="8591" w:author="Intel" w:date="2021-01-12T13:39:00Z"/>
                <w:rFonts w:cs="Arial"/>
                <w:color w:val="000000" w:themeColor="text1"/>
                <w:szCs w:val="18"/>
              </w:rPr>
            </w:pPr>
            <w:ins w:id="8592" w:author="Intel" w:date="2021-01-12T13:39:00Z">
              <w:r w:rsidRPr="00DD06F3">
                <w:rPr>
                  <w:rFonts w:cs="Arial"/>
                  <w:color w:val="000000" w:themeColor="text1"/>
                  <w:szCs w:val="18"/>
                </w:rPr>
                <w:t>No</w:t>
              </w:r>
            </w:ins>
          </w:p>
        </w:tc>
        <w:tc>
          <w:tcPr>
            <w:tcW w:w="1440" w:type="dxa"/>
          </w:tcPr>
          <w:p w14:paraId="7CADB881" w14:textId="77777777" w:rsidR="00A12DA2" w:rsidRPr="00DD06F3" w:rsidRDefault="00A12DA2" w:rsidP="00A12DA2">
            <w:pPr>
              <w:pStyle w:val="TAL"/>
              <w:rPr>
                <w:ins w:id="8593" w:author="Intel" w:date="2021-01-12T13:39:00Z"/>
                <w:rFonts w:cs="Arial"/>
                <w:color w:val="000000" w:themeColor="text1"/>
                <w:szCs w:val="18"/>
              </w:rPr>
            </w:pPr>
            <w:ins w:id="8594" w:author="Intel" w:date="2021-01-12T13:39:00Z">
              <w:r w:rsidRPr="00DD06F3">
                <w:rPr>
                  <w:rFonts w:cs="Arial"/>
                  <w:color w:val="000000" w:themeColor="text1"/>
                  <w:szCs w:val="18"/>
                </w:rPr>
                <w:t>No</w:t>
              </w:r>
            </w:ins>
          </w:p>
        </w:tc>
        <w:tc>
          <w:tcPr>
            <w:tcW w:w="2340" w:type="dxa"/>
          </w:tcPr>
          <w:p w14:paraId="2F8C158A" w14:textId="77777777" w:rsidR="00A12DA2" w:rsidRPr="00DD06F3" w:rsidRDefault="00A12DA2" w:rsidP="00A12DA2">
            <w:pPr>
              <w:pStyle w:val="TAL"/>
              <w:rPr>
                <w:ins w:id="8595" w:author="Intel" w:date="2021-01-12T13:39:00Z"/>
                <w:rFonts w:cs="Arial"/>
                <w:color w:val="000000" w:themeColor="text1"/>
                <w:szCs w:val="18"/>
              </w:rPr>
            </w:pPr>
            <w:ins w:id="8596" w:author="Intel" w:date="2021-01-12T13:39:00Z">
              <w:r w:rsidRPr="00DD06F3">
                <w:rPr>
                  <w:rFonts w:cs="Arial"/>
                  <w:color w:val="000000" w:themeColor="text1"/>
                  <w:szCs w:val="18"/>
                </w:rPr>
                <w:t>Candidate component values: any of {2-port {2-bit bitmap}, one of 4-port non-coherent {G0~G3}, one of 4-port partial-coherent {G0~G6}}</w:t>
              </w:r>
            </w:ins>
          </w:p>
          <w:p w14:paraId="2C231F88" w14:textId="77777777" w:rsidR="00A12DA2" w:rsidRPr="00DD06F3" w:rsidRDefault="00A12DA2" w:rsidP="00A12DA2">
            <w:pPr>
              <w:pStyle w:val="TAL"/>
              <w:rPr>
                <w:ins w:id="8597" w:author="Intel" w:date="2021-01-12T13:39:00Z"/>
                <w:rFonts w:cs="Arial"/>
                <w:color w:val="000000" w:themeColor="text1"/>
                <w:szCs w:val="18"/>
              </w:rPr>
            </w:pPr>
          </w:p>
          <w:p w14:paraId="5A7D7A6C" w14:textId="77777777" w:rsidR="00A12DA2" w:rsidRPr="00DD06F3" w:rsidRDefault="00A12DA2" w:rsidP="00A12DA2">
            <w:pPr>
              <w:pStyle w:val="TAL"/>
              <w:rPr>
                <w:ins w:id="8598" w:author="Intel" w:date="2021-01-12T13:39:00Z"/>
                <w:rFonts w:cs="Arial"/>
                <w:color w:val="000000" w:themeColor="text1"/>
                <w:szCs w:val="18"/>
              </w:rPr>
            </w:pPr>
            <w:ins w:id="8599" w:author="Intel" w:date="2021-01-12T13:39:00Z">
              <w:r w:rsidRPr="00DD06F3">
                <w:rPr>
                  <w:rFonts w:cs="Arial"/>
                  <w:color w:val="000000" w:themeColor="text1"/>
                  <w:szCs w:val="18"/>
                </w:rPr>
                <w:t>Note: When a full coherent UE operates in mode 2, the way it reports TPMIs should be the same as a partial-coherent UE</w:t>
              </w:r>
            </w:ins>
          </w:p>
          <w:p w14:paraId="1ACE6F28" w14:textId="77777777" w:rsidR="00A12DA2" w:rsidRPr="00DD06F3" w:rsidRDefault="00A12DA2" w:rsidP="00A12DA2">
            <w:pPr>
              <w:pStyle w:val="TAL"/>
              <w:rPr>
                <w:ins w:id="8600" w:author="Intel" w:date="2021-01-12T13:39:00Z"/>
                <w:rFonts w:cs="Arial"/>
                <w:color w:val="000000" w:themeColor="text1"/>
                <w:szCs w:val="18"/>
              </w:rPr>
            </w:pPr>
          </w:p>
          <w:p w14:paraId="7C8B16E9" w14:textId="77777777" w:rsidR="00A12DA2" w:rsidRPr="00DD06F3" w:rsidRDefault="00A12DA2" w:rsidP="00A12DA2">
            <w:pPr>
              <w:pStyle w:val="TAL"/>
              <w:rPr>
                <w:ins w:id="8601" w:author="Intel" w:date="2021-01-12T13:39:00Z"/>
                <w:rFonts w:cs="Arial"/>
                <w:color w:val="000000" w:themeColor="text1"/>
                <w:szCs w:val="18"/>
              </w:rPr>
            </w:pPr>
            <w:ins w:id="8602" w:author="Intel" w:date="2021-01-12T13:39:00Z">
              <w:r w:rsidRPr="00DD06F3">
                <w:rPr>
                  <w:rFonts w:cs="Arial"/>
                  <w:color w:val="000000" w:themeColor="text1"/>
                  <w:szCs w:val="18"/>
                </w:rPr>
                <w:t>Note: For 4 port partial-coherent or full-coherent UE, UE can report: 2-port {2-bit bitmap} and one of 4-port non-coherent {G0~G3} and one of 4-port partial-coherent {G0~G6}</w:t>
              </w:r>
            </w:ins>
          </w:p>
          <w:p w14:paraId="7EFAF07C" w14:textId="77777777" w:rsidR="00A12DA2" w:rsidRPr="00DD06F3" w:rsidRDefault="00A12DA2" w:rsidP="00A12DA2">
            <w:pPr>
              <w:pStyle w:val="TAL"/>
              <w:rPr>
                <w:ins w:id="8603" w:author="Intel" w:date="2021-01-12T13:39:00Z"/>
                <w:rFonts w:cs="Arial"/>
                <w:color w:val="000000" w:themeColor="text1"/>
                <w:szCs w:val="18"/>
              </w:rPr>
            </w:pPr>
            <w:ins w:id="8604" w:author="Intel" w:date="2021-01-12T13:39:00Z">
              <w:r w:rsidRPr="00DD06F3">
                <w:rPr>
                  <w:rFonts w:cs="Arial"/>
                  <w:color w:val="000000" w:themeColor="text1"/>
                  <w:szCs w:val="18"/>
                </w:rPr>
                <w:t xml:space="preserve">For 4 port non-coherent UE, UE can report: 2-port {2-bit bitmap} and one of 4-port non-coherent {G0~G3} </w:t>
              </w:r>
            </w:ins>
          </w:p>
          <w:p w14:paraId="7BE8D162" w14:textId="77777777" w:rsidR="00A12DA2" w:rsidRPr="00DD06F3" w:rsidRDefault="00A12DA2" w:rsidP="00A12DA2">
            <w:pPr>
              <w:pStyle w:val="TAL"/>
              <w:rPr>
                <w:ins w:id="8605" w:author="Intel" w:date="2021-01-12T13:39:00Z"/>
                <w:rFonts w:cs="Arial"/>
                <w:color w:val="000000" w:themeColor="text1"/>
                <w:szCs w:val="18"/>
              </w:rPr>
            </w:pPr>
            <w:ins w:id="8606" w:author="Intel" w:date="2021-01-12T13:39:00Z">
              <w:r w:rsidRPr="00DD06F3">
                <w:rPr>
                  <w:rFonts w:cs="Arial"/>
                  <w:color w:val="000000" w:themeColor="text1"/>
                  <w:szCs w:val="18"/>
                </w:rPr>
                <w:t>For 2 port UE, UE can report: 2-port {2-bit bitmap}</w:t>
              </w:r>
            </w:ins>
          </w:p>
          <w:p w14:paraId="2DB5A50C" w14:textId="77777777" w:rsidR="00A12DA2" w:rsidRPr="00DD06F3" w:rsidRDefault="00A12DA2" w:rsidP="00A12DA2">
            <w:pPr>
              <w:pStyle w:val="TAL"/>
              <w:rPr>
                <w:ins w:id="8607" w:author="Intel" w:date="2021-01-12T13:39:00Z"/>
                <w:rFonts w:cs="Arial"/>
                <w:color w:val="000000" w:themeColor="text1"/>
                <w:szCs w:val="18"/>
              </w:rPr>
            </w:pPr>
            <w:ins w:id="8608" w:author="Intel" w:date="2021-01-12T13:39:00Z">
              <w:r w:rsidRPr="00DD06F3">
                <w:rPr>
                  <w:rFonts w:cs="Arial"/>
                  <w:color w:val="000000" w:themeColor="text1"/>
                  <w:szCs w:val="18"/>
                </w:rPr>
                <w:t>Note: A UE that supports FG 16-5c-3 must report at least one</w:t>
              </w:r>
            </w:ins>
          </w:p>
        </w:tc>
        <w:tc>
          <w:tcPr>
            <w:tcW w:w="2070" w:type="dxa"/>
          </w:tcPr>
          <w:p w14:paraId="2C898E5C" w14:textId="77777777" w:rsidR="00A12DA2" w:rsidRPr="00DD06F3" w:rsidRDefault="00A12DA2" w:rsidP="00A12DA2">
            <w:pPr>
              <w:pStyle w:val="TAL"/>
              <w:rPr>
                <w:ins w:id="8609" w:author="Intel" w:date="2021-01-12T13:39:00Z"/>
                <w:rFonts w:cs="Arial"/>
                <w:color w:val="000000" w:themeColor="text1"/>
                <w:szCs w:val="18"/>
              </w:rPr>
            </w:pPr>
            <w:ins w:id="8610"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1014F219" w14:textId="77777777" w:rsidTr="00025BED">
        <w:trPr>
          <w:trHeight w:val="39"/>
          <w:ins w:id="8611" w:author="Intel" w:date="2021-01-12T13:39:00Z"/>
        </w:trPr>
        <w:tc>
          <w:tcPr>
            <w:tcW w:w="1130" w:type="dxa"/>
            <w:vMerge/>
            <w:hideMark/>
          </w:tcPr>
          <w:p w14:paraId="5C151BD1" w14:textId="77777777" w:rsidR="00A12DA2" w:rsidRPr="00DD06F3" w:rsidRDefault="00A12DA2" w:rsidP="00A12DA2">
            <w:pPr>
              <w:rPr>
                <w:ins w:id="8612" w:author="Intel" w:date="2021-01-12T13:39:00Z"/>
                <w:rFonts w:ascii="Arial" w:hAnsi="Arial" w:cs="Arial"/>
                <w:strike/>
                <w:color w:val="000000" w:themeColor="text1"/>
                <w:sz w:val="18"/>
                <w:szCs w:val="18"/>
              </w:rPr>
            </w:pPr>
          </w:p>
        </w:tc>
        <w:tc>
          <w:tcPr>
            <w:tcW w:w="710" w:type="dxa"/>
            <w:hideMark/>
          </w:tcPr>
          <w:p w14:paraId="30D90FAC" w14:textId="77777777" w:rsidR="00A12DA2" w:rsidRPr="00DD06F3" w:rsidRDefault="00A12DA2" w:rsidP="00A12DA2">
            <w:pPr>
              <w:pStyle w:val="TAL"/>
              <w:rPr>
                <w:ins w:id="8613" w:author="Intel" w:date="2021-01-12T13:39:00Z"/>
                <w:rFonts w:cs="Arial"/>
                <w:color w:val="000000" w:themeColor="text1"/>
                <w:szCs w:val="18"/>
              </w:rPr>
            </w:pPr>
            <w:ins w:id="8614" w:author="Intel" w:date="2021-01-12T13:39:00Z">
              <w:r w:rsidRPr="00DD06F3">
                <w:rPr>
                  <w:rFonts w:cs="Arial"/>
                  <w:bCs/>
                  <w:color w:val="000000" w:themeColor="text1"/>
                  <w:szCs w:val="18"/>
                  <w:lang w:val="x-none" w:eastAsia="ko-KR"/>
                </w:rPr>
                <w:t>16-6a</w:t>
              </w:r>
            </w:ins>
          </w:p>
        </w:tc>
        <w:tc>
          <w:tcPr>
            <w:tcW w:w="1559" w:type="dxa"/>
            <w:hideMark/>
          </w:tcPr>
          <w:p w14:paraId="123AFECC" w14:textId="77777777" w:rsidR="00A12DA2" w:rsidRPr="00DD06F3" w:rsidRDefault="00A12DA2" w:rsidP="00A12DA2">
            <w:pPr>
              <w:pStyle w:val="TAL"/>
              <w:rPr>
                <w:ins w:id="8615" w:author="Intel" w:date="2021-01-12T13:39:00Z"/>
                <w:rFonts w:cs="Arial"/>
                <w:color w:val="000000" w:themeColor="text1"/>
                <w:szCs w:val="18"/>
              </w:rPr>
            </w:pPr>
            <w:ins w:id="8616" w:author="Intel" w:date="2021-01-12T13:39:00Z">
              <w:r w:rsidRPr="00DD06F3">
                <w:rPr>
                  <w:rFonts w:cs="Arial"/>
                  <w:bCs/>
                  <w:color w:val="000000" w:themeColor="text1"/>
                  <w:szCs w:val="18"/>
                  <w:lang w:val="x-none" w:eastAsia="ko-KR"/>
                </w:rPr>
                <w:t>Low PAPR DMRS for PUSCH without transform precoding</w:t>
              </w:r>
            </w:ins>
          </w:p>
        </w:tc>
        <w:tc>
          <w:tcPr>
            <w:tcW w:w="3413" w:type="dxa"/>
          </w:tcPr>
          <w:p w14:paraId="7C4D8C42" w14:textId="77777777" w:rsidR="00A12DA2" w:rsidRPr="00DD06F3" w:rsidRDefault="00A12DA2" w:rsidP="00A12DA2">
            <w:pPr>
              <w:pStyle w:val="TAL"/>
              <w:numPr>
                <w:ilvl w:val="0"/>
                <w:numId w:val="119"/>
              </w:numPr>
              <w:rPr>
                <w:ins w:id="8617" w:author="Intel" w:date="2021-01-12T13:39:00Z"/>
                <w:rFonts w:cs="Arial"/>
                <w:color w:val="000000" w:themeColor="text1"/>
                <w:szCs w:val="18"/>
              </w:rPr>
            </w:pPr>
            <w:ins w:id="8618" w:author="Intel" w:date="2021-01-12T13:39:00Z">
              <w:r w:rsidRPr="00DD06F3">
                <w:rPr>
                  <w:rFonts w:cs="Arial"/>
                  <w:bCs/>
                  <w:color w:val="000000" w:themeColor="text1"/>
                  <w:szCs w:val="18"/>
                  <w:lang w:val="x-none"/>
                </w:rPr>
                <w:t>For PUSCH without transform precoding</w:t>
              </w:r>
            </w:ins>
          </w:p>
        </w:tc>
        <w:tc>
          <w:tcPr>
            <w:tcW w:w="1350" w:type="dxa"/>
            <w:hideMark/>
          </w:tcPr>
          <w:p w14:paraId="460AAA00" w14:textId="77777777" w:rsidR="00A12DA2" w:rsidRPr="00DD06F3" w:rsidRDefault="00A12DA2" w:rsidP="00A12DA2">
            <w:pPr>
              <w:pStyle w:val="TAL"/>
              <w:rPr>
                <w:ins w:id="8619" w:author="Intel" w:date="2021-01-12T13:39:00Z"/>
                <w:rFonts w:cs="Arial"/>
                <w:color w:val="000000" w:themeColor="text1"/>
                <w:szCs w:val="18"/>
              </w:rPr>
            </w:pPr>
          </w:p>
        </w:tc>
        <w:tc>
          <w:tcPr>
            <w:tcW w:w="3150" w:type="dxa"/>
          </w:tcPr>
          <w:p w14:paraId="22289CBE" w14:textId="77777777" w:rsidR="00A12DA2" w:rsidRPr="00DD06F3" w:rsidRDefault="00A12DA2" w:rsidP="00A12DA2">
            <w:pPr>
              <w:pStyle w:val="TAL"/>
              <w:rPr>
                <w:ins w:id="8620" w:author="Intel" w:date="2021-01-12T13:39:00Z"/>
                <w:rFonts w:cs="Arial"/>
                <w:bCs/>
                <w:i/>
                <w:iCs/>
                <w:color w:val="000000" w:themeColor="text1"/>
                <w:szCs w:val="18"/>
                <w:lang w:val="x-none"/>
              </w:rPr>
            </w:pPr>
            <w:ins w:id="8621" w:author="Intel" w:date="2021-01-12T13:39:00Z">
              <w:r w:rsidRPr="00DD06F3">
                <w:rPr>
                  <w:rFonts w:cs="Arial"/>
                  <w:i/>
                  <w:iCs/>
                  <w:szCs w:val="18"/>
                </w:rPr>
                <w:t xml:space="preserve">lowPAPR-DMRS-PUSCHwithoutPrecoding-r16      </w:t>
              </w:r>
            </w:ins>
          </w:p>
        </w:tc>
        <w:tc>
          <w:tcPr>
            <w:tcW w:w="2520" w:type="dxa"/>
          </w:tcPr>
          <w:p w14:paraId="0B11D73B" w14:textId="77777777" w:rsidR="00A12DA2" w:rsidRPr="00DD06F3" w:rsidRDefault="00A12DA2" w:rsidP="00A12DA2">
            <w:pPr>
              <w:pStyle w:val="TAL"/>
              <w:rPr>
                <w:ins w:id="8622" w:author="Intel" w:date="2021-01-12T13:39:00Z"/>
                <w:rFonts w:cs="Arial"/>
                <w:bCs/>
                <w:i/>
                <w:iCs/>
                <w:color w:val="000000" w:themeColor="text1"/>
                <w:szCs w:val="18"/>
                <w:lang w:val="x-none"/>
              </w:rPr>
            </w:pPr>
            <w:ins w:id="8623" w:author="Intel" w:date="2021-01-12T13:39:00Z">
              <w:r w:rsidRPr="00DD06F3">
                <w:rPr>
                  <w:rFonts w:cs="Arial"/>
                  <w:i/>
                  <w:iCs/>
                  <w:szCs w:val="18"/>
                </w:rPr>
                <w:t>MIMO-</w:t>
              </w:r>
              <w:proofErr w:type="spellStart"/>
              <w:r w:rsidRPr="00DD06F3">
                <w:rPr>
                  <w:rFonts w:cs="Arial"/>
                  <w:i/>
                  <w:iCs/>
                  <w:szCs w:val="18"/>
                </w:rPr>
                <w:t>ParametersPerBand</w:t>
              </w:r>
              <w:proofErr w:type="spellEnd"/>
              <w:r w:rsidRPr="00DD06F3">
                <w:rPr>
                  <w:rFonts w:cs="Arial"/>
                  <w:i/>
                  <w:iCs/>
                  <w:szCs w:val="18"/>
                </w:rPr>
                <w:t xml:space="preserve"> </w:t>
              </w:r>
            </w:ins>
          </w:p>
        </w:tc>
        <w:tc>
          <w:tcPr>
            <w:tcW w:w="1440" w:type="dxa"/>
            <w:hideMark/>
          </w:tcPr>
          <w:p w14:paraId="467A9A5F" w14:textId="77777777" w:rsidR="00A12DA2" w:rsidRPr="00DD06F3" w:rsidRDefault="00A12DA2" w:rsidP="00A12DA2">
            <w:pPr>
              <w:pStyle w:val="TAL"/>
              <w:rPr>
                <w:ins w:id="8624" w:author="Intel" w:date="2021-01-12T13:39:00Z"/>
                <w:rFonts w:cs="Arial"/>
                <w:color w:val="000000" w:themeColor="text1"/>
                <w:szCs w:val="18"/>
              </w:rPr>
            </w:pPr>
            <w:ins w:id="8625" w:author="Intel" w:date="2021-01-12T13:39:00Z">
              <w:r w:rsidRPr="00DD06F3">
                <w:rPr>
                  <w:rFonts w:cs="Arial"/>
                  <w:bCs/>
                  <w:color w:val="000000" w:themeColor="text1"/>
                  <w:szCs w:val="18"/>
                  <w:lang w:val="x-none" w:eastAsia="ko-KR"/>
                </w:rPr>
                <w:t>n/a</w:t>
              </w:r>
            </w:ins>
          </w:p>
        </w:tc>
        <w:tc>
          <w:tcPr>
            <w:tcW w:w="1440" w:type="dxa"/>
            <w:hideMark/>
          </w:tcPr>
          <w:p w14:paraId="6881013B" w14:textId="77777777" w:rsidR="00A12DA2" w:rsidRPr="00DD06F3" w:rsidRDefault="00A12DA2" w:rsidP="00A12DA2">
            <w:pPr>
              <w:pStyle w:val="TAL"/>
              <w:rPr>
                <w:ins w:id="8626" w:author="Intel" w:date="2021-01-12T13:39:00Z"/>
                <w:rFonts w:cs="Arial"/>
                <w:color w:val="000000" w:themeColor="text1"/>
                <w:szCs w:val="18"/>
              </w:rPr>
            </w:pPr>
            <w:ins w:id="8627" w:author="Intel" w:date="2021-01-12T13:39:00Z">
              <w:r w:rsidRPr="00DD06F3">
                <w:rPr>
                  <w:rFonts w:cs="Arial"/>
                  <w:bCs/>
                  <w:color w:val="000000" w:themeColor="text1"/>
                  <w:szCs w:val="18"/>
                  <w:lang w:val="x-none" w:eastAsia="ko-KR"/>
                </w:rPr>
                <w:t>n/a</w:t>
              </w:r>
            </w:ins>
          </w:p>
        </w:tc>
        <w:tc>
          <w:tcPr>
            <w:tcW w:w="2340" w:type="dxa"/>
          </w:tcPr>
          <w:p w14:paraId="381922A7" w14:textId="77777777" w:rsidR="00A12DA2" w:rsidRPr="00DD06F3" w:rsidRDefault="00A12DA2" w:rsidP="00A12DA2">
            <w:pPr>
              <w:pStyle w:val="TAL"/>
              <w:rPr>
                <w:ins w:id="8628" w:author="Intel" w:date="2021-01-12T13:39:00Z"/>
                <w:rFonts w:cs="Arial"/>
                <w:color w:val="000000" w:themeColor="text1"/>
                <w:szCs w:val="18"/>
              </w:rPr>
            </w:pPr>
          </w:p>
        </w:tc>
        <w:tc>
          <w:tcPr>
            <w:tcW w:w="2070" w:type="dxa"/>
            <w:hideMark/>
          </w:tcPr>
          <w:p w14:paraId="375341ED" w14:textId="77777777" w:rsidR="00A12DA2" w:rsidRPr="00DD06F3" w:rsidRDefault="00A12DA2" w:rsidP="00A12DA2">
            <w:pPr>
              <w:pStyle w:val="TAL"/>
              <w:rPr>
                <w:ins w:id="8629" w:author="Intel" w:date="2021-01-12T13:39:00Z"/>
                <w:rFonts w:cs="Arial"/>
                <w:color w:val="000000" w:themeColor="text1"/>
                <w:szCs w:val="18"/>
              </w:rPr>
            </w:pPr>
            <w:ins w:id="8630" w:author="Intel" w:date="2021-01-12T13:39:00Z">
              <w:r w:rsidRPr="00DD06F3">
                <w:rPr>
                  <w:rFonts w:cs="Arial"/>
                  <w:bCs/>
                  <w:color w:val="000000" w:themeColor="text1"/>
                  <w:szCs w:val="18"/>
                  <w:lang w:val="x-none"/>
                </w:rPr>
                <w:t xml:space="preserve">Optional with capability </w:t>
              </w:r>
              <w:proofErr w:type="spellStart"/>
              <w:r w:rsidRPr="00DD06F3">
                <w:rPr>
                  <w:rFonts w:cs="Arial"/>
                  <w:bCs/>
                  <w:color w:val="000000" w:themeColor="text1"/>
                  <w:szCs w:val="18"/>
                  <w:lang w:val="x-none"/>
                </w:rPr>
                <w:t>signalling</w:t>
              </w:r>
              <w:proofErr w:type="spellEnd"/>
            </w:ins>
          </w:p>
        </w:tc>
      </w:tr>
      <w:tr w:rsidR="00A12DA2" w:rsidRPr="00DD06F3" w14:paraId="65F7EFA5" w14:textId="77777777" w:rsidTr="00025BED">
        <w:trPr>
          <w:trHeight w:val="39"/>
          <w:ins w:id="8631" w:author="Intel" w:date="2021-01-12T13:39:00Z"/>
        </w:trPr>
        <w:tc>
          <w:tcPr>
            <w:tcW w:w="1130" w:type="dxa"/>
            <w:vMerge/>
            <w:hideMark/>
          </w:tcPr>
          <w:p w14:paraId="0E986A20" w14:textId="77777777" w:rsidR="00A12DA2" w:rsidRPr="00DD06F3" w:rsidRDefault="00A12DA2" w:rsidP="00A12DA2">
            <w:pPr>
              <w:rPr>
                <w:ins w:id="8632" w:author="Intel" w:date="2021-01-12T13:39:00Z"/>
                <w:rFonts w:ascii="Arial" w:hAnsi="Arial" w:cs="Arial"/>
                <w:strike/>
                <w:color w:val="000000" w:themeColor="text1"/>
                <w:sz w:val="18"/>
                <w:szCs w:val="18"/>
              </w:rPr>
            </w:pPr>
          </w:p>
        </w:tc>
        <w:tc>
          <w:tcPr>
            <w:tcW w:w="710" w:type="dxa"/>
            <w:hideMark/>
          </w:tcPr>
          <w:p w14:paraId="082BF438" w14:textId="77777777" w:rsidR="00A12DA2" w:rsidRPr="00DD06F3" w:rsidRDefault="00A12DA2" w:rsidP="00A12DA2">
            <w:pPr>
              <w:pStyle w:val="TAL"/>
              <w:rPr>
                <w:ins w:id="8633" w:author="Intel" w:date="2021-01-12T13:39:00Z"/>
                <w:rFonts w:cs="Arial"/>
                <w:color w:val="000000" w:themeColor="text1"/>
                <w:szCs w:val="18"/>
              </w:rPr>
            </w:pPr>
            <w:ins w:id="8634" w:author="Intel" w:date="2021-01-12T13:39:00Z">
              <w:r w:rsidRPr="00DD06F3">
                <w:rPr>
                  <w:rFonts w:eastAsia="Malgun Gothic" w:cs="Arial"/>
                  <w:color w:val="000000" w:themeColor="text1"/>
                  <w:szCs w:val="18"/>
                  <w:lang w:eastAsia="ko-KR"/>
                </w:rPr>
                <w:t>16-6b</w:t>
              </w:r>
            </w:ins>
          </w:p>
        </w:tc>
        <w:tc>
          <w:tcPr>
            <w:tcW w:w="1559" w:type="dxa"/>
            <w:hideMark/>
          </w:tcPr>
          <w:p w14:paraId="1944AA5D" w14:textId="77777777" w:rsidR="00A12DA2" w:rsidRPr="00DD06F3" w:rsidRDefault="00A12DA2" w:rsidP="00A12DA2">
            <w:pPr>
              <w:pStyle w:val="TAL"/>
              <w:rPr>
                <w:ins w:id="8635" w:author="Intel" w:date="2021-01-12T13:39:00Z"/>
                <w:rFonts w:cs="Arial"/>
                <w:color w:val="000000" w:themeColor="text1"/>
                <w:szCs w:val="18"/>
              </w:rPr>
            </w:pPr>
            <w:ins w:id="8636" w:author="Intel" w:date="2021-01-12T13:39:00Z">
              <w:r w:rsidRPr="00DD06F3">
                <w:rPr>
                  <w:rFonts w:eastAsia="Malgun Gothic" w:cs="Arial"/>
                  <w:color w:val="000000" w:themeColor="text1"/>
                  <w:szCs w:val="18"/>
                  <w:lang w:eastAsia="ko-KR"/>
                </w:rPr>
                <w:t>Low PAPR DMRS for PUCCH</w:t>
              </w:r>
            </w:ins>
          </w:p>
        </w:tc>
        <w:tc>
          <w:tcPr>
            <w:tcW w:w="3413" w:type="dxa"/>
            <w:hideMark/>
          </w:tcPr>
          <w:p w14:paraId="7A487717" w14:textId="77777777" w:rsidR="00A12DA2" w:rsidRPr="00DD06F3" w:rsidRDefault="00A12DA2" w:rsidP="00A12DA2">
            <w:pPr>
              <w:pStyle w:val="TAL"/>
              <w:rPr>
                <w:ins w:id="8637" w:author="Intel" w:date="2021-01-12T13:39:00Z"/>
                <w:rFonts w:cs="Arial"/>
                <w:color w:val="000000" w:themeColor="text1"/>
                <w:szCs w:val="18"/>
              </w:rPr>
            </w:pPr>
            <w:ins w:id="8638" w:author="Intel" w:date="2021-01-12T13:39:00Z">
              <w:r w:rsidRPr="00DD06F3">
                <w:rPr>
                  <w:rFonts w:cs="Arial"/>
                  <w:color w:val="000000" w:themeColor="text1"/>
                  <w:szCs w:val="18"/>
                </w:rPr>
                <w:t>For PUCCH format 3 and PUCCH format 4 with transform precoding and with pi/2 BPSK modulation</w:t>
              </w:r>
            </w:ins>
          </w:p>
        </w:tc>
        <w:tc>
          <w:tcPr>
            <w:tcW w:w="1350" w:type="dxa"/>
            <w:hideMark/>
          </w:tcPr>
          <w:p w14:paraId="490DAE3B" w14:textId="77777777" w:rsidR="00A12DA2" w:rsidRPr="00DD06F3" w:rsidRDefault="00A12DA2" w:rsidP="00A12DA2">
            <w:pPr>
              <w:pStyle w:val="TAL"/>
              <w:rPr>
                <w:ins w:id="8639" w:author="Intel" w:date="2021-01-12T13:39:00Z"/>
                <w:rFonts w:cs="Arial"/>
                <w:color w:val="000000" w:themeColor="text1"/>
                <w:szCs w:val="18"/>
              </w:rPr>
            </w:pPr>
            <w:ins w:id="8640" w:author="Intel" w:date="2021-01-12T13:39:00Z">
              <w:r w:rsidRPr="00DD06F3">
                <w:rPr>
                  <w:rFonts w:eastAsia="Malgun Gothic" w:cs="Arial"/>
                  <w:color w:val="000000" w:themeColor="text1"/>
                  <w:szCs w:val="18"/>
                  <w:lang w:eastAsia="ko-KR"/>
                </w:rPr>
                <w:t>FG 1-7</w:t>
              </w:r>
              <w:r w:rsidRPr="00DD06F3">
                <w:rPr>
                  <w:rFonts w:cs="Arial"/>
                  <w:color w:val="000000" w:themeColor="text1"/>
                  <w:szCs w:val="18"/>
                  <w:lang w:eastAsia="ko-KR"/>
                </w:rPr>
                <w:t xml:space="preserve"> (RAN4) and any combination of {</w:t>
              </w:r>
              <w:r w:rsidRPr="00DD06F3">
                <w:rPr>
                  <w:rFonts w:eastAsia="Malgun Gothic" w:cs="Arial"/>
                  <w:color w:val="000000" w:themeColor="text1"/>
                  <w:szCs w:val="18"/>
                  <w:lang w:eastAsia="ko-KR"/>
                </w:rPr>
                <w:t>4-4, 4-</w:t>
              </w:r>
              <w:proofErr w:type="gramStart"/>
              <w:r w:rsidRPr="00DD06F3">
                <w:rPr>
                  <w:rFonts w:eastAsia="Malgun Gothic" w:cs="Arial"/>
                  <w:color w:val="000000" w:themeColor="text1"/>
                  <w:szCs w:val="18"/>
                  <w:lang w:eastAsia="ko-KR"/>
                </w:rPr>
                <w:t>5</w:t>
              </w:r>
              <w:r w:rsidRPr="00DD06F3">
                <w:rPr>
                  <w:rFonts w:cs="Arial"/>
                  <w:color w:val="000000" w:themeColor="text1"/>
                  <w:szCs w:val="18"/>
                  <w:lang w:eastAsia="ko-KR"/>
                </w:rPr>
                <w:t xml:space="preserve"> ,</w:t>
              </w:r>
              <w:proofErr w:type="gramEnd"/>
              <w:r w:rsidRPr="00DD06F3">
                <w:rPr>
                  <w:rFonts w:cs="Arial"/>
                  <w:color w:val="000000" w:themeColor="text1"/>
                  <w:szCs w:val="18"/>
                  <w:lang w:eastAsia="ko-KR"/>
                </w:rPr>
                <w:t xml:space="preserve"> 4-7}</w:t>
              </w:r>
            </w:ins>
          </w:p>
        </w:tc>
        <w:tc>
          <w:tcPr>
            <w:tcW w:w="3150" w:type="dxa"/>
          </w:tcPr>
          <w:p w14:paraId="2CE1F775" w14:textId="77777777" w:rsidR="00A12DA2" w:rsidRPr="00DD06F3" w:rsidRDefault="00A12DA2" w:rsidP="00A12DA2">
            <w:pPr>
              <w:pStyle w:val="TAL"/>
              <w:rPr>
                <w:ins w:id="8641" w:author="Intel" w:date="2021-01-12T13:39:00Z"/>
                <w:rFonts w:cs="Arial"/>
                <w:i/>
                <w:iCs/>
                <w:color w:val="000000" w:themeColor="text1"/>
                <w:szCs w:val="18"/>
              </w:rPr>
            </w:pPr>
            <w:ins w:id="8642" w:author="Intel" w:date="2021-01-12T13:39:00Z">
              <w:r w:rsidRPr="00DD06F3">
                <w:rPr>
                  <w:rFonts w:cs="Arial"/>
                  <w:i/>
                  <w:iCs/>
                  <w:szCs w:val="18"/>
                </w:rPr>
                <w:t xml:space="preserve">lowPAPR-DMRS-PUCCH-r16                      </w:t>
              </w:r>
            </w:ins>
          </w:p>
        </w:tc>
        <w:tc>
          <w:tcPr>
            <w:tcW w:w="2520" w:type="dxa"/>
          </w:tcPr>
          <w:p w14:paraId="73DF1E2A" w14:textId="77777777" w:rsidR="00A12DA2" w:rsidRPr="00DD06F3" w:rsidRDefault="00A12DA2" w:rsidP="00A12DA2">
            <w:pPr>
              <w:pStyle w:val="TAL"/>
              <w:rPr>
                <w:ins w:id="8643" w:author="Intel" w:date="2021-01-12T13:39:00Z"/>
                <w:rFonts w:cs="Arial"/>
                <w:i/>
                <w:iCs/>
                <w:color w:val="000000" w:themeColor="text1"/>
                <w:szCs w:val="18"/>
              </w:rPr>
            </w:pPr>
            <w:ins w:id="8644" w:author="Intel" w:date="2021-01-12T13:39:00Z">
              <w:r w:rsidRPr="00DD06F3">
                <w:rPr>
                  <w:rFonts w:cs="Arial"/>
                  <w:i/>
                  <w:iCs/>
                  <w:szCs w:val="18"/>
                </w:rPr>
                <w:t>MIMO-</w:t>
              </w:r>
              <w:proofErr w:type="spellStart"/>
              <w:r w:rsidRPr="00DD06F3">
                <w:rPr>
                  <w:rFonts w:cs="Arial"/>
                  <w:i/>
                  <w:iCs/>
                  <w:szCs w:val="18"/>
                </w:rPr>
                <w:t>ParametersPerBand</w:t>
              </w:r>
              <w:proofErr w:type="spellEnd"/>
              <w:r w:rsidRPr="00DD06F3">
                <w:rPr>
                  <w:rFonts w:cs="Arial"/>
                  <w:i/>
                  <w:iCs/>
                  <w:szCs w:val="18"/>
                </w:rPr>
                <w:t xml:space="preserve"> </w:t>
              </w:r>
            </w:ins>
          </w:p>
        </w:tc>
        <w:tc>
          <w:tcPr>
            <w:tcW w:w="1440" w:type="dxa"/>
            <w:hideMark/>
          </w:tcPr>
          <w:p w14:paraId="51952938" w14:textId="77777777" w:rsidR="00A12DA2" w:rsidRPr="00DD06F3" w:rsidRDefault="00A12DA2" w:rsidP="00A12DA2">
            <w:pPr>
              <w:pStyle w:val="TAL"/>
              <w:rPr>
                <w:ins w:id="8645" w:author="Intel" w:date="2021-01-12T13:39:00Z"/>
                <w:rFonts w:cs="Arial"/>
                <w:color w:val="000000" w:themeColor="text1"/>
                <w:szCs w:val="18"/>
              </w:rPr>
            </w:pPr>
            <w:ins w:id="8646" w:author="Intel" w:date="2021-01-12T13:39:00Z">
              <w:r w:rsidRPr="00DD06F3">
                <w:rPr>
                  <w:rFonts w:eastAsia="Malgun Gothic" w:cs="Arial"/>
                  <w:color w:val="000000" w:themeColor="text1"/>
                  <w:szCs w:val="18"/>
                  <w:lang w:eastAsia="ko-KR"/>
                </w:rPr>
                <w:t>n/a</w:t>
              </w:r>
            </w:ins>
          </w:p>
        </w:tc>
        <w:tc>
          <w:tcPr>
            <w:tcW w:w="1440" w:type="dxa"/>
            <w:hideMark/>
          </w:tcPr>
          <w:p w14:paraId="625B1BD7" w14:textId="77777777" w:rsidR="00A12DA2" w:rsidRPr="00DD06F3" w:rsidRDefault="00A12DA2" w:rsidP="00A12DA2">
            <w:pPr>
              <w:pStyle w:val="TAL"/>
              <w:rPr>
                <w:ins w:id="8647" w:author="Intel" w:date="2021-01-12T13:39:00Z"/>
                <w:rFonts w:cs="Arial"/>
                <w:color w:val="000000" w:themeColor="text1"/>
                <w:szCs w:val="18"/>
              </w:rPr>
            </w:pPr>
            <w:ins w:id="8648" w:author="Intel" w:date="2021-01-12T13:39:00Z">
              <w:r w:rsidRPr="00DD06F3">
                <w:rPr>
                  <w:rFonts w:eastAsia="Malgun Gothic" w:cs="Arial"/>
                  <w:color w:val="000000" w:themeColor="text1"/>
                  <w:szCs w:val="18"/>
                  <w:lang w:eastAsia="ko-KR"/>
                </w:rPr>
                <w:t>n/a</w:t>
              </w:r>
            </w:ins>
          </w:p>
        </w:tc>
        <w:tc>
          <w:tcPr>
            <w:tcW w:w="2340" w:type="dxa"/>
          </w:tcPr>
          <w:p w14:paraId="5C47E06B" w14:textId="77777777" w:rsidR="00A12DA2" w:rsidRPr="00DD06F3" w:rsidRDefault="00A12DA2" w:rsidP="00A12DA2">
            <w:pPr>
              <w:pStyle w:val="TAL"/>
              <w:rPr>
                <w:ins w:id="8649" w:author="Intel" w:date="2021-01-12T13:39:00Z"/>
                <w:rFonts w:cs="Arial"/>
                <w:color w:val="000000" w:themeColor="text1"/>
                <w:szCs w:val="18"/>
              </w:rPr>
            </w:pPr>
          </w:p>
        </w:tc>
        <w:tc>
          <w:tcPr>
            <w:tcW w:w="2070" w:type="dxa"/>
            <w:hideMark/>
          </w:tcPr>
          <w:p w14:paraId="4C79567E" w14:textId="77777777" w:rsidR="00A12DA2" w:rsidRPr="00DD06F3" w:rsidRDefault="00A12DA2" w:rsidP="00A12DA2">
            <w:pPr>
              <w:pStyle w:val="TAL"/>
              <w:rPr>
                <w:ins w:id="8650" w:author="Intel" w:date="2021-01-12T13:39:00Z"/>
                <w:rFonts w:cs="Arial"/>
                <w:color w:val="000000" w:themeColor="text1"/>
                <w:szCs w:val="18"/>
              </w:rPr>
            </w:pPr>
            <w:ins w:id="8651" w:author="Intel" w:date="2021-01-12T13:39:00Z">
              <w:r w:rsidRPr="00DD06F3">
                <w:rPr>
                  <w:rFonts w:cs="Arial"/>
                  <w:color w:val="000000" w:themeColor="text1"/>
                  <w:szCs w:val="18"/>
                </w:rPr>
                <w:t>Optional with capability signalling</w:t>
              </w:r>
            </w:ins>
          </w:p>
        </w:tc>
      </w:tr>
      <w:tr w:rsidR="00A12DA2" w:rsidRPr="00DD06F3" w14:paraId="20952172" w14:textId="77777777" w:rsidTr="00025BED">
        <w:trPr>
          <w:trHeight w:val="39"/>
          <w:ins w:id="8652" w:author="Intel" w:date="2021-01-12T13:39:00Z"/>
        </w:trPr>
        <w:tc>
          <w:tcPr>
            <w:tcW w:w="1130" w:type="dxa"/>
            <w:vMerge w:val="restart"/>
          </w:tcPr>
          <w:p w14:paraId="73B17EE8" w14:textId="77777777" w:rsidR="00A12DA2" w:rsidRPr="00DD06F3" w:rsidRDefault="00A12DA2" w:rsidP="00A12DA2">
            <w:pPr>
              <w:rPr>
                <w:ins w:id="8653" w:author="Intel" w:date="2021-01-12T13:39:00Z"/>
                <w:rFonts w:ascii="Arial" w:hAnsi="Arial" w:cs="Arial"/>
                <w:strike/>
                <w:color w:val="000000" w:themeColor="text1"/>
                <w:sz w:val="18"/>
                <w:szCs w:val="18"/>
              </w:rPr>
            </w:pPr>
          </w:p>
        </w:tc>
        <w:tc>
          <w:tcPr>
            <w:tcW w:w="710" w:type="dxa"/>
          </w:tcPr>
          <w:p w14:paraId="7B5E6EAF" w14:textId="77777777" w:rsidR="00A12DA2" w:rsidRPr="00DD06F3" w:rsidRDefault="00A12DA2" w:rsidP="00A12DA2">
            <w:pPr>
              <w:pStyle w:val="TAL"/>
              <w:rPr>
                <w:ins w:id="8654" w:author="Intel" w:date="2021-01-12T13:39:00Z"/>
                <w:rFonts w:eastAsia="Malgun Gothic" w:cs="Arial"/>
                <w:color w:val="000000" w:themeColor="text1"/>
                <w:szCs w:val="18"/>
                <w:lang w:eastAsia="ko-KR"/>
              </w:rPr>
            </w:pPr>
            <w:ins w:id="8655" w:author="Intel" w:date="2021-01-12T13:39:00Z">
              <w:r w:rsidRPr="00DD06F3">
                <w:rPr>
                  <w:rFonts w:cs="Arial"/>
                  <w:bCs/>
                  <w:color w:val="000000" w:themeColor="text1"/>
                  <w:szCs w:val="18"/>
                  <w:lang w:val="x-none" w:eastAsia="ko-KR"/>
                </w:rPr>
                <w:t>16-6c</w:t>
              </w:r>
            </w:ins>
          </w:p>
        </w:tc>
        <w:tc>
          <w:tcPr>
            <w:tcW w:w="1559" w:type="dxa"/>
          </w:tcPr>
          <w:p w14:paraId="70C918B2" w14:textId="77777777" w:rsidR="00A12DA2" w:rsidRPr="00DD06F3" w:rsidRDefault="00A12DA2" w:rsidP="00A12DA2">
            <w:pPr>
              <w:pStyle w:val="TAL"/>
              <w:rPr>
                <w:ins w:id="8656" w:author="Intel" w:date="2021-01-12T13:39:00Z"/>
                <w:rFonts w:eastAsia="Malgun Gothic" w:cs="Arial"/>
                <w:color w:val="000000" w:themeColor="text1"/>
                <w:szCs w:val="18"/>
                <w:lang w:eastAsia="ko-KR"/>
              </w:rPr>
            </w:pPr>
            <w:ins w:id="8657" w:author="Intel" w:date="2021-01-12T13:39:00Z">
              <w:r w:rsidRPr="00DD06F3">
                <w:rPr>
                  <w:rFonts w:cs="Arial"/>
                  <w:bCs/>
                  <w:color w:val="000000" w:themeColor="text1"/>
                  <w:szCs w:val="18"/>
                  <w:lang w:val="x-none" w:eastAsia="ko-KR"/>
                </w:rPr>
                <w:t>Low PAPR DMRS for PUSCH with transform precoding and with pi/2 BPSK</w:t>
              </w:r>
            </w:ins>
          </w:p>
        </w:tc>
        <w:tc>
          <w:tcPr>
            <w:tcW w:w="3413" w:type="dxa"/>
          </w:tcPr>
          <w:p w14:paraId="6DC55EDF" w14:textId="77777777" w:rsidR="00A12DA2" w:rsidRPr="00DD06F3" w:rsidRDefault="00A12DA2" w:rsidP="00A12DA2">
            <w:pPr>
              <w:pStyle w:val="TAL"/>
              <w:rPr>
                <w:ins w:id="8658" w:author="Intel" w:date="2021-01-12T13:39:00Z"/>
                <w:rFonts w:cs="Arial"/>
                <w:color w:val="000000" w:themeColor="text1"/>
                <w:szCs w:val="18"/>
              </w:rPr>
            </w:pPr>
            <w:ins w:id="8659" w:author="Intel" w:date="2021-01-12T13:39:00Z">
              <w:r w:rsidRPr="00DD06F3">
                <w:rPr>
                  <w:rFonts w:cs="Arial"/>
                  <w:bCs/>
                  <w:color w:val="000000" w:themeColor="text1"/>
                  <w:szCs w:val="18"/>
                  <w:lang w:val="x-none"/>
                </w:rPr>
                <w:t>For PUSCH with transform precoding and with pi/2 BPSK modulation</w:t>
              </w:r>
            </w:ins>
          </w:p>
        </w:tc>
        <w:tc>
          <w:tcPr>
            <w:tcW w:w="1350" w:type="dxa"/>
          </w:tcPr>
          <w:p w14:paraId="47D574BE" w14:textId="77777777" w:rsidR="00A12DA2" w:rsidRPr="00DD06F3" w:rsidRDefault="00A12DA2" w:rsidP="00A12DA2">
            <w:pPr>
              <w:pStyle w:val="TAL"/>
              <w:rPr>
                <w:ins w:id="8660" w:author="Intel" w:date="2021-01-12T13:39:00Z"/>
                <w:rFonts w:eastAsia="Malgun Gothic" w:cs="Arial"/>
                <w:color w:val="000000" w:themeColor="text1"/>
                <w:szCs w:val="18"/>
                <w:lang w:eastAsia="ko-KR"/>
              </w:rPr>
            </w:pPr>
            <w:ins w:id="8661" w:author="Intel" w:date="2021-01-12T13:39:00Z">
              <w:r w:rsidRPr="00DD06F3">
                <w:rPr>
                  <w:rFonts w:eastAsia="SimSun" w:cs="Arial"/>
                  <w:color w:val="000000" w:themeColor="text1"/>
                  <w:szCs w:val="18"/>
                  <w:lang w:eastAsia="zh-CN"/>
                </w:rPr>
                <w:t>1-6</w:t>
              </w:r>
              <w:r w:rsidRPr="00DD06F3">
                <w:rPr>
                  <w:rFonts w:cs="Arial"/>
                  <w:color w:val="000000" w:themeColor="text1"/>
                  <w:szCs w:val="18"/>
                  <w:lang w:eastAsia="zh-CN"/>
                </w:rPr>
                <w:t xml:space="preserve"> (RAN4)</w:t>
              </w:r>
              <w:r w:rsidRPr="00DD06F3">
                <w:rPr>
                  <w:rFonts w:eastAsia="SimSun" w:cs="Arial"/>
                  <w:color w:val="000000" w:themeColor="text1"/>
                  <w:szCs w:val="18"/>
                  <w:lang w:eastAsia="zh-CN"/>
                </w:rPr>
                <w:t xml:space="preserve"> and 2-12</w:t>
              </w:r>
            </w:ins>
          </w:p>
        </w:tc>
        <w:tc>
          <w:tcPr>
            <w:tcW w:w="3150" w:type="dxa"/>
          </w:tcPr>
          <w:p w14:paraId="62EC6DDF" w14:textId="77777777" w:rsidR="00A12DA2" w:rsidRPr="00DD06F3" w:rsidRDefault="00A12DA2" w:rsidP="00A12DA2">
            <w:pPr>
              <w:pStyle w:val="TAL"/>
              <w:rPr>
                <w:ins w:id="8662" w:author="Intel" w:date="2021-01-12T13:39:00Z"/>
                <w:rFonts w:cs="Arial"/>
                <w:bCs/>
                <w:i/>
                <w:iCs/>
                <w:color w:val="000000" w:themeColor="text1"/>
                <w:szCs w:val="18"/>
                <w:lang w:val="x-none"/>
              </w:rPr>
            </w:pPr>
            <w:ins w:id="8663" w:author="Intel" w:date="2021-01-12T13:39:00Z">
              <w:r w:rsidRPr="00DD06F3">
                <w:rPr>
                  <w:rFonts w:cs="Arial"/>
                  <w:i/>
                  <w:iCs/>
                  <w:szCs w:val="18"/>
                </w:rPr>
                <w:t>lowPAPR-DMRS-PUSCHwithPrecoding-r16</w:t>
              </w:r>
            </w:ins>
          </w:p>
        </w:tc>
        <w:tc>
          <w:tcPr>
            <w:tcW w:w="2520" w:type="dxa"/>
          </w:tcPr>
          <w:p w14:paraId="233FDD7A" w14:textId="77777777" w:rsidR="00A12DA2" w:rsidRPr="00DD06F3" w:rsidRDefault="00A12DA2" w:rsidP="00A12DA2">
            <w:pPr>
              <w:pStyle w:val="TAL"/>
              <w:rPr>
                <w:ins w:id="8664" w:author="Intel" w:date="2021-01-12T13:39:00Z"/>
                <w:rFonts w:cs="Arial"/>
                <w:bCs/>
                <w:i/>
                <w:iCs/>
                <w:color w:val="000000" w:themeColor="text1"/>
                <w:szCs w:val="18"/>
                <w:lang w:val="x-none"/>
              </w:rPr>
            </w:pPr>
            <w:ins w:id="8665" w:author="Intel" w:date="2021-01-12T13:39:00Z">
              <w:r w:rsidRPr="00DD06F3">
                <w:rPr>
                  <w:rFonts w:cs="Arial"/>
                  <w:i/>
                  <w:iCs/>
                  <w:szCs w:val="18"/>
                </w:rPr>
                <w:t>MIMO-</w:t>
              </w:r>
              <w:proofErr w:type="spellStart"/>
              <w:r w:rsidRPr="00DD06F3">
                <w:rPr>
                  <w:rFonts w:cs="Arial"/>
                  <w:i/>
                  <w:iCs/>
                  <w:szCs w:val="18"/>
                </w:rPr>
                <w:t>ParametersPerBand</w:t>
              </w:r>
              <w:proofErr w:type="spellEnd"/>
              <w:r w:rsidRPr="00DD06F3">
                <w:rPr>
                  <w:rFonts w:cs="Arial"/>
                  <w:i/>
                  <w:iCs/>
                  <w:szCs w:val="18"/>
                </w:rPr>
                <w:t xml:space="preserve"> </w:t>
              </w:r>
            </w:ins>
          </w:p>
        </w:tc>
        <w:tc>
          <w:tcPr>
            <w:tcW w:w="1440" w:type="dxa"/>
          </w:tcPr>
          <w:p w14:paraId="64206683" w14:textId="77777777" w:rsidR="00A12DA2" w:rsidRPr="00DD06F3" w:rsidRDefault="00A12DA2" w:rsidP="00A12DA2">
            <w:pPr>
              <w:pStyle w:val="TAL"/>
              <w:rPr>
                <w:ins w:id="8666" w:author="Intel" w:date="2021-01-12T13:39:00Z"/>
                <w:rFonts w:eastAsia="Malgun Gothic" w:cs="Arial"/>
                <w:color w:val="000000" w:themeColor="text1"/>
                <w:szCs w:val="18"/>
                <w:lang w:eastAsia="ko-KR"/>
              </w:rPr>
            </w:pPr>
            <w:ins w:id="8667" w:author="Intel" w:date="2021-01-12T13:39:00Z">
              <w:r w:rsidRPr="00DD06F3">
                <w:rPr>
                  <w:rFonts w:cs="Arial"/>
                  <w:bCs/>
                  <w:color w:val="000000" w:themeColor="text1"/>
                  <w:szCs w:val="18"/>
                  <w:lang w:val="x-none" w:eastAsia="ko-KR"/>
                </w:rPr>
                <w:t>n/a</w:t>
              </w:r>
            </w:ins>
          </w:p>
        </w:tc>
        <w:tc>
          <w:tcPr>
            <w:tcW w:w="1440" w:type="dxa"/>
          </w:tcPr>
          <w:p w14:paraId="4A099D96" w14:textId="77777777" w:rsidR="00A12DA2" w:rsidRPr="00DD06F3" w:rsidRDefault="00A12DA2" w:rsidP="00A12DA2">
            <w:pPr>
              <w:pStyle w:val="TAL"/>
              <w:rPr>
                <w:ins w:id="8668" w:author="Intel" w:date="2021-01-12T13:39:00Z"/>
                <w:rFonts w:eastAsia="Malgun Gothic" w:cs="Arial"/>
                <w:color w:val="000000" w:themeColor="text1"/>
                <w:szCs w:val="18"/>
                <w:lang w:eastAsia="ko-KR"/>
              </w:rPr>
            </w:pPr>
            <w:ins w:id="8669" w:author="Intel" w:date="2021-01-12T13:39:00Z">
              <w:r w:rsidRPr="00DD06F3">
                <w:rPr>
                  <w:rFonts w:cs="Arial"/>
                  <w:bCs/>
                  <w:color w:val="000000" w:themeColor="text1"/>
                  <w:szCs w:val="18"/>
                  <w:lang w:val="x-none" w:eastAsia="ko-KR"/>
                </w:rPr>
                <w:t>n/a</w:t>
              </w:r>
            </w:ins>
          </w:p>
        </w:tc>
        <w:tc>
          <w:tcPr>
            <w:tcW w:w="2340" w:type="dxa"/>
          </w:tcPr>
          <w:p w14:paraId="6DEF4FD7" w14:textId="77777777" w:rsidR="00A12DA2" w:rsidRPr="00DD06F3" w:rsidRDefault="00A12DA2" w:rsidP="00A12DA2">
            <w:pPr>
              <w:pStyle w:val="TAL"/>
              <w:rPr>
                <w:ins w:id="8670" w:author="Intel" w:date="2021-01-12T13:39:00Z"/>
                <w:rFonts w:cs="Arial"/>
                <w:color w:val="000000" w:themeColor="text1"/>
                <w:szCs w:val="18"/>
              </w:rPr>
            </w:pPr>
          </w:p>
        </w:tc>
        <w:tc>
          <w:tcPr>
            <w:tcW w:w="2070" w:type="dxa"/>
          </w:tcPr>
          <w:p w14:paraId="10D6EED5" w14:textId="77777777" w:rsidR="00A12DA2" w:rsidRPr="00DD06F3" w:rsidRDefault="00A12DA2" w:rsidP="00A12DA2">
            <w:pPr>
              <w:pStyle w:val="TAL"/>
              <w:rPr>
                <w:ins w:id="8671" w:author="Intel" w:date="2021-01-12T13:39:00Z"/>
                <w:rFonts w:cs="Arial"/>
                <w:color w:val="000000" w:themeColor="text1"/>
                <w:szCs w:val="18"/>
              </w:rPr>
            </w:pPr>
            <w:ins w:id="8672" w:author="Intel" w:date="2021-01-12T13:39:00Z">
              <w:r w:rsidRPr="00DD06F3">
                <w:rPr>
                  <w:rFonts w:cs="Arial"/>
                  <w:bCs/>
                  <w:color w:val="000000" w:themeColor="text1"/>
                  <w:szCs w:val="18"/>
                  <w:lang w:val="x-none"/>
                </w:rPr>
                <w:t xml:space="preserve">Optional with capability </w:t>
              </w:r>
              <w:proofErr w:type="spellStart"/>
              <w:r w:rsidRPr="00DD06F3">
                <w:rPr>
                  <w:rFonts w:cs="Arial"/>
                  <w:bCs/>
                  <w:color w:val="000000" w:themeColor="text1"/>
                  <w:szCs w:val="18"/>
                  <w:lang w:val="x-none"/>
                </w:rPr>
                <w:t>signalling</w:t>
              </w:r>
              <w:proofErr w:type="spellEnd"/>
            </w:ins>
          </w:p>
        </w:tc>
      </w:tr>
      <w:tr w:rsidR="00A12DA2" w:rsidRPr="00DD06F3" w14:paraId="24516C9C" w14:textId="77777777" w:rsidTr="00025BED">
        <w:trPr>
          <w:trHeight w:val="39"/>
          <w:ins w:id="8673" w:author="Intel" w:date="2021-01-12T13:39:00Z"/>
        </w:trPr>
        <w:tc>
          <w:tcPr>
            <w:tcW w:w="1130" w:type="dxa"/>
            <w:vMerge/>
          </w:tcPr>
          <w:p w14:paraId="1430D182" w14:textId="77777777" w:rsidR="00A12DA2" w:rsidRPr="00DD06F3" w:rsidRDefault="00A12DA2" w:rsidP="00A12DA2">
            <w:pPr>
              <w:rPr>
                <w:ins w:id="8674" w:author="Intel" w:date="2021-01-12T13:39:00Z"/>
                <w:rFonts w:ascii="Arial" w:hAnsi="Arial" w:cs="Arial"/>
                <w:strike/>
                <w:color w:val="000000" w:themeColor="text1"/>
                <w:sz w:val="18"/>
                <w:szCs w:val="18"/>
              </w:rPr>
            </w:pPr>
          </w:p>
        </w:tc>
        <w:tc>
          <w:tcPr>
            <w:tcW w:w="710" w:type="dxa"/>
          </w:tcPr>
          <w:p w14:paraId="2FE21975" w14:textId="77777777" w:rsidR="00A12DA2" w:rsidRPr="00DD06F3" w:rsidRDefault="00A12DA2" w:rsidP="00A12DA2">
            <w:pPr>
              <w:pStyle w:val="TAL"/>
              <w:rPr>
                <w:ins w:id="8675" w:author="Intel" w:date="2021-01-12T13:39:00Z"/>
                <w:rFonts w:eastAsia="Malgun Gothic" w:cs="Arial"/>
                <w:color w:val="000000" w:themeColor="text1"/>
                <w:szCs w:val="18"/>
                <w:lang w:eastAsia="ko-KR"/>
              </w:rPr>
            </w:pPr>
            <w:ins w:id="8676" w:author="Intel" w:date="2021-01-12T13:39:00Z">
              <w:r w:rsidRPr="00DD06F3">
                <w:rPr>
                  <w:rFonts w:eastAsia="Malgun Gothic" w:cs="Arial"/>
                  <w:color w:val="000000" w:themeColor="text1"/>
                  <w:szCs w:val="18"/>
                  <w:lang w:eastAsia="ko-KR"/>
                </w:rPr>
                <w:t>16-7</w:t>
              </w:r>
            </w:ins>
          </w:p>
        </w:tc>
        <w:tc>
          <w:tcPr>
            <w:tcW w:w="1559" w:type="dxa"/>
          </w:tcPr>
          <w:p w14:paraId="0FF75DF2" w14:textId="77777777" w:rsidR="00A12DA2" w:rsidRPr="00DD06F3" w:rsidRDefault="00A12DA2" w:rsidP="00A12DA2">
            <w:pPr>
              <w:pStyle w:val="TAL"/>
              <w:rPr>
                <w:ins w:id="8677" w:author="Intel" w:date="2021-01-12T13:39:00Z"/>
                <w:rFonts w:eastAsia="Malgun Gothic" w:cs="Arial"/>
                <w:color w:val="000000" w:themeColor="text1"/>
                <w:szCs w:val="18"/>
                <w:lang w:eastAsia="ko-KR"/>
              </w:rPr>
            </w:pPr>
            <w:ins w:id="8678" w:author="Intel" w:date="2021-01-12T13:39:00Z">
              <w:r w:rsidRPr="00DD06F3">
                <w:rPr>
                  <w:rFonts w:eastAsia="Malgun Gothic" w:cs="Arial"/>
                  <w:color w:val="000000" w:themeColor="text1"/>
                  <w:szCs w:val="18"/>
                  <w:lang w:eastAsia="ko-KR"/>
                </w:rPr>
                <w:t>Extension of the maximum number of configured aperiodic CSI report settings</w:t>
              </w:r>
            </w:ins>
          </w:p>
        </w:tc>
        <w:tc>
          <w:tcPr>
            <w:tcW w:w="3413" w:type="dxa"/>
          </w:tcPr>
          <w:p w14:paraId="1FDBC87C" w14:textId="77777777" w:rsidR="00A12DA2" w:rsidRPr="00DD06F3" w:rsidRDefault="00A12DA2" w:rsidP="00A12DA2">
            <w:pPr>
              <w:pStyle w:val="TAL"/>
              <w:rPr>
                <w:ins w:id="8679" w:author="Intel" w:date="2021-01-12T13:39:00Z"/>
                <w:rFonts w:cs="Arial"/>
                <w:color w:val="000000" w:themeColor="text1"/>
                <w:szCs w:val="18"/>
              </w:rPr>
            </w:pPr>
            <w:ins w:id="8680" w:author="Intel" w:date="2021-01-12T13:39:00Z">
              <w:r w:rsidRPr="00DD06F3">
                <w:rPr>
                  <w:rFonts w:eastAsia="Malgun Gothic" w:cs="Arial"/>
                  <w:color w:val="000000" w:themeColor="text1"/>
                  <w:szCs w:val="18"/>
                  <w:lang w:eastAsia="ko-KR"/>
                </w:rPr>
                <w:t>Extension of the maximum number of configured aperiodic CSI report settings for all codebook types</w:t>
              </w:r>
            </w:ins>
          </w:p>
        </w:tc>
        <w:tc>
          <w:tcPr>
            <w:tcW w:w="1350" w:type="dxa"/>
          </w:tcPr>
          <w:p w14:paraId="4DA70008" w14:textId="77777777" w:rsidR="00A12DA2" w:rsidRPr="00DD06F3" w:rsidRDefault="00A12DA2" w:rsidP="00A12DA2">
            <w:pPr>
              <w:pStyle w:val="TAL"/>
              <w:rPr>
                <w:ins w:id="8681" w:author="Intel" w:date="2021-01-12T13:39:00Z"/>
                <w:rFonts w:eastAsia="Malgun Gothic" w:cs="Arial"/>
                <w:color w:val="000000" w:themeColor="text1"/>
                <w:szCs w:val="18"/>
                <w:lang w:eastAsia="ko-KR"/>
              </w:rPr>
            </w:pPr>
            <w:ins w:id="8682" w:author="Intel" w:date="2021-01-12T13:39:00Z">
              <w:r w:rsidRPr="00DD06F3">
                <w:rPr>
                  <w:rFonts w:eastAsia="SimSun" w:cs="Arial"/>
                  <w:color w:val="000000" w:themeColor="text1"/>
                  <w:szCs w:val="18"/>
                  <w:lang w:eastAsia="zh-CN"/>
                </w:rPr>
                <w:t>2-32</w:t>
              </w:r>
            </w:ins>
          </w:p>
        </w:tc>
        <w:tc>
          <w:tcPr>
            <w:tcW w:w="3150" w:type="dxa"/>
          </w:tcPr>
          <w:p w14:paraId="1AB91B95" w14:textId="77777777" w:rsidR="00A12DA2" w:rsidRPr="00DD06F3" w:rsidRDefault="00A12DA2" w:rsidP="00A12DA2">
            <w:pPr>
              <w:pStyle w:val="TAL"/>
              <w:rPr>
                <w:ins w:id="8683" w:author="Intel" w:date="2021-01-12T13:39:00Z"/>
                <w:rFonts w:cs="Arial"/>
                <w:i/>
                <w:iCs/>
                <w:color w:val="000000" w:themeColor="text1"/>
                <w:szCs w:val="18"/>
              </w:rPr>
            </w:pPr>
            <w:ins w:id="8684" w:author="Intel" w:date="2021-01-12T13:39:00Z">
              <w:r w:rsidRPr="00DD06F3">
                <w:rPr>
                  <w:rFonts w:cs="Arial"/>
                  <w:i/>
                  <w:iCs/>
                  <w:szCs w:val="18"/>
                </w:rPr>
                <w:t xml:space="preserve">csi-ReportFrameworkExt-r16                  </w:t>
              </w:r>
            </w:ins>
          </w:p>
        </w:tc>
        <w:tc>
          <w:tcPr>
            <w:tcW w:w="2520" w:type="dxa"/>
          </w:tcPr>
          <w:p w14:paraId="4A63F374" w14:textId="77777777" w:rsidR="00A12DA2" w:rsidRPr="00DD06F3" w:rsidRDefault="00A12DA2" w:rsidP="00A12DA2">
            <w:pPr>
              <w:pStyle w:val="TAL"/>
              <w:rPr>
                <w:ins w:id="8685" w:author="Intel" w:date="2021-01-12T13:39:00Z"/>
                <w:rFonts w:cs="Arial"/>
                <w:i/>
                <w:iCs/>
                <w:szCs w:val="18"/>
              </w:rPr>
            </w:pPr>
            <w:proofErr w:type="spellStart"/>
            <w:ins w:id="8686" w:author="Intel" w:date="2021-01-12T13:39:00Z">
              <w:r w:rsidRPr="00DD06F3">
                <w:rPr>
                  <w:rFonts w:cs="Arial"/>
                  <w:i/>
                  <w:iCs/>
                  <w:szCs w:val="18"/>
                </w:rPr>
                <w:t>Phy</w:t>
              </w:r>
              <w:proofErr w:type="spellEnd"/>
              <w:r w:rsidRPr="00DD06F3">
                <w:rPr>
                  <w:rFonts w:cs="Arial"/>
                  <w:i/>
                  <w:iCs/>
                  <w:szCs w:val="18"/>
                </w:rPr>
                <w:t>-</w:t>
              </w:r>
              <w:proofErr w:type="spellStart"/>
              <w:r w:rsidRPr="00DD06F3">
                <w:rPr>
                  <w:rFonts w:cs="Arial"/>
                  <w:i/>
                  <w:iCs/>
                  <w:szCs w:val="18"/>
                </w:rPr>
                <w:t>ParametersFRX</w:t>
              </w:r>
              <w:proofErr w:type="spellEnd"/>
              <w:r w:rsidRPr="00DD06F3">
                <w:rPr>
                  <w:rFonts w:cs="Arial"/>
                  <w:i/>
                  <w:iCs/>
                  <w:szCs w:val="18"/>
                </w:rPr>
                <w:t>-Diff</w:t>
              </w:r>
            </w:ins>
          </w:p>
          <w:p w14:paraId="777F7830" w14:textId="77777777" w:rsidR="00A12DA2" w:rsidRPr="00DD06F3" w:rsidRDefault="00A12DA2" w:rsidP="00A12DA2">
            <w:pPr>
              <w:pStyle w:val="TAL"/>
              <w:rPr>
                <w:ins w:id="8687" w:author="Intel" w:date="2021-01-12T13:39:00Z"/>
                <w:rFonts w:cs="Arial"/>
                <w:i/>
                <w:iCs/>
                <w:szCs w:val="18"/>
              </w:rPr>
            </w:pPr>
          </w:p>
          <w:p w14:paraId="7032BB7A" w14:textId="77777777" w:rsidR="00A12DA2" w:rsidRPr="00DD06F3" w:rsidRDefault="00A12DA2" w:rsidP="00A12DA2">
            <w:pPr>
              <w:pStyle w:val="TAL"/>
              <w:rPr>
                <w:ins w:id="8688" w:author="Intel" w:date="2021-01-12T13:39:00Z"/>
                <w:rFonts w:cs="Arial"/>
                <w:i/>
                <w:iCs/>
                <w:szCs w:val="18"/>
              </w:rPr>
            </w:pPr>
            <w:ins w:id="8689" w:author="Intel" w:date="2021-01-12T13:39:00Z">
              <w:r w:rsidRPr="00DD06F3">
                <w:rPr>
                  <w:rFonts w:cs="Arial"/>
                  <w:i/>
                  <w:iCs/>
                  <w:szCs w:val="18"/>
                </w:rPr>
                <w:t>AND</w:t>
              </w:r>
            </w:ins>
          </w:p>
          <w:p w14:paraId="654F22D7" w14:textId="77777777" w:rsidR="00A12DA2" w:rsidRPr="00DD06F3" w:rsidRDefault="00A12DA2" w:rsidP="00A12DA2">
            <w:pPr>
              <w:pStyle w:val="TAL"/>
              <w:rPr>
                <w:ins w:id="8690" w:author="Intel" w:date="2021-01-12T13:39:00Z"/>
                <w:rFonts w:cs="Arial"/>
                <w:i/>
                <w:iCs/>
                <w:szCs w:val="18"/>
              </w:rPr>
            </w:pPr>
          </w:p>
          <w:p w14:paraId="27F8851F" w14:textId="77777777" w:rsidR="00A12DA2" w:rsidRPr="00DD06F3" w:rsidRDefault="00A12DA2" w:rsidP="00A12DA2">
            <w:pPr>
              <w:pStyle w:val="TAL"/>
              <w:rPr>
                <w:ins w:id="8691" w:author="Intel" w:date="2021-01-12T13:39:00Z"/>
                <w:rFonts w:cs="Arial"/>
                <w:i/>
                <w:iCs/>
                <w:color w:val="000000" w:themeColor="text1"/>
                <w:szCs w:val="18"/>
              </w:rPr>
            </w:pPr>
            <w:ins w:id="8692" w:author="Intel" w:date="2021-01-12T13:39:00Z">
              <w:r w:rsidRPr="00DD06F3">
                <w:rPr>
                  <w:rFonts w:cs="Arial"/>
                  <w:i/>
                  <w:iCs/>
                  <w:szCs w:val="18"/>
                </w:rPr>
                <w:t>MIMO-</w:t>
              </w:r>
              <w:proofErr w:type="spellStart"/>
              <w:r w:rsidRPr="00DD06F3">
                <w:rPr>
                  <w:rFonts w:cs="Arial"/>
                  <w:i/>
                  <w:iCs/>
                  <w:szCs w:val="18"/>
                </w:rPr>
                <w:t>ParametersPerBand</w:t>
              </w:r>
              <w:proofErr w:type="spellEnd"/>
            </w:ins>
          </w:p>
        </w:tc>
        <w:tc>
          <w:tcPr>
            <w:tcW w:w="1440" w:type="dxa"/>
          </w:tcPr>
          <w:p w14:paraId="0417C923" w14:textId="77777777" w:rsidR="00A12DA2" w:rsidRPr="00DD06F3" w:rsidRDefault="00A12DA2" w:rsidP="00A12DA2">
            <w:pPr>
              <w:pStyle w:val="TAL"/>
              <w:rPr>
                <w:ins w:id="8693" w:author="Intel" w:date="2021-01-12T13:39:00Z"/>
                <w:rFonts w:eastAsia="Malgun Gothic" w:cs="Arial"/>
                <w:color w:val="000000" w:themeColor="text1"/>
                <w:szCs w:val="18"/>
                <w:lang w:eastAsia="ko-KR"/>
              </w:rPr>
            </w:pPr>
            <w:ins w:id="8694" w:author="Intel" w:date="2021-01-12T13:39:00Z">
              <w:r w:rsidRPr="00DD06F3">
                <w:rPr>
                  <w:rFonts w:cs="Arial"/>
                  <w:color w:val="000000" w:themeColor="text1"/>
                  <w:szCs w:val="18"/>
                </w:rPr>
                <w:t>n/a</w:t>
              </w:r>
            </w:ins>
          </w:p>
        </w:tc>
        <w:tc>
          <w:tcPr>
            <w:tcW w:w="1440" w:type="dxa"/>
          </w:tcPr>
          <w:p w14:paraId="1F8BF326" w14:textId="77777777" w:rsidR="00A12DA2" w:rsidRPr="00DD06F3" w:rsidRDefault="00A12DA2" w:rsidP="00A12DA2">
            <w:pPr>
              <w:pStyle w:val="TAL"/>
              <w:rPr>
                <w:ins w:id="8695" w:author="Intel" w:date="2021-01-12T13:39:00Z"/>
                <w:rFonts w:eastAsia="Malgun Gothic" w:cs="Arial"/>
                <w:color w:val="000000" w:themeColor="text1"/>
                <w:szCs w:val="18"/>
                <w:lang w:eastAsia="ko-KR"/>
              </w:rPr>
            </w:pPr>
            <w:ins w:id="8696" w:author="Intel" w:date="2021-01-12T13:39:00Z">
              <w:r w:rsidRPr="00DD06F3">
                <w:rPr>
                  <w:rFonts w:cs="Arial"/>
                  <w:color w:val="000000" w:themeColor="text1"/>
                  <w:szCs w:val="18"/>
                </w:rPr>
                <w:t>n/a</w:t>
              </w:r>
            </w:ins>
          </w:p>
        </w:tc>
        <w:tc>
          <w:tcPr>
            <w:tcW w:w="2340" w:type="dxa"/>
          </w:tcPr>
          <w:p w14:paraId="56FBAB75" w14:textId="77777777" w:rsidR="00A12DA2" w:rsidRPr="00DD06F3" w:rsidRDefault="00A12DA2" w:rsidP="00A12DA2">
            <w:pPr>
              <w:pStyle w:val="TAL"/>
              <w:rPr>
                <w:ins w:id="8697" w:author="Intel" w:date="2021-01-12T13:39:00Z"/>
                <w:rFonts w:cs="Arial"/>
                <w:color w:val="000000" w:themeColor="text1"/>
                <w:szCs w:val="18"/>
              </w:rPr>
            </w:pPr>
            <w:ins w:id="8698" w:author="Intel" w:date="2021-01-12T13:39:00Z">
              <w:r w:rsidRPr="00DD06F3">
                <w:rPr>
                  <w:rFonts w:eastAsia="MS Mincho" w:cs="Arial"/>
                  <w:color w:val="000000" w:themeColor="text1"/>
                  <w:szCs w:val="18"/>
                </w:rPr>
                <w:t>Candidate values: {1 to 8}</w:t>
              </w:r>
            </w:ins>
          </w:p>
        </w:tc>
        <w:tc>
          <w:tcPr>
            <w:tcW w:w="2070" w:type="dxa"/>
          </w:tcPr>
          <w:p w14:paraId="0FED7941" w14:textId="77777777" w:rsidR="00A12DA2" w:rsidRPr="00DD06F3" w:rsidRDefault="00A12DA2" w:rsidP="00A12DA2">
            <w:pPr>
              <w:pStyle w:val="TAL"/>
              <w:rPr>
                <w:ins w:id="8699" w:author="Intel" w:date="2021-01-12T13:39:00Z"/>
                <w:rFonts w:cs="Arial"/>
                <w:color w:val="000000" w:themeColor="text1"/>
                <w:szCs w:val="18"/>
              </w:rPr>
            </w:pPr>
            <w:ins w:id="8700" w:author="Intel" w:date="2021-01-12T13:39:00Z">
              <w:r w:rsidRPr="00DD06F3">
                <w:rPr>
                  <w:rFonts w:cs="Arial"/>
                  <w:color w:val="000000" w:themeColor="text1"/>
                  <w:szCs w:val="18"/>
                </w:rPr>
                <w:t xml:space="preserve">Optional with capability </w:t>
              </w:r>
              <w:proofErr w:type="spellStart"/>
              <w:r w:rsidRPr="00DD06F3">
                <w:rPr>
                  <w:rFonts w:cs="Arial"/>
                  <w:color w:val="000000" w:themeColor="text1"/>
                  <w:szCs w:val="18"/>
                </w:rPr>
                <w:t>signaling</w:t>
              </w:r>
              <w:proofErr w:type="spellEnd"/>
            </w:ins>
          </w:p>
        </w:tc>
      </w:tr>
      <w:tr w:rsidR="00A12DA2" w:rsidRPr="00DD06F3" w14:paraId="2405A413" w14:textId="77777777" w:rsidTr="00025BED">
        <w:trPr>
          <w:trHeight w:val="39"/>
          <w:ins w:id="8701" w:author="Intel" w:date="2021-01-12T13:39:00Z"/>
        </w:trPr>
        <w:tc>
          <w:tcPr>
            <w:tcW w:w="1130" w:type="dxa"/>
            <w:vMerge/>
          </w:tcPr>
          <w:p w14:paraId="62C066C6" w14:textId="77777777" w:rsidR="00A12DA2" w:rsidRPr="00DD06F3" w:rsidRDefault="00A12DA2" w:rsidP="00A12DA2">
            <w:pPr>
              <w:rPr>
                <w:ins w:id="8702" w:author="Intel" w:date="2021-01-12T13:39:00Z"/>
                <w:rFonts w:ascii="Arial" w:hAnsi="Arial" w:cs="Arial"/>
                <w:strike/>
                <w:color w:val="000000" w:themeColor="text1"/>
                <w:sz w:val="18"/>
                <w:szCs w:val="18"/>
              </w:rPr>
            </w:pPr>
          </w:p>
        </w:tc>
        <w:tc>
          <w:tcPr>
            <w:tcW w:w="710" w:type="dxa"/>
          </w:tcPr>
          <w:p w14:paraId="0A33AC6C" w14:textId="77777777" w:rsidR="00A12DA2" w:rsidRPr="00DD06F3" w:rsidRDefault="00A12DA2" w:rsidP="00A12DA2">
            <w:pPr>
              <w:pStyle w:val="TAL"/>
              <w:rPr>
                <w:ins w:id="8703" w:author="Intel" w:date="2021-01-12T13:39:00Z"/>
                <w:rFonts w:eastAsia="Malgun Gothic" w:cs="Arial"/>
                <w:color w:val="000000" w:themeColor="text1"/>
                <w:szCs w:val="18"/>
                <w:lang w:eastAsia="ko-KR"/>
              </w:rPr>
            </w:pPr>
            <w:ins w:id="8704" w:author="Intel" w:date="2021-01-12T13:39:00Z">
              <w:r w:rsidRPr="00DD06F3">
                <w:rPr>
                  <w:rFonts w:eastAsia="Malgun Gothic" w:cs="Arial"/>
                  <w:color w:val="000000" w:themeColor="text1"/>
                  <w:szCs w:val="18"/>
                  <w:lang w:eastAsia="ko-KR"/>
                </w:rPr>
                <w:t>16-8</w:t>
              </w:r>
            </w:ins>
          </w:p>
        </w:tc>
        <w:tc>
          <w:tcPr>
            <w:tcW w:w="1559" w:type="dxa"/>
          </w:tcPr>
          <w:p w14:paraId="7B6A73B0" w14:textId="77777777" w:rsidR="00A12DA2" w:rsidRPr="00DD06F3" w:rsidRDefault="00A12DA2" w:rsidP="00A12DA2">
            <w:pPr>
              <w:pStyle w:val="TAL"/>
              <w:rPr>
                <w:ins w:id="8705" w:author="Intel" w:date="2021-01-12T13:39:00Z"/>
                <w:rFonts w:eastAsia="Malgun Gothic" w:cs="Arial"/>
                <w:color w:val="000000" w:themeColor="text1"/>
                <w:szCs w:val="18"/>
                <w:lang w:eastAsia="ko-KR"/>
              </w:rPr>
            </w:pPr>
            <w:ins w:id="8706" w:author="Intel" w:date="2021-01-12T13:39:00Z">
              <w:r w:rsidRPr="00DD06F3">
                <w:rPr>
                  <w:rFonts w:eastAsia="Malgun Gothic" w:cs="Arial"/>
                  <w:color w:val="000000" w:themeColor="text1"/>
                  <w:szCs w:val="18"/>
                  <w:lang w:eastAsia="ko-KR"/>
                </w:rPr>
                <w:t>Active CSI-RS resources and ports for mixed codebook types in any slot</w:t>
              </w:r>
            </w:ins>
          </w:p>
        </w:tc>
        <w:tc>
          <w:tcPr>
            <w:tcW w:w="3413" w:type="dxa"/>
          </w:tcPr>
          <w:p w14:paraId="3DE51994" w14:textId="77777777" w:rsidR="00A12DA2" w:rsidRPr="00DD06F3" w:rsidRDefault="00A12DA2" w:rsidP="00A12DA2">
            <w:pPr>
              <w:pStyle w:val="TAL"/>
              <w:numPr>
                <w:ilvl w:val="0"/>
                <w:numId w:val="120"/>
              </w:numPr>
              <w:rPr>
                <w:ins w:id="8707" w:author="Intel" w:date="2021-01-12T13:39:00Z"/>
                <w:rFonts w:cs="Arial"/>
                <w:color w:val="000000" w:themeColor="text1"/>
                <w:szCs w:val="18"/>
              </w:rPr>
            </w:pPr>
            <w:ins w:id="8708" w:author="Intel" w:date="2021-01-12T13:39:00Z">
              <w:r w:rsidRPr="00DD06F3">
                <w:rPr>
                  <w:rFonts w:cs="Arial"/>
                  <w:color w:val="000000" w:themeColor="text1"/>
                  <w:szCs w:val="18"/>
                  <w:lang w:eastAsia="ko-KR"/>
                </w:rPr>
                <w:t xml:space="preserve">Report a list of </w:t>
              </w:r>
              <w:r w:rsidRPr="00DD06F3">
                <w:rPr>
                  <w:rFonts w:cs="Arial"/>
                  <w:color w:val="000000" w:themeColor="text1"/>
                  <w:szCs w:val="18"/>
                </w:rPr>
                <w:t>codebook</w:t>
              </w:r>
              <w:r w:rsidRPr="00DD06F3">
                <w:rPr>
                  <w:rFonts w:cs="Arial"/>
                  <w:color w:val="000000" w:themeColor="text1"/>
                  <w:szCs w:val="18"/>
                  <w:lang w:eastAsia="ko-KR"/>
                </w:rPr>
                <w:t xml:space="preserve"> combinations as {codebook 1, codebook 2, codebook 3}</w:t>
              </w:r>
            </w:ins>
          </w:p>
          <w:p w14:paraId="1913194F" w14:textId="77777777" w:rsidR="00A12DA2" w:rsidRPr="00DD06F3" w:rsidRDefault="00A12DA2" w:rsidP="00A12DA2">
            <w:pPr>
              <w:pStyle w:val="TAL"/>
              <w:numPr>
                <w:ilvl w:val="0"/>
                <w:numId w:val="120"/>
              </w:numPr>
              <w:rPr>
                <w:ins w:id="8709" w:author="Intel" w:date="2021-01-12T13:39:00Z"/>
                <w:rFonts w:cs="Arial"/>
                <w:color w:val="000000" w:themeColor="text1"/>
                <w:szCs w:val="18"/>
              </w:rPr>
            </w:pPr>
            <w:ins w:id="8710" w:author="Intel" w:date="2021-01-12T13:39:00Z">
              <w:r w:rsidRPr="00DD06F3">
                <w:rPr>
                  <w:rFonts w:cs="Arial"/>
                  <w:color w:val="000000" w:themeColor="text1"/>
                  <w:szCs w:val="18"/>
                  <w:lang w:eastAsia="ko-KR"/>
                </w:rPr>
                <w:t>For</w:t>
              </w:r>
              <w:r w:rsidRPr="00DD06F3">
                <w:rPr>
                  <w:rFonts w:cs="Arial"/>
                  <w:color w:val="000000" w:themeColor="text1"/>
                  <w:szCs w:val="18"/>
                </w:rPr>
                <w:t xml:space="preserve"> each codebook </w:t>
              </w:r>
              <w:r w:rsidRPr="00DD06F3">
                <w:rPr>
                  <w:rFonts w:cs="Arial"/>
                  <w:color w:val="000000" w:themeColor="text1"/>
                  <w:szCs w:val="18"/>
                  <w:lang w:eastAsia="ko-KR"/>
                </w:rPr>
                <w:t>combination</w:t>
              </w:r>
              <w:r w:rsidRPr="00DD06F3">
                <w:rPr>
                  <w:rFonts w:cs="Arial"/>
                  <w:color w:val="000000" w:themeColor="text1"/>
                  <w:szCs w:val="18"/>
                </w:rPr>
                <w:t>, report a list of {max number of ports per resource, max number of resources, max number of total ports}</w:t>
              </w:r>
            </w:ins>
          </w:p>
        </w:tc>
        <w:tc>
          <w:tcPr>
            <w:tcW w:w="1350" w:type="dxa"/>
          </w:tcPr>
          <w:p w14:paraId="0CBEBDAD" w14:textId="77777777" w:rsidR="00A12DA2" w:rsidRPr="00DD06F3" w:rsidRDefault="00A12DA2" w:rsidP="00A12DA2">
            <w:pPr>
              <w:pStyle w:val="TAL"/>
              <w:rPr>
                <w:ins w:id="8711" w:author="Intel" w:date="2021-01-12T13:39:00Z"/>
                <w:rFonts w:cs="Arial"/>
                <w:color w:val="000000" w:themeColor="text1"/>
                <w:szCs w:val="18"/>
              </w:rPr>
            </w:pPr>
            <w:ins w:id="8712" w:author="Intel" w:date="2021-01-12T13:39:00Z">
              <w:r w:rsidRPr="00DD06F3">
                <w:rPr>
                  <w:rFonts w:cs="Arial"/>
                  <w:color w:val="000000" w:themeColor="text1"/>
                  <w:szCs w:val="18"/>
                </w:rPr>
                <w:t>2-36/2-40/2-41/2-43 in Rel-15, and 16-3a, 16-3a-1, 16-3b, 16-3b-1 in Rel-16</w:t>
              </w:r>
              <w:r w:rsidRPr="00DD06F3" w:rsidDel="007F034C">
                <w:rPr>
                  <w:rFonts w:cs="Arial"/>
                  <w:color w:val="000000" w:themeColor="text1"/>
                  <w:szCs w:val="18"/>
                </w:rPr>
                <w:t xml:space="preserve"> </w:t>
              </w:r>
            </w:ins>
          </w:p>
        </w:tc>
        <w:tc>
          <w:tcPr>
            <w:tcW w:w="3150" w:type="dxa"/>
          </w:tcPr>
          <w:p w14:paraId="0C7F3E63" w14:textId="77777777" w:rsidR="00A12DA2" w:rsidRPr="00DD06F3" w:rsidRDefault="00A12DA2" w:rsidP="00A12DA2">
            <w:pPr>
              <w:pStyle w:val="PL"/>
              <w:rPr>
                <w:ins w:id="8713" w:author="Intel" w:date="2021-01-12T13:39:00Z"/>
                <w:rFonts w:ascii="Arial" w:hAnsi="Arial" w:cs="Arial"/>
                <w:i/>
                <w:iCs/>
                <w:sz w:val="18"/>
                <w:szCs w:val="18"/>
              </w:rPr>
            </w:pPr>
            <w:ins w:id="8714" w:author="Intel" w:date="2021-01-12T13:39:00Z">
              <w:r w:rsidRPr="00DD06F3">
                <w:rPr>
                  <w:rFonts w:ascii="Arial" w:hAnsi="Arial" w:cs="Arial"/>
                  <w:i/>
                  <w:iCs/>
                  <w:sz w:val="18"/>
                  <w:szCs w:val="18"/>
                </w:rPr>
                <w:t>{</w:t>
              </w:r>
            </w:ins>
          </w:p>
          <w:p w14:paraId="088919B6" w14:textId="77777777" w:rsidR="00A12DA2" w:rsidRPr="00DD06F3" w:rsidRDefault="00A12DA2" w:rsidP="00A12DA2">
            <w:pPr>
              <w:pStyle w:val="PL"/>
              <w:rPr>
                <w:ins w:id="8715" w:author="Intel" w:date="2021-01-12T13:39:00Z"/>
                <w:rFonts w:ascii="Arial" w:eastAsia="MS Mincho" w:hAnsi="Arial" w:cs="Arial"/>
                <w:i/>
                <w:iCs/>
                <w:sz w:val="18"/>
                <w:szCs w:val="18"/>
              </w:rPr>
            </w:pPr>
            <w:ins w:id="8716" w:author="Intel" w:date="2021-01-12T13:39:00Z">
              <w:r w:rsidRPr="00DD06F3">
                <w:rPr>
                  <w:rFonts w:ascii="Arial" w:hAnsi="Arial" w:cs="Arial"/>
                  <w:i/>
                  <w:iCs/>
                  <w:sz w:val="18"/>
                  <w:szCs w:val="18"/>
                </w:rPr>
                <w:t>type1SP-Type2-null-r16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0EAC0202" w14:textId="77777777" w:rsidR="00A12DA2" w:rsidRPr="00DD06F3" w:rsidRDefault="00A12DA2" w:rsidP="00A12DA2">
            <w:pPr>
              <w:pStyle w:val="PL"/>
              <w:rPr>
                <w:ins w:id="8717" w:author="Intel" w:date="2021-01-12T13:39:00Z"/>
                <w:rFonts w:ascii="Arial" w:eastAsia="MS Mincho" w:hAnsi="Arial" w:cs="Arial"/>
                <w:i/>
                <w:iCs/>
                <w:sz w:val="18"/>
                <w:szCs w:val="18"/>
              </w:rPr>
            </w:pPr>
          </w:p>
          <w:p w14:paraId="77D5C49D" w14:textId="77777777" w:rsidR="00A12DA2" w:rsidRPr="00DD06F3" w:rsidRDefault="00A12DA2" w:rsidP="00A12DA2">
            <w:pPr>
              <w:pStyle w:val="PL"/>
              <w:rPr>
                <w:ins w:id="8718" w:author="Intel" w:date="2021-01-12T13:39:00Z"/>
                <w:rFonts w:ascii="Arial" w:eastAsia="MS Mincho" w:hAnsi="Arial" w:cs="Arial"/>
                <w:i/>
                <w:iCs/>
                <w:sz w:val="18"/>
                <w:szCs w:val="18"/>
              </w:rPr>
            </w:pPr>
            <w:ins w:id="8719" w:author="Intel" w:date="2021-01-12T13:39:00Z">
              <w:r w:rsidRPr="00DD06F3">
                <w:rPr>
                  <w:rFonts w:ascii="Arial" w:hAnsi="Arial" w:cs="Arial"/>
                  <w:i/>
                  <w:iCs/>
                  <w:sz w:val="18"/>
                  <w:szCs w:val="18"/>
                </w:rPr>
                <w:t>type1SP-Type2PS-null-r16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5EE4BC96" w14:textId="77777777" w:rsidR="00A12DA2" w:rsidRPr="00DD06F3" w:rsidRDefault="00A12DA2" w:rsidP="00A12DA2">
            <w:pPr>
              <w:pStyle w:val="PL"/>
              <w:rPr>
                <w:ins w:id="8720" w:author="Intel" w:date="2021-01-12T13:39:00Z"/>
                <w:rFonts w:ascii="Arial" w:eastAsia="MS Mincho" w:hAnsi="Arial" w:cs="Arial"/>
                <w:i/>
                <w:iCs/>
                <w:sz w:val="18"/>
                <w:szCs w:val="18"/>
              </w:rPr>
            </w:pPr>
          </w:p>
          <w:p w14:paraId="0823A295" w14:textId="77777777" w:rsidR="00A12DA2" w:rsidRPr="00DD06F3" w:rsidRDefault="00A12DA2" w:rsidP="00A12DA2">
            <w:pPr>
              <w:pStyle w:val="PL"/>
              <w:rPr>
                <w:ins w:id="8721" w:author="Intel" w:date="2021-01-12T13:39:00Z"/>
                <w:rFonts w:ascii="Arial" w:eastAsia="MS Mincho" w:hAnsi="Arial" w:cs="Arial"/>
                <w:i/>
                <w:iCs/>
                <w:sz w:val="18"/>
                <w:szCs w:val="18"/>
              </w:rPr>
            </w:pPr>
            <w:ins w:id="8722" w:author="Intel" w:date="2021-01-12T13:39:00Z">
              <w:r w:rsidRPr="00DD06F3">
                <w:rPr>
                  <w:rFonts w:ascii="Arial" w:hAnsi="Arial" w:cs="Arial"/>
                  <w:i/>
                  <w:iCs/>
                  <w:sz w:val="18"/>
                  <w:szCs w:val="18"/>
                </w:rPr>
                <w:t xml:space="preserve">type1SP-eType2R1-null-r16 </w:t>
              </w:r>
              <w:r w:rsidRPr="00DD06F3">
                <w:rPr>
                  <w:rFonts w:ascii="Arial" w:eastAsia="MS Mincho" w:hAnsi="Arial" w:cs="Arial"/>
                  <w:i/>
                  <w:iCs/>
                  <w:sz w:val="18"/>
                  <w:szCs w:val="18"/>
                </w:rPr>
                <w:t>{supportedCSI-RS-ResourceListAdd-r16}</w:t>
              </w:r>
            </w:ins>
          </w:p>
          <w:p w14:paraId="5A20EAAB" w14:textId="77777777" w:rsidR="00A12DA2" w:rsidRPr="00DD06F3" w:rsidRDefault="00A12DA2" w:rsidP="00A12DA2">
            <w:pPr>
              <w:pStyle w:val="PL"/>
              <w:rPr>
                <w:ins w:id="8723" w:author="Intel" w:date="2021-01-12T13:39:00Z"/>
                <w:rFonts w:ascii="Arial" w:eastAsia="MS Mincho" w:hAnsi="Arial" w:cs="Arial"/>
                <w:i/>
                <w:iCs/>
                <w:sz w:val="18"/>
                <w:szCs w:val="18"/>
              </w:rPr>
            </w:pPr>
          </w:p>
          <w:p w14:paraId="3BD79955" w14:textId="77777777" w:rsidR="00A12DA2" w:rsidRPr="00DD06F3" w:rsidRDefault="00A12DA2" w:rsidP="00A12DA2">
            <w:pPr>
              <w:pStyle w:val="PL"/>
              <w:rPr>
                <w:ins w:id="8724" w:author="Intel" w:date="2021-01-12T13:39:00Z"/>
                <w:rFonts w:ascii="Arial" w:eastAsia="MS Mincho" w:hAnsi="Arial" w:cs="Arial"/>
                <w:i/>
                <w:iCs/>
                <w:sz w:val="18"/>
                <w:szCs w:val="18"/>
              </w:rPr>
            </w:pPr>
            <w:ins w:id="8725" w:author="Intel" w:date="2021-01-12T13:39:00Z">
              <w:r w:rsidRPr="00DD06F3">
                <w:rPr>
                  <w:rFonts w:ascii="Arial" w:hAnsi="Arial" w:cs="Arial"/>
                  <w:i/>
                  <w:iCs/>
                  <w:sz w:val="18"/>
                  <w:szCs w:val="18"/>
                </w:rPr>
                <w:lastRenderedPageBreak/>
                <w:t>type1SP-eType2R2-null-r16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59222B58" w14:textId="77777777" w:rsidR="00A12DA2" w:rsidRPr="00DD06F3" w:rsidRDefault="00A12DA2" w:rsidP="00A12DA2">
            <w:pPr>
              <w:pStyle w:val="PL"/>
              <w:rPr>
                <w:ins w:id="8726" w:author="Intel" w:date="2021-01-12T13:39:00Z"/>
                <w:rFonts w:ascii="Arial" w:eastAsia="MS Mincho" w:hAnsi="Arial" w:cs="Arial"/>
                <w:i/>
                <w:iCs/>
                <w:sz w:val="18"/>
                <w:szCs w:val="18"/>
              </w:rPr>
            </w:pPr>
          </w:p>
          <w:p w14:paraId="0EE5A42A" w14:textId="77777777" w:rsidR="00A12DA2" w:rsidRPr="00DD06F3" w:rsidRDefault="00A12DA2" w:rsidP="00A12DA2">
            <w:pPr>
              <w:pStyle w:val="PL"/>
              <w:rPr>
                <w:ins w:id="8727" w:author="Intel" w:date="2021-01-12T13:39:00Z"/>
                <w:rFonts w:ascii="Arial" w:eastAsia="MS Mincho" w:hAnsi="Arial" w:cs="Arial"/>
                <w:i/>
                <w:iCs/>
                <w:sz w:val="18"/>
                <w:szCs w:val="18"/>
              </w:rPr>
            </w:pPr>
            <w:ins w:id="8728" w:author="Intel" w:date="2021-01-12T13:39:00Z">
              <w:r w:rsidRPr="00DD06F3">
                <w:rPr>
                  <w:rFonts w:ascii="Arial" w:hAnsi="Arial" w:cs="Arial"/>
                  <w:i/>
                  <w:iCs/>
                  <w:sz w:val="18"/>
                  <w:szCs w:val="18"/>
                </w:rPr>
                <w:t>type1SP-eType2R1PS-null-r16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1AD7A6E4" w14:textId="77777777" w:rsidR="00A12DA2" w:rsidRPr="00DD06F3" w:rsidRDefault="00A12DA2" w:rsidP="00A12DA2">
            <w:pPr>
              <w:pStyle w:val="PL"/>
              <w:rPr>
                <w:ins w:id="8729" w:author="Intel" w:date="2021-01-12T13:39:00Z"/>
                <w:rFonts w:ascii="Arial" w:eastAsia="MS Mincho" w:hAnsi="Arial" w:cs="Arial"/>
                <w:i/>
                <w:iCs/>
                <w:sz w:val="18"/>
                <w:szCs w:val="18"/>
              </w:rPr>
            </w:pPr>
          </w:p>
          <w:p w14:paraId="5E2A452E" w14:textId="77777777" w:rsidR="00A12DA2" w:rsidRPr="00DD06F3" w:rsidRDefault="00A12DA2" w:rsidP="00A12DA2">
            <w:pPr>
              <w:pStyle w:val="PL"/>
              <w:rPr>
                <w:ins w:id="8730" w:author="Intel" w:date="2021-01-12T13:39:00Z"/>
                <w:rFonts w:ascii="Arial" w:eastAsia="MS Mincho" w:hAnsi="Arial" w:cs="Arial"/>
                <w:i/>
                <w:iCs/>
                <w:sz w:val="18"/>
                <w:szCs w:val="18"/>
              </w:rPr>
            </w:pPr>
            <w:ins w:id="8731" w:author="Intel" w:date="2021-01-12T13:39:00Z">
              <w:r w:rsidRPr="00DD06F3">
                <w:rPr>
                  <w:rFonts w:ascii="Arial" w:hAnsi="Arial" w:cs="Arial"/>
                  <w:i/>
                  <w:iCs/>
                  <w:sz w:val="18"/>
                  <w:szCs w:val="18"/>
                </w:rPr>
                <w:t>type1SP-eType2R2PS-null-r16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16ACD313" w14:textId="77777777" w:rsidR="00A12DA2" w:rsidRPr="00DD06F3" w:rsidRDefault="00A12DA2" w:rsidP="00A12DA2">
            <w:pPr>
              <w:pStyle w:val="PL"/>
              <w:rPr>
                <w:ins w:id="8732" w:author="Intel" w:date="2021-01-12T13:39:00Z"/>
                <w:rFonts w:ascii="Arial" w:eastAsia="MS Mincho" w:hAnsi="Arial" w:cs="Arial"/>
                <w:i/>
                <w:iCs/>
                <w:sz w:val="18"/>
                <w:szCs w:val="18"/>
              </w:rPr>
            </w:pPr>
          </w:p>
          <w:p w14:paraId="7F2A3FD0" w14:textId="77777777" w:rsidR="00A12DA2" w:rsidRPr="00DD06F3" w:rsidRDefault="00A12DA2" w:rsidP="00A12DA2">
            <w:pPr>
              <w:pStyle w:val="PL"/>
              <w:rPr>
                <w:ins w:id="8733" w:author="Intel" w:date="2021-01-12T13:39:00Z"/>
                <w:rFonts w:ascii="Arial" w:eastAsia="MS Mincho" w:hAnsi="Arial" w:cs="Arial"/>
                <w:i/>
                <w:iCs/>
                <w:sz w:val="18"/>
                <w:szCs w:val="18"/>
              </w:rPr>
            </w:pPr>
            <w:ins w:id="8734" w:author="Intel" w:date="2021-01-12T13:39:00Z">
              <w:r w:rsidRPr="00DD06F3">
                <w:rPr>
                  <w:rFonts w:ascii="Arial" w:hAnsi="Arial" w:cs="Arial"/>
                  <w:i/>
                  <w:iCs/>
                  <w:sz w:val="18"/>
                  <w:szCs w:val="18"/>
                </w:rPr>
                <w:t>type1SP-Type2-Type2PS-r16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12DF0C72" w14:textId="77777777" w:rsidR="00A12DA2" w:rsidRPr="00DD06F3" w:rsidRDefault="00A12DA2" w:rsidP="00A12DA2">
            <w:pPr>
              <w:pStyle w:val="PL"/>
              <w:rPr>
                <w:ins w:id="8735" w:author="Intel" w:date="2021-01-12T13:39:00Z"/>
                <w:rFonts w:ascii="Arial" w:eastAsia="MS Mincho" w:hAnsi="Arial" w:cs="Arial"/>
                <w:i/>
                <w:iCs/>
                <w:sz w:val="18"/>
                <w:szCs w:val="18"/>
              </w:rPr>
            </w:pPr>
          </w:p>
          <w:p w14:paraId="11ED2AE3" w14:textId="77777777" w:rsidR="00A12DA2" w:rsidRPr="00DD06F3" w:rsidRDefault="00A12DA2" w:rsidP="00A12DA2">
            <w:pPr>
              <w:pStyle w:val="PL"/>
              <w:rPr>
                <w:ins w:id="8736" w:author="Intel" w:date="2021-01-12T13:39:00Z"/>
                <w:rFonts w:ascii="Arial" w:eastAsia="MS Mincho" w:hAnsi="Arial" w:cs="Arial"/>
                <w:i/>
                <w:iCs/>
                <w:sz w:val="18"/>
                <w:szCs w:val="18"/>
              </w:rPr>
            </w:pPr>
            <w:ins w:id="8737" w:author="Intel" w:date="2021-01-12T13:39:00Z">
              <w:r w:rsidRPr="00DD06F3">
                <w:rPr>
                  <w:rFonts w:ascii="Arial" w:hAnsi="Arial" w:cs="Arial"/>
                  <w:i/>
                  <w:iCs/>
                  <w:sz w:val="18"/>
                  <w:szCs w:val="18"/>
                </w:rPr>
                <w:t>type1MP-Type2-null-r16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52930627" w14:textId="77777777" w:rsidR="00A12DA2" w:rsidRPr="00DD06F3" w:rsidRDefault="00A12DA2" w:rsidP="00A12DA2">
            <w:pPr>
              <w:pStyle w:val="PL"/>
              <w:rPr>
                <w:ins w:id="8738" w:author="Intel" w:date="2021-01-12T13:39:00Z"/>
                <w:rFonts w:ascii="Arial" w:eastAsia="MS Mincho" w:hAnsi="Arial" w:cs="Arial"/>
                <w:i/>
                <w:iCs/>
                <w:sz w:val="18"/>
                <w:szCs w:val="18"/>
              </w:rPr>
            </w:pPr>
          </w:p>
          <w:p w14:paraId="6D5FEF24" w14:textId="77777777" w:rsidR="00A12DA2" w:rsidRPr="00DD06F3" w:rsidRDefault="00A12DA2" w:rsidP="00A12DA2">
            <w:pPr>
              <w:pStyle w:val="PL"/>
              <w:rPr>
                <w:ins w:id="8739" w:author="Intel" w:date="2021-01-12T13:39:00Z"/>
                <w:rFonts w:ascii="Arial" w:eastAsia="MS Mincho" w:hAnsi="Arial" w:cs="Arial"/>
                <w:i/>
                <w:iCs/>
                <w:sz w:val="18"/>
                <w:szCs w:val="18"/>
              </w:rPr>
            </w:pPr>
            <w:ins w:id="8740" w:author="Intel" w:date="2021-01-12T13:39:00Z">
              <w:r w:rsidRPr="00DD06F3">
                <w:rPr>
                  <w:rFonts w:ascii="Arial" w:hAnsi="Arial" w:cs="Arial"/>
                  <w:i/>
                  <w:iCs/>
                  <w:sz w:val="18"/>
                  <w:szCs w:val="18"/>
                </w:rPr>
                <w:t>type1MP-Type2PS-null-r16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14662447" w14:textId="77777777" w:rsidR="00A12DA2" w:rsidRPr="00DD06F3" w:rsidRDefault="00A12DA2" w:rsidP="00A12DA2">
            <w:pPr>
              <w:pStyle w:val="PL"/>
              <w:rPr>
                <w:ins w:id="8741" w:author="Intel" w:date="2021-01-12T13:39:00Z"/>
                <w:rFonts w:ascii="Arial" w:eastAsia="MS Mincho" w:hAnsi="Arial" w:cs="Arial"/>
                <w:i/>
                <w:iCs/>
                <w:sz w:val="18"/>
                <w:szCs w:val="18"/>
              </w:rPr>
            </w:pPr>
          </w:p>
          <w:p w14:paraId="2D8A765C" w14:textId="77777777" w:rsidR="00A12DA2" w:rsidRPr="00DD06F3" w:rsidRDefault="00A12DA2" w:rsidP="00A12DA2">
            <w:pPr>
              <w:pStyle w:val="PL"/>
              <w:rPr>
                <w:ins w:id="8742" w:author="Intel" w:date="2021-01-12T13:39:00Z"/>
                <w:rFonts w:ascii="Arial" w:eastAsia="MS Mincho" w:hAnsi="Arial" w:cs="Arial"/>
                <w:i/>
                <w:iCs/>
                <w:sz w:val="18"/>
                <w:szCs w:val="18"/>
              </w:rPr>
            </w:pPr>
            <w:ins w:id="8743" w:author="Intel" w:date="2021-01-12T13:39:00Z">
              <w:r w:rsidRPr="00DD06F3">
                <w:rPr>
                  <w:rFonts w:ascii="Arial" w:hAnsi="Arial" w:cs="Arial"/>
                  <w:i/>
                  <w:iCs/>
                  <w:sz w:val="18"/>
                  <w:szCs w:val="18"/>
                </w:rPr>
                <w:t>type1MP-eType2R1-null-r16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33EB7499" w14:textId="77777777" w:rsidR="00A12DA2" w:rsidRPr="00DD06F3" w:rsidRDefault="00A12DA2" w:rsidP="00A12DA2">
            <w:pPr>
              <w:pStyle w:val="PL"/>
              <w:rPr>
                <w:ins w:id="8744" w:author="Intel" w:date="2021-01-12T13:39:00Z"/>
                <w:rFonts w:ascii="Arial" w:eastAsia="MS Mincho" w:hAnsi="Arial" w:cs="Arial"/>
                <w:i/>
                <w:iCs/>
                <w:sz w:val="18"/>
                <w:szCs w:val="18"/>
              </w:rPr>
            </w:pPr>
          </w:p>
          <w:p w14:paraId="6AE4EEDE" w14:textId="77777777" w:rsidR="00A12DA2" w:rsidRPr="00DD06F3" w:rsidRDefault="00A12DA2" w:rsidP="00A12DA2">
            <w:pPr>
              <w:pStyle w:val="PL"/>
              <w:rPr>
                <w:ins w:id="8745" w:author="Intel" w:date="2021-01-12T13:39:00Z"/>
                <w:rFonts w:ascii="Arial" w:eastAsia="MS Mincho" w:hAnsi="Arial" w:cs="Arial"/>
                <w:i/>
                <w:iCs/>
                <w:sz w:val="18"/>
                <w:szCs w:val="18"/>
              </w:rPr>
            </w:pPr>
            <w:ins w:id="8746" w:author="Intel" w:date="2021-01-12T13:39:00Z">
              <w:r w:rsidRPr="00DD06F3">
                <w:rPr>
                  <w:rFonts w:ascii="Arial" w:hAnsi="Arial" w:cs="Arial"/>
                  <w:i/>
                  <w:iCs/>
                  <w:sz w:val="18"/>
                  <w:szCs w:val="18"/>
                </w:rPr>
                <w:t>type1MP-eType2R2-null-r16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6BAC99F4" w14:textId="77777777" w:rsidR="00A12DA2" w:rsidRPr="00DD06F3" w:rsidRDefault="00A12DA2" w:rsidP="00A12DA2">
            <w:pPr>
              <w:pStyle w:val="PL"/>
              <w:rPr>
                <w:ins w:id="8747" w:author="Intel" w:date="2021-01-12T13:39:00Z"/>
                <w:rFonts w:ascii="Arial" w:eastAsia="MS Mincho" w:hAnsi="Arial" w:cs="Arial"/>
                <w:i/>
                <w:iCs/>
                <w:sz w:val="18"/>
                <w:szCs w:val="18"/>
              </w:rPr>
            </w:pPr>
          </w:p>
          <w:p w14:paraId="579B27A4" w14:textId="77777777" w:rsidR="00A12DA2" w:rsidRPr="00DD06F3" w:rsidRDefault="00A12DA2" w:rsidP="00A12DA2">
            <w:pPr>
              <w:pStyle w:val="PL"/>
              <w:rPr>
                <w:ins w:id="8748" w:author="Intel" w:date="2021-01-12T13:39:00Z"/>
                <w:rFonts w:ascii="Arial" w:eastAsia="MS Mincho" w:hAnsi="Arial" w:cs="Arial"/>
                <w:i/>
                <w:iCs/>
                <w:sz w:val="18"/>
                <w:szCs w:val="18"/>
              </w:rPr>
            </w:pPr>
            <w:ins w:id="8749" w:author="Intel" w:date="2021-01-12T13:39:00Z">
              <w:r w:rsidRPr="00DD06F3">
                <w:rPr>
                  <w:rFonts w:ascii="Arial" w:hAnsi="Arial" w:cs="Arial"/>
                  <w:i/>
                  <w:iCs/>
                  <w:sz w:val="18"/>
                  <w:szCs w:val="18"/>
                </w:rPr>
                <w:t>type1MP-eType2R1PS-null-r16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764C9E1C" w14:textId="77777777" w:rsidR="00A12DA2" w:rsidRPr="00DD06F3" w:rsidRDefault="00A12DA2" w:rsidP="00A12DA2">
            <w:pPr>
              <w:pStyle w:val="PL"/>
              <w:rPr>
                <w:ins w:id="8750" w:author="Intel" w:date="2021-01-12T13:39:00Z"/>
                <w:rFonts w:ascii="Arial" w:eastAsia="MS Mincho" w:hAnsi="Arial" w:cs="Arial"/>
                <w:i/>
                <w:iCs/>
                <w:sz w:val="18"/>
                <w:szCs w:val="18"/>
              </w:rPr>
            </w:pPr>
          </w:p>
          <w:p w14:paraId="745A88B6" w14:textId="77777777" w:rsidR="00A12DA2" w:rsidRPr="00DD06F3" w:rsidRDefault="00A12DA2" w:rsidP="00A12DA2">
            <w:pPr>
              <w:pStyle w:val="PL"/>
              <w:rPr>
                <w:ins w:id="8751" w:author="Intel" w:date="2021-01-12T13:39:00Z"/>
                <w:rFonts w:ascii="Arial" w:hAnsi="Arial" w:cs="Arial"/>
                <w:i/>
                <w:iCs/>
                <w:sz w:val="18"/>
                <w:szCs w:val="18"/>
              </w:rPr>
            </w:pPr>
            <w:ins w:id="8752" w:author="Intel" w:date="2021-01-12T13:39:00Z">
              <w:r w:rsidRPr="00DD06F3">
                <w:rPr>
                  <w:rFonts w:ascii="Arial" w:hAnsi="Arial" w:cs="Arial"/>
                  <w:i/>
                  <w:iCs/>
                  <w:sz w:val="18"/>
                  <w:szCs w:val="18"/>
                </w:rPr>
                <w:t>type1MP-eType2R2PS-null-r16</w:t>
              </w:r>
            </w:ins>
          </w:p>
          <w:p w14:paraId="503BA7BA" w14:textId="77777777" w:rsidR="00A12DA2" w:rsidRPr="00DD06F3" w:rsidRDefault="00A12DA2" w:rsidP="00A12DA2">
            <w:pPr>
              <w:pStyle w:val="PL"/>
              <w:rPr>
                <w:ins w:id="8753" w:author="Intel" w:date="2021-01-12T13:39:00Z"/>
                <w:rFonts w:ascii="Arial" w:eastAsia="MS Mincho" w:hAnsi="Arial" w:cs="Arial"/>
                <w:i/>
                <w:iCs/>
                <w:sz w:val="18"/>
                <w:szCs w:val="18"/>
              </w:rPr>
            </w:pPr>
            <w:ins w:id="8754" w:author="Intel" w:date="2021-01-12T13:39:00Z">
              <w:r w:rsidRPr="00DD06F3">
                <w:rPr>
                  <w:rFonts w:ascii="Arial" w:eastAsia="MS Mincho" w:hAnsi="Arial" w:cs="Arial"/>
                  <w:i/>
                  <w:iCs/>
                  <w:sz w:val="18"/>
                  <w:szCs w:val="18"/>
                </w:rPr>
                <w:t>{supportedCSI-RS-ResourceListAdd-r16}</w:t>
              </w:r>
            </w:ins>
          </w:p>
          <w:p w14:paraId="1B9E5CEB" w14:textId="77777777" w:rsidR="00A12DA2" w:rsidRPr="00DD06F3" w:rsidRDefault="00A12DA2" w:rsidP="00A12DA2">
            <w:pPr>
              <w:pStyle w:val="PL"/>
              <w:rPr>
                <w:ins w:id="8755" w:author="Intel" w:date="2021-01-12T13:39:00Z"/>
                <w:rFonts w:ascii="Arial" w:eastAsia="MS Mincho" w:hAnsi="Arial" w:cs="Arial"/>
                <w:i/>
                <w:iCs/>
                <w:sz w:val="18"/>
                <w:szCs w:val="18"/>
              </w:rPr>
            </w:pPr>
          </w:p>
          <w:p w14:paraId="255F6EC0" w14:textId="77777777" w:rsidR="00A12DA2" w:rsidRPr="00DD06F3" w:rsidRDefault="00A12DA2" w:rsidP="00A12DA2">
            <w:pPr>
              <w:pStyle w:val="PL"/>
              <w:rPr>
                <w:ins w:id="8756" w:author="Intel" w:date="2021-01-12T13:39:00Z"/>
                <w:rFonts w:ascii="Arial" w:eastAsia="MS Mincho" w:hAnsi="Arial" w:cs="Arial"/>
                <w:i/>
                <w:iCs/>
                <w:sz w:val="18"/>
                <w:szCs w:val="18"/>
              </w:rPr>
            </w:pPr>
            <w:ins w:id="8757" w:author="Intel" w:date="2021-01-12T13:39:00Z">
              <w:r w:rsidRPr="00DD06F3">
                <w:rPr>
                  <w:rFonts w:ascii="Arial" w:hAnsi="Arial" w:cs="Arial"/>
                  <w:i/>
                  <w:iCs/>
                  <w:sz w:val="18"/>
                  <w:szCs w:val="18"/>
                </w:rPr>
                <w:t>type1MP-Type2-Type2PS-r16</w:t>
              </w:r>
              <w:r w:rsidRPr="00DD06F3">
                <w:rPr>
                  <w:rFonts w:ascii="Arial" w:hAnsi="Arial" w:cs="Arial"/>
                  <w:i/>
                  <w:iCs/>
                  <w:color w:val="993366"/>
                  <w:sz w:val="18"/>
                  <w:szCs w:val="18"/>
                </w:rPr>
                <w:t xml:space="preserve">                                </w:t>
              </w:r>
              <w:r w:rsidRPr="00DD06F3">
                <w:rPr>
                  <w:rFonts w:ascii="Arial" w:eastAsia="MS Mincho" w:hAnsi="Arial" w:cs="Arial"/>
                  <w:i/>
                  <w:iCs/>
                  <w:sz w:val="18"/>
                  <w:szCs w:val="18"/>
                </w:rPr>
                <w:t>{supportedCSI-RS-ResourceListAdd-r16}</w:t>
              </w:r>
            </w:ins>
          </w:p>
          <w:p w14:paraId="59288B3F" w14:textId="77777777" w:rsidR="00A12DA2" w:rsidRPr="00DD06F3" w:rsidRDefault="00A12DA2" w:rsidP="00A12DA2">
            <w:pPr>
              <w:pStyle w:val="PL"/>
              <w:rPr>
                <w:ins w:id="8758" w:author="Intel" w:date="2021-01-12T13:39:00Z"/>
                <w:rFonts w:ascii="Arial" w:eastAsia="MS Mincho" w:hAnsi="Arial" w:cs="Arial"/>
                <w:i/>
                <w:iCs/>
                <w:sz w:val="18"/>
                <w:szCs w:val="18"/>
              </w:rPr>
            </w:pPr>
            <w:ins w:id="8759" w:author="Intel" w:date="2021-01-12T13:39:00Z">
              <w:r w:rsidRPr="00DD06F3">
                <w:rPr>
                  <w:rFonts w:ascii="Arial" w:eastAsia="MS Mincho" w:hAnsi="Arial" w:cs="Arial"/>
                  <w:i/>
                  <w:iCs/>
                  <w:sz w:val="18"/>
                  <w:szCs w:val="18"/>
                </w:rPr>
                <w:t>}</w:t>
              </w:r>
            </w:ins>
          </w:p>
          <w:p w14:paraId="0372E561" w14:textId="77777777" w:rsidR="00A12DA2" w:rsidRPr="00DD06F3" w:rsidRDefault="00A12DA2" w:rsidP="00A12DA2">
            <w:pPr>
              <w:pStyle w:val="PL"/>
              <w:rPr>
                <w:ins w:id="8760" w:author="Intel" w:date="2021-01-12T13:39:00Z"/>
                <w:rFonts w:ascii="Arial" w:eastAsia="MS Mincho" w:hAnsi="Arial" w:cs="Arial"/>
                <w:i/>
                <w:iCs/>
                <w:sz w:val="18"/>
                <w:szCs w:val="18"/>
              </w:rPr>
            </w:pPr>
          </w:p>
          <w:p w14:paraId="69D66685" w14:textId="77777777" w:rsidR="00A12DA2" w:rsidRPr="00DD06F3" w:rsidRDefault="00A12DA2" w:rsidP="00A12DA2">
            <w:pPr>
              <w:pStyle w:val="PL"/>
              <w:rPr>
                <w:ins w:id="8761" w:author="Intel" w:date="2021-01-12T13:39:00Z"/>
                <w:rFonts w:ascii="Arial" w:eastAsia="MS Mincho" w:hAnsi="Arial" w:cs="Arial"/>
                <w:i/>
                <w:iCs/>
                <w:sz w:val="18"/>
                <w:szCs w:val="18"/>
              </w:rPr>
            </w:pPr>
          </w:p>
          <w:p w14:paraId="6127E391" w14:textId="77777777" w:rsidR="00A12DA2" w:rsidRPr="00DD06F3" w:rsidRDefault="00A12DA2" w:rsidP="00A12DA2">
            <w:pPr>
              <w:pStyle w:val="PL"/>
              <w:rPr>
                <w:ins w:id="8762" w:author="Intel" w:date="2021-01-12T13:39:00Z"/>
                <w:rFonts w:ascii="Arial" w:eastAsia="MS Mincho" w:hAnsi="Arial" w:cs="Arial"/>
                <w:i/>
                <w:iCs/>
                <w:sz w:val="18"/>
                <w:szCs w:val="18"/>
              </w:rPr>
            </w:pPr>
          </w:p>
          <w:p w14:paraId="5252170E" w14:textId="77777777" w:rsidR="00A12DA2" w:rsidRPr="00DD06F3" w:rsidRDefault="00A12DA2" w:rsidP="00A12DA2">
            <w:pPr>
              <w:pStyle w:val="PL"/>
              <w:rPr>
                <w:ins w:id="8763" w:author="Intel" w:date="2021-01-12T13:39:00Z"/>
                <w:rFonts w:ascii="Arial" w:eastAsia="MS Mincho" w:hAnsi="Arial" w:cs="Arial"/>
                <w:i/>
                <w:iCs/>
                <w:sz w:val="18"/>
                <w:szCs w:val="18"/>
              </w:rPr>
            </w:pPr>
          </w:p>
          <w:p w14:paraId="324B44B6" w14:textId="77777777" w:rsidR="00A12DA2" w:rsidRPr="00DD06F3" w:rsidRDefault="00A12DA2" w:rsidP="00A12DA2">
            <w:pPr>
              <w:pStyle w:val="PL"/>
              <w:rPr>
                <w:ins w:id="8764" w:author="Intel" w:date="2021-01-12T13:39:00Z"/>
                <w:rFonts w:ascii="Arial" w:eastAsia="MS Mincho" w:hAnsi="Arial" w:cs="Arial"/>
                <w:i/>
                <w:iCs/>
                <w:sz w:val="18"/>
                <w:szCs w:val="18"/>
              </w:rPr>
            </w:pPr>
          </w:p>
          <w:p w14:paraId="0C97BEAE" w14:textId="77777777" w:rsidR="00A12DA2" w:rsidRPr="00DD06F3" w:rsidRDefault="00A12DA2" w:rsidP="00A12DA2">
            <w:pPr>
              <w:pStyle w:val="PL"/>
              <w:rPr>
                <w:ins w:id="8765" w:author="Intel" w:date="2021-01-12T13:39:00Z"/>
                <w:rFonts w:ascii="Arial" w:eastAsia="MS Mincho" w:hAnsi="Arial" w:cs="Arial"/>
                <w:i/>
                <w:iCs/>
                <w:sz w:val="18"/>
                <w:szCs w:val="18"/>
              </w:rPr>
            </w:pPr>
          </w:p>
          <w:p w14:paraId="347AD468" w14:textId="77777777" w:rsidR="00A12DA2" w:rsidRPr="00DD06F3" w:rsidRDefault="00A12DA2" w:rsidP="00A12DA2">
            <w:pPr>
              <w:pStyle w:val="PL"/>
              <w:rPr>
                <w:ins w:id="8766" w:author="Intel" w:date="2021-01-12T13:39:00Z"/>
                <w:rFonts w:ascii="Arial" w:eastAsia="MS Mincho" w:hAnsi="Arial" w:cs="Arial"/>
                <w:i/>
                <w:iCs/>
                <w:sz w:val="18"/>
                <w:szCs w:val="18"/>
              </w:rPr>
            </w:pPr>
          </w:p>
        </w:tc>
        <w:tc>
          <w:tcPr>
            <w:tcW w:w="2520" w:type="dxa"/>
          </w:tcPr>
          <w:p w14:paraId="67336049" w14:textId="77777777" w:rsidR="00A12DA2" w:rsidRPr="00DD06F3" w:rsidRDefault="00A12DA2" w:rsidP="00A12DA2">
            <w:pPr>
              <w:pStyle w:val="TAL"/>
              <w:rPr>
                <w:ins w:id="8767" w:author="Intel" w:date="2021-01-12T13:39:00Z"/>
                <w:rFonts w:cs="Arial"/>
                <w:i/>
                <w:iCs/>
                <w:color w:val="000000" w:themeColor="text1"/>
                <w:szCs w:val="18"/>
              </w:rPr>
            </w:pPr>
            <w:ins w:id="8768" w:author="Intel" w:date="2021-01-12T13:39:00Z">
              <w:r w:rsidRPr="00DD06F3">
                <w:rPr>
                  <w:rFonts w:eastAsia="MS Mincho" w:cs="Arial"/>
                  <w:i/>
                  <w:iCs/>
                  <w:szCs w:val="18"/>
                </w:rPr>
                <w:lastRenderedPageBreak/>
                <w:t>CodebookComboParametersAddition-r16</w:t>
              </w:r>
            </w:ins>
          </w:p>
        </w:tc>
        <w:tc>
          <w:tcPr>
            <w:tcW w:w="1440" w:type="dxa"/>
          </w:tcPr>
          <w:p w14:paraId="3901CDCD" w14:textId="77777777" w:rsidR="00A12DA2" w:rsidRPr="00DD06F3" w:rsidRDefault="00A12DA2" w:rsidP="00A12DA2">
            <w:pPr>
              <w:pStyle w:val="TAL"/>
              <w:rPr>
                <w:ins w:id="8769" w:author="Intel" w:date="2021-01-12T13:39:00Z"/>
                <w:rFonts w:eastAsia="Malgun Gothic" w:cs="Arial"/>
                <w:color w:val="000000" w:themeColor="text1"/>
                <w:szCs w:val="18"/>
                <w:lang w:eastAsia="ko-KR"/>
              </w:rPr>
            </w:pPr>
            <w:ins w:id="8770" w:author="Intel" w:date="2021-01-12T13:39:00Z">
              <w:r w:rsidRPr="00DD06F3">
                <w:rPr>
                  <w:rFonts w:cs="Arial"/>
                  <w:color w:val="000000" w:themeColor="text1"/>
                  <w:szCs w:val="18"/>
                </w:rPr>
                <w:t>n/a</w:t>
              </w:r>
            </w:ins>
          </w:p>
        </w:tc>
        <w:tc>
          <w:tcPr>
            <w:tcW w:w="1440" w:type="dxa"/>
          </w:tcPr>
          <w:p w14:paraId="1540FFED" w14:textId="77777777" w:rsidR="00A12DA2" w:rsidRPr="00DD06F3" w:rsidRDefault="00A12DA2" w:rsidP="00A12DA2">
            <w:pPr>
              <w:pStyle w:val="TAL"/>
              <w:rPr>
                <w:ins w:id="8771" w:author="Intel" w:date="2021-01-12T13:39:00Z"/>
                <w:rFonts w:eastAsia="Malgun Gothic" w:cs="Arial"/>
                <w:color w:val="000000" w:themeColor="text1"/>
                <w:szCs w:val="18"/>
                <w:lang w:eastAsia="ko-KR"/>
              </w:rPr>
            </w:pPr>
            <w:ins w:id="8772" w:author="Intel" w:date="2021-01-12T13:39:00Z">
              <w:r w:rsidRPr="00DD06F3">
                <w:rPr>
                  <w:rFonts w:cs="Arial"/>
                  <w:color w:val="000000" w:themeColor="text1"/>
                  <w:szCs w:val="18"/>
                </w:rPr>
                <w:t>n/a</w:t>
              </w:r>
            </w:ins>
          </w:p>
        </w:tc>
        <w:tc>
          <w:tcPr>
            <w:tcW w:w="2340" w:type="dxa"/>
          </w:tcPr>
          <w:p w14:paraId="79A6E164" w14:textId="77777777" w:rsidR="00A12DA2" w:rsidRPr="00DD06F3" w:rsidRDefault="00A12DA2" w:rsidP="00A12DA2">
            <w:pPr>
              <w:rPr>
                <w:ins w:id="8773" w:author="Intel" w:date="2021-01-12T13:39:00Z"/>
                <w:rFonts w:ascii="Arial" w:hAnsi="Arial" w:cs="Arial"/>
                <w:color w:val="000000" w:themeColor="text1"/>
                <w:sz w:val="18"/>
                <w:szCs w:val="18"/>
              </w:rPr>
            </w:pPr>
            <w:ins w:id="8774" w:author="Intel" w:date="2021-01-12T13:39:00Z">
              <w:r w:rsidRPr="00DD06F3">
                <w:rPr>
                  <w:rFonts w:ascii="Arial" w:hAnsi="Arial" w:cs="Arial"/>
                  <w:color w:val="000000" w:themeColor="text1"/>
                  <w:sz w:val="18"/>
                  <w:szCs w:val="18"/>
                </w:rPr>
                <w:t>Component-1 candidate values:</w:t>
              </w:r>
            </w:ins>
          </w:p>
          <w:p w14:paraId="12219F4F" w14:textId="77777777" w:rsidR="00A12DA2" w:rsidRPr="00DD06F3" w:rsidRDefault="00A12DA2" w:rsidP="00A12DA2">
            <w:pPr>
              <w:rPr>
                <w:ins w:id="8775" w:author="Intel" w:date="2021-01-12T13:39:00Z"/>
                <w:rFonts w:ascii="Arial" w:hAnsi="Arial" w:cs="Arial"/>
                <w:color w:val="000000" w:themeColor="text1"/>
                <w:sz w:val="18"/>
                <w:szCs w:val="18"/>
              </w:rPr>
            </w:pPr>
            <w:ins w:id="8776" w:author="Intel" w:date="2021-01-12T13:39:00Z">
              <w:r w:rsidRPr="00DD06F3">
                <w:rPr>
                  <w:rFonts w:ascii="Arial" w:hAnsi="Arial" w:cs="Arial"/>
                  <w:color w:val="000000" w:themeColor="text1"/>
                  <w:sz w:val="18"/>
                  <w:szCs w:val="18"/>
                </w:rPr>
                <w:t>Codebook 1 = {Type I SP, Type I MP}</w:t>
              </w:r>
            </w:ins>
          </w:p>
          <w:p w14:paraId="2EE9556B" w14:textId="77777777" w:rsidR="00A12DA2" w:rsidRPr="00DD06F3" w:rsidRDefault="00A12DA2" w:rsidP="00A12DA2">
            <w:pPr>
              <w:rPr>
                <w:ins w:id="8777" w:author="Intel" w:date="2021-01-12T13:39:00Z"/>
                <w:rFonts w:ascii="Arial" w:hAnsi="Arial" w:cs="Arial"/>
                <w:color w:val="000000" w:themeColor="text1"/>
                <w:sz w:val="18"/>
                <w:szCs w:val="18"/>
              </w:rPr>
            </w:pPr>
            <w:ins w:id="8778" w:author="Intel" w:date="2021-01-12T13:39:00Z">
              <w:r w:rsidRPr="00DD06F3">
                <w:rPr>
                  <w:rFonts w:ascii="Arial" w:hAnsi="Arial" w:cs="Arial"/>
                  <w:color w:val="000000" w:themeColor="text1"/>
                  <w:sz w:val="18"/>
                  <w:szCs w:val="18"/>
                </w:rPr>
                <w:t>(Codebook 2, Codebook 3) = {(Type II, NULL), (Type II PS, NULL), (</w:t>
              </w:r>
              <w:proofErr w:type="spellStart"/>
              <w:r w:rsidRPr="00DD06F3">
                <w:rPr>
                  <w:rFonts w:ascii="Arial" w:hAnsi="Arial" w:cs="Arial"/>
                  <w:color w:val="000000" w:themeColor="text1"/>
                  <w:sz w:val="18"/>
                  <w:szCs w:val="18"/>
                </w:rPr>
                <w:t>eType</w:t>
              </w:r>
              <w:proofErr w:type="spellEnd"/>
              <w:r w:rsidRPr="00DD06F3">
                <w:rPr>
                  <w:rFonts w:ascii="Arial" w:hAnsi="Arial" w:cs="Arial"/>
                  <w:color w:val="000000" w:themeColor="text1"/>
                  <w:sz w:val="18"/>
                  <w:szCs w:val="18"/>
                </w:rPr>
                <w:t xml:space="preserve"> II R=1, NULL), (</w:t>
              </w:r>
              <w:proofErr w:type="spellStart"/>
              <w:r w:rsidRPr="00DD06F3">
                <w:rPr>
                  <w:rFonts w:ascii="Arial" w:hAnsi="Arial" w:cs="Arial"/>
                  <w:color w:val="000000" w:themeColor="text1"/>
                  <w:sz w:val="18"/>
                  <w:szCs w:val="18"/>
                </w:rPr>
                <w:t>eType</w:t>
              </w:r>
              <w:proofErr w:type="spellEnd"/>
              <w:r w:rsidRPr="00DD06F3">
                <w:rPr>
                  <w:rFonts w:ascii="Arial" w:hAnsi="Arial" w:cs="Arial"/>
                  <w:color w:val="000000" w:themeColor="text1"/>
                  <w:sz w:val="18"/>
                  <w:szCs w:val="18"/>
                </w:rPr>
                <w:t xml:space="preserve"> II R=2, NULL), (</w:t>
              </w:r>
              <w:proofErr w:type="spellStart"/>
              <w:r w:rsidRPr="00DD06F3">
                <w:rPr>
                  <w:rFonts w:ascii="Arial" w:hAnsi="Arial" w:cs="Arial"/>
                  <w:color w:val="000000" w:themeColor="text1"/>
                  <w:sz w:val="18"/>
                  <w:szCs w:val="18"/>
                </w:rPr>
                <w:t>eType</w:t>
              </w:r>
              <w:proofErr w:type="spellEnd"/>
              <w:r w:rsidRPr="00DD06F3">
                <w:rPr>
                  <w:rFonts w:ascii="Arial" w:hAnsi="Arial" w:cs="Arial"/>
                  <w:color w:val="000000" w:themeColor="text1"/>
                  <w:sz w:val="18"/>
                  <w:szCs w:val="18"/>
                </w:rPr>
                <w:t xml:space="preserve"> II PS R=1, NULL), </w:t>
              </w:r>
              <w:r w:rsidRPr="00DD06F3">
                <w:rPr>
                  <w:rFonts w:ascii="Arial" w:hAnsi="Arial" w:cs="Arial"/>
                  <w:color w:val="000000" w:themeColor="text1"/>
                  <w:sz w:val="18"/>
                  <w:szCs w:val="18"/>
                </w:rPr>
                <w:lastRenderedPageBreak/>
                <w:t>(</w:t>
              </w:r>
              <w:proofErr w:type="spellStart"/>
              <w:r w:rsidRPr="00DD06F3">
                <w:rPr>
                  <w:rFonts w:ascii="Arial" w:hAnsi="Arial" w:cs="Arial"/>
                  <w:color w:val="000000" w:themeColor="text1"/>
                  <w:sz w:val="18"/>
                  <w:szCs w:val="18"/>
                </w:rPr>
                <w:t>eType</w:t>
              </w:r>
              <w:proofErr w:type="spellEnd"/>
              <w:r w:rsidRPr="00DD06F3">
                <w:rPr>
                  <w:rFonts w:ascii="Arial" w:hAnsi="Arial" w:cs="Arial"/>
                  <w:color w:val="000000" w:themeColor="text1"/>
                  <w:sz w:val="18"/>
                  <w:szCs w:val="18"/>
                </w:rPr>
                <w:t xml:space="preserve"> II PS R=2, NULL), (Type II, Type II PS)}</w:t>
              </w:r>
            </w:ins>
          </w:p>
          <w:p w14:paraId="487EBACB" w14:textId="77777777" w:rsidR="00A12DA2" w:rsidRPr="00DD06F3" w:rsidRDefault="00A12DA2" w:rsidP="00A12DA2">
            <w:pPr>
              <w:rPr>
                <w:ins w:id="8779" w:author="Intel" w:date="2021-01-12T13:39:00Z"/>
                <w:rFonts w:ascii="Arial" w:hAnsi="Arial" w:cs="Arial"/>
                <w:color w:val="000000" w:themeColor="text1"/>
                <w:sz w:val="18"/>
                <w:szCs w:val="18"/>
                <w:shd w:val="clear" w:color="auto" w:fill="FFFF00"/>
              </w:rPr>
            </w:pPr>
          </w:p>
          <w:p w14:paraId="40D0DE2E" w14:textId="77777777" w:rsidR="00A12DA2" w:rsidRPr="00DD06F3" w:rsidRDefault="00A12DA2" w:rsidP="00A12DA2">
            <w:pPr>
              <w:rPr>
                <w:ins w:id="8780" w:author="Intel" w:date="2021-01-12T13:39:00Z"/>
                <w:rFonts w:ascii="Arial" w:hAnsi="Arial" w:cs="Arial"/>
                <w:color w:val="000000" w:themeColor="text1"/>
                <w:sz w:val="18"/>
                <w:szCs w:val="18"/>
              </w:rPr>
            </w:pPr>
            <w:ins w:id="8781" w:author="Intel" w:date="2021-01-12T13:39:00Z">
              <w:r w:rsidRPr="00DD06F3">
                <w:rPr>
                  <w:rFonts w:ascii="Arial" w:hAnsi="Arial" w:cs="Arial"/>
                  <w:color w:val="000000" w:themeColor="text1"/>
                  <w:sz w:val="18"/>
                  <w:szCs w:val="18"/>
                </w:rPr>
                <w:t>Note 3</w:t>
              </w:r>
              <w:r w:rsidRPr="00DD06F3">
                <w:rPr>
                  <w:rFonts w:ascii="MS Gothic" w:eastAsia="MS Gothic" w:hAnsi="MS Gothic" w:cs="MS Gothic" w:hint="eastAsia"/>
                  <w:color w:val="000000" w:themeColor="text1"/>
                  <w:sz w:val="18"/>
                  <w:szCs w:val="18"/>
                </w:rPr>
                <w:t>：</w:t>
              </w:r>
              <w:r w:rsidRPr="00DD06F3">
                <w:rPr>
                  <w:rFonts w:ascii="Arial" w:hAnsi="Arial" w:cs="Arial"/>
                  <w:color w:val="000000" w:themeColor="text1"/>
                  <w:sz w:val="18"/>
                  <w:szCs w:val="18"/>
                </w:rPr>
                <w:t>if a UE reports one or more codebook combinations in 16-8, then usage of active CSI-RS resources and ports for multiple codebooks in any slot is allowed only within those combinations</w:t>
              </w:r>
            </w:ins>
          </w:p>
          <w:p w14:paraId="27E85BC9" w14:textId="77777777" w:rsidR="00A12DA2" w:rsidRPr="00DD06F3" w:rsidRDefault="00A12DA2" w:rsidP="00A12DA2">
            <w:pPr>
              <w:rPr>
                <w:ins w:id="8782" w:author="Intel" w:date="2021-01-12T13:39:00Z"/>
                <w:rFonts w:ascii="Arial" w:hAnsi="Arial" w:cs="Arial"/>
                <w:color w:val="000000" w:themeColor="text1"/>
                <w:sz w:val="18"/>
                <w:szCs w:val="18"/>
              </w:rPr>
            </w:pPr>
          </w:p>
          <w:p w14:paraId="1815F607" w14:textId="77777777" w:rsidR="00A12DA2" w:rsidRPr="00DD06F3" w:rsidRDefault="00A12DA2" w:rsidP="00A12DA2">
            <w:pPr>
              <w:rPr>
                <w:ins w:id="8783" w:author="Intel" w:date="2021-01-12T13:39:00Z"/>
                <w:rFonts w:ascii="Arial" w:hAnsi="Arial" w:cs="Arial"/>
                <w:color w:val="000000" w:themeColor="text1"/>
                <w:sz w:val="18"/>
                <w:szCs w:val="18"/>
              </w:rPr>
            </w:pPr>
            <w:ins w:id="8784" w:author="Intel" w:date="2021-01-12T13:39:00Z">
              <w:r w:rsidRPr="00DD06F3">
                <w:rPr>
                  <w:rFonts w:ascii="Arial" w:hAnsi="Arial" w:cs="Arial"/>
                  <w:color w:val="000000" w:themeColor="text1"/>
                  <w:sz w:val="18"/>
                  <w:szCs w:val="18"/>
                </w:rPr>
                <w:t xml:space="preserve">Note 4: For coexisting of mixed codebooks in any slot, </w:t>
              </w:r>
              <w:proofErr w:type="spellStart"/>
              <w:r w:rsidRPr="00DD06F3">
                <w:rPr>
                  <w:rFonts w:ascii="Arial" w:hAnsi="Arial" w:cs="Arial"/>
                  <w:color w:val="000000" w:themeColor="text1"/>
                  <w:sz w:val="18"/>
                  <w:szCs w:val="18"/>
                </w:rPr>
                <w:t>gNB</w:t>
              </w:r>
              <w:proofErr w:type="spellEnd"/>
              <w:r w:rsidRPr="00DD06F3">
                <w:rPr>
                  <w:rFonts w:ascii="Arial" w:hAnsi="Arial" w:cs="Arial"/>
                  <w:color w:val="000000" w:themeColor="text1"/>
                  <w:sz w:val="18"/>
                  <w:szCs w:val="18"/>
                </w:rPr>
                <w:t xml:space="preserve"> need to </w:t>
              </w:r>
              <w:proofErr w:type="spellStart"/>
              <w:r w:rsidRPr="00DD06F3">
                <w:rPr>
                  <w:rFonts w:ascii="Arial" w:hAnsi="Arial" w:cs="Arial"/>
                  <w:color w:val="000000" w:themeColor="text1"/>
                  <w:sz w:val="18"/>
                  <w:szCs w:val="18"/>
                </w:rPr>
                <w:t>honor</w:t>
              </w:r>
              <w:proofErr w:type="spellEnd"/>
              <w:r w:rsidRPr="00DD06F3">
                <w:rPr>
                  <w:rFonts w:ascii="Arial" w:hAnsi="Arial" w:cs="Arial"/>
                  <w:color w:val="000000" w:themeColor="text1"/>
                  <w:sz w:val="18"/>
                  <w:szCs w:val="18"/>
                </w:rPr>
                <w:t xml:space="preserve"> 16-8 and per-codebook capability 2-36/40/41/43, 16-3a/b and 16-3a-1/16-3b-1</w:t>
              </w:r>
            </w:ins>
          </w:p>
          <w:p w14:paraId="1D8C3360" w14:textId="77777777" w:rsidR="00A12DA2" w:rsidRPr="00DD06F3" w:rsidRDefault="00A12DA2" w:rsidP="00A12DA2">
            <w:pPr>
              <w:rPr>
                <w:ins w:id="8785" w:author="Intel" w:date="2021-01-12T13:39:00Z"/>
                <w:rFonts w:ascii="Arial" w:hAnsi="Arial" w:cs="Arial"/>
                <w:color w:val="000000" w:themeColor="text1"/>
                <w:sz w:val="18"/>
                <w:szCs w:val="18"/>
              </w:rPr>
            </w:pPr>
          </w:p>
          <w:p w14:paraId="269BB2A2" w14:textId="77777777" w:rsidR="00A12DA2" w:rsidRPr="00DD06F3" w:rsidRDefault="00A12DA2" w:rsidP="00A12DA2">
            <w:pPr>
              <w:rPr>
                <w:ins w:id="8786" w:author="Intel" w:date="2021-01-12T13:39:00Z"/>
                <w:rFonts w:ascii="Arial" w:hAnsi="Arial" w:cs="Arial"/>
                <w:color w:val="000000" w:themeColor="text1"/>
                <w:sz w:val="18"/>
                <w:szCs w:val="18"/>
              </w:rPr>
            </w:pPr>
            <w:ins w:id="8787" w:author="Intel" w:date="2021-01-12T13:39:00Z">
              <w:r w:rsidRPr="00DD06F3">
                <w:rPr>
                  <w:rFonts w:ascii="Arial" w:hAnsi="Arial" w:cs="Arial"/>
                  <w:color w:val="000000" w:themeColor="text1"/>
                  <w:sz w:val="18"/>
                  <w:szCs w:val="18"/>
                </w:rPr>
                <w:t>Note 5: Up to 4 combinations for component 1</w:t>
              </w:r>
            </w:ins>
          </w:p>
          <w:p w14:paraId="3E20B2A4" w14:textId="77777777" w:rsidR="00A12DA2" w:rsidRPr="00DD06F3" w:rsidRDefault="00A12DA2" w:rsidP="00A12DA2">
            <w:pPr>
              <w:rPr>
                <w:ins w:id="8788" w:author="Intel" w:date="2021-01-12T13:39:00Z"/>
                <w:rFonts w:ascii="Arial" w:hAnsi="Arial" w:cs="Arial"/>
                <w:color w:val="000000" w:themeColor="text1"/>
                <w:sz w:val="18"/>
                <w:szCs w:val="18"/>
              </w:rPr>
            </w:pPr>
          </w:p>
          <w:p w14:paraId="0772037D" w14:textId="77777777" w:rsidR="00A12DA2" w:rsidRPr="00DD06F3" w:rsidRDefault="00A12DA2" w:rsidP="00A12DA2">
            <w:pPr>
              <w:pStyle w:val="TAL"/>
              <w:rPr>
                <w:ins w:id="8789" w:author="Intel" w:date="2021-01-12T13:39:00Z"/>
                <w:rFonts w:cs="Arial"/>
                <w:color w:val="000000" w:themeColor="text1"/>
                <w:szCs w:val="18"/>
              </w:rPr>
            </w:pPr>
            <w:ins w:id="8790" w:author="Intel" w:date="2021-01-12T13:39:00Z">
              <w:r w:rsidRPr="00DD06F3">
                <w:rPr>
                  <w:rFonts w:cs="Arial"/>
                  <w:color w:val="000000" w:themeColor="text1"/>
                  <w:szCs w:val="18"/>
                </w:rPr>
                <w:t>Component-2 candidate values:</w:t>
              </w:r>
            </w:ins>
          </w:p>
          <w:p w14:paraId="3BFC97F2" w14:textId="77777777" w:rsidR="00A12DA2" w:rsidRPr="00DD06F3" w:rsidRDefault="00A12DA2" w:rsidP="00A12DA2">
            <w:pPr>
              <w:pStyle w:val="TAL"/>
              <w:numPr>
                <w:ilvl w:val="0"/>
                <w:numId w:val="132"/>
              </w:numPr>
              <w:rPr>
                <w:ins w:id="8791" w:author="Intel" w:date="2021-01-12T13:39:00Z"/>
                <w:rFonts w:cs="Arial"/>
                <w:color w:val="000000" w:themeColor="text1"/>
                <w:szCs w:val="18"/>
              </w:rPr>
            </w:pPr>
            <w:ins w:id="8792" w:author="Intel" w:date="2021-01-12T13:39:00Z">
              <w:r w:rsidRPr="00DD06F3">
                <w:rPr>
                  <w:rFonts w:cs="Arial"/>
                  <w:color w:val="000000" w:themeColor="text1"/>
                  <w:szCs w:val="18"/>
                </w:rPr>
                <w:t>Maximum 16 triplets for each codebook combination</w:t>
              </w:r>
            </w:ins>
          </w:p>
          <w:p w14:paraId="645DE7F8" w14:textId="77777777" w:rsidR="00A12DA2" w:rsidRPr="00DD06F3" w:rsidRDefault="00A12DA2" w:rsidP="00A12DA2">
            <w:pPr>
              <w:pStyle w:val="TAL"/>
              <w:numPr>
                <w:ilvl w:val="0"/>
                <w:numId w:val="132"/>
              </w:numPr>
              <w:rPr>
                <w:ins w:id="8793" w:author="Intel" w:date="2021-01-12T13:39:00Z"/>
                <w:rFonts w:cs="Arial"/>
                <w:color w:val="000000" w:themeColor="text1"/>
                <w:szCs w:val="18"/>
              </w:rPr>
            </w:pPr>
            <w:ins w:id="8794" w:author="Intel" w:date="2021-01-12T13:39:00Z">
              <w:r w:rsidRPr="00DD06F3">
                <w:rPr>
                  <w:rFonts w:cs="Arial"/>
                  <w:color w:val="000000" w:themeColor="text1"/>
                  <w:szCs w:val="18"/>
                </w:rPr>
                <w:t>Max # of Tx ports in one resource: {4,8,12,16,24,32}</w:t>
              </w:r>
            </w:ins>
          </w:p>
          <w:p w14:paraId="0198F2C2" w14:textId="77777777" w:rsidR="00A12DA2" w:rsidRPr="00DD06F3" w:rsidRDefault="00A12DA2" w:rsidP="00A12DA2">
            <w:pPr>
              <w:pStyle w:val="TAL"/>
              <w:numPr>
                <w:ilvl w:val="0"/>
                <w:numId w:val="132"/>
              </w:numPr>
              <w:rPr>
                <w:ins w:id="8795" w:author="Intel" w:date="2021-01-12T13:39:00Z"/>
                <w:rFonts w:cs="Arial"/>
                <w:color w:val="000000" w:themeColor="text1"/>
                <w:szCs w:val="18"/>
              </w:rPr>
            </w:pPr>
            <w:ins w:id="8796" w:author="Intel" w:date="2021-01-12T13:39:00Z">
              <w:r w:rsidRPr="00DD06F3">
                <w:rPr>
                  <w:rFonts w:cs="Arial"/>
                  <w:color w:val="000000" w:themeColor="text1"/>
                  <w:szCs w:val="18"/>
                </w:rPr>
                <w:t>Max # resources: {1 to 64}</w:t>
              </w:r>
            </w:ins>
          </w:p>
          <w:p w14:paraId="63A5B1E6" w14:textId="77777777" w:rsidR="00A12DA2" w:rsidRPr="00DD06F3" w:rsidRDefault="00A12DA2" w:rsidP="00A12DA2">
            <w:pPr>
              <w:pStyle w:val="TAL"/>
              <w:numPr>
                <w:ilvl w:val="0"/>
                <w:numId w:val="132"/>
              </w:numPr>
              <w:rPr>
                <w:ins w:id="8797" w:author="Intel" w:date="2021-01-12T13:39:00Z"/>
                <w:rFonts w:cs="Arial"/>
                <w:color w:val="000000" w:themeColor="text1"/>
                <w:szCs w:val="18"/>
              </w:rPr>
            </w:pPr>
            <w:ins w:id="8798" w:author="Intel" w:date="2021-01-12T13:39:00Z">
              <w:r w:rsidRPr="00DD06F3">
                <w:rPr>
                  <w:rFonts w:cs="Arial"/>
                  <w:color w:val="000000" w:themeColor="text1"/>
                  <w:szCs w:val="18"/>
                </w:rPr>
                <w:t>Max # total ports: {4 to 256}</w:t>
              </w:r>
            </w:ins>
          </w:p>
        </w:tc>
        <w:tc>
          <w:tcPr>
            <w:tcW w:w="2070" w:type="dxa"/>
          </w:tcPr>
          <w:p w14:paraId="66A6B1F3" w14:textId="77777777" w:rsidR="00A12DA2" w:rsidRPr="00DD06F3" w:rsidRDefault="00A12DA2" w:rsidP="00A12DA2">
            <w:pPr>
              <w:pStyle w:val="TAL"/>
              <w:rPr>
                <w:ins w:id="8799" w:author="Intel" w:date="2021-01-12T13:39:00Z"/>
                <w:rFonts w:cs="Arial"/>
                <w:color w:val="000000" w:themeColor="text1"/>
                <w:szCs w:val="18"/>
              </w:rPr>
            </w:pPr>
            <w:ins w:id="8800" w:author="Intel" w:date="2021-01-12T13:39:00Z">
              <w:r w:rsidRPr="00DD06F3">
                <w:rPr>
                  <w:rFonts w:cs="Arial"/>
                  <w:color w:val="000000" w:themeColor="text1"/>
                  <w:szCs w:val="18"/>
                </w:rPr>
                <w:lastRenderedPageBreak/>
                <w:t xml:space="preserve">Optional with capability </w:t>
              </w:r>
              <w:proofErr w:type="spellStart"/>
              <w:r w:rsidRPr="00DD06F3">
                <w:rPr>
                  <w:rFonts w:cs="Arial"/>
                  <w:color w:val="000000" w:themeColor="text1"/>
                  <w:szCs w:val="18"/>
                </w:rPr>
                <w:t>signaling</w:t>
              </w:r>
              <w:proofErr w:type="spellEnd"/>
            </w:ins>
          </w:p>
        </w:tc>
      </w:tr>
      <w:tr w:rsidR="00A12DA2" w:rsidRPr="00DD06F3" w14:paraId="2F7EE515" w14:textId="77777777" w:rsidTr="00025BED">
        <w:trPr>
          <w:trHeight w:val="39"/>
          <w:ins w:id="8801" w:author="Intel" w:date="2021-01-12T13:39:00Z"/>
        </w:trPr>
        <w:tc>
          <w:tcPr>
            <w:tcW w:w="1130" w:type="dxa"/>
          </w:tcPr>
          <w:p w14:paraId="07743CDB" w14:textId="77777777" w:rsidR="00A12DA2" w:rsidRPr="00DD06F3" w:rsidRDefault="00A12DA2" w:rsidP="00A12DA2">
            <w:pPr>
              <w:rPr>
                <w:ins w:id="8802" w:author="Intel" w:date="2021-01-12T13:39:00Z"/>
                <w:rFonts w:ascii="Arial" w:hAnsi="Arial" w:cs="Arial"/>
                <w:strike/>
                <w:color w:val="000000" w:themeColor="text1"/>
                <w:sz w:val="18"/>
                <w:szCs w:val="18"/>
              </w:rPr>
            </w:pPr>
          </w:p>
        </w:tc>
        <w:tc>
          <w:tcPr>
            <w:tcW w:w="710" w:type="dxa"/>
          </w:tcPr>
          <w:p w14:paraId="114F49C5" w14:textId="5A8EB70D" w:rsidR="00A12DA2" w:rsidRPr="00DD06F3" w:rsidRDefault="00A12DA2" w:rsidP="00A12DA2">
            <w:pPr>
              <w:pStyle w:val="TAL"/>
              <w:rPr>
                <w:ins w:id="8803" w:author="Intel" w:date="2021-01-12T13:39:00Z"/>
                <w:rFonts w:eastAsia="Malgun Gothic" w:cs="Arial"/>
                <w:color w:val="000000" w:themeColor="text1"/>
                <w:szCs w:val="18"/>
                <w:lang w:eastAsia="ko-KR"/>
              </w:rPr>
            </w:pPr>
            <w:ins w:id="8804" w:author="Intel" w:date="2021-01-12T13:39:00Z">
              <w:r w:rsidRPr="00DD06F3">
                <w:rPr>
                  <w:rFonts w:eastAsia="Malgun Gothic" w:cs="Arial"/>
                  <w:color w:val="000000" w:themeColor="text1"/>
                  <w:szCs w:val="18"/>
                  <w:lang w:eastAsia="ko-KR"/>
                </w:rPr>
                <w:t>16-x</w:t>
              </w:r>
            </w:ins>
            <w:ins w:id="8805" w:author="Intel_113bis" w:date="2021-03-23T11:59:00Z">
              <w:r>
                <w:rPr>
                  <w:rFonts w:eastAsia="Malgun Gothic" w:cs="Arial"/>
                  <w:color w:val="000000" w:themeColor="text1"/>
                  <w:szCs w:val="18"/>
                  <w:lang w:eastAsia="ko-KR"/>
                </w:rPr>
                <w:t xml:space="preserve"> RAN2</w:t>
              </w:r>
            </w:ins>
          </w:p>
        </w:tc>
        <w:tc>
          <w:tcPr>
            <w:tcW w:w="1559" w:type="dxa"/>
          </w:tcPr>
          <w:p w14:paraId="29CDC47D" w14:textId="77777777" w:rsidR="00A12DA2" w:rsidRPr="00DD06F3" w:rsidRDefault="00A12DA2" w:rsidP="00A12DA2">
            <w:pPr>
              <w:pStyle w:val="TAL"/>
              <w:rPr>
                <w:ins w:id="8806" w:author="Intel" w:date="2021-01-12T13:39:00Z"/>
                <w:rFonts w:eastAsia="Malgun Gothic" w:cs="Arial"/>
                <w:color w:val="000000" w:themeColor="text1"/>
                <w:szCs w:val="18"/>
                <w:lang w:eastAsia="ko-KR"/>
              </w:rPr>
            </w:pPr>
            <w:proofErr w:type="spellStart"/>
            <w:ins w:id="8807" w:author="Intel" w:date="2021-01-12T13:39:00Z">
              <w:r w:rsidRPr="00DD06F3">
                <w:rPr>
                  <w:rFonts w:eastAsia="Malgun Gothic" w:cs="Arial"/>
                  <w:color w:val="000000" w:themeColor="text1"/>
                  <w:szCs w:val="18"/>
                  <w:lang w:eastAsia="ko-KR"/>
                </w:rPr>
                <w:t>Mulit</w:t>
              </w:r>
              <w:proofErr w:type="spellEnd"/>
              <w:r w:rsidRPr="00DD06F3">
                <w:rPr>
                  <w:rFonts w:eastAsia="Malgun Gothic" w:cs="Arial"/>
                  <w:color w:val="000000" w:themeColor="text1"/>
                  <w:szCs w:val="18"/>
                  <w:lang w:eastAsia="ko-KR"/>
                </w:rPr>
                <w:t>-CC simultaneous TCI activation with multi-TRP</w:t>
              </w:r>
            </w:ins>
          </w:p>
        </w:tc>
        <w:tc>
          <w:tcPr>
            <w:tcW w:w="3413" w:type="dxa"/>
          </w:tcPr>
          <w:p w14:paraId="55F7B28B" w14:textId="6766B1C0" w:rsidR="00A12DA2" w:rsidRPr="00DD06F3" w:rsidRDefault="00A12DA2" w:rsidP="00A12DA2">
            <w:pPr>
              <w:keepNext/>
              <w:keepLines/>
              <w:rPr>
                <w:ins w:id="8808" w:author="Intel" w:date="2021-01-12T13:39:00Z"/>
                <w:rFonts w:ascii="Arial" w:hAnsi="Arial" w:cs="Arial"/>
                <w:sz w:val="18"/>
                <w:szCs w:val="18"/>
              </w:rPr>
            </w:pPr>
            <w:ins w:id="8809" w:author="Intel" w:date="2021-01-12T13:39:00Z">
              <w:r w:rsidRPr="00DD06F3">
                <w:rPr>
                  <w:rFonts w:ascii="Arial" w:hAnsi="Arial" w:cs="Arial"/>
                  <w:sz w:val="18"/>
                  <w:szCs w:val="18"/>
                </w:rPr>
                <w:t xml:space="preserve">Indicates whether the UE supports receiving the Enhanced TCI States Activation/Deactivation for UE-specific PDSCH MAC CE (as specified in TS 38.321 </w:t>
              </w:r>
            </w:ins>
            <w:r w:rsidR="00FA6121">
              <w:rPr>
                <w:rFonts w:ascii="Arial" w:hAnsi="Arial" w:cs="Arial"/>
                <w:sz w:val="18"/>
                <w:szCs w:val="18"/>
              </w:rPr>
              <w:t>[10]</w:t>
            </w:r>
            <w:ins w:id="8810" w:author="Intel" w:date="2021-01-12T13:39:00Z">
              <w:r w:rsidRPr="00DD06F3">
                <w:rPr>
                  <w:rFonts w:ascii="Arial" w:hAnsi="Arial" w:cs="Arial"/>
                  <w:sz w:val="18"/>
                  <w:szCs w:val="18"/>
                </w:rPr>
                <w:t xml:space="preserve"> clause 6.1.3.24) indicating a serving cell configured as part of </w:t>
              </w:r>
              <w:r w:rsidRPr="00DD06F3">
                <w:rPr>
                  <w:rFonts w:ascii="Arial" w:hAnsi="Arial" w:cs="Arial"/>
                  <w:i/>
                  <w:sz w:val="18"/>
                  <w:szCs w:val="18"/>
                </w:rPr>
                <w:t>simultaneousTCI-UpdateList1</w:t>
              </w:r>
              <w:r w:rsidRPr="00DD06F3">
                <w:rPr>
                  <w:rFonts w:ascii="Arial" w:hAnsi="Arial" w:cs="Arial"/>
                  <w:sz w:val="18"/>
                  <w:szCs w:val="18"/>
                </w:rPr>
                <w:t xml:space="preserve"> or </w:t>
              </w:r>
              <w:r w:rsidRPr="00DD06F3">
                <w:rPr>
                  <w:rFonts w:ascii="Arial" w:hAnsi="Arial" w:cs="Arial"/>
                  <w:i/>
                  <w:sz w:val="18"/>
                  <w:szCs w:val="18"/>
                </w:rPr>
                <w:t>simultaneousTCI-UpdateList2</w:t>
              </w:r>
              <w:r w:rsidRPr="00DD06F3">
                <w:rPr>
                  <w:rFonts w:ascii="Arial" w:hAnsi="Arial" w:cs="Arial"/>
                  <w:sz w:val="18"/>
                  <w:szCs w:val="18"/>
                </w:rPr>
                <w:t xml:space="preserve"> as specified in TS 38.331 [</w:t>
              </w:r>
            </w:ins>
            <w:ins w:id="8811" w:author="Intel_113bis" w:date="2021-04-14T11:38:00Z">
              <w:r>
                <w:rPr>
                  <w:rFonts w:ascii="Arial" w:hAnsi="Arial" w:cs="Arial"/>
                  <w:sz w:val="18"/>
                  <w:szCs w:val="18"/>
                </w:rPr>
                <w:t>2</w:t>
              </w:r>
            </w:ins>
            <w:ins w:id="8812" w:author="Intel" w:date="2021-01-12T13:39:00Z">
              <w:r w:rsidRPr="00DD06F3">
                <w:rPr>
                  <w:rFonts w:ascii="Arial" w:hAnsi="Arial" w:cs="Arial"/>
                  <w:sz w:val="18"/>
                  <w:szCs w:val="18"/>
                </w:rPr>
                <w:t>].</w:t>
              </w:r>
            </w:ins>
          </w:p>
          <w:p w14:paraId="1A89751C" w14:textId="77777777" w:rsidR="00A12DA2" w:rsidRPr="00DD06F3" w:rsidRDefault="00A12DA2" w:rsidP="00A12DA2">
            <w:pPr>
              <w:pStyle w:val="TAL"/>
              <w:rPr>
                <w:ins w:id="8813" w:author="Intel" w:date="2021-01-12T13:39:00Z"/>
                <w:rFonts w:cs="Arial"/>
                <w:color w:val="000000" w:themeColor="text1"/>
                <w:szCs w:val="18"/>
                <w:lang w:eastAsia="ko-KR"/>
              </w:rPr>
            </w:pPr>
          </w:p>
        </w:tc>
        <w:tc>
          <w:tcPr>
            <w:tcW w:w="1350" w:type="dxa"/>
          </w:tcPr>
          <w:p w14:paraId="265E7B41" w14:textId="77777777" w:rsidR="00A12DA2" w:rsidRPr="00DD06F3" w:rsidRDefault="00A12DA2" w:rsidP="00A12DA2">
            <w:pPr>
              <w:pStyle w:val="TAL"/>
              <w:rPr>
                <w:ins w:id="8814" w:author="Intel" w:date="2021-01-12T13:39:00Z"/>
                <w:rFonts w:cs="Arial"/>
                <w:color w:val="000000" w:themeColor="text1"/>
                <w:szCs w:val="18"/>
              </w:rPr>
            </w:pPr>
            <w:ins w:id="8815" w:author="Intel" w:date="2021-01-12T13:39:00Z">
              <w:r w:rsidRPr="00DD06F3">
                <w:rPr>
                  <w:rFonts w:cs="Arial"/>
                  <w:color w:val="000000" w:themeColor="text1"/>
                  <w:szCs w:val="18"/>
                </w:rPr>
                <w:t>If the UE indicates support of 16-1b-1 for a FR and support of at least one of 16-2b-1, 16-2b-2, 16-2b-3, 16-2b-4 or 16-2b-5 for at least one band or component carrier of this FR, the UE shall indicate support of 16-x for this FR</w:t>
              </w:r>
            </w:ins>
          </w:p>
        </w:tc>
        <w:tc>
          <w:tcPr>
            <w:tcW w:w="3150" w:type="dxa"/>
          </w:tcPr>
          <w:p w14:paraId="11AB3C6A" w14:textId="77777777" w:rsidR="00A12DA2" w:rsidRPr="00DD06F3" w:rsidRDefault="00A12DA2" w:rsidP="00A12DA2">
            <w:pPr>
              <w:pStyle w:val="PL"/>
              <w:rPr>
                <w:ins w:id="8816" w:author="Intel" w:date="2021-01-12T13:39:00Z"/>
                <w:rFonts w:ascii="Arial" w:hAnsi="Arial" w:cs="Arial"/>
                <w:i/>
                <w:iCs/>
                <w:sz w:val="18"/>
                <w:szCs w:val="18"/>
              </w:rPr>
            </w:pPr>
            <w:ins w:id="8817" w:author="Intel" w:date="2021-01-12T13:39:00Z">
              <w:r w:rsidRPr="00DD06F3">
                <w:rPr>
                  <w:rFonts w:ascii="Arial" w:hAnsi="Arial" w:cs="Arial"/>
                  <w:i/>
                  <w:iCs/>
                  <w:sz w:val="18"/>
                  <w:szCs w:val="18"/>
                </w:rPr>
                <w:t>twoTCI-Act-servingCellInCC-List-r16</w:t>
              </w:r>
            </w:ins>
          </w:p>
        </w:tc>
        <w:tc>
          <w:tcPr>
            <w:tcW w:w="2520" w:type="dxa"/>
          </w:tcPr>
          <w:p w14:paraId="71397324" w14:textId="77777777" w:rsidR="00A12DA2" w:rsidRPr="00DD06F3" w:rsidRDefault="00A12DA2" w:rsidP="00A12DA2">
            <w:pPr>
              <w:pStyle w:val="TAL"/>
              <w:rPr>
                <w:ins w:id="8818" w:author="Intel" w:date="2021-01-12T13:39:00Z"/>
                <w:rFonts w:eastAsia="MS Mincho" w:cs="Arial"/>
                <w:i/>
                <w:iCs/>
                <w:szCs w:val="18"/>
              </w:rPr>
            </w:pPr>
            <w:proofErr w:type="spellStart"/>
            <w:ins w:id="8819" w:author="Intel" w:date="2021-01-12T13:39:00Z">
              <w:r w:rsidRPr="00DD06F3">
                <w:rPr>
                  <w:rFonts w:eastAsia="MS Mincho" w:cs="Arial"/>
                  <w:i/>
                  <w:iCs/>
                  <w:szCs w:val="18"/>
                </w:rPr>
                <w:t>Phy</w:t>
              </w:r>
              <w:proofErr w:type="spellEnd"/>
              <w:r w:rsidRPr="00DD06F3">
                <w:rPr>
                  <w:rFonts w:eastAsia="MS Mincho" w:cs="Arial"/>
                  <w:i/>
                  <w:iCs/>
                  <w:szCs w:val="18"/>
                </w:rPr>
                <w:t>-</w:t>
              </w:r>
              <w:proofErr w:type="spellStart"/>
              <w:r w:rsidRPr="00DD06F3">
                <w:rPr>
                  <w:rFonts w:eastAsia="MS Mincho" w:cs="Arial"/>
                  <w:i/>
                  <w:iCs/>
                  <w:szCs w:val="18"/>
                </w:rPr>
                <w:t>ParametersFRX</w:t>
              </w:r>
              <w:proofErr w:type="spellEnd"/>
              <w:r w:rsidRPr="00DD06F3">
                <w:rPr>
                  <w:rFonts w:eastAsia="MS Mincho" w:cs="Arial"/>
                  <w:i/>
                  <w:iCs/>
                  <w:szCs w:val="18"/>
                </w:rPr>
                <w:t>-Diff</w:t>
              </w:r>
            </w:ins>
          </w:p>
        </w:tc>
        <w:tc>
          <w:tcPr>
            <w:tcW w:w="1440" w:type="dxa"/>
          </w:tcPr>
          <w:p w14:paraId="4403149A" w14:textId="77777777" w:rsidR="00A12DA2" w:rsidRPr="00DD06F3" w:rsidRDefault="00A12DA2" w:rsidP="00A12DA2">
            <w:pPr>
              <w:pStyle w:val="TAL"/>
              <w:rPr>
                <w:ins w:id="8820" w:author="Intel" w:date="2021-01-12T13:39:00Z"/>
                <w:rFonts w:cs="Arial"/>
                <w:color w:val="000000" w:themeColor="text1"/>
                <w:szCs w:val="18"/>
              </w:rPr>
            </w:pPr>
            <w:ins w:id="8821" w:author="Intel" w:date="2021-01-12T13:39:00Z">
              <w:r w:rsidRPr="00DD06F3">
                <w:rPr>
                  <w:rFonts w:cs="Arial"/>
                  <w:color w:val="000000" w:themeColor="text1"/>
                  <w:szCs w:val="18"/>
                </w:rPr>
                <w:t>No</w:t>
              </w:r>
            </w:ins>
          </w:p>
        </w:tc>
        <w:tc>
          <w:tcPr>
            <w:tcW w:w="1440" w:type="dxa"/>
          </w:tcPr>
          <w:p w14:paraId="453A40C5" w14:textId="77777777" w:rsidR="00A12DA2" w:rsidRPr="00DD06F3" w:rsidRDefault="00A12DA2" w:rsidP="00A12DA2">
            <w:pPr>
              <w:pStyle w:val="TAL"/>
              <w:rPr>
                <w:ins w:id="8822" w:author="Intel" w:date="2021-01-12T13:39:00Z"/>
                <w:rFonts w:cs="Arial"/>
                <w:color w:val="000000" w:themeColor="text1"/>
                <w:szCs w:val="18"/>
              </w:rPr>
            </w:pPr>
            <w:ins w:id="8823" w:author="Intel" w:date="2021-01-12T13:39:00Z">
              <w:r w:rsidRPr="00DD06F3">
                <w:rPr>
                  <w:rFonts w:cs="Arial"/>
                  <w:color w:val="000000" w:themeColor="text1"/>
                  <w:szCs w:val="18"/>
                </w:rPr>
                <w:t>Yes</w:t>
              </w:r>
            </w:ins>
          </w:p>
        </w:tc>
        <w:tc>
          <w:tcPr>
            <w:tcW w:w="2340" w:type="dxa"/>
          </w:tcPr>
          <w:p w14:paraId="66D3A3D3" w14:textId="77777777" w:rsidR="00A12DA2" w:rsidRPr="00DD06F3" w:rsidRDefault="00A12DA2" w:rsidP="00A12DA2">
            <w:pPr>
              <w:rPr>
                <w:ins w:id="8824" w:author="Intel" w:date="2021-01-12T13:39:00Z"/>
                <w:rFonts w:ascii="Arial" w:hAnsi="Arial" w:cs="Arial"/>
                <w:color w:val="000000" w:themeColor="text1"/>
                <w:sz w:val="18"/>
                <w:szCs w:val="18"/>
              </w:rPr>
            </w:pPr>
          </w:p>
        </w:tc>
        <w:tc>
          <w:tcPr>
            <w:tcW w:w="2070" w:type="dxa"/>
          </w:tcPr>
          <w:p w14:paraId="6040C2D2" w14:textId="77777777" w:rsidR="00A12DA2" w:rsidRPr="00DD06F3" w:rsidRDefault="00A12DA2" w:rsidP="00A12DA2">
            <w:pPr>
              <w:pStyle w:val="TAL"/>
              <w:rPr>
                <w:ins w:id="8825" w:author="Intel" w:date="2021-01-12T13:39:00Z"/>
                <w:rFonts w:cs="Arial"/>
                <w:color w:val="000000" w:themeColor="text1"/>
                <w:szCs w:val="18"/>
              </w:rPr>
            </w:pPr>
            <w:ins w:id="8826" w:author="Intel" w:date="2021-01-12T13:39:00Z">
              <w:r w:rsidRPr="00DD06F3">
                <w:rPr>
                  <w:rFonts w:eastAsia="MS Mincho" w:cs="Arial"/>
                  <w:szCs w:val="18"/>
                </w:rPr>
                <w:t>Optional with capability signalling</w:t>
              </w:r>
            </w:ins>
          </w:p>
        </w:tc>
      </w:tr>
      <w:tr w:rsidR="00A12DA2" w:rsidRPr="00DD06F3" w14:paraId="1A3E2DAF" w14:textId="77777777" w:rsidTr="00025BED">
        <w:trPr>
          <w:trHeight w:val="39"/>
          <w:ins w:id="8827" w:author="Intel" w:date="2021-01-12T13:39:00Z"/>
        </w:trPr>
        <w:tc>
          <w:tcPr>
            <w:tcW w:w="1130" w:type="dxa"/>
          </w:tcPr>
          <w:p w14:paraId="32271499" w14:textId="77777777" w:rsidR="00A12DA2" w:rsidRPr="00DD06F3" w:rsidRDefault="00A12DA2" w:rsidP="00A12DA2">
            <w:pPr>
              <w:rPr>
                <w:ins w:id="8828" w:author="Intel" w:date="2021-01-12T13:39:00Z"/>
                <w:rFonts w:ascii="Arial" w:hAnsi="Arial" w:cs="Arial"/>
                <w:strike/>
                <w:color w:val="000000" w:themeColor="text1"/>
                <w:sz w:val="18"/>
                <w:szCs w:val="18"/>
              </w:rPr>
            </w:pPr>
          </w:p>
        </w:tc>
        <w:tc>
          <w:tcPr>
            <w:tcW w:w="710" w:type="dxa"/>
          </w:tcPr>
          <w:p w14:paraId="204DED61" w14:textId="450D2CFA" w:rsidR="00A12DA2" w:rsidRPr="00DD06F3" w:rsidRDefault="00A12DA2" w:rsidP="00A12DA2">
            <w:pPr>
              <w:pStyle w:val="TAL"/>
              <w:rPr>
                <w:ins w:id="8829" w:author="Intel" w:date="2021-01-12T13:39:00Z"/>
                <w:rFonts w:eastAsia="Malgun Gothic" w:cs="Arial"/>
                <w:color w:val="000000" w:themeColor="text1"/>
                <w:szCs w:val="18"/>
                <w:lang w:eastAsia="ko-KR"/>
              </w:rPr>
            </w:pPr>
            <w:ins w:id="8830" w:author="Intel" w:date="2021-01-12T13:39:00Z">
              <w:r w:rsidRPr="00DD06F3">
                <w:rPr>
                  <w:rFonts w:eastAsia="Malgun Gothic" w:cs="Arial"/>
                  <w:color w:val="000000" w:themeColor="text1"/>
                  <w:szCs w:val="18"/>
                  <w:lang w:eastAsia="ko-KR"/>
                </w:rPr>
                <w:t>16-y</w:t>
              </w:r>
            </w:ins>
            <w:ins w:id="8831" w:author="Intel_113bis" w:date="2021-03-23T11:59:00Z">
              <w:r>
                <w:rPr>
                  <w:rFonts w:eastAsia="Malgun Gothic" w:cs="Arial"/>
                  <w:color w:val="000000" w:themeColor="text1"/>
                  <w:szCs w:val="18"/>
                  <w:lang w:eastAsia="ko-KR"/>
                </w:rPr>
                <w:t xml:space="preserve"> RAN2</w:t>
              </w:r>
            </w:ins>
          </w:p>
        </w:tc>
        <w:tc>
          <w:tcPr>
            <w:tcW w:w="1559" w:type="dxa"/>
          </w:tcPr>
          <w:p w14:paraId="689853C4" w14:textId="77777777" w:rsidR="00A12DA2" w:rsidRPr="00DD06F3" w:rsidRDefault="00A12DA2" w:rsidP="00A12DA2">
            <w:pPr>
              <w:pStyle w:val="TAL"/>
              <w:rPr>
                <w:ins w:id="8832" w:author="Intel" w:date="2021-01-12T13:39:00Z"/>
                <w:rFonts w:eastAsia="Malgun Gothic" w:cs="Arial"/>
                <w:color w:val="000000" w:themeColor="text1"/>
                <w:szCs w:val="18"/>
                <w:lang w:eastAsia="ko-KR"/>
              </w:rPr>
            </w:pPr>
            <w:ins w:id="8833" w:author="Intel" w:date="2021-01-12T13:39:00Z">
              <w:r w:rsidRPr="00DD06F3">
                <w:rPr>
                  <w:rFonts w:cs="Arial"/>
                  <w:noProof/>
                  <w:szCs w:val="18"/>
                </w:rPr>
                <w:t>Slot based repetition</w:t>
              </w:r>
            </w:ins>
          </w:p>
        </w:tc>
        <w:tc>
          <w:tcPr>
            <w:tcW w:w="3413" w:type="dxa"/>
          </w:tcPr>
          <w:p w14:paraId="36D26284" w14:textId="77777777" w:rsidR="00A12DA2" w:rsidRPr="00DD06F3" w:rsidRDefault="00A12DA2" w:rsidP="00A12DA2">
            <w:pPr>
              <w:keepNext/>
              <w:keepLines/>
              <w:rPr>
                <w:ins w:id="8834" w:author="Intel" w:date="2021-01-12T13:39:00Z"/>
                <w:rFonts w:ascii="Arial" w:hAnsi="Arial" w:cs="Arial"/>
                <w:sz w:val="18"/>
                <w:szCs w:val="18"/>
              </w:rPr>
            </w:pPr>
            <w:ins w:id="8835" w:author="Intel" w:date="2021-01-12T13:39:00Z">
              <w:r w:rsidRPr="00DD06F3">
                <w:rPr>
                  <w:rFonts w:ascii="Arial" w:hAnsi="Arial" w:cs="Arial"/>
                  <w:sz w:val="18"/>
                  <w:szCs w:val="18"/>
                </w:rPr>
                <w:t xml:space="preserve">Indicates whether UE supports the value 0 for the parameter </w:t>
              </w:r>
              <w:proofErr w:type="spellStart"/>
              <w:r w:rsidRPr="00DD06F3">
                <w:rPr>
                  <w:rFonts w:ascii="Arial" w:hAnsi="Arial" w:cs="Arial"/>
                  <w:sz w:val="18"/>
                  <w:szCs w:val="18"/>
                </w:rPr>
                <w:t>sequenceOffsetforRV</w:t>
              </w:r>
              <w:proofErr w:type="spellEnd"/>
              <w:r w:rsidRPr="00DD06F3">
                <w:rPr>
                  <w:rFonts w:ascii="Arial" w:hAnsi="Arial" w:cs="Arial"/>
                  <w:sz w:val="18"/>
                  <w:szCs w:val="18"/>
                </w:rPr>
                <w:t xml:space="preserve">. </w:t>
              </w:r>
            </w:ins>
          </w:p>
          <w:p w14:paraId="401A3367" w14:textId="77777777" w:rsidR="00A12DA2" w:rsidRPr="00DD06F3" w:rsidRDefault="00A12DA2" w:rsidP="00A12DA2">
            <w:pPr>
              <w:keepNext/>
              <w:keepLines/>
              <w:rPr>
                <w:ins w:id="8836" w:author="Intel" w:date="2021-01-12T13:39:00Z"/>
                <w:rFonts w:ascii="Arial" w:hAnsi="Arial" w:cs="Arial"/>
                <w:sz w:val="18"/>
                <w:szCs w:val="18"/>
              </w:rPr>
            </w:pPr>
          </w:p>
        </w:tc>
        <w:tc>
          <w:tcPr>
            <w:tcW w:w="1350" w:type="dxa"/>
          </w:tcPr>
          <w:p w14:paraId="4832BAE7" w14:textId="77777777" w:rsidR="00A12DA2" w:rsidRPr="00DD06F3" w:rsidRDefault="00A12DA2" w:rsidP="00A12DA2">
            <w:pPr>
              <w:pStyle w:val="TAL"/>
              <w:rPr>
                <w:ins w:id="8837" w:author="Intel" w:date="2021-01-12T13:39:00Z"/>
                <w:rFonts w:cs="Arial"/>
                <w:color w:val="000000" w:themeColor="text1"/>
                <w:szCs w:val="18"/>
              </w:rPr>
            </w:pPr>
            <w:ins w:id="8838" w:author="Intel" w:date="2021-01-12T13:39:00Z">
              <w:r w:rsidRPr="00DD06F3">
                <w:rPr>
                  <w:rFonts w:cs="Arial"/>
                  <w:color w:val="000000" w:themeColor="text1"/>
                  <w:szCs w:val="18"/>
                </w:rPr>
                <w:t xml:space="preserve">16-2b-5 </w:t>
              </w:r>
              <w:proofErr w:type="gramStart"/>
              <w:r w:rsidRPr="00DD06F3">
                <w:rPr>
                  <w:rFonts w:cs="Arial"/>
                  <w:color w:val="000000" w:themeColor="text1"/>
                  <w:szCs w:val="18"/>
                </w:rPr>
                <w:t xml:space="preserve">and  </w:t>
              </w:r>
              <w:r w:rsidRPr="00DD06F3">
                <w:rPr>
                  <w:rFonts w:cs="Arial"/>
                  <w:i/>
                  <w:szCs w:val="18"/>
                </w:rPr>
                <w:t>maxNumberTCI</w:t>
              </w:r>
              <w:proofErr w:type="gramEnd"/>
              <w:r w:rsidRPr="00DD06F3">
                <w:rPr>
                  <w:rFonts w:cs="Arial"/>
                  <w:i/>
                  <w:szCs w:val="18"/>
                </w:rPr>
                <w:t>-states-r16</w:t>
              </w:r>
              <w:r w:rsidRPr="00DD06F3">
                <w:rPr>
                  <w:rFonts w:cs="Arial"/>
                  <w:color w:val="000000" w:themeColor="text1"/>
                  <w:szCs w:val="18"/>
                </w:rPr>
                <w:t xml:space="preserve"> is set to 2 for at least one band</w:t>
              </w:r>
            </w:ins>
          </w:p>
        </w:tc>
        <w:tc>
          <w:tcPr>
            <w:tcW w:w="3150" w:type="dxa"/>
          </w:tcPr>
          <w:p w14:paraId="5D390A81" w14:textId="77777777" w:rsidR="00A12DA2" w:rsidRPr="00DD06F3" w:rsidRDefault="00A12DA2" w:rsidP="00A12DA2">
            <w:pPr>
              <w:pStyle w:val="PL"/>
              <w:rPr>
                <w:ins w:id="8839" w:author="Intel" w:date="2021-01-12T13:39:00Z"/>
                <w:rFonts w:ascii="Arial" w:hAnsi="Arial" w:cs="Arial"/>
                <w:i/>
                <w:iCs/>
                <w:sz w:val="18"/>
                <w:szCs w:val="18"/>
              </w:rPr>
            </w:pPr>
            <w:ins w:id="8840" w:author="Intel" w:date="2021-01-12T13:39:00Z">
              <w:r w:rsidRPr="00DD06F3">
                <w:rPr>
                  <w:rFonts w:ascii="Arial" w:hAnsi="Arial" w:cs="Arial"/>
                  <w:i/>
                  <w:iCs/>
                  <w:sz w:val="18"/>
                  <w:szCs w:val="18"/>
                  <w:lang w:eastAsia="en-GB"/>
                </w:rPr>
                <w:t>supportRepetitionZeroOffsetRV-r16</w:t>
              </w:r>
            </w:ins>
          </w:p>
        </w:tc>
        <w:tc>
          <w:tcPr>
            <w:tcW w:w="2520" w:type="dxa"/>
          </w:tcPr>
          <w:p w14:paraId="7054E7DA" w14:textId="77777777" w:rsidR="00A12DA2" w:rsidRPr="00DD06F3" w:rsidRDefault="00A12DA2" w:rsidP="00A12DA2">
            <w:pPr>
              <w:pStyle w:val="TAL"/>
              <w:rPr>
                <w:ins w:id="8841" w:author="Intel" w:date="2021-01-12T13:39:00Z"/>
                <w:rFonts w:eastAsia="MS Mincho" w:cs="Arial"/>
                <w:i/>
                <w:iCs/>
                <w:szCs w:val="18"/>
              </w:rPr>
            </w:pPr>
            <w:proofErr w:type="spellStart"/>
            <w:ins w:id="8842" w:author="Intel" w:date="2021-01-12T13:39:00Z">
              <w:r w:rsidRPr="00DD06F3">
                <w:rPr>
                  <w:rFonts w:eastAsia="MS Mincho" w:cs="Arial"/>
                  <w:i/>
                  <w:iCs/>
                  <w:szCs w:val="18"/>
                </w:rPr>
                <w:t>Phy-ParametersCommon</w:t>
              </w:r>
              <w:proofErr w:type="spellEnd"/>
            </w:ins>
          </w:p>
        </w:tc>
        <w:tc>
          <w:tcPr>
            <w:tcW w:w="1440" w:type="dxa"/>
          </w:tcPr>
          <w:p w14:paraId="044F931B" w14:textId="77777777" w:rsidR="00A12DA2" w:rsidRPr="00DD06F3" w:rsidRDefault="00A12DA2" w:rsidP="00A12DA2">
            <w:pPr>
              <w:pStyle w:val="TAL"/>
              <w:rPr>
                <w:ins w:id="8843" w:author="Intel" w:date="2021-01-12T13:39:00Z"/>
                <w:rFonts w:cs="Arial"/>
                <w:color w:val="000000" w:themeColor="text1"/>
                <w:szCs w:val="18"/>
              </w:rPr>
            </w:pPr>
            <w:ins w:id="8844" w:author="Intel" w:date="2021-01-12T13:39:00Z">
              <w:r w:rsidRPr="00DD06F3">
                <w:rPr>
                  <w:rFonts w:cs="Arial"/>
                  <w:color w:val="000000" w:themeColor="text1"/>
                  <w:szCs w:val="18"/>
                </w:rPr>
                <w:t>No</w:t>
              </w:r>
            </w:ins>
          </w:p>
        </w:tc>
        <w:tc>
          <w:tcPr>
            <w:tcW w:w="1440" w:type="dxa"/>
          </w:tcPr>
          <w:p w14:paraId="7BCB1E7D" w14:textId="77777777" w:rsidR="00A12DA2" w:rsidRPr="00DD06F3" w:rsidRDefault="00A12DA2" w:rsidP="00A12DA2">
            <w:pPr>
              <w:pStyle w:val="TAL"/>
              <w:rPr>
                <w:ins w:id="8845" w:author="Intel" w:date="2021-01-12T13:39:00Z"/>
                <w:rFonts w:cs="Arial"/>
                <w:color w:val="000000" w:themeColor="text1"/>
                <w:szCs w:val="18"/>
              </w:rPr>
            </w:pPr>
            <w:ins w:id="8846" w:author="Intel" w:date="2021-01-12T13:39:00Z">
              <w:r w:rsidRPr="00DD06F3">
                <w:rPr>
                  <w:rFonts w:cs="Arial"/>
                  <w:color w:val="000000" w:themeColor="text1"/>
                  <w:szCs w:val="18"/>
                </w:rPr>
                <w:t>No</w:t>
              </w:r>
            </w:ins>
          </w:p>
        </w:tc>
        <w:tc>
          <w:tcPr>
            <w:tcW w:w="2340" w:type="dxa"/>
          </w:tcPr>
          <w:p w14:paraId="3A5D9DA4" w14:textId="77777777" w:rsidR="00A12DA2" w:rsidRPr="00DD06F3" w:rsidRDefault="00A12DA2" w:rsidP="00A12DA2">
            <w:pPr>
              <w:rPr>
                <w:ins w:id="8847" w:author="Intel" w:date="2021-01-12T13:39:00Z"/>
                <w:rFonts w:ascii="Arial" w:hAnsi="Arial" w:cs="Arial"/>
                <w:color w:val="000000" w:themeColor="text1"/>
                <w:sz w:val="18"/>
                <w:szCs w:val="18"/>
              </w:rPr>
            </w:pPr>
          </w:p>
        </w:tc>
        <w:tc>
          <w:tcPr>
            <w:tcW w:w="2070" w:type="dxa"/>
          </w:tcPr>
          <w:p w14:paraId="34757CB6" w14:textId="77777777" w:rsidR="00A12DA2" w:rsidRPr="00DD06F3" w:rsidRDefault="00A12DA2" w:rsidP="00A12DA2">
            <w:pPr>
              <w:pStyle w:val="TAL"/>
              <w:rPr>
                <w:ins w:id="8848" w:author="Intel" w:date="2021-01-12T13:39:00Z"/>
                <w:rFonts w:eastAsia="MS Mincho" w:cs="Arial"/>
                <w:szCs w:val="18"/>
              </w:rPr>
            </w:pPr>
            <w:ins w:id="8849" w:author="Intel" w:date="2021-01-12T13:39:00Z">
              <w:r w:rsidRPr="00DD06F3">
                <w:rPr>
                  <w:rFonts w:eastAsia="MS Mincho" w:cs="Arial"/>
                  <w:szCs w:val="18"/>
                </w:rPr>
                <w:t>Optional with capability signalling</w:t>
              </w:r>
            </w:ins>
          </w:p>
        </w:tc>
      </w:tr>
      <w:tr w:rsidR="00A12DA2" w:rsidRPr="00DD06F3" w14:paraId="516D5EF9" w14:textId="77777777" w:rsidTr="00025BED">
        <w:trPr>
          <w:trHeight w:val="39"/>
          <w:ins w:id="8850" w:author="Intel_113bis" w:date="2021-03-18T16:54:00Z"/>
        </w:trPr>
        <w:tc>
          <w:tcPr>
            <w:tcW w:w="1130" w:type="dxa"/>
          </w:tcPr>
          <w:p w14:paraId="7AC62D6C" w14:textId="77777777" w:rsidR="00A12DA2" w:rsidRPr="00DD06F3" w:rsidRDefault="00A12DA2" w:rsidP="00A12DA2">
            <w:pPr>
              <w:rPr>
                <w:ins w:id="8851" w:author="Intel_113bis" w:date="2021-03-18T16:54:00Z"/>
                <w:rFonts w:ascii="Arial" w:hAnsi="Arial" w:cs="Arial"/>
                <w:strike/>
                <w:color w:val="000000" w:themeColor="text1"/>
                <w:sz w:val="18"/>
                <w:szCs w:val="18"/>
              </w:rPr>
            </w:pPr>
          </w:p>
        </w:tc>
        <w:tc>
          <w:tcPr>
            <w:tcW w:w="710" w:type="dxa"/>
          </w:tcPr>
          <w:p w14:paraId="1FC98CC9" w14:textId="78F1AA13" w:rsidR="00A12DA2" w:rsidRPr="00DD06F3" w:rsidRDefault="00A12DA2" w:rsidP="00A12DA2">
            <w:pPr>
              <w:pStyle w:val="TAL"/>
              <w:rPr>
                <w:ins w:id="8852" w:author="Intel_113bis" w:date="2021-03-18T16:54:00Z"/>
                <w:rFonts w:eastAsia="Malgun Gothic" w:cs="Arial"/>
                <w:color w:val="000000" w:themeColor="text1"/>
                <w:szCs w:val="18"/>
                <w:lang w:eastAsia="ko-KR"/>
              </w:rPr>
            </w:pPr>
            <w:commentRangeStart w:id="8853"/>
            <w:ins w:id="8854" w:author="Intel_113bis" w:date="2021-03-18T16:54:00Z">
              <w:r>
                <w:rPr>
                  <w:rFonts w:eastAsia="Malgun Gothic" w:cs="Arial"/>
                  <w:color w:val="000000" w:themeColor="text1"/>
                  <w:szCs w:val="18"/>
                  <w:lang w:eastAsia="ko-KR"/>
                </w:rPr>
                <w:t>16-z RAN2</w:t>
              </w:r>
            </w:ins>
            <w:commentRangeEnd w:id="8853"/>
            <w:ins w:id="8855" w:author="Intel_113bis" w:date="2021-03-18T16:56:00Z">
              <w:r>
                <w:rPr>
                  <w:rStyle w:val="CommentReference"/>
                  <w:rFonts w:ascii="Times New Roman" w:hAnsi="Times New Roman"/>
                </w:rPr>
                <w:commentReference w:id="8853"/>
              </w:r>
            </w:ins>
          </w:p>
        </w:tc>
        <w:tc>
          <w:tcPr>
            <w:tcW w:w="1559" w:type="dxa"/>
          </w:tcPr>
          <w:p w14:paraId="122ABAF0" w14:textId="6C2CCBCE" w:rsidR="00A12DA2" w:rsidRPr="00DD06F3" w:rsidRDefault="00A12DA2" w:rsidP="00A12DA2">
            <w:pPr>
              <w:pStyle w:val="TAL"/>
              <w:rPr>
                <w:ins w:id="8856" w:author="Intel_113bis" w:date="2021-03-18T16:54:00Z"/>
                <w:rFonts w:cs="Arial"/>
                <w:noProof/>
                <w:szCs w:val="18"/>
              </w:rPr>
            </w:pPr>
            <w:ins w:id="8857" w:author="Intel_113bis" w:date="2021-03-18T16:55:00Z">
              <w:r w:rsidRPr="00BB5BC5">
                <w:rPr>
                  <w:rFonts w:cs="Arial"/>
                  <w:noProof/>
                  <w:szCs w:val="18"/>
                </w:rPr>
                <w:t>spCell-BFR-CBRA-r16</w:t>
              </w:r>
            </w:ins>
          </w:p>
        </w:tc>
        <w:tc>
          <w:tcPr>
            <w:tcW w:w="3413" w:type="dxa"/>
          </w:tcPr>
          <w:p w14:paraId="0C523A58" w14:textId="3B1815C1" w:rsidR="00A12DA2" w:rsidRPr="00DD06F3" w:rsidRDefault="00A12DA2" w:rsidP="00A12DA2">
            <w:pPr>
              <w:keepNext/>
              <w:keepLines/>
              <w:rPr>
                <w:ins w:id="8858" w:author="Intel_113bis" w:date="2021-03-18T16:54:00Z"/>
                <w:rFonts w:ascii="Arial" w:hAnsi="Arial" w:cs="Arial"/>
                <w:sz w:val="18"/>
                <w:szCs w:val="18"/>
              </w:rPr>
            </w:pPr>
            <w:ins w:id="8859" w:author="Intel_113bis" w:date="2021-03-18T16:55:00Z">
              <w:r w:rsidRPr="00D90DAA">
                <w:rPr>
                  <w:rFonts w:ascii="Arial" w:hAnsi="Arial" w:cs="Arial"/>
                  <w:sz w:val="18"/>
                  <w:szCs w:val="18"/>
                </w:rPr>
                <w:t xml:space="preserve">Indicates whether the UE supports sending BFR MAC CE for </w:t>
              </w:r>
              <w:proofErr w:type="spellStart"/>
              <w:r w:rsidRPr="00D90DAA">
                <w:rPr>
                  <w:rFonts w:ascii="Arial" w:hAnsi="Arial" w:cs="Arial"/>
                  <w:sz w:val="18"/>
                  <w:szCs w:val="18"/>
                </w:rPr>
                <w:t>SpCell</w:t>
              </w:r>
              <w:proofErr w:type="spellEnd"/>
              <w:r w:rsidRPr="00D90DAA">
                <w:rPr>
                  <w:rFonts w:ascii="Arial" w:hAnsi="Arial" w:cs="Arial"/>
                  <w:sz w:val="18"/>
                  <w:szCs w:val="18"/>
                </w:rPr>
                <w:t xml:space="preserve"> BFR as specified in TS 38.321 </w:t>
              </w:r>
            </w:ins>
            <w:r w:rsidR="00FA6121">
              <w:rPr>
                <w:rFonts w:ascii="Arial" w:hAnsi="Arial" w:cs="Arial"/>
                <w:sz w:val="18"/>
                <w:szCs w:val="18"/>
              </w:rPr>
              <w:t>[10]</w:t>
            </w:r>
            <w:ins w:id="8860" w:author="Intel_113bis" w:date="2021-03-18T16:55:00Z">
              <w:r w:rsidRPr="00D90DAA">
                <w:rPr>
                  <w:rFonts w:ascii="Arial" w:hAnsi="Arial" w:cs="Arial"/>
                  <w:sz w:val="18"/>
                  <w:szCs w:val="18"/>
                </w:rPr>
                <w:t>.</w:t>
              </w:r>
            </w:ins>
          </w:p>
        </w:tc>
        <w:tc>
          <w:tcPr>
            <w:tcW w:w="1350" w:type="dxa"/>
          </w:tcPr>
          <w:p w14:paraId="4994FB70" w14:textId="77777777" w:rsidR="00A12DA2" w:rsidRPr="00DD06F3" w:rsidRDefault="00A12DA2" w:rsidP="00A12DA2">
            <w:pPr>
              <w:pStyle w:val="TAL"/>
              <w:rPr>
                <w:ins w:id="8861" w:author="Intel_113bis" w:date="2021-03-18T16:54:00Z"/>
                <w:rFonts w:cs="Arial"/>
                <w:color w:val="000000" w:themeColor="text1"/>
                <w:szCs w:val="18"/>
              </w:rPr>
            </w:pPr>
          </w:p>
        </w:tc>
        <w:tc>
          <w:tcPr>
            <w:tcW w:w="3150" w:type="dxa"/>
          </w:tcPr>
          <w:p w14:paraId="737EDDBD" w14:textId="283B63B9" w:rsidR="00A12DA2" w:rsidRPr="00DD06F3" w:rsidRDefault="00A12DA2" w:rsidP="00A12DA2">
            <w:pPr>
              <w:pStyle w:val="PL"/>
              <w:rPr>
                <w:ins w:id="8862" w:author="Intel_113bis" w:date="2021-03-18T16:54:00Z"/>
                <w:rFonts w:ascii="Arial" w:hAnsi="Arial" w:cs="Arial"/>
                <w:i/>
                <w:iCs/>
                <w:sz w:val="18"/>
                <w:szCs w:val="18"/>
                <w:lang w:eastAsia="en-GB"/>
              </w:rPr>
            </w:pPr>
            <w:ins w:id="8863" w:author="Intel_113bis" w:date="2021-03-18T16:54:00Z">
              <w:r w:rsidRPr="00D62D5D">
                <w:rPr>
                  <w:rFonts w:ascii="Arial" w:hAnsi="Arial" w:cs="Arial"/>
                  <w:i/>
                  <w:iCs/>
                  <w:sz w:val="18"/>
                  <w:szCs w:val="18"/>
                  <w:lang w:eastAsia="en-GB"/>
                </w:rPr>
                <w:t>spCell-BFR-CBRA-r1</w:t>
              </w:r>
              <w:r>
                <w:rPr>
                  <w:rFonts w:ascii="Arial" w:hAnsi="Arial" w:cs="Arial"/>
                  <w:i/>
                  <w:iCs/>
                  <w:sz w:val="18"/>
                  <w:szCs w:val="18"/>
                  <w:lang w:eastAsia="en-GB"/>
                </w:rPr>
                <w:t>6</w:t>
              </w:r>
            </w:ins>
          </w:p>
        </w:tc>
        <w:tc>
          <w:tcPr>
            <w:tcW w:w="2520" w:type="dxa"/>
          </w:tcPr>
          <w:p w14:paraId="650D84A2" w14:textId="1971BD87" w:rsidR="00A12DA2" w:rsidRPr="00DD06F3" w:rsidRDefault="00A12DA2" w:rsidP="00A12DA2">
            <w:pPr>
              <w:pStyle w:val="TAL"/>
              <w:rPr>
                <w:ins w:id="8864" w:author="Intel_113bis" w:date="2021-03-18T16:54:00Z"/>
                <w:rFonts w:eastAsia="MS Mincho" w:cs="Arial"/>
                <w:i/>
                <w:iCs/>
                <w:szCs w:val="18"/>
              </w:rPr>
            </w:pPr>
            <w:proofErr w:type="spellStart"/>
            <w:ins w:id="8865" w:author="Intel_113bis" w:date="2021-03-18T16:55:00Z">
              <w:r w:rsidRPr="00232014">
                <w:rPr>
                  <w:rFonts w:eastAsia="MS Mincho" w:cs="Arial"/>
                  <w:i/>
                  <w:iCs/>
                  <w:szCs w:val="18"/>
                </w:rPr>
                <w:t>BeamFailureRecoveryConfig</w:t>
              </w:r>
            </w:ins>
            <w:proofErr w:type="spellEnd"/>
          </w:p>
        </w:tc>
        <w:tc>
          <w:tcPr>
            <w:tcW w:w="1440" w:type="dxa"/>
          </w:tcPr>
          <w:p w14:paraId="52A6271F" w14:textId="565DE50A" w:rsidR="00A12DA2" w:rsidRPr="00DD06F3" w:rsidRDefault="00A12DA2" w:rsidP="00A12DA2">
            <w:pPr>
              <w:pStyle w:val="TAL"/>
              <w:rPr>
                <w:ins w:id="8866" w:author="Intel_113bis" w:date="2021-03-18T16:54:00Z"/>
                <w:rFonts w:cs="Arial"/>
                <w:color w:val="000000" w:themeColor="text1"/>
                <w:szCs w:val="18"/>
              </w:rPr>
            </w:pPr>
            <w:ins w:id="8867" w:author="Intel_113bis" w:date="2021-03-18T16:55:00Z">
              <w:r w:rsidRPr="00DD06F3">
                <w:rPr>
                  <w:rFonts w:cs="Arial"/>
                  <w:color w:val="000000" w:themeColor="text1"/>
                  <w:szCs w:val="18"/>
                </w:rPr>
                <w:t>No</w:t>
              </w:r>
            </w:ins>
          </w:p>
        </w:tc>
        <w:tc>
          <w:tcPr>
            <w:tcW w:w="1440" w:type="dxa"/>
          </w:tcPr>
          <w:p w14:paraId="4B37BC28" w14:textId="6B288D18" w:rsidR="00A12DA2" w:rsidRPr="00DD06F3" w:rsidRDefault="00A12DA2" w:rsidP="00A12DA2">
            <w:pPr>
              <w:pStyle w:val="TAL"/>
              <w:rPr>
                <w:ins w:id="8868" w:author="Intel_113bis" w:date="2021-03-18T16:54:00Z"/>
                <w:rFonts w:cs="Arial"/>
                <w:color w:val="000000" w:themeColor="text1"/>
                <w:szCs w:val="18"/>
              </w:rPr>
            </w:pPr>
            <w:ins w:id="8869" w:author="Intel_113bis" w:date="2021-03-18T16:55:00Z">
              <w:r w:rsidRPr="00DD06F3">
                <w:rPr>
                  <w:rFonts w:cs="Arial"/>
                  <w:color w:val="000000" w:themeColor="text1"/>
                  <w:szCs w:val="18"/>
                </w:rPr>
                <w:t>No</w:t>
              </w:r>
            </w:ins>
          </w:p>
        </w:tc>
        <w:tc>
          <w:tcPr>
            <w:tcW w:w="2340" w:type="dxa"/>
          </w:tcPr>
          <w:p w14:paraId="343A39F3" w14:textId="77777777" w:rsidR="00A12DA2" w:rsidRPr="00DD06F3" w:rsidRDefault="00A12DA2" w:rsidP="00A12DA2">
            <w:pPr>
              <w:rPr>
                <w:ins w:id="8870" w:author="Intel_113bis" w:date="2021-03-18T16:54:00Z"/>
                <w:rFonts w:ascii="Arial" w:hAnsi="Arial" w:cs="Arial"/>
                <w:color w:val="000000" w:themeColor="text1"/>
                <w:sz w:val="18"/>
                <w:szCs w:val="18"/>
              </w:rPr>
            </w:pPr>
          </w:p>
        </w:tc>
        <w:tc>
          <w:tcPr>
            <w:tcW w:w="2070" w:type="dxa"/>
          </w:tcPr>
          <w:p w14:paraId="38CDFCF0" w14:textId="32CE3C0A" w:rsidR="00A12DA2" w:rsidRPr="00DD06F3" w:rsidRDefault="00A12DA2" w:rsidP="00A12DA2">
            <w:pPr>
              <w:pStyle w:val="TAL"/>
              <w:rPr>
                <w:ins w:id="8871" w:author="Intel_113bis" w:date="2021-03-18T16:54:00Z"/>
                <w:rFonts w:eastAsia="MS Mincho" w:cs="Arial"/>
                <w:szCs w:val="18"/>
              </w:rPr>
            </w:pPr>
            <w:ins w:id="8872" w:author="Intel_113bis" w:date="2021-03-18T16:56:00Z">
              <w:r w:rsidRPr="00DD06F3">
                <w:rPr>
                  <w:rFonts w:eastAsia="MS Mincho" w:cs="Arial"/>
                  <w:szCs w:val="18"/>
                </w:rPr>
                <w:t>Optional with capability signalling</w:t>
              </w:r>
            </w:ins>
          </w:p>
        </w:tc>
      </w:tr>
    </w:tbl>
    <w:p w14:paraId="5E6B44B3" w14:textId="77777777" w:rsidR="00E977F7" w:rsidRPr="001B55BA" w:rsidRDefault="00E977F7" w:rsidP="00E977F7">
      <w:pPr>
        <w:spacing w:afterLines="50" w:after="163"/>
        <w:jc w:val="both"/>
        <w:rPr>
          <w:ins w:id="8873" w:author="Intel" w:date="2021-01-12T13:39:00Z"/>
          <w:rFonts w:eastAsia="MS Mincho"/>
          <w:sz w:val="22"/>
          <w:lang w:val="en-US"/>
        </w:rPr>
      </w:pPr>
    </w:p>
    <w:p w14:paraId="543774B9" w14:textId="77777777" w:rsidR="00E977F7" w:rsidRPr="00D177B1" w:rsidRDefault="00E977F7" w:rsidP="00E977F7">
      <w:pPr>
        <w:spacing w:afterLines="50" w:after="163"/>
        <w:jc w:val="both"/>
        <w:rPr>
          <w:ins w:id="8874" w:author="Intel" w:date="2021-01-12T13:39:00Z"/>
          <w:rFonts w:eastAsia="MS Mincho"/>
          <w:sz w:val="22"/>
          <w:lang w:val="en-US"/>
        </w:rPr>
      </w:pPr>
    </w:p>
    <w:p w14:paraId="6E85B40C" w14:textId="77777777" w:rsidR="00E977F7" w:rsidRDefault="00E977F7" w:rsidP="00E977F7">
      <w:pPr>
        <w:rPr>
          <w:ins w:id="8875" w:author="Intel" w:date="2021-01-12T13:39:00Z"/>
          <w:rFonts w:eastAsia="MS Mincho"/>
          <w:sz w:val="22"/>
        </w:rPr>
      </w:pPr>
      <w:ins w:id="8876" w:author="Intel" w:date="2021-01-12T13:39:00Z">
        <w:r>
          <w:rPr>
            <w:rFonts w:eastAsia="MS Mincho"/>
            <w:sz w:val="22"/>
          </w:rPr>
          <w:br w:type="page"/>
        </w:r>
      </w:ins>
    </w:p>
    <w:p w14:paraId="1A591E35" w14:textId="7A74AB06" w:rsidR="00E977F7" w:rsidRPr="00DD06F3" w:rsidRDefault="00083D8F" w:rsidP="00E977F7">
      <w:pPr>
        <w:pStyle w:val="Heading3"/>
        <w:rPr>
          <w:ins w:id="8877" w:author="Intel" w:date="2021-01-12T13:39:00Z"/>
          <w:lang w:val="en-US" w:eastAsia="ko-KR"/>
        </w:rPr>
      </w:pPr>
      <w:ins w:id="8878" w:author="Intel" w:date="2021-01-14T14:39:00Z">
        <w:r>
          <w:rPr>
            <w:lang w:val="en-US" w:eastAsia="ko-KR"/>
          </w:rPr>
          <w:lastRenderedPageBreak/>
          <w:t>5</w:t>
        </w:r>
      </w:ins>
      <w:ins w:id="8879" w:author="Intel" w:date="2021-01-12T13:39:00Z">
        <w:r w:rsidR="00E977F7">
          <w:rPr>
            <w:lang w:val="en-US" w:eastAsia="ko-KR"/>
          </w:rPr>
          <w:t>.1.9</w:t>
        </w:r>
        <w:r w:rsidR="00E977F7">
          <w:rPr>
            <w:lang w:val="en-US" w:eastAsia="ko-KR"/>
          </w:rPr>
          <w:tab/>
        </w:r>
        <w:r w:rsidR="00E977F7" w:rsidRPr="00DD06F3">
          <w:rPr>
            <w:lang w:val="en-US" w:eastAsia="ko-KR"/>
          </w:rPr>
          <w:t>NR_CLI_RIM</w:t>
        </w:r>
      </w:ins>
    </w:p>
    <w:p w14:paraId="67E895D1" w14:textId="23B539BC" w:rsidR="00E977F7" w:rsidRDefault="00E977F7" w:rsidP="00E977F7">
      <w:pPr>
        <w:pStyle w:val="Caption"/>
        <w:keepNext/>
        <w:jc w:val="center"/>
        <w:rPr>
          <w:ins w:id="8880" w:author="Intel" w:date="2021-01-12T13:39:00Z"/>
        </w:rPr>
      </w:pPr>
      <w:ins w:id="8881" w:author="Intel" w:date="2021-01-12T13:39:00Z">
        <w:r w:rsidRPr="005B7457">
          <w:t xml:space="preserve">Table </w:t>
        </w:r>
      </w:ins>
      <w:ins w:id="8882" w:author="Intel" w:date="2021-01-14T14:40:00Z">
        <w:r w:rsidR="00083D8F">
          <w:t>5</w:t>
        </w:r>
      </w:ins>
      <w:ins w:id="8883" w:author="Intel" w:date="2021-01-12T13:39:00Z">
        <w:r w:rsidRPr="005B7457">
          <w:t>.1-</w:t>
        </w:r>
        <w:r>
          <w:t>9</w:t>
        </w:r>
        <w:r w:rsidRPr="005B7457">
          <w:t>: Layer-1 feature list for NR_</w:t>
        </w:r>
        <w:r>
          <w:t>CLI_RIM</w:t>
        </w:r>
      </w:ins>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E977F7" w:rsidRPr="00DD06F3" w14:paraId="3E464AE5" w14:textId="77777777" w:rsidTr="00025BED">
        <w:trPr>
          <w:trHeight w:val="20"/>
          <w:ins w:id="8884" w:author="Intel" w:date="2021-01-12T13:39:00Z"/>
        </w:trPr>
        <w:tc>
          <w:tcPr>
            <w:tcW w:w="1130" w:type="dxa"/>
          </w:tcPr>
          <w:p w14:paraId="60C86677" w14:textId="77777777" w:rsidR="00E977F7" w:rsidRPr="00DD06F3" w:rsidRDefault="00E977F7" w:rsidP="00025BED">
            <w:pPr>
              <w:keepNext/>
              <w:keepLines/>
              <w:overflowPunct w:val="0"/>
              <w:autoSpaceDE w:val="0"/>
              <w:autoSpaceDN w:val="0"/>
              <w:adjustRightInd w:val="0"/>
              <w:jc w:val="center"/>
              <w:textAlignment w:val="baseline"/>
              <w:rPr>
                <w:ins w:id="8885" w:author="Intel" w:date="2021-01-12T13:39:00Z"/>
                <w:rFonts w:ascii="Arial" w:hAnsi="Arial" w:cs="Arial"/>
                <w:b/>
                <w:sz w:val="18"/>
                <w:szCs w:val="18"/>
                <w:lang w:eastAsia="zh-CN"/>
              </w:rPr>
            </w:pPr>
            <w:ins w:id="8886" w:author="Intel" w:date="2021-01-12T13:39:00Z">
              <w:r w:rsidRPr="00DD06F3">
                <w:rPr>
                  <w:rFonts w:ascii="Arial" w:hAnsi="Arial" w:cs="Arial"/>
                  <w:b/>
                  <w:sz w:val="18"/>
                  <w:szCs w:val="18"/>
                  <w:lang w:eastAsia="zh-CN"/>
                </w:rPr>
                <w:t>Features</w:t>
              </w:r>
            </w:ins>
          </w:p>
        </w:tc>
        <w:tc>
          <w:tcPr>
            <w:tcW w:w="710" w:type="dxa"/>
          </w:tcPr>
          <w:p w14:paraId="030FC085" w14:textId="77777777" w:rsidR="00E977F7" w:rsidRPr="00DD06F3" w:rsidRDefault="00E977F7" w:rsidP="00025BED">
            <w:pPr>
              <w:keepNext/>
              <w:keepLines/>
              <w:overflowPunct w:val="0"/>
              <w:autoSpaceDE w:val="0"/>
              <w:autoSpaceDN w:val="0"/>
              <w:adjustRightInd w:val="0"/>
              <w:jc w:val="center"/>
              <w:textAlignment w:val="baseline"/>
              <w:rPr>
                <w:ins w:id="8887" w:author="Intel" w:date="2021-01-12T13:39:00Z"/>
                <w:rFonts w:ascii="Arial" w:hAnsi="Arial" w:cs="Arial"/>
                <w:b/>
                <w:sz w:val="18"/>
                <w:szCs w:val="18"/>
                <w:lang w:eastAsia="zh-CN"/>
              </w:rPr>
            </w:pPr>
            <w:ins w:id="8888" w:author="Intel" w:date="2021-01-12T13:39:00Z">
              <w:r w:rsidRPr="00DD06F3">
                <w:rPr>
                  <w:rFonts w:ascii="Arial" w:hAnsi="Arial" w:cs="Arial"/>
                  <w:b/>
                  <w:sz w:val="18"/>
                  <w:szCs w:val="18"/>
                  <w:lang w:eastAsia="zh-CN"/>
                </w:rPr>
                <w:t>Index</w:t>
              </w:r>
            </w:ins>
          </w:p>
        </w:tc>
        <w:tc>
          <w:tcPr>
            <w:tcW w:w="1559" w:type="dxa"/>
          </w:tcPr>
          <w:p w14:paraId="0E596744" w14:textId="77777777" w:rsidR="00E977F7" w:rsidRPr="00DD06F3" w:rsidRDefault="00E977F7" w:rsidP="00025BED">
            <w:pPr>
              <w:keepNext/>
              <w:keepLines/>
              <w:overflowPunct w:val="0"/>
              <w:autoSpaceDE w:val="0"/>
              <w:autoSpaceDN w:val="0"/>
              <w:adjustRightInd w:val="0"/>
              <w:jc w:val="center"/>
              <w:textAlignment w:val="baseline"/>
              <w:rPr>
                <w:ins w:id="8889" w:author="Intel" w:date="2021-01-12T13:39:00Z"/>
                <w:rFonts w:ascii="Arial" w:hAnsi="Arial" w:cs="Arial"/>
                <w:b/>
                <w:sz w:val="18"/>
                <w:szCs w:val="18"/>
                <w:lang w:eastAsia="zh-CN"/>
              </w:rPr>
            </w:pPr>
            <w:ins w:id="8890" w:author="Intel" w:date="2021-01-12T13:39:00Z">
              <w:r w:rsidRPr="00DD06F3">
                <w:rPr>
                  <w:rFonts w:ascii="Arial" w:hAnsi="Arial" w:cs="Arial"/>
                  <w:b/>
                  <w:sz w:val="18"/>
                  <w:szCs w:val="18"/>
                  <w:lang w:eastAsia="zh-CN"/>
                </w:rPr>
                <w:t>Feature group</w:t>
              </w:r>
            </w:ins>
          </w:p>
        </w:tc>
        <w:tc>
          <w:tcPr>
            <w:tcW w:w="3796" w:type="dxa"/>
          </w:tcPr>
          <w:p w14:paraId="16DB50FB" w14:textId="77777777" w:rsidR="00E977F7" w:rsidRPr="00DD06F3" w:rsidRDefault="00E977F7" w:rsidP="00025BED">
            <w:pPr>
              <w:keepNext/>
              <w:keepLines/>
              <w:overflowPunct w:val="0"/>
              <w:autoSpaceDE w:val="0"/>
              <w:autoSpaceDN w:val="0"/>
              <w:adjustRightInd w:val="0"/>
              <w:jc w:val="center"/>
              <w:textAlignment w:val="baseline"/>
              <w:rPr>
                <w:ins w:id="8891" w:author="Intel" w:date="2021-01-12T13:39:00Z"/>
                <w:rFonts w:ascii="Arial" w:hAnsi="Arial" w:cs="Arial"/>
                <w:b/>
                <w:sz w:val="18"/>
                <w:szCs w:val="18"/>
                <w:lang w:eastAsia="zh-CN"/>
              </w:rPr>
            </w:pPr>
            <w:ins w:id="8892" w:author="Intel" w:date="2021-01-12T13:39:00Z">
              <w:r w:rsidRPr="00DD06F3">
                <w:rPr>
                  <w:rFonts w:ascii="Arial" w:hAnsi="Arial" w:cs="Arial"/>
                  <w:b/>
                  <w:sz w:val="18"/>
                  <w:szCs w:val="18"/>
                  <w:lang w:eastAsia="zh-CN"/>
                </w:rPr>
                <w:t>Components</w:t>
              </w:r>
            </w:ins>
          </w:p>
        </w:tc>
        <w:tc>
          <w:tcPr>
            <w:tcW w:w="1260" w:type="dxa"/>
          </w:tcPr>
          <w:p w14:paraId="76BE7D47" w14:textId="77777777" w:rsidR="00E977F7" w:rsidRPr="00DD06F3" w:rsidRDefault="00E977F7" w:rsidP="00025BED">
            <w:pPr>
              <w:keepNext/>
              <w:keepLines/>
              <w:overflowPunct w:val="0"/>
              <w:autoSpaceDE w:val="0"/>
              <w:autoSpaceDN w:val="0"/>
              <w:adjustRightInd w:val="0"/>
              <w:jc w:val="center"/>
              <w:textAlignment w:val="baseline"/>
              <w:rPr>
                <w:ins w:id="8893" w:author="Intel" w:date="2021-01-12T13:39:00Z"/>
                <w:rFonts w:ascii="Arial" w:hAnsi="Arial" w:cs="Arial"/>
                <w:b/>
                <w:sz w:val="18"/>
                <w:szCs w:val="18"/>
                <w:lang w:eastAsia="zh-CN"/>
              </w:rPr>
            </w:pPr>
            <w:ins w:id="8894" w:author="Intel" w:date="2021-01-12T13:39:00Z">
              <w:r w:rsidRPr="00DD06F3">
                <w:rPr>
                  <w:rFonts w:ascii="Arial" w:hAnsi="Arial" w:cs="Arial"/>
                  <w:b/>
                  <w:sz w:val="18"/>
                  <w:szCs w:val="18"/>
                  <w:lang w:eastAsia="zh-CN"/>
                </w:rPr>
                <w:t>Prerequisite feature groups</w:t>
              </w:r>
            </w:ins>
          </w:p>
        </w:tc>
        <w:tc>
          <w:tcPr>
            <w:tcW w:w="2790" w:type="dxa"/>
          </w:tcPr>
          <w:p w14:paraId="04D913AB" w14:textId="77777777" w:rsidR="00E977F7" w:rsidRPr="00DD06F3" w:rsidRDefault="00E977F7" w:rsidP="00025BED">
            <w:pPr>
              <w:keepNext/>
              <w:keepLines/>
              <w:overflowPunct w:val="0"/>
              <w:autoSpaceDE w:val="0"/>
              <w:autoSpaceDN w:val="0"/>
              <w:adjustRightInd w:val="0"/>
              <w:jc w:val="center"/>
              <w:textAlignment w:val="baseline"/>
              <w:rPr>
                <w:ins w:id="8895" w:author="Intel" w:date="2021-01-12T13:39:00Z"/>
                <w:rFonts w:ascii="Arial" w:hAnsi="Arial" w:cs="Arial"/>
                <w:b/>
                <w:sz w:val="18"/>
                <w:szCs w:val="18"/>
                <w:lang w:eastAsia="zh-CN"/>
              </w:rPr>
            </w:pPr>
            <w:ins w:id="8896" w:author="Intel" w:date="2021-01-12T13:39:00Z">
              <w:r w:rsidRPr="00DD06F3">
                <w:rPr>
                  <w:rFonts w:ascii="Arial" w:hAnsi="Arial" w:cs="Arial"/>
                  <w:b/>
                  <w:sz w:val="18"/>
                  <w:szCs w:val="18"/>
                  <w:lang w:eastAsia="zh-CN"/>
                </w:rPr>
                <w:t>Field name in TS 38.331</w:t>
              </w:r>
            </w:ins>
          </w:p>
        </w:tc>
        <w:tc>
          <w:tcPr>
            <w:tcW w:w="2430" w:type="dxa"/>
          </w:tcPr>
          <w:p w14:paraId="16D438CD" w14:textId="77777777" w:rsidR="00E977F7" w:rsidRPr="00DD06F3" w:rsidRDefault="00E977F7" w:rsidP="00025BED">
            <w:pPr>
              <w:keepNext/>
              <w:keepLines/>
              <w:overflowPunct w:val="0"/>
              <w:autoSpaceDE w:val="0"/>
              <w:autoSpaceDN w:val="0"/>
              <w:adjustRightInd w:val="0"/>
              <w:jc w:val="center"/>
              <w:textAlignment w:val="baseline"/>
              <w:rPr>
                <w:ins w:id="8897" w:author="Intel" w:date="2021-01-12T13:39:00Z"/>
                <w:rFonts w:ascii="Arial" w:hAnsi="Arial" w:cs="Arial"/>
                <w:b/>
                <w:sz w:val="18"/>
                <w:szCs w:val="18"/>
                <w:lang w:eastAsia="zh-CN"/>
              </w:rPr>
            </w:pPr>
            <w:ins w:id="8898" w:author="Intel" w:date="2021-01-12T13:39:00Z">
              <w:r w:rsidRPr="00DD06F3">
                <w:rPr>
                  <w:rFonts w:ascii="Arial" w:hAnsi="Arial" w:cs="Arial"/>
                  <w:b/>
                  <w:sz w:val="18"/>
                  <w:szCs w:val="18"/>
                  <w:lang w:eastAsia="zh-CN"/>
                </w:rPr>
                <w:t>Parent IE in TS 38.331</w:t>
              </w:r>
            </w:ins>
          </w:p>
        </w:tc>
        <w:tc>
          <w:tcPr>
            <w:tcW w:w="1530" w:type="dxa"/>
          </w:tcPr>
          <w:p w14:paraId="6693D45B" w14:textId="77777777" w:rsidR="00E977F7" w:rsidRPr="00DD06F3" w:rsidRDefault="00E977F7" w:rsidP="00025BED">
            <w:pPr>
              <w:keepNext/>
              <w:keepLines/>
              <w:overflowPunct w:val="0"/>
              <w:autoSpaceDE w:val="0"/>
              <w:autoSpaceDN w:val="0"/>
              <w:adjustRightInd w:val="0"/>
              <w:jc w:val="center"/>
              <w:textAlignment w:val="baseline"/>
              <w:rPr>
                <w:ins w:id="8899" w:author="Intel" w:date="2021-01-12T13:39:00Z"/>
                <w:rFonts w:ascii="Arial" w:hAnsi="Arial" w:cs="Arial"/>
                <w:b/>
                <w:sz w:val="18"/>
                <w:szCs w:val="18"/>
              </w:rPr>
            </w:pPr>
            <w:ins w:id="8900" w:author="Intel" w:date="2021-01-12T13:39:00Z">
              <w:r w:rsidRPr="00DD06F3">
                <w:rPr>
                  <w:rFonts w:ascii="Arial" w:hAnsi="Arial" w:cs="Arial"/>
                  <w:b/>
                  <w:sz w:val="18"/>
                  <w:szCs w:val="18"/>
                  <w:lang w:eastAsia="zh-CN"/>
                </w:rPr>
                <w:t>Need of FDD/TDD differentiation</w:t>
              </w:r>
            </w:ins>
          </w:p>
        </w:tc>
        <w:tc>
          <w:tcPr>
            <w:tcW w:w="1440" w:type="dxa"/>
          </w:tcPr>
          <w:p w14:paraId="504696A0" w14:textId="77777777" w:rsidR="00E977F7" w:rsidRPr="00DD06F3" w:rsidRDefault="00E977F7" w:rsidP="00025BED">
            <w:pPr>
              <w:keepNext/>
              <w:keepLines/>
              <w:overflowPunct w:val="0"/>
              <w:autoSpaceDE w:val="0"/>
              <w:autoSpaceDN w:val="0"/>
              <w:adjustRightInd w:val="0"/>
              <w:jc w:val="center"/>
              <w:textAlignment w:val="baseline"/>
              <w:rPr>
                <w:ins w:id="8901" w:author="Intel" w:date="2021-01-12T13:39:00Z"/>
                <w:rFonts w:ascii="Arial" w:hAnsi="Arial" w:cs="Arial"/>
                <w:b/>
                <w:sz w:val="18"/>
                <w:szCs w:val="18"/>
                <w:lang w:eastAsia="zh-CN"/>
              </w:rPr>
            </w:pPr>
            <w:ins w:id="8902" w:author="Intel" w:date="2021-01-12T13:39:00Z">
              <w:r w:rsidRPr="00DD06F3">
                <w:rPr>
                  <w:rFonts w:ascii="Arial" w:hAnsi="Arial" w:cs="Arial"/>
                  <w:b/>
                  <w:sz w:val="18"/>
                  <w:szCs w:val="18"/>
                  <w:lang w:eastAsia="zh-CN"/>
                </w:rPr>
                <w:t>Need of FR1/FR2 differentiation</w:t>
              </w:r>
            </w:ins>
          </w:p>
        </w:tc>
        <w:tc>
          <w:tcPr>
            <w:tcW w:w="2430" w:type="dxa"/>
          </w:tcPr>
          <w:p w14:paraId="3F0D63B9" w14:textId="77777777" w:rsidR="00E977F7" w:rsidRPr="00DD06F3" w:rsidRDefault="00E977F7" w:rsidP="00025BED">
            <w:pPr>
              <w:keepNext/>
              <w:keepLines/>
              <w:overflowPunct w:val="0"/>
              <w:autoSpaceDE w:val="0"/>
              <w:autoSpaceDN w:val="0"/>
              <w:adjustRightInd w:val="0"/>
              <w:jc w:val="center"/>
              <w:textAlignment w:val="baseline"/>
              <w:rPr>
                <w:ins w:id="8903" w:author="Intel" w:date="2021-01-12T13:39:00Z"/>
                <w:rFonts w:ascii="Arial" w:hAnsi="Arial" w:cs="Arial"/>
                <w:b/>
                <w:sz w:val="18"/>
                <w:szCs w:val="18"/>
                <w:lang w:eastAsia="zh-CN"/>
              </w:rPr>
            </w:pPr>
            <w:ins w:id="8904" w:author="Intel" w:date="2021-01-12T13:39:00Z">
              <w:r w:rsidRPr="00DD06F3">
                <w:rPr>
                  <w:rFonts w:ascii="Arial" w:hAnsi="Arial" w:cs="Arial"/>
                  <w:b/>
                  <w:sz w:val="18"/>
                  <w:szCs w:val="18"/>
                  <w:lang w:eastAsia="zh-CN"/>
                </w:rPr>
                <w:t>Note</w:t>
              </w:r>
            </w:ins>
          </w:p>
        </w:tc>
        <w:tc>
          <w:tcPr>
            <w:tcW w:w="1980" w:type="dxa"/>
          </w:tcPr>
          <w:p w14:paraId="7FB783C0" w14:textId="77777777" w:rsidR="00E977F7" w:rsidRPr="00DD06F3" w:rsidRDefault="00E977F7" w:rsidP="00025BED">
            <w:pPr>
              <w:keepNext/>
              <w:keepLines/>
              <w:overflowPunct w:val="0"/>
              <w:autoSpaceDE w:val="0"/>
              <w:autoSpaceDN w:val="0"/>
              <w:adjustRightInd w:val="0"/>
              <w:jc w:val="center"/>
              <w:textAlignment w:val="baseline"/>
              <w:rPr>
                <w:ins w:id="8905" w:author="Intel" w:date="2021-01-12T13:39:00Z"/>
                <w:rFonts w:ascii="Arial" w:hAnsi="Arial" w:cs="Arial"/>
                <w:b/>
                <w:sz w:val="18"/>
                <w:szCs w:val="18"/>
                <w:lang w:eastAsia="zh-CN"/>
              </w:rPr>
            </w:pPr>
            <w:ins w:id="8906" w:author="Intel" w:date="2021-01-12T13:39:00Z">
              <w:r w:rsidRPr="00DD06F3">
                <w:rPr>
                  <w:rFonts w:ascii="Arial" w:hAnsi="Arial" w:cs="Arial"/>
                  <w:b/>
                  <w:sz w:val="18"/>
                  <w:szCs w:val="18"/>
                  <w:lang w:eastAsia="zh-CN"/>
                </w:rPr>
                <w:t>Mandatory/Optional</w:t>
              </w:r>
            </w:ins>
          </w:p>
        </w:tc>
      </w:tr>
      <w:tr w:rsidR="00E977F7" w:rsidRPr="00DD06F3" w14:paraId="4A365DAD" w14:textId="77777777" w:rsidTr="00025BED">
        <w:trPr>
          <w:trHeight w:val="20"/>
          <w:ins w:id="8907" w:author="Intel" w:date="2021-01-12T13:39:00Z"/>
        </w:trPr>
        <w:tc>
          <w:tcPr>
            <w:tcW w:w="1130" w:type="dxa"/>
          </w:tcPr>
          <w:p w14:paraId="29B40DA2" w14:textId="77777777" w:rsidR="00E977F7" w:rsidRPr="00DD06F3" w:rsidRDefault="00E977F7" w:rsidP="00025BED">
            <w:pPr>
              <w:keepNext/>
              <w:keepLines/>
              <w:rPr>
                <w:ins w:id="8908" w:author="Intel" w:date="2021-01-12T13:39:00Z"/>
                <w:rFonts w:ascii="Arial" w:eastAsia="MS Mincho" w:hAnsi="Arial" w:cs="Arial"/>
                <w:sz w:val="18"/>
                <w:szCs w:val="18"/>
              </w:rPr>
            </w:pPr>
            <w:ins w:id="8909" w:author="Intel" w:date="2021-01-12T13:39:00Z">
              <w:r w:rsidRPr="00DD06F3">
                <w:rPr>
                  <w:rFonts w:ascii="Arial" w:eastAsia="MS Mincho" w:hAnsi="Arial" w:cs="Arial"/>
                  <w:sz w:val="18"/>
                  <w:szCs w:val="18"/>
                </w:rPr>
                <w:t>17. NR_CLI_RIM</w:t>
              </w:r>
            </w:ins>
          </w:p>
        </w:tc>
        <w:tc>
          <w:tcPr>
            <w:tcW w:w="710" w:type="dxa"/>
          </w:tcPr>
          <w:p w14:paraId="7B7BBC8A" w14:textId="77777777" w:rsidR="00E977F7" w:rsidRPr="00DD06F3" w:rsidRDefault="00E977F7" w:rsidP="00025BED">
            <w:pPr>
              <w:keepNext/>
              <w:keepLines/>
              <w:rPr>
                <w:ins w:id="8910" w:author="Intel" w:date="2021-01-12T13:39:00Z"/>
                <w:rFonts w:ascii="Arial" w:eastAsia="MS Mincho" w:hAnsi="Arial" w:cs="Arial"/>
                <w:sz w:val="18"/>
                <w:szCs w:val="18"/>
              </w:rPr>
            </w:pPr>
            <w:ins w:id="8911" w:author="Intel" w:date="2021-01-12T13:39:00Z">
              <w:r w:rsidRPr="00DD06F3">
                <w:rPr>
                  <w:rFonts w:ascii="Arial" w:eastAsia="MS Mincho" w:hAnsi="Arial" w:cs="Arial"/>
                  <w:sz w:val="18"/>
                  <w:szCs w:val="18"/>
                </w:rPr>
                <w:t>17-1</w:t>
              </w:r>
            </w:ins>
          </w:p>
        </w:tc>
        <w:tc>
          <w:tcPr>
            <w:tcW w:w="1559" w:type="dxa"/>
          </w:tcPr>
          <w:p w14:paraId="54FCFF48" w14:textId="77777777" w:rsidR="00E977F7" w:rsidRPr="00DD06F3" w:rsidRDefault="00E977F7" w:rsidP="00025BED">
            <w:pPr>
              <w:keepNext/>
              <w:keepLines/>
              <w:rPr>
                <w:ins w:id="8912" w:author="Intel" w:date="2021-01-12T13:39:00Z"/>
                <w:rFonts w:ascii="Arial" w:eastAsia="MS Mincho" w:hAnsi="Arial" w:cs="Arial"/>
                <w:sz w:val="18"/>
                <w:szCs w:val="18"/>
              </w:rPr>
            </w:pPr>
            <w:ins w:id="8913" w:author="Intel" w:date="2021-01-12T13:39:00Z">
              <w:r w:rsidRPr="00DD06F3">
                <w:rPr>
                  <w:rFonts w:ascii="Arial" w:eastAsia="MS Mincho" w:hAnsi="Arial" w:cs="Arial"/>
                  <w:sz w:val="18"/>
                  <w:szCs w:val="18"/>
                </w:rPr>
                <w:t>CLI-RSSI measurement</w:t>
              </w:r>
            </w:ins>
          </w:p>
        </w:tc>
        <w:tc>
          <w:tcPr>
            <w:tcW w:w="3796" w:type="dxa"/>
          </w:tcPr>
          <w:p w14:paraId="08DA3E75" w14:textId="77777777" w:rsidR="00E977F7" w:rsidRPr="00DD06F3" w:rsidRDefault="00E977F7" w:rsidP="00025BED">
            <w:pPr>
              <w:keepNext/>
              <w:keepLines/>
              <w:rPr>
                <w:ins w:id="8914" w:author="Intel" w:date="2021-01-12T13:39:00Z"/>
                <w:rFonts w:ascii="Arial" w:eastAsia="MS Mincho" w:hAnsi="Arial" w:cs="Arial"/>
                <w:sz w:val="18"/>
                <w:szCs w:val="18"/>
              </w:rPr>
            </w:pPr>
            <w:ins w:id="8915" w:author="Intel" w:date="2021-01-12T13:39:00Z">
              <w:r w:rsidRPr="00DD06F3">
                <w:rPr>
                  <w:rFonts w:ascii="Arial" w:eastAsia="MS Mincho" w:hAnsi="Arial" w:cs="Arial"/>
                  <w:sz w:val="18"/>
                  <w:szCs w:val="18"/>
                </w:rPr>
                <w:t>1. Support CLI-RSSI measurement. The max number of resources across all CCs configured to measure RSSI shall not exceed 64.</w:t>
              </w:r>
            </w:ins>
          </w:p>
          <w:p w14:paraId="379AC50D" w14:textId="77777777" w:rsidR="00E977F7" w:rsidRPr="00DD06F3" w:rsidRDefault="00E977F7" w:rsidP="00025BED">
            <w:pPr>
              <w:keepNext/>
              <w:keepLines/>
              <w:rPr>
                <w:ins w:id="8916" w:author="Intel" w:date="2021-01-12T13:39:00Z"/>
                <w:rFonts w:ascii="Arial" w:eastAsia="MS Mincho" w:hAnsi="Arial" w:cs="Arial"/>
                <w:sz w:val="18"/>
                <w:szCs w:val="18"/>
              </w:rPr>
            </w:pPr>
            <w:ins w:id="8917" w:author="Intel" w:date="2021-01-12T13:39:00Z">
              <w:r w:rsidRPr="00DD06F3">
                <w:rPr>
                  <w:rFonts w:ascii="Arial" w:eastAsia="MS Mincho" w:hAnsi="Arial" w:cs="Arial"/>
                  <w:sz w:val="18"/>
                  <w:szCs w:val="18"/>
                </w:rPr>
                <w:t>2. Maximum number of measurement resources configured for CLI-RSSI measurement</w:t>
              </w:r>
            </w:ins>
          </w:p>
        </w:tc>
        <w:tc>
          <w:tcPr>
            <w:tcW w:w="1260" w:type="dxa"/>
          </w:tcPr>
          <w:p w14:paraId="4786668E" w14:textId="77777777" w:rsidR="00E977F7" w:rsidRPr="00DD06F3" w:rsidRDefault="00E977F7" w:rsidP="00025BED">
            <w:pPr>
              <w:keepNext/>
              <w:keepLines/>
              <w:rPr>
                <w:ins w:id="8918" w:author="Intel" w:date="2021-01-12T13:39:00Z"/>
                <w:rFonts w:ascii="Arial" w:eastAsia="MS Mincho" w:hAnsi="Arial" w:cs="Arial"/>
                <w:sz w:val="18"/>
                <w:szCs w:val="18"/>
              </w:rPr>
            </w:pPr>
          </w:p>
        </w:tc>
        <w:tc>
          <w:tcPr>
            <w:tcW w:w="2790" w:type="dxa"/>
          </w:tcPr>
          <w:p w14:paraId="0A191F78" w14:textId="77777777" w:rsidR="00E977F7" w:rsidRPr="00DD06F3" w:rsidRDefault="00E977F7" w:rsidP="00025BED">
            <w:pPr>
              <w:pStyle w:val="TAL"/>
              <w:rPr>
                <w:ins w:id="8919" w:author="Intel" w:date="2021-01-12T13:39:00Z"/>
                <w:rFonts w:cs="Arial"/>
                <w:i/>
                <w:iCs/>
                <w:szCs w:val="18"/>
              </w:rPr>
            </w:pPr>
            <w:ins w:id="8920" w:author="Intel" w:date="2021-01-12T13:39:00Z">
              <w:r w:rsidRPr="00DD06F3">
                <w:rPr>
                  <w:rFonts w:cs="Arial"/>
                  <w:i/>
                  <w:iCs/>
                  <w:szCs w:val="18"/>
                </w:rPr>
                <w:t>cli-RSSI-Meas-r16</w:t>
              </w:r>
            </w:ins>
          </w:p>
          <w:p w14:paraId="00D8F5D2" w14:textId="77777777" w:rsidR="00E977F7" w:rsidRPr="00DD06F3" w:rsidRDefault="00E977F7" w:rsidP="00025BED">
            <w:pPr>
              <w:pStyle w:val="TAL"/>
              <w:rPr>
                <w:ins w:id="8921" w:author="Intel" w:date="2021-01-12T13:39:00Z"/>
                <w:rFonts w:cs="Arial"/>
                <w:i/>
                <w:iCs/>
                <w:szCs w:val="18"/>
              </w:rPr>
            </w:pPr>
          </w:p>
          <w:p w14:paraId="1E5B27BF" w14:textId="77777777" w:rsidR="00E977F7" w:rsidRPr="00DD06F3" w:rsidRDefault="00E977F7" w:rsidP="00025BED">
            <w:pPr>
              <w:pStyle w:val="TAL"/>
              <w:rPr>
                <w:ins w:id="8922" w:author="Intel" w:date="2021-01-12T13:39:00Z"/>
                <w:rFonts w:cs="Arial"/>
                <w:i/>
                <w:iCs/>
                <w:szCs w:val="18"/>
              </w:rPr>
            </w:pPr>
            <w:ins w:id="8923" w:author="Intel" w:date="2021-01-12T13:39:00Z">
              <w:r w:rsidRPr="00DD06F3">
                <w:rPr>
                  <w:rFonts w:cs="Arial"/>
                  <w:i/>
                  <w:iCs/>
                  <w:szCs w:val="18"/>
                </w:rPr>
                <w:t>maxNumberCLI-RSSI-r16</w:t>
              </w:r>
            </w:ins>
          </w:p>
          <w:p w14:paraId="2A10958B" w14:textId="77777777" w:rsidR="00E977F7" w:rsidRPr="00DD06F3" w:rsidRDefault="00E977F7" w:rsidP="00025BED">
            <w:pPr>
              <w:keepNext/>
              <w:keepLines/>
              <w:rPr>
                <w:ins w:id="8924" w:author="Intel" w:date="2021-01-12T13:39:00Z"/>
                <w:rFonts w:ascii="Arial" w:eastAsia="MS Mincho" w:hAnsi="Arial" w:cs="Arial"/>
                <w:i/>
                <w:iCs/>
                <w:sz w:val="18"/>
                <w:szCs w:val="18"/>
              </w:rPr>
            </w:pPr>
          </w:p>
        </w:tc>
        <w:tc>
          <w:tcPr>
            <w:tcW w:w="2430" w:type="dxa"/>
          </w:tcPr>
          <w:p w14:paraId="5945BB97" w14:textId="77777777" w:rsidR="00E977F7" w:rsidRPr="00DD06F3" w:rsidRDefault="00E977F7" w:rsidP="00025BED">
            <w:pPr>
              <w:keepNext/>
              <w:keepLines/>
              <w:rPr>
                <w:ins w:id="8925" w:author="Intel" w:date="2021-01-12T13:39:00Z"/>
                <w:rFonts w:ascii="Arial" w:eastAsia="MS Mincho" w:hAnsi="Arial" w:cs="Arial"/>
                <w:i/>
                <w:iCs/>
                <w:sz w:val="18"/>
                <w:szCs w:val="18"/>
              </w:rPr>
            </w:pPr>
            <w:proofErr w:type="spellStart"/>
            <w:ins w:id="8926" w:author="Intel" w:date="2021-01-12T13:39:00Z">
              <w:r w:rsidRPr="00DD06F3">
                <w:rPr>
                  <w:rStyle w:val="fontstyle01"/>
                  <w:rFonts w:ascii="Arial" w:hAnsi="Arial" w:cs="Arial"/>
                  <w:i/>
                  <w:iCs/>
                  <w:sz w:val="18"/>
                  <w:szCs w:val="18"/>
                </w:rPr>
                <w:t>MeasAndMobParametersFRX</w:t>
              </w:r>
              <w:proofErr w:type="spellEnd"/>
              <w:r w:rsidRPr="00DD06F3">
                <w:rPr>
                  <w:rStyle w:val="fontstyle01"/>
                  <w:rFonts w:ascii="Arial" w:hAnsi="Arial" w:cs="Arial"/>
                  <w:i/>
                  <w:iCs/>
                  <w:sz w:val="18"/>
                  <w:szCs w:val="18"/>
                </w:rPr>
                <w:t>-Diff</w:t>
              </w:r>
            </w:ins>
          </w:p>
        </w:tc>
        <w:tc>
          <w:tcPr>
            <w:tcW w:w="1530" w:type="dxa"/>
          </w:tcPr>
          <w:p w14:paraId="633A79FD" w14:textId="77777777" w:rsidR="00E977F7" w:rsidRPr="00DD06F3" w:rsidRDefault="00E977F7" w:rsidP="00025BED">
            <w:pPr>
              <w:keepNext/>
              <w:keepLines/>
              <w:rPr>
                <w:ins w:id="8927" w:author="Intel" w:date="2021-01-12T13:39:00Z"/>
                <w:rFonts w:ascii="Arial" w:eastAsia="MS Mincho" w:hAnsi="Arial" w:cs="Arial"/>
                <w:sz w:val="18"/>
                <w:szCs w:val="18"/>
              </w:rPr>
            </w:pPr>
            <w:ins w:id="8928" w:author="Intel" w:date="2021-01-12T13:39:00Z">
              <w:r w:rsidRPr="00DD06F3">
                <w:rPr>
                  <w:rFonts w:ascii="Arial" w:eastAsia="Malgun Gothic" w:hAnsi="Arial" w:cs="Arial"/>
                  <w:sz w:val="18"/>
                  <w:szCs w:val="18"/>
                  <w:lang w:eastAsia="ko-KR"/>
                </w:rPr>
                <w:t>No (TDD only)</w:t>
              </w:r>
            </w:ins>
          </w:p>
        </w:tc>
        <w:tc>
          <w:tcPr>
            <w:tcW w:w="1440" w:type="dxa"/>
          </w:tcPr>
          <w:p w14:paraId="5566D73E" w14:textId="77777777" w:rsidR="00E977F7" w:rsidRPr="00DD06F3" w:rsidRDefault="00E977F7" w:rsidP="00025BED">
            <w:pPr>
              <w:keepNext/>
              <w:keepLines/>
              <w:rPr>
                <w:ins w:id="8929" w:author="Intel" w:date="2021-01-12T13:39:00Z"/>
                <w:rFonts w:ascii="Arial" w:eastAsia="MS Mincho" w:hAnsi="Arial" w:cs="Arial"/>
                <w:sz w:val="18"/>
                <w:szCs w:val="18"/>
              </w:rPr>
            </w:pPr>
            <w:ins w:id="8930" w:author="Intel" w:date="2021-01-12T13:39:00Z">
              <w:r w:rsidRPr="00DD06F3">
                <w:rPr>
                  <w:rFonts w:ascii="Arial" w:eastAsia="MS Mincho" w:hAnsi="Arial" w:cs="Arial"/>
                  <w:sz w:val="18"/>
                  <w:szCs w:val="18"/>
                </w:rPr>
                <w:t>Yes</w:t>
              </w:r>
            </w:ins>
          </w:p>
        </w:tc>
        <w:tc>
          <w:tcPr>
            <w:tcW w:w="2430" w:type="dxa"/>
          </w:tcPr>
          <w:p w14:paraId="655C5AC9" w14:textId="77777777" w:rsidR="00E977F7" w:rsidRPr="00DD06F3" w:rsidRDefault="00E977F7" w:rsidP="00025BED">
            <w:pPr>
              <w:keepNext/>
              <w:keepLines/>
              <w:rPr>
                <w:ins w:id="8931" w:author="Intel" w:date="2021-01-12T13:39:00Z"/>
                <w:rFonts w:ascii="Arial" w:eastAsia="MS Mincho" w:hAnsi="Arial" w:cs="Arial"/>
                <w:sz w:val="18"/>
                <w:szCs w:val="18"/>
              </w:rPr>
            </w:pPr>
            <w:ins w:id="8932" w:author="Intel" w:date="2021-01-12T13:39:00Z">
              <w:r w:rsidRPr="00DD06F3">
                <w:rPr>
                  <w:rFonts w:ascii="Arial" w:eastAsia="MS Mincho" w:hAnsi="Arial" w:cs="Arial"/>
                  <w:sz w:val="18"/>
                  <w:szCs w:val="18"/>
                </w:rPr>
                <w:t>Candidate values for component 2 are {8, 16, 32, 64}.</w:t>
              </w:r>
            </w:ins>
          </w:p>
          <w:p w14:paraId="2313B520" w14:textId="77777777" w:rsidR="00E977F7" w:rsidRPr="00DD06F3" w:rsidRDefault="00E977F7" w:rsidP="00025BED">
            <w:pPr>
              <w:keepNext/>
              <w:keepLines/>
              <w:rPr>
                <w:ins w:id="8933" w:author="Intel" w:date="2021-01-12T13:39:00Z"/>
                <w:rFonts w:ascii="Arial" w:eastAsia="MS Mincho" w:hAnsi="Arial" w:cs="Arial"/>
                <w:sz w:val="18"/>
                <w:szCs w:val="18"/>
              </w:rPr>
            </w:pPr>
          </w:p>
          <w:p w14:paraId="461859E0" w14:textId="77777777" w:rsidR="00E977F7" w:rsidRPr="00DD06F3" w:rsidRDefault="00E977F7" w:rsidP="00025BED">
            <w:pPr>
              <w:keepNext/>
              <w:keepLines/>
              <w:rPr>
                <w:ins w:id="8934" w:author="Intel" w:date="2021-01-12T13:39:00Z"/>
                <w:rFonts w:ascii="Arial" w:eastAsia="MS Mincho" w:hAnsi="Arial" w:cs="Arial"/>
                <w:sz w:val="18"/>
                <w:szCs w:val="18"/>
              </w:rPr>
            </w:pPr>
            <w:ins w:id="8935" w:author="Intel" w:date="2021-01-12T13:39:00Z">
              <w:r w:rsidRPr="00DD06F3">
                <w:rPr>
                  <w:rFonts w:ascii="Arial" w:eastAsia="MS Mincho" w:hAnsi="Arial" w:cs="Arial"/>
                  <w:sz w:val="18"/>
                  <w:szCs w:val="18"/>
                </w:rPr>
                <w:t>CLI measurement is not supported in unlicensed bands in Rel-16</w:t>
              </w:r>
            </w:ins>
          </w:p>
        </w:tc>
        <w:tc>
          <w:tcPr>
            <w:tcW w:w="1980" w:type="dxa"/>
          </w:tcPr>
          <w:p w14:paraId="2F3CCAA1" w14:textId="77777777" w:rsidR="00E977F7" w:rsidRPr="00DD06F3" w:rsidRDefault="00E977F7" w:rsidP="00025BED">
            <w:pPr>
              <w:keepNext/>
              <w:keepLines/>
              <w:rPr>
                <w:ins w:id="8936" w:author="Intel" w:date="2021-01-12T13:39:00Z"/>
                <w:rFonts w:ascii="Arial" w:eastAsia="MS Mincho" w:hAnsi="Arial" w:cs="Arial"/>
                <w:sz w:val="18"/>
                <w:szCs w:val="18"/>
              </w:rPr>
            </w:pPr>
            <w:ins w:id="8937" w:author="Intel" w:date="2021-01-12T13:39:00Z">
              <w:r w:rsidRPr="00DD06F3">
                <w:rPr>
                  <w:rFonts w:ascii="Arial" w:eastAsia="MS Mincho" w:hAnsi="Arial" w:cs="Arial"/>
                  <w:sz w:val="18"/>
                  <w:szCs w:val="18"/>
                </w:rPr>
                <w:t>Optional with capability signalling</w:t>
              </w:r>
            </w:ins>
          </w:p>
        </w:tc>
      </w:tr>
      <w:tr w:rsidR="00E977F7" w:rsidRPr="00DD06F3" w14:paraId="79499603" w14:textId="77777777" w:rsidTr="00025BED">
        <w:trPr>
          <w:trHeight w:val="20"/>
          <w:ins w:id="8938" w:author="Intel" w:date="2021-01-12T13:39:00Z"/>
        </w:trPr>
        <w:tc>
          <w:tcPr>
            <w:tcW w:w="1130" w:type="dxa"/>
          </w:tcPr>
          <w:p w14:paraId="22B491DD" w14:textId="77777777" w:rsidR="00E977F7" w:rsidRPr="00DD06F3" w:rsidRDefault="00E977F7" w:rsidP="00025BED">
            <w:pPr>
              <w:rPr>
                <w:ins w:id="8939" w:author="Intel" w:date="2021-01-12T13:39:00Z"/>
                <w:rFonts w:ascii="Arial" w:eastAsia="MS Mincho" w:hAnsi="Arial" w:cs="Arial"/>
                <w:sz w:val="18"/>
                <w:szCs w:val="18"/>
              </w:rPr>
            </w:pPr>
            <w:ins w:id="8940" w:author="Intel" w:date="2021-01-12T13:39:00Z">
              <w:r w:rsidRPr="00DD06F3">
                <w:rPr>
                  <w:rFonts w:ascii="Arial" w:eastAsia="MS Mincho" w:hAnsi="Arial" w:cs="Arial"/>
                  <w:sz w:val="18"/>
                  <w:szCs w:val="18"/>
                </w:rPr>
                <w:t>17. NR_CLI_RIM</w:t>
              </w:r>
            </w:ins>
          </w:p>
        </w:tc>
        <w:tc>
          <w:tcPr>
            <w:tcW w:w="710" w:type="dxa"/>
          </w:tcPr>
          <w:p w14:paraId="044C80DD" w14:textId="77777777" w:rsidR="00E977F7" w:rsidRPr="00DD06F3" w:rsidRDefault="00E977F7" w:rsidP="00025BED">
            <w:pPr>
              <w:rPr>
                <w:ins w:id="8941" w:author="Intel" w:date="2021-01-12T13:39:00Z"/>
                <w:rFonts w:ascii="Arial" w:eastAsia="MS Mincho" w:hAnsi="Arial" w:cs="Arial"/>
                <w:sz w:val="18"/>
                <w:szCs w:val="18"/>
              </w:rPr>
            </w:pPr>
            <w:ins w:id="8942" w:author="Intel" w:date="2021-01-12T13:39:00Z">
              <w:r w:rsidRPr="00DD06F3">
                <w:rPr>
                  <w:rFonts w:ascii="Arial" w:eastAsia="MS Mincho" w:hAnsi="Arial" w:cs="Arial"/>
                  <w:sz w:val="18"/>
                  <w:szCs w:val="18"/>
                </w:rPr>
                <w:t>17-2</w:t>
              </w:r>
            </w:ins>
          </w:p>
        </w:tc>
        <w:tc>
          <w:tcPr>
            <w:tcW w:w="1559" w:type="dxa"/>
          </w:tcPr>
          <w:p w14:paraId="05F84CE5" w14:textId="77777777" w:rsidR="00E977F7" w:rsidRPr="00DD06F3" w:rsidRDefault="00E977F7" w:rsidP="00025BED">
            <w:pPr>
              <w:rPr>
                <w:ins w:id="8943" w:author="Intel" w:date="2021-01-12T13:39:00Z"/>
                <w:rFonts w:ascii="Arial" w:eastAsia="MS Mincho" w:hAnsi="Arial" w:cs="Arial"/>
                <w:sz w:val="18"/>
                <w:szCs w:val="18"/>
              </w:rPr>
            </w:pPr>
            <w:ins w:id="8944" w:author="Intel" w:date="2021-01-12T13:39:00Z">
              <w:r w:rsidRPr="00DD06F3">
                <w:rPr>
                  <w:rFonts w:ascii="Arial" w:eastAsia="MS Mincho" w:hAnsi="Arial" w:cs="Arial"/>
                  <w:sz w:val="18"/>
                  <w:szCs w:val="18"/>
                </w:rPr>
                <w:t>SRS-RSRP measurement</w:t>
              </w:r>
            </w:ins>
          </w:p>
        </w:tc>
        <w:tc>
          <w:tcPr>
            <w:tcW w:w="3796" w:type="dxa"/>
          </w:tcPr>
          <w:p w14:paraId="21AA9FEC" w14:textId="77777777" w:rsidR="00E977F7" w:rsidRPr="00DD06F3" w:rsidRDefault="00E977F7" w:rsidP="00025BED">
            <w:pPr>
              <w:rPr>
                <w:ins w:id="8945" w:author="Intel" w:date="2021-01-12T13:39:00Z"/>
                <w:rFonts w:ascii="Arial" w:eastAsia="MS Mincho" w:hAnsi="Arial" w:cs="Arial"/>
                <w:sz w:val="18"/>
                <w:szCs w:val="18"/>
              </w:rPr>
            </w:pPr>
            <w:ins w:id="8946" w:author="Intel" w:date="2021-01-12T13:39:00Z">
              <w:r w:rsidRPr="00DD06F3">
                <w:rPr>
                  <w:rFonts w:ascii="Arial" w:eastAsia="MS Mincho" w:hAnsi="Arial" w:cs="Arial"/>
                  <w:sz w:val="18"/>
                  <w:szCs w:val="18"/>
                </w:rPr>
                <w:t>1. Support SRS-RSRP measurement. The max number of SRS resources across all CCs configured to measure SRS-RSRP shall not exceed 32.</w:t>
              </w:r>
            </w:ins>
          </w:p>
          <w:p w14:paraId="29C5D316" w14:textId="77777777" w:rsidR="00E977F7" w:rsidRPr="00DD06F3" w:rsidRDefault="00E977F7" w:rsidP="00025BED">
            <w:pPr>
              <w:rPr>
                <w:ins w:id="8947" w:author="Intel" w:date="2021-01-12T13:39:00Z"/>
                <w:rFonts w:ascii="Arial" w:eastAsia="MS Mincho" w:hAnsi="Arial" w:cs="Arial"/>
                <w:sz w:val="18"/>
                <w:szCs w:val="18"/>
              </w:rPr>
            </w:pPr>
            <w:ins w:id="8948" w:author="Intel" w:date="2021-01-12T13:39:00Z">
              <w:r w:rsidRPr="00DD06F3">
                <w:rPr>
                  <w:rFonts w:ascii="Arial" w:eastAsia="MS Mincho" w:hAnsi="Arial" w:cs="Arial"/>
                  <w:sz w:val="18"/>
                  <w:szCs w:val="18"/>
                </w:rPr>
                <w:t>2. Maximum number of measurement resources across all CCs configured for SRS-RSRP measurement</w:t>
              </w:r>
            </w:ins>
          </w:p>
          <w:p w14:paraId="253FCF3B" w14:textId="77777777" w:rsidR="00E977F7" w:rsidRPr="00DD06F3" w:rsidRDefault="00E977F7" w:rsidP="00025BED">
            <w:pPr>
              <w:rPr>
                <w:ins w:id="8949" w:author="Intel" w:date="2021-01-12T13:39:00Z"/>
                <w:rFonts w:ascii="Arial" w:eastAsia="MS Mincho" w:hAnsi="Arial" w:cs="Arial"/>
                <w:sz w:val="18"/>
                <w:szCs w:val="18"/>
              </w:rPr>
            </w:pPr>
            <w:ins w:id="8950" w:author="Intel" w:date="2021-01-12T13:39:00Z">
              <w:r w:rsidRPr="00DD06F3">
                <w:rPr>
                  <w:rFonts w:ascii="Arial" w:eastAsia="MS Mincho" w:hAnsi="Arial" w:cs="Arial"/>
                  <w:sz w:val="18"/>
                  <w:szCs w:val="18"/>
                </w:rPr>
                <w:t>3. Maximum number of measurement resources across all CCs configured for SRS-RSRP measurement within a slot</w:t>
              </w:r>
            </w:ins>
          </w:p>
          <w:p w14:paraId="1BFDD4EA" w14:textId="77777777" w:rsidR="00E977F7" w:rsidRPr="00DD06F3" w:rsidRDefault="00E977F7" w:rsidP="00025BED">
            <w:pPr>
              <w:pStyle w:val="ListParagraph"/>
              <w:numPr>
                <w:ilvl w:val="0"/>
                <w:numId w:val="141"/>
              </w:numPr>
              <w:ind w:leftChars="0"/>
              <w:rPr>
                <w:ins w:id="8951" w:author="Intel" w:date="2021-01-12T13:39:00Z"/>
                <w:rFonts w:ascii="Arial" w:eastAsia="MS Mincho" w:hAnsi="Arial" w:cs="Arial"/>
                <w:sz w:val="18"/>
                <w:szCs w:val="18"/>
              </w:rPr>
            </w:pPr>
            <w:ins w:id="8952" w:author="Intel" w:date="2021-01-12T13:39:00Z">
              <w:r w:rsidRPr="00DD06F3">
                <w:rPr>
                  <w:rFonts w:ascii="Arial" w:eastAsia="MS Mincho" w:hAnsi="Arial" w:cs="Arial"/>
                  <w:sz w:val="18"/>
                  <w:szCs w:val="18"/>
                </w:rPr>
                <w:t>A slot is based on minimum SCS among active BWPs across all CCs configured for SRS-RSRP measurement</w:t>
              </w:r>
            </w:ins>
          </w:p>
          <w:p w14:paraId="73DDDD9C" w14:textId="77777777" w:rsidR="00E977F7" w:rsidRPr="00DD06F3" w:rsidRDefault="00E977F7" w:rsidP="00025BED">
            <w:pPr>
              <w:pStyle w:val="ListParagraph"/>
              <w:numPr>
                <w:ilvl w:val="0"/>
                <w:numId w:val="141"/>
              </w:numPr>
              <w:ind w:leftChars="0"/>
              <w:rPr>
                <w:ins w:id="8953" w:author="Intel" w:date="2021-01-12T13:39:00Z"/>
                <w:rFonts w:ascii="Arial" w:eastAsia="MS Mincho" w:hAnsi="Arial" w:cs="Arial"/>
                <w:sz w:val="18"/>
                <w:szCs w:val="18"/>
              </w:rPr>
            </w:pPr>
            <w:proofErr w:type="gramStart"/>
            <w:ins w:id="8954" w:author="Intel" w:date="2021-01-12T13:39:00Z">
              <w:r w:rsidRPr="00DD06F3">
                <w:rPr>
                  <w:rFonts w:ascii="Arial" w:eastAsia="MS Mincho" w:hAnsi="Arial" w:cs="Arial"/>
                  <w:sz w:val="18"/>
                  <w:szCs w:val="18"/>
                </w:rPr>
                <w:t>A</w:t>
              </w:r>
              <w:proofErr w:type="gramEnd"/>
              <w:r w:rsidRPr="00DD06F3">
                <w:rPr>
                  <w:rFonts w:ascii="Arial" w:eastAsia="MS Mincho" w:hAnsi="Arial" w:cs="Arial"/>
                  <w:sz w:val="18"/>
                  <w:szCs w:val="18"/>
                </w:rPr>
                <w:t xml:space="preserve"> SRS resource occasion that overlaps with the slot is counted as one measurement resource in the slot</w:t>
              </w:r>
            </w:ins>
          </w:p>
        </w:tc>
        <w:tc>
          <w:tcPr>
            <w:tcW w:w="1260" w:type="dxa"/>
          </w:tcPr>
          <w:p w14:paraId="218BAA40" w14:textId="77777777" w:rsidR="00E977F7" w:rsidRPr="00DD06F3" w:rsidRDefault="00E977F7" w:rsidP="00025BED">
            <w:pPr>
              <w:rPr>
                <w:ins w:id="8955" w:author="Intel" w:date="2021-01-12T13:39:00Z"/>
                <w:rFonts w:ascii="Arial" w:eastAsia="MS Mincho" w:hAnsi="Arial" w:cs="Arial"/>
                <w:sz w:val="18"/>
                <w:szCs w:val="18"/>
              </w:rPr>
            </w:pPr>
          </w:p>
        </w:tc>
        <w:tc>
          <w:tcPr>
            <w:tcW w:w="2790" w:type="dxa"/>
          </w:tcPr>
          <w:p w14:paraId="060F2767" w14:textId="77777777" w:rsidR="00E977F7" w:rsidRPr="00DD06F3" w:rsidRDefault="00E977F7" w:rsidP="00025BED">
            <w:pPr>
              <w:pStyle w:val="TAL"/>
              <w:rPr>
                <w:ins w:id="8956" w:author="Intel" w:date="2021-01-12T13:39:00Z"/>
                <w:rFonts w:cs="Arial"/>
                <w:i/>
                <w:iCs/>
                <w:szCs w:val="18"/>
              </w:rPr>
            </w:pPr>
            <w:ins w:id="8957" w:author="Intel" w:date="2021-01-12T13:39:00Z">
              <w:r w:rsidRPr="00DD06F3">
                <w:rPr>
                  <w:rFonts w:cs="Arial"/>
                  <w:i/>
                  <w:iCs/>
                  <w:szCs w:val="18"/>
                </w:rPr>
                <w:t>cli-SRS-RSRP-Meas-r16</w:t>
              </w:r>
            </w:ins>
          </w:p>
          <w:p w14:paraId="0E675F35" w14:textId="77777777" w:rsidR="00E977F7" w:rsidRPr="00DD06F3" w:rsidRDefault="00E977F7" w:rsidP="00025BED">
            <w:pPr>
              <w:pStyle w:val="TAL"/>
              <w:rPr>
                <w:ins w:id="8958" w:author="Intel" w:date="2021-01-12T13:39:00Z"/>
                <w:rFonts w:cs="Arial"/>
                <w:i/>
                <w:iCs/>
                <w:szCs w:val="18"/>
              </w:rPr>
            </w:pPr>
          </w:p>
          <w:p w14:paraId="2EBC1DFE" w14:textId="29CCAA2A" w:rsidR="00E977F7" w:rsidRPr="00DD06F3" w:rsidRDefault="00E977F7" w:rsidP="00025BED">
            <w:pPr>
              <w:pStyle w:val="TAL"/>
              <w:rPr>
                <w:ins w:id="8959" w:author="Intel" w:date="2021-01-12T13:39:00Z"/>
                <w:rFonts w:cs="Arial"/>
                <w:i/>
                <w:iCs/>
                <w:szCs w:val="18"/>
              </w:rPr>
            </w:pPr>
            <w:ins w:id="8960" w:author="Intel" w:date="2021-01-12T13:39:00Z">
              <w:r w:rsidRPr="00DD06F3">
                <w:rPr>
                  <w:rFonts w:cs="Arial"/>
                  <w:i/>
                  <w:iCs/>
                  <w:szCs w:val="18"/>
                </w:rPr>
                <w:t>maxNumberCLI-SRS-RSRP-r16</w:t>
              </w:r>
            </w:ins>
            <w:ins w:id="8961" w:author="Intel_114e" w:date="2021-04-30T12:12:00Z">
              <w:r w:rsidR="00DD2F31">
                <w:rPr>
                  <w:rFonts w:cs="Arial"/>
                  <w:i/>
                  <w:iCs/>
                  <w:szCs w:val="18"/>
                </w:rPr>
                <w:br/>
              </w:r>
              <w:r w:rsidR="00DD2F31">
                <w:rPr>
                  <w:rFonts w:cs="Arial"/>
                  <w:i/>
                  <w:iCs/>
                  <w:szCs w:val="18"/>
                </w:rPr>
                <w:br/>
              </w:r>
              <w:r w:rsidR="005E4947" w:rsidRPr="005E4947">
                <w:rPr>
                  <w:rFonts w:cs="Arial"/>
                  <w:i/>
                  <w:iCs/>
                  <w:szCs w:val="18"/>
                </w:rPr>
                <w:t>maxNumberPerSlotCLI-SRS-RSRP-r16</w:t>
              </w:r>
            </w:ins>
          </w:p>
          <w:p w14:paraId="01D7536C" w14:textId="77777777" w:rsidR="00E977F7" w:rsidRPr="00DD06F3" w:rsidRDefault="00E977F7" w:rsidP="00025BED">
            <w:pPr>
              <w:pStyle w:val="TAL"/>
              <w:rPr>
                <w:ins w:id="8962" w:author="Intel" w:date="2021-01-12T13:39:00Z"/>
                <w:rFonts w:cs="Arial"/>
                <w:i/>
                <w:iCs/>
                <w:szCs w:val="18"/>
              </w:rPr>
            </w:pPr>
          </w:p>
          <w:p w14:paraId="3CA807EA" w14:textId="77777777" w:rsidR="00E977F7" w:rsidRPr="00DD06F3" w:rsidRDefault="00E977F7" w:rsidP="00025BED">
            <w:pPr>
              <w:rPr>
                <w:ins w:id="8963" w:author="Intel" w:date="2021-01-12T13:39:00Z"/>
                <w:rFonts w:ascii="Arial" w:eastAsia="MS Mincho" w:hAnsi="Arial" w:cs="Arial"/>
                <w:i/>
                <w:iCs/>
                <w:sz w:val="18"/>
                <w:szCs w:val="18"/>
              </w:rPr>
            </w:pPr>
          </w:p>
        </w:tc>
        <w:tc>
          <w:tcPr>
            <w:tcW w:w="2430" w:type="dxa"/>
          </w:tcPr>
          <w:p w14:paraId="15445FE6" w14:textId="77777777" w:rsidR="00E977F7" w:rsidRPr="00DD06F3" w:rsidRDefault="00E977F7" w:rsidP="00025BED">
            <w:pPr>
              <w:rPr>
                <w:ins w:id="8964" w:author="Intel" w:date="2021-01-12T13:39:00Z"/>
                <w:rFonts w:ascii="Arial" w:eastAsia="MS Mincho" w:hAnsi="Arial" w:cs="Arial"/>
                <w:i/>
                <w:iCs/>
                <w:sz w:val="18"/>
                <w:szCs w:val="18"/>
              </w:rPr>
            </w:pPr>
            <w:proofErr w:type="spellStart"/>
            <w:ins w:id="8965" w:author="Intel" w:date="2021-01-12T13:39:00Z">
              <w:r w:rsidRPr="00DD06F3">
                <w:rPr>
                  <w:rStyle w:val="fontstyle01"/>
                  <w:rFonts w:ascii="Arial" w:hAnsi="Arial" w:cs="Arial"/>
                  <w:i/>
                  <w:iCs/>
                  <w:sz w:val="18"/>
                  <w:szCs w:val="18"/>
                </w:rPr>
                <w:t>MeasAndMobParametersFRX</w:t>
              </w:r>
              <w:proofErr w:type="spellEnd"/>
              <w:r w:rsidRPr="00DD06F3">
                <w:rPr>
                  <w:rStyle w:val="fontstyle01"/>
                  <w:rFonts w:ascii="Arial" w:hAnsi="Arial" w:cs="Arial"/>
                  <w:i/>
                  <w:iCs/>
                  <w:sz w:val="18"/>
                  <w:szCs w:val="18"/>
                </w:rPr>
                <w:t>-Diff</w:t>
              </w:r>
            </w:ins>
          </w:p>
        </w:tc>
        <w:tc>
          <w:tcPr>
            <w:tcW w:w="1530" w:type="dxa"/>
          </w:tcPr>
          <w:p w14:paraId="7B1FB465" w14:textId="77777777" w:rsidR="00E977F7" w:rsidRPr="00DD06F3" w:rsidRDefault="00E977F7" w:rsidP="00025BED">
            <w:pPr>
              <w:rPr>
                <w:ins w:id="8966" w:author="Intel" w:date="2021-01-12T13:39:00Z"/>
                <w:rFonts w:ascii="Arial" w:eastAsia="Malgun Gothic" w:hAnsi="Arial" w:cs="Arial"/>
                <w:sz w:val="18"/>
                <w:szCs w:val="18"/>
                <w:lang w:eastAsia="ko-KR"/>
              </w:rPr>
            </w:pPr>
            <w:ins w:id="8967" w:author="Intel" w:date="2021-01-12T13:39:00Z">
              <w:r w:rsidRPr="00DD06F3">
                <w:rPr>
                  <w:rFonts w:ascii="Arial" w:eastAsia="Malgun Gothic" w:hAnsi="Arial" w:cs="Arial"/>
                  <w:sz w:val="18"/>
                  <w:szCs w:val="18"/>
                  <w:lang w:eastAsia="ko-KR"/>
                </w:rPr>
                <w:t>No (TDD only)</w:t>
              </w:r>
            </w:ins>
          </w:p>
        </w:tc>
        <w:tc>
          <w:tcPr>
            <w:tcW w:w="1440" w:type="dxa"/>
          </w:tcPr>
          <w:p w14:paraId="0A588F97" w14:textId="77777777" w:rsidR="00E977F7" w:rsidRPr="00DD06F3" w:rsidRDefault="00E977F7" w:rsidP="00025BED">
            <w:pPr>
              <w:rPr>
                <w:ins w:id="8968" w:author="Intel" w:date="2021-01-12T13:39:00Z"/>
                <w:rFonts w:ascii="Arial" w:eastAsia="MS Mincho" w:hAnsi="Arial" w:cs="Arial"/>
                <w:sz w:val="18"/>
                <w:szCs w:val="18"/>
              </w:rPr>
            </w:pPr>
            <w:ins w:id="8969" w:author="Intel" w:date="2021-01-12T13:39:00Z">
              <w:r w:rsidRPr="00DD06F3">
                <w:rPr>
                  <w:rFonts w:ascii="Arial" w:eastAsia="MS Mincho" w:hAnsi="Arial" w:cs="Arial"/>
                  <w:sz w:val="18"/>
                  <w:szCs w:val="18"/>
                </w:rPr>
                <w:t>Yes</w:t>
              </w:r>
            </w:ins>
          </w:p>
        </w:tc>
        <w:tc>
          <w:tcPr>
            <w:tcW w:w="2430" w:type="dxa"/>
          </w:tcPr>
          <w:p w14:paraId="028941F1" w14:textId="77777777" w:rsidR="00E977F7" w:rsidRPr="00DD06F3" w:rsidRDefault="00E977F7" w:rsidP="00025BED">
            <w:pPr>
              <w:rPr>
                <w:ins w:id="8970" w:author="Intel" w:date="2021-01-12T13:39:00Z"/>
                <w:rFonts w:ascii="Arial" w:eastAsia="MS Mincho" w:hAnsi="Arial" w:cs="Arial"/>
                <w:sz w:val="18"/>
                <w:szCs w:val="18"/>
              </w:rPr>
            </w:pPr>
            <w:ins w:id="8971" w:author="Intel" w:date="2021-01-12T13:39:00Z">
              <w:r w:rsidRPr="00DD06F3">
                <w:rPr>
                  <w:rFonts w:ascii="Arial" w:eastAsia="MS Mincho" w:hAnsi="Arial" w:cs="Arial"/>
                  <w:sz w:val="18"/>
                  <w:szCs w:val="18"/>
                </w:rPr>
                <w:t>Candidate values for component 2 are {4, 8, 16, 32}.</w:t>
              </w:r>
            </w:ins>
          </w:p>
          <w:p w14:paraId="66B362DC" w14:textId="77777777" w:rsidR="00E977F7" w:rsidRPr="00DD06F3" w:rsidRDefault="00E977F7" w:rsidP="00025BED">
            <w:pPr>
              <w:rPr>
                <w:ins w:id="8972" w:author="Intel" w:date="2021-01-12T13:39:00Z"/>
                <w:rFonts w:ascii="Arial" w:eastAsia="MS Mincho" w:hAnsi="Arial" w:cs="Arial"/>
                <w:sz w:val="18"/>
                <w:szCs w:val="18"/>
              </w:rPr>
            </w:pPr>
            <w:ins w:id="8973" w:author="Intel" w:date="2021-01-12T13:39:00Z">
              <w:r w:rsidRPr="00DD06F3">
                <w:rPr>
                  <w:rFonts w:ascii="Arial" w:eastAsia="MS Mincho" w:hAnsi="Arial" w:cs="Arial"/>
                  <w:sz w:val="18"/>
                  <w:szCs w:val="18"/>
                </w:rPr>
                <w:t>Candidate values for component 3 are {2, 4, 8}.</w:t>
              </w:r>
            </w:ins>
          </w:p>
          <w:p w14:paraId="0AE4877E" w14:textId="77777777" w:rsidR="00E977F7" w:rsidRPr="00DD06F3" w:rsidRDefault="00E977F7" w:rsidP="00025BED">
            <w:pPr>
              <w:rPr>
                <w:ins w:id="8974" w:author="Intel" w:date="2021-01-12T13:39:00Z"/>
                <w:rFonts w:ascii="Arial" w:eastAsia="MS Mincho" w:hAnsi="Arial" w:cs="Arial"/>
                <w:sz w:val="18"/>
                <w:szCs w:val="18"/>
              </w:rPr>
            </w:pPr>
          </w:p>
          <w:p w14:paraId="7C2E90A9" w14:textId="77777777" w:rsidR="00E977F7" w:rsidRPr="00DD06F3" w:rsidRDefault="00E977F7" w:rsidP="00025BED">
            <w:pPr>
              <w:rPr>
                <w:ins w:id="8975" w:author="Intel" w:date="2021-01-12T13:39:00Z"/>
                <w:rFonts w:ascii="Arial" w:eastAsia="MS Mincho" w:hAnsi="Arial" w:cs="Arial"/>
                <w:sz w:val="18"/>
                <w:szCs w:val="18"/>
              </w:rPr>
            </w:pPr>
            <w:ins w:id="8976" w:author="Intel" w:date="2021-01-12T13:39:00Z">
              <w:r w:rsidRPr="00DD06F3">
                <w:rPr>
                  <w:rFonts w:ascii="Arial" w:eastAsia="MS Mincho" w:hAnsi="Arial" w:cs="Arial"/>
                  <w:sz w:val="18"/>
                  <w:szCs w:val="18"/>
                </w:rPr>
                <w:t>CLI measurement is not supported in unlicensed bands in Rel-16</w:t>
              </w:r>
            </w:ins>
          </w:p>
        </w:tc>
        <w:tc>
          <w:tcPr>
            <w:tcW w:w="1980" w:type="dxa"/>
          </w:tcPr>
          <w:p w14:paraId="2170A3D3" w14:textId="77777777" w:rsidR="00E977F7" w:rsidRPr="00DD06F3" w:rsidRDefault="00E977F7" w:rsidP="00025BED">
            <w:pPr>
              <w:rPr>
                <w:ins w:id="8977" w:author="Intel" w:date="2021-01-12T13:39:00Z"/>
                <w:rFonts w:ascii="Arial" w:eastAsia="MS Mincho" w:hAnsi="Arial" w:cs="Arial"/>
                <w:sz w:val="18"/>
                <w:szCs w:val="18"/>
              </w:rPr>
            </w:pPr>
            <w:ins w:id="8978" w:author="Intel" w:date="2021-01-12T13:39:00Z">
              <w:r w:rsidRPr="00DD06F3">
                <w:rPr>
                  <w:rFonts w:ascii="Arial" w:eastAsia="MS Mincho" w:hAnsi="Arial" w:cs="Arial"/>
                  <w:sz w:val="18"/>
                  <w:szCs w:val="18"/>
                </w:rPr>
                <w:t>Optional with capability signalling</w:t>
              </w:r>
            </w:ins>
          </w:p>
        </w:tc>
      </w:tr>
      <w:tr w:rsidR="00E977F7" w:rsidRPr="00DD06F3" w14:paraId="2F9A2C45" w14:textId="77777777" w:rsidTr="00025BED">
        <w:trPr>
          <w:trHeight w:val="20"/>
          <w:ins w:id="8979" w:author="Intel" w:date="2021-01-12T13:39:00Z"/>
        </w:trPr>
        <w:tc>
          <w:tcPr>
            <w:tcW w:w="1130" w:type="dxa"/>
          </w:tcPr>
          <w:p w14:paraId="170CF26B" w14:textId="77777777" w:rsidR="00E977F7" w:rsidRPr="00DD06F3" w:rsidRDefault="00E977F7" w:rsidP="00025BED">
            <w:pPr>
              <w:rPr>
                <w:ins w:id="8980" w:author="Intel" w:date="2021-01-12T13:39:00Z"/>
                <w:rFonts w:ascii="Arial" w:eastAsia="MS Mincho" w:hAnsi="Arial" w:cs="Arial"/>
                <w:sz w:val="18"/>
                <w:szCs w:val="18"/>
              </w:rPr>
            </w:pPr>
            <w:ins w:id="8981" w:author="Intel" w:date="2021-01-12T13:39:00Z">
              <w:r w:rsidRPr="00DD06F3">
                <w:rPr>
                  <w:rFonts w:ascii="Arial" w:eastAsia="MS Mincho" w:hAnsi="Arial" w:cs="Arial"/>
                  <w:sz w:val="18"/>
                  <w:szCs w:val="18"/>
                </w:rPr>
                <w:t>17. NR_CLI_RIM</w:t>
              </w:r>
            </w:ins>
          </w:p>
        </w:tc>
        <w:tc>
          <w:tcPr>
            <w:tcW w:w="710" w:type="dxa"/>
          </w:tcPr>
          <w:p w14:paraId="66BCBA20" w14:textId="77777777" w:rsidR="00E977F7" w:rsidRPr="00DD06F3" w:rsidRDefault="00E977F7" w:rsidP="00025BED">
            <w:pPr>
              <w:rPr>
                <w:ins w:id="8982" w:author="Intel" w:date="2021-01-12T13:39:00Z"/>
                <w:rFonts w:ascii="Arial" w:eastAsia="MS Mincho" w:hAnsi="Arial" w:cs="Arial"/>
                <w:sz w:val="18"/>
                <w:szCs w:val="18"/>
              </w:rPr>
            </w:pPr>
            <w:ins w:id="8983" w:author="Intel" w:date="2021-01-12T13:39:00Z">
              <w:r w:rsidRPr="00DD06F3">
                <w:rPr>
                  <w:rFonts w:ascii="Arial" w:eastAsia="MS Mincho" w:hAnsi="Arial" w:cs="Arial"/>
                  <w:sz w:val="18"/>
                  <w:szCs w:val="18"/>
                </w:rPr>
                <w:t>17-3</w:t>
              </w:r>
            </w:ins>
          </w:p>
        </w:tc>
        <w:tc>
          <w:tcPr>
            <w:tcW w:w="1559" w:type="dxa"/>
          </w:tcPr>
          <w:p w14:paraId="713D53DC" w14:textId="77777777" w:rsidR="00E977F7" w:rsidRPr="00DD06F3" w:rsidRDefault="00E977F7" w:rsidP="00025BED">
            <w:pPr>
              <w:rPr>
                <w:ins w:id="8984" w:author="Intel" w:date="2021-01-12T13:39:00Z"/>
                <w:rFonts w:ascii="Arial" w:eastAsia="MS Mincho" w:hAnsi="Arial" w:cs="Arial"/>
                <w:sz w:val="18"/>
                <w:szCs w:val="18"/>
              </w:rPr>
            </w:pPr>
            <w:ins w:id="8985" w:author="Intel" w:date="2021-01-12T13:39:00Z">
              <w:r w:rsidRPr="00DD06F3">
                <w:rPr>
                  <w:rFonts w:ascii="Arial" w:eastAsia="MS Mincho" w:hAnsi="Arial" w:cs="Arial"/>
                  <w:sz w:val="18"/>
                  <w:szCs w:val="18"/>
                </w:rPr>
                <w:t>Simultaneous reception of DL signals/channels and CLI-RSSI measurement resource</w:t>
              </w:r>
            </w:ins>
          </w:p>
        </w:tc>
        <w:tc>
          <w:tcPr>
            <w:tcW w:w="3796" w:type="dxa"/>
          </w:tcPr>
          <w:p w14:paraId="58C710E3" w14:textId="77777777" w:rsidR="00E977F7" w:rsidRPr="00DD06F3" w:rsidRDefault="00E977F7" w:rsidP="00025BED">
            <w:pPr>
              <w:rPr>
                <w:ins w:id="8986" w:author="Intel" w:date="2021-01-12T13:39:00Z"/>
                <w:rFonts w:ascii="Arial" w:eastAsia="MS Mincho" w:hAnsi="Arial" w:cs="Arial"/>
                <w:sz w:val="18"/>
                <w:szCs w:val="18"/>
              </w:rPr>
            </w:pPr>
            <w:ins w:id="8987" w:author="Intel" w:date="2021-01-12T13:39:00Z">
              <w:r w:rsidRPr="00DD06F3">
                <w:rPr>
                  <w:rFonts w:ascii="Arial" w:eastAsia="MS Mincho" w:hAnsi="Arial" w:cs="Arial"/>
                  <w:sz w:val="18"/>
                  <w:szCs w:val="18"/>
                </w:rPr>
                <w:t>Support simultaneous reception of DL signals/channels and CLI-RSSI measurement resource</w:t>
              </w:r>
            </w:ins>
          </w:p>
        </w:tc>
        <w:tc>
          <w:tcPr>
            <w:tcW w:w="1260" w:type="dxa"/>
          </w:tcPr>
          <w:p w14:paraId="67DFB8F1" w14:textId="77777777" w:rsidR="00E977F7" w:rsidRPr="00DD06F3" w:rsidRDefault="00E977F7" w:rsidP="00025BED">
            <w:pPr>
              <w:rPr>
                <w:ins w:id="8988" w:author="Intel" w:date="2021-01-12T13:39:00Z"/>
                <w:rFonts w:ascii="Arial" w:eastAsia="MS Mincho" w:hAnsi="Arial" w:cs="Arial"/>
                <w:sz w:val="18"/>
                <w:szCs w:val="18"/>
              </w:rPr>
            </w:pPr>
            <w:ins w:id="8989" w:author="Intel" w:date="2021-01-12T13:39:00Z">
              <w:r w:rsidRPr="00DD06F3">
                <w:rPr>
                  <w:rFonts w:ascii="Arial" w:eastAsia="MS Mincho" w:hAnsi="Arial" w:cs="Arial"/>
                  <w:sz w:val="18"/>
                  <w:szCs w:val="18"/>
                </w:rPr>
                <w:t>17-1</w:t>
              </w:r>
            </w:ins>
          </w:p>
        </w:tc>
        <w:tc>
          <w:tcPr>
            <w:tcW w:w="2790" w:type="dxa"/>
          </w:tcPr>
          <w:p w14:paraId="0CC6E5A6" w14:textId="77777777" w:rsidR="00E977F7" w:rsidRPr="00DD06F3" w:rsidRDefault="00E977F7" w:rsidP="00025BED">
            <w:pPr>
              <w:pStyle w:val="TAL"/>
              <w:rPr>
                <w:ins w:id="8990" w:author="Intel" w:date="2021-01-12T13:39:00Z"/>
                <w:rFonts w:cs="Arial"/>
                <w:bCs/>
                <w:i/>
                <w:iCs/>
                <w:szCs w:val="18"/>
              </w:rPr>
            </w:pPr>
            <w:ins w:id="8991" w:author="Intel" w:date="2021-01-12T13:39:00Z">
              <w:r w:rsidRPr="00DD06F3">
                <w:rPr>
                  <w:rFonts w:cs="Arial"/>
                  <w:bCs/>
                  <w:i/>
                  <w:iCs/>
                  <w:szCs w:val="18"/>
                </w:rPr>
                <w:t>cli-RSSI-FDM-DL-r16</w:t>
              </w:r>
            </w:ins>
          </w:p>
          <w:p w14:paraId="4564BA97" w14:textId="77777777" w:rsidR="00E977F7" w:rsidRPr="00DD06F3" w:rsidRDefault="00E977F7" w:rsidP="00025BED">
            <w:pPr>
              <w:rPr>
                <w:ins w:id="8992" w:author="Intel" w:date="2021-01-12T13:39:00Z"/>
                <w:rFonts w:ascii="Arial" w:eastAsia="MS Mincho" w:hAnsi="Arial" w:cs="Arial"/>
                <w:bCs/>
                <w:i/>
                <w:iCs/>
                <w:sz w:val="18"/>
                <w:szCs w:val="18"/>
              </w:rPr>
            </w:pPr>
          </w:p>
        </w:tc>
        <w:tc>
          <w:tcPr>
            <w:tcW w:w="2430" w:type="dxa"/>
          </w:tcPr>
          <w:p w14:paraId="44570FEB" w14:textId="77777777" w:rsidR="00E977F7" w:rsidRPr="00DD06F3" w:rsidRDefault="00E977F7" w:rsidP="00025BED">
            <w:pPr>
              <w:rPr>
                <w:ins w:id="8993" w:author="Intel" w:date="2021-01-12T13:39:00Z"/>
                <w:rFonts w:ascii="Arial" w:eastAsia="MS Mincho" w:hAnsi="Arial" w:cs="Arial"/>
                <w:i/>
                <w:iCs/>
                <w:sz w:val="18"/>
                <w:szCs w:val="18"/>
              </w:rPr>
            </w:pPr>
            <w:proofErr w:type="spellStart"/>
            <w:ins w:id="8994" w:author="Intel" w:date="2021-01-12T13:39:00Z">
              <w:r w:rsidRPr="00DD06F3">
                <w:rPr>
                  <w:rFonts w:ascii="Arial" w:eastAsia="MS Mincho" w:hAnsi="Arial" w:cs="Arial"/>
                  <w:i/>
                  <w:iCs/>
                  <w:sz w:val="18"/>
                  <w:szCs w:val="18"/>
                </w:rPr>
                <w:t>Phy</w:t>
              </w:r>
              <w:proofErr w:type="spellEnd"/>
              <w:r w:rsidRPr="00DD06F3">
                <w:rPr>
                  <w:rFonts w:ascii="Arial" w:eastAsia="MS Mincho" w:hAnsi="Arial" w:cs="Arial"/>
                  <w:i/>
                  <w:iCs/>
                  <w:sz w:val="18"/>
                  <w:szCs w:val="18"/>
                </w:rPr>
                <w:t>-</w:t>
              </w:r>
              <w:proofErr w:type="spellStart"/>
              <w:r w:rsidRPr="00DD06F3">
                <w:rPr>
                  <w:rFonts w:ascii="Arial" w:eastAsia="MS Mincho" w:hAnsi="Arial" w:cs="Arial"/>
                  <w:i/>
                  <w:iCs/>
                  <w:sz w:val="18"/>
                  <w:szCs w:val="18"/>
                </w:rPr>
                <w:t>ParametersFRX</w:t>
              </w:r>
              <w:proofErr w:type="spellEnd"/>
              <w:r w:rsidRPr="00DD06F3">
                <w:rPr>
                  <w:rFonts w:ascii="Arial" w:eastAsia="MS Mincho" w:hAnsi="Arial" w:cs="Arial"/>
                  <w:i/>
                  <w:iCs/>
                  <w:sz w:val="18"/>
                  <w:szCs w:val="18"/>
                </w:rPr>
                <w:t>-Diff</w:t>
              </w:r>
            </w:ins>
          </w:p>
        </w:tc>
        <w:tc>
          <w:tcPr>
            <w:tcW w:w="1530" w:type="dxa"/>
          </w:tcPr>
          <w:p w14:paraId="5B0A74C6" w14:textId="77777777" w:rsidR="00E977F7" w:rsidRPr="00DD06F3" w:rsidRDefault="00E977F7" w:rsidP="00025BED">
            <w:pPr>
              <w:rPr>
                <w:ins w:id="8995" w:author="Intel" w:date="2021-01-12T13:39:00Z"/>
                <w:rFonts w:ascii="Arial" w:eastAsia="Malgun Gothic" w:hAnsi="Arial" w:cs="Arial"/>
                <w:sz w:val="18"/>
                <w:szCs w:val="18"/>
                <w:lang w:eastAsia="ko-KR"/>
              </w:rPr>
            </w:pPr>
            <w:ins w:id="8996" w:author="Intel" w:date="2021-01-12T13:39:00Z">
              <w:r w:rsidRPr="00DD06F3">
                <w:rPr>
                  <w:rFonts w:ascii="Arial" w:eastAsia="Malgun Gothic" w:hAnsi="Arial" w:cs="Arial"/>
                  <w:sz w:val="18"/>
                  <w:szCs w:val="18"/>
                  <w:lang w:eastAsia="ko-KR"/>
                </w:rPr>
                <w:t>No (TDD only)</w:t>
              </w:r>
            </w:ins>
          </w:p>
        </w:tc>
        <w:tc>
          <w:tcPr>
            <w:tcW w:w="1440" w:type="dxa"/>
          </w:tcPr>
          <w:p w14:paraId="3B2EB7EE" w14:textId="77777777" w:rsidR="00E977F7" w:rsidRPr="00DD06F3" w:rsidRDefault="00E977F7" w:rsidP="00025BED">
            <w:pPr>
              <w:rPr>
                <w:ins w:id="8997" w:author="Intel" w:date="2021-01-12T13:39:00Z"/>
                <w:rFonts w:ascii="Arial" w:eastAsia="MS Mincho" w:hAnsi="Arial" w:cs="Arial"/>
                <w:sz w:val="18"/>
                <w:szCs w:val="18"/>
              </w:rPr>
            </w:pPr>
            <w:ins w:id="8998" w:author="Intel" w:date="2021-01-12T13:39:00Z">
              <w:r w:rsidRPr="00DD06F3">
                <w:rPr>
                  <w:rFonts w:ascii="Arial" w:eastAsia="MS Mincho" w:hAnsi="Arial" w:cs="Arial"/>
                  <w:sz w:val="18"/>
                  <w:szCs w:val="18"/>
                </w:rPr>
                <w:t>Yes</w:t>
              </w:r>
            </w:ins>
          </w:p>
        </w:tc>
        <w:tc>
          <w:tcPr>
            <w:tcW w:w="2430" w:type="dxa"/>
          </w:tcPr>
          <w:p w14:paraId="0A5303CD" w14:textId="77777777" w:rsidR="00E977F7" w:rsidRPr="00DD06F3" w:rsidRDefault="00E977F7" w:rsidP="00025BED">
            <w:pPr>
              <w:rPr>
                <w:ins w:id="8999" w:author="Intel" w:date="2021-01-12T13:39:00Z"/>
                <w:rFonts w:ascii="Arial" w:eastAsia="MS Mincho" w:hAnsi="Arial" w:cs="Arial"/>
                <w:sz w:val="18"/>
                <w:szCs w:val="18"/>
              </w:rPr>
            </w:pPr>
            <w:ins w:id="9000" w:author="Intel" w:date="2021-01-12T13:39:00Z">
              <w:r w:rsidRPr="00DD06F3">
                <w:rPr>
                  <w:rFonts w:ascii="Arial" w:eastAsia="MS Mincho" w:hAnsi="Arial" w:cs="Arial"/>
                  <w:sz w:val="18"/>
                  <w:szCs w:val="18"/>
                </w:rPr>
                <w:t>UE shall prioritize CLI-RSSI measurement when simultaneous reception of DL signals/channels and CLI-RSSI measurement resource is not supported.</w:t>
              </w:r>
            </w:ins>
          </w:p>
          <w:p w14:paraId="2DC576E3" w14:textId="77777777" w:rsidR="00E977F7" w:rsidRPr="00DD06F3" w:rsidRDefault="00E977F7" w:rsidP="00025BED">
            <w:pPr>
              <w:rPr>
                <w:ins w:id="9001" w:author="Intel" w:date="2021-01-12T13:39:00Z"/>
                <w:rFonts w:ascii="Arial" w:eastAsia="MS Mincho" w:hAnsi="Arial" w:cs="Arial"/>
                <w:sz w:val="18"/>
                <w:szCs w:val="18"/>
              </w:rPr>
            </w:pPr>
            <w:ins w:id="9002" w:author="Intel" w:date="2021-01-12T13:39:00Z">
              <w:r w:rsidRPr="00DD06F3">
                <w:rPr>
                  <w:rFonts w:ascii="Arial" w:eastAsia="MS Mincho" w:hAnsi="Arial" w:cs="Arial"/>
                  <w:sz w:val="18"/>
                  <w:szCs w:val="18"/>
                </w:rPr>
                <w:t>How to capture this sentence is up to RAN2</w:t>
              </w:r>
            </w:ins>
          </w:p>
        </w:tc>
        <w:tc>
          <w:tcPr>
            <w:tcW w:w="1980" w:type="dxa"/>
          </w:tcPr>
          <w:p w14:paraId="0B6EAAC6" w14:textId="77777777" w:rsidR="00E977F7" w:rsidRPr="00DD06F3" w:rsidRDefault="00E977F7" w:rsidP="00025BED">
            <w:pPr>
              <w:rPr>
                <w:ins w:id="9003" w:author="Intel" w:date="2021-01-12T13:39:00Z"/>
                <w:rFonts w:ascii="Arial" w:eastAsia="MS Mincho" w:hAnsi="Arial" w:cs="Arial"/>
                <w:sz w:val="18"/>
                <w:szCs w:val="18"/>
              </w:rPr>
            </w:pPr>
            <w:ins w:id="9004" w:author="Intel" w:date="2021-01-12T13:39:00Z">
              <w:r w:rsidRPr="00DD06F3">
                <w:rPr>
                  <w:rFonts w:ascii="Arial" w:eastAsia="MS Mincho" w:hAnsi="Arial" w:cs="Arial"/>
                  <w:sz w:val="18"/>
                  <w:szCs w:val="18"/>
                </w:rPr>
                <w:t>Optional with capability signalling</w:t>
              </w:r>
            </w:ins>
          </w:p>
        </w:tc>
      </w:tr>
      <w:tr w:rsidR="00E977F7" w:rsidRPr="00DD06F3" w14:paraId="3E8C9490" w14:textId="77777777" w:rsidTr="00025BED">
        <w:trPr>
          <w:trHeight w:val="20"/>
          <w:ins w:id="9005" w:author="Intel" w:date="2021-01-12T13:39:00Z"/>
        </w:trPr>
        <w:tc>
          <w:tcPr>
            <w:tcW w:w="1130" w:type="dxa"/>
          </w:tcPr>
          <w:p w14:paraId="48A131B3" w14:textId="77777777" w:rsidR="00E977F7" w:rsidRPr="00DD06F3" w:rsidRDefault="00E977F7" w:rsidP="00025BED">
            <w:pPr>
              <w:rPr>
                <w:ins w:id="9006" w:author="Intel" w:date="2021-01-12T13:39:00Z"/>
                <w:rFonts w:ascii="Arial" w:eastAsia="MS Mincho" w:hAnsi="Arial" w:cs="Arial"/>
                <w:sz w:val="18"/>
                <w:szCs w:val="18"/>
              </w:rPr>
            </w:pPr>
            <w:ins w:id="9007" w:author="Intel" w:date="2021-01-12T13:39:00Z">
              <w:r w:rsidRPr="00DD06F3">
                <w:rPr>
                  <w:rFonts w:ascii="Arial" w:eastAsia="MS Mincho" w:hAnsi="Arial" w:cs="Arial"/>
                  <w:sz w:val="18"/>
                  <w:szCs w:val="18"/>
                </w:rPr>
                <w:t>17. NR_CLI_RIM</w:t>
              </w:r>
            </w:ins>
          </w:p>
        </w:tc>
        <w:tc>
          <w:tcPr>
            <w:tcW w:w="710" w:type="dxa"/>
          </w:tcPr>
          <w:p w14:paraId="6AFC89AD" w14:textId="77777777" w:rsidR="00E977F7" w:rsidRPr="00DD06F3" w:rsidRDefault="00E977F7" w:rsidP="00025BED">
            <w:pPr>
              <w:rPr>
                <w:ins w:id="9008" w:author="Intel" w:date="2021-01-12T13:39:00Z"/>
                <w:rFonts w:ascii="Arial" w:eastAsia="MS Mincho" w:hAnsi="Arial" w:cs="Arial"/>
                <w:sz w:val="18"/>
                <w:szCs w:val="18"/>
              </w:rPr>
            </w:pPr>
            <w:ins w:id="9009" w:author="Intel" w:date="2021-01-12T13:39:00Z">
              <w:r w:rsidRPr="00DD06F3">
                <w:rPr>
                  <w:rFonts w:ascii="Arial" w:eastAsia="MS Mincho" w:hAnsi="Arial" w:cs="Arial"/>
                  <w:sz w:val="18"/>
                  <w:szCs w:val="18"/>
                </w:rPr>
                <w:t>17-4</w:t>
              </w:r>
            </w:ins>
          </w:p>
        </w:tc>
        <w:tc>
          <w:tcPr>
            <w:tcW w:w="1559" w:type="dxa"/>
          </w:tcPr>
          <w:p w14:paraId="753A9008" w14:textId="77777777" w:rsidR="00E977F7" w:rsidRPr="00DD06F3" w:rsidRDefault="00E977F7" w:rsidP="00025BED">
            <w:pPr>
              <w:rPr>
                <w:ins w:id="9010" w:author="Intel" w:date="2021-01-12T13:39:00Z"/>
                <w:rFonts w:ascii="Arial" w:eastAsia="MS Mincho" w:hAnsi="Arial" w:cs="Arial"/>
                <w:sz w:val="18"/>
                <w:szCs w:val="18"/>
              </w:rPr>
            </w:pPr>
            <w:ins w:id="9011" w:author="Intel" w:date="2021-01-12T13:39:00Z">
              <w:r w:rsidRPr="00DD06F3">
                <w:rPr>
                  <w:rFonts w:ascii="Arial" w:eastAsia="MS Mincho" w:hAnsi="Arial" w:cs="Arial"/>
                  <w:sz w:val="18"/>
                  <w:szCs w:val="18"/>
                </w:rPr>
                <w:t>Simultaneous reception of DL signals/channels and SRS-RSRP measurement resource</w:t>
              </w:r>
            </w:ins>
          </w:p>
        </w:tc>
        <w:tc>
          <w:tcPr>
            <w:tcW w:w="3796" w:type="dxa"/>
          </w:tcPr>
          <w:p w14:paraId="62B4692E" w14:textId="77777777" w:rsidR="00E977F7" w:rsidRPr="00DD06F3" w:rsidRDefault="00E977F7" w:rsidP="00025BED">
            <w:pPr>
              <w:rPr>
                <w:ins w:id="9012" w:author="Intel" w:date="2021-01-12T13:39:00Z"/>
                <w:rFonts w:ascii="Arial" w:eastAsia="MS Mincho" w:hAnsi="Arial" w:cs="Arial"/>
                <w:sz w:val="18"/>
                <w:szCs w:val="18"/>
              </w:rPr>
            </w:pPr>
            <w:ins w:id="9013" w:author="Intel" w:date="2021-01-12T13:39:00Z">
              <w:r w:rsidRPr="00DD06F3">
                <w:rPr>
                  <w:rFonts w:ascii="Arial" w:eastAsia="MS Mincho" w:hAnsi="Arial" w:cs="Arial"/>
                  <w:sz w:val="18"/>
                  <w:szCs w:val="18"/>
                </w:rPr>
                <w:t>Support simultaneous reception of DL signals/channels and SRS-RSRP measurement resource</w:t>
              </w:r>
            </w:ins>
          </w:p>
        </w:tc>
        <w:tc>
          <w:tcPr>
            <w:tcW w:w="1260" w:type="dxa"/>
          </w:tcPr>
          <w:p w14:paraId="3E3407AA" w14:textId="77777777" w:rsidR="00E977F7" w:rsidRPr="00DD06F3" w:rsidRDefault="00E977F7" w:rsidP="00025BED">
            <w:pPr>
              <w:rPr>
                <w:ins w:id="9014" w:author="Intel" w:date="2021-01-12T13:39:00Z"/>
                <w:rFonts w:ascii="Arial" w:eastAsia="MS Mincho" w:hAnsi="Arial" w:cs="Arial"/>
                <w:sz w:val="18"/>
                <w:szCs w:val="18"/>
              </w:rPr>
            </w:pPr>
            <w:ins w:id="9015" w:author="Intel" w:date="2021-01-12T13:39:00Z">
              <w:r w:rsidRPr="00DD06F3">
                <w:rPr>
                  <w:rFonts w:ascii="Arial" w:eastAsia="MS Mincho" w:hAnsi="Arial" w:cs="Arial"/>
                  <w:sz w:val="18"/>
                  <w:szCs w:val="18"/>
                </w:rPr>
                <w:t>17-2</w:t>
              </w:r>
            </w:ins>
          </w:p>
        </w:tc>
        <w:tc>
          <w:tcPr>
            <w:tcW w:w="2790" w:type="dxa"/>
          </w:tcPr>
          <w:p w14:paraId="6D16EB8F" w14:textId="77777777" w:rsidR="00E977F7" w:rsidRPr="00DD06F3" w:rsidRDefault="00E977F7" w:rsidP="00025BED">
            <w:pPr>
              <w:pStyle w:val="TAL"/>
              <w:rPr>
                <w:ins w:id="9016" w:author="Intel" w:date="2021-01-12T13:39:00Z"/>
                <w:rFonts w:cs="Arial"/>
                <w:bCs/>
                <w:i/>
                <w:iCs/>
                <w:szCs w:val="18"/>
              </w:rPr>
            </w:pPr>
            <w:ins w:id="9017" w:author="Intel" w:date="2021-01-12T13:39:00Z">
              <w:r w:rsidRPr="00DD06F3">
                <w:rPr>
                  <w:rFonts w:cs="Arial"/>
                  <w:bCs/>
                  <w:i/>
                  <w:iCs/>
                  <w:szCs w:val="18"/>
                </w:rPr>
                <w:t>cli-SRS-RSRP-FDM-DL-r16</w:t>
              </w:r>
            </w:ins>
          </w:p>
          <w:p w14:paraId="2357AEE2" w14:textId="77777777" w:rsidR="00E977F7" w:rsidRPr="00DD06F3" w:rsidRDefault="00E977F7" w:rsidP="00025BED">
            <w:pPr>
              <w:rPr>
                <w:ins w:id="9018" w:author="Intel" w:date="2021-01-12T13:39:00Z"/>
                <w:rFonts w:ascii="Arial" w:eastAsia="MS Mincho" w:hAnsi="Arial" w:cs="Arial"/>
                <w:bCs/>
                <w:i/>
                <w:iCs/>
                <w:sz w:val="18"/>
                <w:szCs w:val="18"/>
              </w:rPr>
            </w:pPr>
          </w:p>
        </w:tc>
        <w:tc>
          <w:tcPr>
            <w:tcW w:w="2430" w:type="dxa"/>
          </w:tcPr>
          <w:p w14:paraId="75DCD729" w14:textId="77777777" w:rsidR="00E977F7" w:rsidRPr="00DD06F3" w:rsidRDefault="00E977F7" w:rsidP="00025BED">
            <w:pPr>
              <w:rPr>
                <w:ins w:id="9019" w:author="Intel" w:date="2021-01-12T13:39:00Z"/>
                <w:rFonts w:ascii="Arial" w:eastAsia="MS Mincho" w:hAnsi="Arial" w:cs="Arial"/>
                <w:i/>
                <w:iCs/>
                <w:sz w:val="18"/>
                <w:szCs w:val="18"/>
              </w:rPr>
            </w:pPr>
            <w:proofErr w:type="spellStart"/>
            <w:ins w:id="9020" w:author="Intel" w:date="2021-01-12T13:39:00Z">
              <w:r w:rsidRPr="00DD06F3">
                <w:rPr>
                  <w:rFonts w:ascii="Arial" w:eastAsia="MS Mincho" w:hAnsi="Arial" w:cs="Arial"/>
                  <w:i/>
                  <w:iCs/>
                  <w:sz w:val="18"/>
                  <w:szCs w:val="18"/>
                </w:rPr>
                <w:t>Phy</w:t>
              </w:r>
              <w:proofErr w:type="spellEnd"/>
              <w:r w:rsidRPr="00DD06F3">
                <w:rPr>
                  <w:rFonts w:ascii="Arial" w:eastAsia="MS Mincho" w:hAnsi="Arial" w:cs="Arial"/>
                  <w:i/>
                  <w:iCs/>
                  <w:sz w:val="18"/>
                  <w:szCs w:val="18"/>
                </w:rPr>
                <w:t>-</w:t>
              </w:r>
              <w:proofErr w:type="spellStart"/>
              <w:r w:rsidRPr="00DD06F3">
                <w:rPr>
                  <w:rFonts w:ascii="Arial" w:eastAsia="MS Mincho" w:hAnsi="Arial" w:cs="Arial"/>
                  <w:i/>
                  <w:iCs/>
                  <w:sz w:val="18"/>
                  <w:szCs w:val="18"/>
                </w:rPr>
                <w:t>ParametersFRX</w:t>
              </w:r>
              <w:proofErr w:type="spellEnd"/>
              <w:r w:rsidRPr="00DD06F3">
                <w:rPr>
                  <w:rFonts w:ascii="Arial" w:eastAsia="MS Mincho" w:hAnsi="Arial" w:cs="Arial"/>
                  <w:i/>
                  <w:iCs/>
                  <w:sz w:val="18"/>
                  <w:szCs w:val="18"/>
                </w:rPr>
                <w:t>-Diff</w:t>
              </w:r>
            </w:ins>
          </w:p>
        </w:tc>
        <w:tc>
          <w:tcPr>
            <w:tcW w:w="1530" w:type="dxa"/>
          </w:tcPr>
          <w:p w14:paraId="34372F8A" w14:textId="77777777" w:rsidR="00E977F7" w:rsidRPr="00DD06F3" w:rsidRDefault="00E977F7" w:rsidP="00025BED">
            <w:pPr>
              <w:rPr>
                <w:ins w:id="9021" w:author="Intel" w:date="2021-01-12T13:39:00Z"/>
                <w:rFonts w:ascii="Arial" w:eastAsia="Malgun Gothic" w:hAnsi="Arial" w:cs="Arial"/>
                <w:sz w:val="18"/>
                <w:szCs w:val="18"/>
                <w:lang w:eastAsia="ko-KR"/>
              </w:rPr>
            </w:pPr>
            <w:ins w:id="9022" w:author="Intel" w:date="2021-01-12T13:39:00Z">
              <w:r w:rsidRPr="00DD06F3">
                <w:rPr>
                  <w:rFonts w:ascii="Arial" w:eastAsia="Malgun Gothic" w:hAnsi="Arial" w:cs="Arial"/>
                  <w:sz w:val="18"/>
                  <w:szCs w:val="18"/>
                  <w:lang w:eastAsia="ko-KR"/>
                </w:rPr>
                <w:t>No (TDD only)</w:t>
              </w:r>
            </w:ins>
          </w:p>
        </w:tc>
        <w:tc>
          <w:tcPr>
            <w:tcW w:w="1440" w:type="dxa"/>
          </w:tcPr>
          <w:p w14:paraId="44278D7C" w14:textId="77777777" w:rsidR="00E977F7" w:rsidRPr="00DD06F3" w:rsidRDefault="00E977F7" w:rsidP="00025BED">
            <w:pPr>
              <w:rPr>
                <w:ins w:id="9023" w:author="Intel" w:date="2021-01-12T13:39:00Z"/>
                <w:rFonts w:ascii="Arial" w:eastAsia="MS Mincho" w:hAnsi="Arial" w:cs="Arial"/>
                <w:sz w:val="18"/>
                <w:szCs w:val="18"/>
              </w:rPr>
            </w:pPr>
            <w:ins w:id="9024" w:author="Intel" w:date="2021-01-12T13:39:00Z">
              <w:r w:rsidRPr="00DD06F3">
                <w:rPr>
                  <w:rFonts w:ascii="Arial" w:eastAsia="MS Mincho" w:hAnsi="Arial" w:cs="Arial"/>
                  <w:sz w:val="18"/>
                  <w:szCs w:val="18"/>
                </w:rPr>
                <w:t>Yes</w:t>
              </w:r>
            </w:ins>
          </w:p>
        </w:tc>
        <w:tc>
          <w:tcPr>
            <w:tcW w:w="2430" w:type="dxa"/>
          </w:tcPr>
          <w:p w14:paraId="3C6BAB68" w14:textId="77777777" w:rsidR="00E977F7" w:rsidRPr="00DD06F3" w:rsidRDefault="00E977F7" w:rsidP="00025BED">
            <w:pPr>
              <w:rPr>
                <w:ins w:id="9025" w:author="Intel" w:date="2021-01-12T13:39:00Z"/>
                <w:rFonts w:ascii="Arial" w:eastAsia="MS Mincho" w:hAnsi="Arial" w:cs="Arial"/>
                <w:sz w:val="18"/>
                <w:szCs w:val="18"/>
              </w:rPr>
            </w:pPr>
            <w:ins w:id="9026" w:author="Intel" w:date="2021-01-12T13:39:00Z">
              <w:r w:rsidRPr="00DD06F3">
                <w:rPr>
                  <w:rFonts w:ascii="Arial" w:eastAsia="MS Mincho" w:hAnsi="Arial" w:cs="Arial"/>
                  <w:sz w:val="18"/>
                  <w:szCs w:val="18"/>
                </w:rPr>
                <w:t>UE shall prioritize SRS-RSRP measurement when simultaneous reception of DL signals/channels and SRS-RSRP measurement resource is not supported.</w:t>
              </w:r>
            </w:ins>
          </w:p>
          <w:p w14:paraId="099B9B10" w14:textId="77777777" w:rsidR="00E977F7" w:rsidRPr="00DD06F3" w:rsidRDefault="00E977F7" w:rsidP="00025BED">
            <w:pPr>
              <w:rPr>
                <w:ins w:id="9027" w:author="Intel" w:date="2021-01-12T13:39:00Z"/>
                <w:rFonts w:ascii="Arial" w:eastAsia="MS Mincho" w:hAnsi="Arial" w:cs="Arial"/>
                <w:sz w:val="18"/>
                <w:szCs w:val="18"/>
              </w:rPr>
            </w:pPr>
            <w:ins w:id="9028" w:author="Intel" w:date="2021-01-12T13:39:00Z">
              <w:r w:rsidRPr="00DD06F3">
                <w:rPr>
                  <w:rFonts w:ascii="Arial" w:eastAsia="MS Mincho" w:hAnsi="Arial" w:cs="Arial"/>
                  <w:sz w:val="18"/>
                  <w:szCs w:val="18"/>
                </w:rPr>
                <w:t>How to capture this sentence is up to RAN2</w:t>
              </w:r>
            </w:ins>
          </w:p>
        </w:tc>
        <w:tc>
          <w:tcPr>
            <w:tcW w:w="1980" w:type="dxa"/>
          </w:tcPr>
          <w:p w14:paraId="319865F7" w14:textId="77777777" w:rsidR="00E977F7" w:rsidRPr="00DD06F3" w:rsidRDefault="00E977F7" w:rsidP="00025BED">
            <w:pPr>
              <w:rPr>
                <w:ins w:id="9029" w:author="Intel" w:date="2021-01-12T13:39:00Z"/>
                <w:rFonts w:ascii="Arial" w:eastAsia="MS Mincho" w:hAnsi="Arial" w:cs="Arial"/>
                <w:sz w:val="18"/>
                <w:szCs w:val="18"/>
              </w:rPr>
            </w:pPr>
            <w:ins w:id="9030" w:author="Intel" w:date="2021-01-12T13:39:00Z">
              <w:r w:rsidRPr="00DD06F3">
                <w:rPr>
                  <w:rFonts w:ascii="Arial" w:eastAsia="MS Mincho" w:hAnsi="Arial" w:cs="Arial"/>
                  <w:sz w:val="18"/>
                  <w:szCs w:val="18"/>
                </w:rPr>
                <w:t>Optional with capability signalling</w:t>
              </w:r>
            </w:ins>
          </w:p>
        </w:tc>
      </w:tr>
    </w:tbl>
    <w:p w14:paraId="322C3E5E" w14:textId="77777777" w:rsidR="00E977F7" w:rsidRDefault="00E977F7" w:rsidP="00E977F7">
      <w:pPr>
        <w:spacing w:afterLines="50" w:after="163"/>
        <w:jc w:val="both"/>
        <w:rPr>
          <w:ins w:id="9031" w:author="Intel" w:date="2021-01-12T13:39:00Z"/>
          <w:rFonts w:eastAsia="MS Mincho"/>
          <w:sz w:val="22"/>
        </w:rPr>
      </w:pPr>
    </w:p>
    <w:p w14:paraId="66615EC2" w14:textId="77777777" w:rsidR="00E977F7" w:rsidRPr="006E4C54" w:rsidRDefault="00E977F7" w:rsidP="00E977F7">
      <w:pPr>
        <w:spacing w:afterLines="50" w:after="163"/>
        <w:jc w:val="both"/>
        <w:rPr>
          <w:ins w:id="9032" w:author="Intel" w:date="2021-01-12T13:39:00Z"/>
          <w:rFonts w:eastAsia="MS Mincho"/>
          <w:sz w:val="22"/>
        </w:rPr>
      </w:pPr>
    </w:p>
    <w:p w14:paraId="407D24AC" w14:textId="77777777" w:rsidR="00E977F7" w:rsidRPr="00F81434" w:rsidRDefault="00E977F7" w:rsidP="00E977F7">
      <w:pPr>
        <w:spacing w:afterLines="50" w:after="163"/>
        <w:jc w:val="both"/>
        <w:rPr>
          <w:ins w:id="9033" w:author="Intel" w:date="2021-01-12T13:39:00Z"/>
          <w:rFonts w:eastAsia="MS Mincho"/>
          <w:sz w:val="22"/>
        </w:rPr>
      </w:pPr>
    </w:p>
    <w:p w14:paraId="1BF4BF6A" w14:textId="5F7852E6" w:rsidR="00E977F7" w:rsidRPr="005F37C3" w:rsidRDefault="00F71D86" w:rsidP="00E977F7">
      <w:pPr>
        <w:pStyle w:val="Heading3"/>
        <w:rPr>
          <w:ins w:id="9034" w:author="Intel" w:date="2021-01-12T13:39:00Z"/>
          <w:lang w:val="en-US" w:eastAsia="ko-KR"/>
        </w:rPr>
      </w:pPr>
      <w:ins w:id="9035" w:author="Intel" w:date="2021-01-14T14:41:00Z">
        <w:r>
          <w:rPr>
            <w:lang w:val="en-US" w:eastAsia="ko-KR"/>
          </w:rPr>
          <w:lastRenderedPageBreak/>
          <w:t>5</w:t>
        </w:r>
      </w:ins>
      <w:ins w:id="9036" w:author="Intel" w:date="2021-01-12T13:39:00Z">
        <w:r w:rsidR="00E977F7">
          <w:rPr>
            <w:lang w:val="en-US" w:eastAsia="ko-KR"/>
          </w:rPr>
          <w:t>.1.10</w:t>
        </w:r>
        <w:r w:rsidR="00E977F7">
          <w:rPr>
            <w:lang w:val="en-US" w:eastAsia="ko-KR"/>
          </w:rPr>
          <w:tab/>
        </w:r>
        <w:r w:rsidR="00E977F7" w:rsidRPr="005F37C3">
          <w:rPr>
            <w:lang w:val="en-US" w:eastAsia="ko-KR"/>
          </w:rPr>
          <w:t>MR-DC/CA enhancement</w:t>
        </w:r>
      </w:ins>
    </w:p>
    <w:p w14:paraId="176012B0" w14:textId="7B432D1E" w:rsidR="00E977F7" w:rsidRDefault="00E977F7" w:rsidP="00E977F7">
      <w:pPr>
        <w:pStyle w:val="Caption"/>
        <w:keepNext/>
        <w:jc w:val="center"/>
        <w:rPr>
          <w:ins w:id="9037" w:author="Intel" w:date="2021-01-12T13:39:00Z"/>
        </w:rPr>
      </w:pPr>
      <w:ins w:id="9038" w:author="Intel" w:date="2021-01-12T13:39:00Z">
        <w:r w:rsidRPr="00600E55">
          <w:t xml:space="preserve">Table </w:t>
        </w:r>
      </w:ins>
      <w:ins w:id="9039" w:author="Intel" w:date="2021-01-14T14:41:00Z">
        <w:r w:rsidR="00F71D86">
          <w:t>5</w:t>
        </w:r>
      </w:ins>
      <w:ins w:id="9040" w:author="Intel" w:date="2021-01-12T13:39:00Z">
        <w:r w:rsidRPr="00600E55">
          <w:t>.1-</w:t>
        </w:r>
        <w:r>
          <w:t>10</w:t>
        </w:r>
        <w:r w:rsidRPr="00600E55">
          <w:t xml:space="preserve">: Layer-1 feature list for </w:t>
        </w:r>
        <w:r>
          <w:t>MR-DC/CA enhancement</w:t>
        </w:r>
      </w:ins>
    </w:p>
    <w:tbl>
      <w:tblPr>
        <w:tblW w:w="21055" w:type="dxa"/>
        <w:tblLayout w:type="fixed"/>
        <w:tblLook w:val="04A0" w:firstRow="1" w:lastRow="0" w:firstColumn="1" w:lastColumn="0" w:noHBand="0" w:noVBand="1"/>
      </w:tblPr>
      <w:tblGrid>
        <w:gridCol w:w="1130"/>
        <w:gridCol w:w="710"/>
        <w:gridCol w:w="1559"/>
        <w:gridCol w:w="3436"/>
        <w:gridCol w:w="1260"/>
        <w:gridCol w:w="3240"/>
        <w:gridCol w:w="2790"/>
        <w:gridCol w:w="1440"/>
        <w:gridCol w:w="1440"/>
        <w:gridCol w:w="2070"/>
        <w:gridCol w:w="1980"/>
      </w:tblGrid>
      <w:tr w:rsidR="00E977F7" w:rsidRPr="000C00C2" w14:paraId="6975E30E" w14:textId="77777777" w:rsidTr="00025BED">
        <w:trPr>
          <w:trHeight w:val="20"/>
          <w:ins w:id="9041" w:author="Intel" w:date="2021-01-12T13:39:00Z"/>
        </w:trPr>
        <w:tc>
          <w:tcPr>
            <w:tcW w:w="1130" w:type="dxa"/>
            <w:tcBorders>
              <w:top w:val="single" w:sz="4" w:space="0" w:color="auto"/>
              <w:left w:val="single" w:sz="4" w:space="0" w:color="auto"/>
              <w:bottom w:val="single" w:sz="4" w:space="0" w:color="auto"/>
              <w:right w:val="single" w:sz="4" w:space="0" w:color="auto"/>
            </w:tcBorders>
            <w:hideMark/>
          </w:tcPr>
          <w:p w14:paraId="5BB9A0DC" w14:textId="77777777" w:rsidR="00E977F7" w:rsidRPr="000C00C2" w:rsidRDefault="00E977F7" w:rsidP="00025BED">
            <w:pPr>
              <w:pStyle w:val="TAH"/>
              <w:rPr>
                <w:ins w:id="9042" w:author="Intel" w:date="2021-01-12T13:39:00Z"/>
                <w:rFonts w:asciiTheme="majorHAnsi" w:hAnsiTheme="majorHAnsi" w:cstheme="majorHAnsi"/>
                <w:szCs w:val="18"/>
              </w:rPr>
            </w:pPr>
            <w:ins w:id="9043" w:author="Intel" w:date="2021-01-12T13:39:00Z">
              <w:r w:rsidRPr="000C00C2">
                <w:rPr>
                  <w:rFonts w:asciiTheme="majorHAnsi" w:hAnsiTheme="majorHAnsi" w:cstheme="majorHAnsi"/>
                  <w:szCs w:val="18"/>
                </w:rPr>
                <w:lastRenderedPageBreak/>
                <w:t>Features</w:t>
              </w:r>
            </w:ins>
          </w:p>
        </w:tc>
        <w:tc>
          <w:tcPr>
            <w:tcW w:w="710" w:type="dxa"/>
            <w:tcBorders>
              <w:top w:val="single" w:sz="4" w:space="0" w:color="auto"/>
              <w:left w:val="single" w:sz="4" w:space="0" w:color="auto"/>
              <w:bottom w:val="single" w:sz="4" w:space="0" w:color="auto"/>
              <w:right w:val="single" w:sz="4" w:space="0" w:color="auto"/>
            </w:tcBorders>
            <w:hideMark/>
          </w:tcPr>
          <w:p w14:paraId="7B5CF73A" w14:textId="77777777" w:rsidR="00E977F7" w:rsidRPr="000C00C2" w:rsidRDefault="00E977F7" w:rsidP="00025BED">
            <w:pPr>
              <w:pStyle w:val="TAH"/>
              <w:rPr>
                <w:ins w:id="9044" w:author="Intel" w:date="2021-01-12T13:39:00Z"/>
                <w:rFonts w:asciiTheme="majorHAnsi" w:hAnsiTheme="majorHAnsi" w:cstheme="majorHAnsi"/>
                <w:szCs w:val="18"/>
              </w:rPr>
            </w:pPr>
            <w:ins w:id="9045" w:author="Intel" w:date="2021-01-12T13:39:00Z">
              <w:r w:rsidRPr="000C00C2">
                <w:rPr>
                  <w:rFonts w:asciiTheme="majorHAnsi" w:hAnsiTheme="majorHAnsi" w:cstheme="majorHAnsi"/>
                  <w:szCs w:val="18"/>
                </w:rPr>
                <w:t>Index</w:t>
              </w:r>
            </w:ins>
          </w:p>
        </w:tc>
        <w:tc>
          <w:tcPr>
            <w:tcW w:w="1559" w:type="dxa"/>
            <w:tcBorders>
              <w:top w:val="single" w:sz="4" w:space="0" w:color="auto"/>
              <w:left w:val="single" w:sz="4" w:space="0" w:color="auto"/>
              <w:bottom w:val="single" w:sz="4" w:space="0" w:color="auto"/>
              <w:right w:val="single" w:sz="4" w:space="0" w:color="auto"/>
            </w:tcBorders>
            <w:hideMark/>
          </w:tcPr>
          <w:p w14:paraId="38856E12" w14:textId="77777777" w:rsidR="00E977F7" w:rsidRPr="000C00C2" w:rsidRDefault="00E977F7" w:rsidP="00025BED">
            <w:pPr>
              <w:pStyle w:val="TAH"/>
              <w:rPr>
                <w:ins w:id="9046" w:author="Intel" w:date="2021-01-12T13:39:00Z"/>
                <w:rFonts w:asciiTheme="majorHAnsi" w:hAnsiTheme="majorHAnsi" w:cstheme="majorHAnsi"/>
                <w:szCs w:val="18"/>
              </w:rPr>
            </w:pPr>
            <w:ins w:id="9047" w:author="Intel" w:date="2021-01-12T13:39:00Z">
              <w:r w:rsidRPr="000C00C2">
                <w:rPr>
                  <w:rFonts w:asciiTheme="majorHAnsi" w:hAnsiTheme="majorHAnsi" w:cstheme="majorHAnsi"/>
                  <w:szCs w:val="18"/>
                </w:rPr>
                <w:t>Feature group</w:t>
              </w:r>
            </w:ins>
          </w:p>
        </w:tc>
        <w:tc>
          <w:tcPr>
            <w:tcW w:w="3436" w:type="dxa"/>
            <w:tcBorders>
              <w:top w:val="single" w:sz="4" w:space="0" w:color="auto"/>
              <w:left w:val="single" w:sz="4" w:space="0" w:color="auto"/>
              <w:bottom w:val="single" w:sz="4" w:space="0" w:color="auto"/>
              <w:right w:val="single" w:sz="4" w:space="0" w:color="auto"/>
            </w:tcBorders>
            <w:hideMark/>
          </w:tcPr>
          <w:p w14:paraId="71DC8812" w14:textId="77777777" w:rsidR="00E977F7" w:rsidRPr="000C00C2" w:rsidRDefault="00E977F7" w:rsidP="00025BED">
            <w:pPr>
              <w:pStyle w:val="TAH"/>
              <w:rPr>
                <w:ins w:id="9048" w:author="Intel" w:date="2021-01-12T13:39:00Z"/>
                <w:rFonts w:asciiTheme="majorHAnsi" w:hAnsiTheme="majorHAnsi" w:cstheme="majorHAnsi"/>
                <w:szCs w:val="18"/>
              </w:rPr>
            </w:pPr>
            <w:ins w:id="9049" w:author="Intel" w:date="2021-01-12T13:39:00Z">
              <w:r w:rsidRPr="000C00C2">
                <w:rPr>
                  <w:rFonts w:asciiTheme="majorHAnsi" w:hAnsiTheme="majorHAnsi" w:cstheme="majorHAnsi"/>
                  <w:szCs w:val="18"/>
                </w:rPr>
                <w:t>Components</w:t>
              </w:r>
            </w:ins>
          </w:p>
        </w:tc>
        <w:tc>
          <w:tcPr>
            <w:tcW w:w="1260" w:type="dxa"/>
            <w:tcBorders>
              <w:top w:val="single" w:sz="4" w:space="0" w:color="auto"/>
              <w:left w:val="single" w:sz="4" w:space="0" w:color="auto"/>
              <w:bottom w:val="single" w:sz="4" w:space="0" w:color="auto"/>
              <w:right w:val="single" w:sz="4" w:space="0" w:color="auto"/>
            </w:tcBorders>
            <w:hideMark/>
          </w:tcPr>
          <w:p w14:paraId="345D0B15" w14:textId="77777777" w:rsidR="00E977F7" w:rsidRPr="000C00C2" w:rsidRDefault="00E977F7" w:rsidP="00025BED">
            <w:pPr>
              <w:pStyle w:val="TAH"/>
              <w:rPr>
                <w:ins w:id="9050" w:author="Intel" w:date="2021-01-12T13:39:00Z"/>
                <w:rFonts w:asciiTheme="majorHAnsi" w:hAnsiTheme="majorHAnsi" w:cstheme="majorHAnsi"/>
                <w:szCs w:val="18"/>
              </w:rPr>
            </w:pPr>
            <w:ins w:id="9051" w:author="Intel" w:date="2021-01-12T13:39:00Z">
              <w:r w:rsidRPr="000C00C2">
                <w:rPr>
                  <w:rFonts w:asciiTheme="majorHAnsi" w:hAnsiTheme="majorHAnsi" w:cstheme="majorHAnsi"/>
                  <w:szCs w:val="18"/>
                </w:rPr>
                <w:t>Prerequisite feature groups</w:t>
              </w:r>
            </w:ins>
          </w:p>
        </w:tc>
        <w:tc>
          <w:tcPr>
            <w:tcW w:w="3240" w:type="dxa"/>
            <w:tcBorders>
              <w:top w:val="single" w:sz="4" w:space="0" w:color="auto"/>
              <w:left w:val="single" w:sz="4" w:space="0" w:color="auto"/>
              <w:bottom w:val="single" w:sz="4" w:space="0" w:color="auto"/>
              <w:right w:val="single" w:sz="4" w:space="0" w:color="auto"/>
            </w:tcBorders>
          </w:tcPr>
          <w:p w14:paraId="707EF7DF" w14:textId="77777777" w:rsidR="00E977F7" w:rsidRPr="00DD06F3" w:rsidRDefault="00E977F7" w:rsidP="00025BED">
            <w:pPr>
              <w:pStyle w:val="TAH"/>
              <w:rPr>
                <w:ins w:id="9052" w:author="Intel" w:date="2021-01-12T13:39:00Z"/>
                <w:rFonts w:cs="Arial"/>
                <w:szCs w:val="18"/>
              </w:rPr>
            </w:pPr>
            <w:ins w:id="9053" w:author="Intel" w:date="2021-01-12T13:39:00Z">
              <w:r w:rsidRPr="00DD06F3">
                <w:rPr>
                  <w:rFonts w:cs="Arial"/>
                  <w:szCs w:val="18"/>
                </w:rPr>
                <w:t>Field name in TS 38.331</w:t>
              </w:r>
            </w:ins>
          </w:p>
        </w:tc>
        <w:tc>
          <w:tcPr>
            <w:tcW w:w="2790" w:type="dxa"/>
            <w:tcBorders>
              <w:top w:val="single" w:sz="4" w:space="0" w:color="auto"/>
              <w:left w:val="single" w:sz="4" w:space="0" w:color="auto"/>
              <w:bottom w:val="single" w:sz="4" w:space="0" w:color="auto"/>
              <w:right w:val="single" w:sz="4" w:space="0" w:color="auto"/>
            </w:tcBorders>
          </w:tcPr>
          <w:p w14:paraId="51F81EA5" w14:textId="77777777" w:rsidR="00E977F7" w:rsidRPr="00DD06F3" w:rsidRDefault="00E977F7" w:rsidP="00025BED">
            <w:pPr>
              <w:pStyle w:val="TAH"/>
              <w:rPr>
                <w:ins w:id="9054" w:author="Intel" w:date="2021-01-12T13:39:00Z"/>
                <w:rFonts w:cs="Arial"/>
                <w:szCs w:val="18"/>
              </w:rPr>
            </w:pPr>
            <w:ins w:id="9055" w:author="Intel" w:date="2021-01-12T13:39:00Z">
              <w:r w:rsidRPr="00DD06F3">
                <w:rPr>
                  <w:rFonts w:cs="Arial"/>
                  <w:szCs w:val="18"/>
                </w:rPr>
                <w:t>Parent IE in TS 38.331</w:t>
              </w:r>
            </w:ins>
          </w:p>
        </w:tc>
        <w:tc>
          <w:tcPr>
            <w:tcW w:w="1440" w:type="dxa"/>
            <w:tcBorders>
              <w:top w:val="single" w:sz="4" w:space="0" w:color="auto"/>
              <w:left w:val="single" w:sz="4" w:space="0" w:color="auto"/>
              <w:bottom w:val="single" w:sz="4" w:space="0" w:color="auto"/>
              <w:right w:val="single" w:sz="4" w:space="0" w:color="auto"/>
            </w:tcBorders>
            <w:hideMark/>
          </w:tcPr>
          <w:p w14:paraId="36BC8ADD" w14:textId="77777777" w:rsidR="00E977F7" w:rsidRPr="000C00C2" w:rsidRDefault="00E977F7" w:rsidP="00025BED">
            <w:pPr>
              <w:pStyle w:val="TAH"/>
              <w:rPr>
                <w:ins w:id="9056" w:author="Intel" w:date="2021-01-12T13:39:00Z"/>
                <w:rFonts w:asciiTheme="majorHAnsi" w:hAnsiTheme="majorHAnsi" w:cstheme="majorHAnsi"/>
                <w:szCs w:val="18"/>
              </w:rPr>
            </w:pPr>
            <w:ins w:id="9057" w:author="Intel" w:date="2021-01-12T13:39:00Z">
              <w:r w:rsidRPr="000C00C2">
                <w:rPr>
                  <w:rFonts w:asciiTheme="majorHAnsi" w:hAnsiTheme="majorHAnsi" w:cstheme="majorHAnsi"/>
                  <w:szCs w:val="18"/>
                </w:rPr>
                <w:t>Need of FDD/TDD differentiation</w:t>
              </w:r>
            </w:ins>
          </w:p>
        </w:tc>
        <w:tc>
          <w:tcPr>
            <w:tcW w:w="1440" w:type="dxa"/>
            <w:tcBorders>
              <w:top w:val="single" w:sz="4" w:space="0" w:color="auto"/>
              <w:left w:val="single" w:sz="4" w:space="0" w:color="auto"/>
              <w:bottom w:val="single" w:sz="4" w:space="0" w:color="auto"/>
              <w:right w:val="single" w:sz="4" w:space="0" w:color="auto"/>
            </w:tcBorders>
            <w:hideMark/>
          </w:tcPr>
          <w:p w14:paraId="7A2821D7" w14:textId="77777777" w:rsidR="00E977F7" w:rsidRPr="000C00C2" w:rsidRDefault="00E977F7" w:rsidP="00025BED">
            <w:pPr>
              <w:pStyle w:val="TAH"/>
              <w:rPr>
                <w:ins w:id="9058" w:author="Intel" w:date="2021-01-12T13:39:00Z"/>
                <w:rFonts w:asciiTheme="majorHAnsi" w:hAnsiTheme="majorHAnsi" w:cstheme="majorHAnsi"/>
                <w:szCs w:val="18"/>
              </w:rPr>
            </w:pPr>
            <w:ins w:id="9059" w:author="Intel" w:date="2021-01-12T13:39:00Z">
              <w:r w:rsidRPr="000C00C2">
                <w:rPr>
                  <w:rFonts w:asciiTheme="majorHAnsi" w:hAnsiTheme="majorHAnsi" w:cstheme="majorHAnsi"/>
                  <w:szCs w:val="18"/>
                </w:rPr>
                <w:t>Need of FR1/FR2 differentiation</w:t>
              </w:r>
            </w:ins>
          </w:p>
        </w:tc>
        <w:tc>
          <w:tcPr>
            <w:tcW w:w="2070" w:type="dxa"/>
            <w:tcBorders>
              <w:top w:val="single" w:sz="4" w:space="0" w:color="auto"/>
              <w:left w:val="single" w:sz="4" w:space="0" w:color="auto"/>
              <w:bottom w:val="single" w:sz="4" w:space="0" w:color="auto"/>
              <w:right w:val="single" w:sz="4" w:space="0" w:color="auto"/>
            </w:tcBorders>
            <w:hideMark/>
          </w:tcPr>
          <w:p w14:paraId="70A721F9" w14:textId="77777777" w:rsidR="00E977F7" w:rsidRPr="000C00C2" w:rsidRDefault="00E977F7" w:rsidP="00025BED">
            <w:pPr>
              <w:pStyle w:val="TAH"/>
              <w:rPr>
                <w:ins w:id="9060" w:author="Intel" w:date="2021-01-12T13:39:00Z"/>
                <w:rFonts w:asciiTheme="majorHAnsi" w:hAnsiTheme="majorHAnsi" w:cstheme="majorHAnsi"/>
                <w:szCs w:val="18"/>
              </w:rPr>
            </w:pPr>
            <w:ins w:id="9061" w:author="Intel" w:date="2021-01-12T13:39:00Z">
              <w:r w:rsidRPr="000C00C2">
                <w:rPr>
                  <w:rFonts w:asciiTheme="majorHAnsi" w:hAnsiTheme="majorHAnsi" w:cstheme="majorHAnsi"/>
                  <w:szCs w:val="18"/>
                </w:rPr>
                <w:t>Note</w:t>
              </w:r>
            </w:ins>
          </w:p>
        </w:tc>
        <w:tc>
          <w:tcPr>
            <w:tcW w:w="1980" w:type="dxa"/>
            <w:tcBorders>
              <w:top w:val="single" w:sz="4" w:space="0" w:color="auto"/>
              <w:left w:val="single" w:sz="4" w:space="0" w:color="auto"/>
              <w:bottom w:val="single" w:sz="4" w:space="0" w:color="auto"/>
              <w:right w:val="single" w:sz="4" w:space="0" w:color="auto"/>
            </w:tcBorders>
            <w:hideMark/>
          </w:tcPr>
          <w:p w14:paraId="56CF4AD0" w14:textId="77777777" w:rsidR="00E977F7" w:rsidRPr="000C00C2" w:rsidRDefault="00E977F7" w:rsidP="00025BED">
            <w:pPr>
              <w:pStyle w:val="TAH"/>
              <w:rPr>
                <w:ins w:id="9062" w:author="Intel" w:date="2021-01-12T13:39:00Z"/>
                <w:rFonts w:asciiTheme="majorHAnsi" w:hAnsiTheme="majorHAnsi" w:cstheme="majorHAnsi"/>
                <w:szCs w:val="18"/>
              </w:rPr>
            </w:pPr>
            <w:ins w:id="9063" w:author="Intel" w:date="2021-01-12T13:39:00Z">
              <w:r w:rsidRPr="000C00C2">
                <w:rPr>
                  <w:rFonts w:asciiTheme="majorHAnsi" w:hAnsiTheme="majorHAnsi" w:cstheme="majorHAnsi"/>
                  <w:szCs w:val="18"/>
                </w:rPr>
                <w:t>Mandatory/Optional</w:t>
              </w:r>
            </w:ins>
          </w:p>
        </w:tc>
      </w:tr>
      <w:tr w:rsidR="00E977F7" w:rsidRPr="000C00C2" w14:paraId="63526580" w14:textId="77777777" w:rsidTr="00025BED">
        <w:trPr>
          <w:trHeight w:val="20"/>
          <w:ins w:id="9064" w:author="Intel" w:date="2021-01-12T13:39:00Z"/>
        </w:trPr>
        <w:tc>
          <w:tcPr>
            <w:tcW w:w="1130" w:type="dxa"/>
            <w:tcBorders>
              <w:top w:val="single" w:sz="4" w:space="0" w:color="auto"/>
              <w:left w:val="single" w:sz="4" w:space="0" w:color="auto"/>
              <w:bottom w:val="single" w:sz="4" w:space="0" w:color="auto"/>
              <w:right w:val="single" w:sz="4" w:space="0" w:color="auto"/>
            </w:tcBorders>
            <w:hideMark/>
          </w:tcPr>
          <w:p w14:paraId="6A947397" w14:textId="77777777" w:rsidR="00E977F7" w:rsidRPr="000C00C2" w:rsidRDefault="00E977F7" w:rsidP="00025BED">
            <w:pPr>
              <w:pStyle w:val="TAL"/>
              <w:rPr>
                <w:ins w:id="9065" w:author="Intel" w:date="2021-01-12T13:39:00Z"/>
                <w:rFonts w:asciiTheme="majorHAnsi" w:hAnsiTheme="majorHAnsi" w:cstheme="majorHAnsi"/>
                <w:szCs w:val="18"/>
                <w:lang w:eastAsia="ja-JP"/>
              </w:rPr>
            </w:pPr>
            <w:ins w:id="9066"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hideMark/>
          </w:tcPr>
          <w:p w14:paraId="5C234A16" w14:textId="77777777" w:rsidR="00E977F7" w:rsidRPr="000C00C2" w:rsidRDefault="00E977F7" w:rsidP="00025BED">
            <w:pPr>
              <w:pStyle w:val="TAL"/>
              <w:rPr>
                <w:ins w:id="9067" w:author="Intel" w:date="2021-01-12T13:39:00Z"/>
                <w:rFonts w:asciiTheme="majorHAnsi" w:hAnsiTheme="majorHAnsi" w:cstheme="majorHAnsi"/>
                <w:szCs w:val="18"/>
                <w:lang w:eastAsia="ja-JP"/>
              </w:rPr>
            </w:pPr>
            <w:ins w:id="9068" w:author="Intel" w:date="2021-01-12T13:39:00Z">
              <w:r w:rsidRPr="000C00C2">
                <w:rPr>
                  <w:rFonts w:asciiTheme="majorHAnsi" w:hAnsiTheme="majorHAnsi" w:cstheme="majorHAnsi"/>
                  <w:szCs w:val="18"/>
                  <w:lang w:eastAsia="ja-JP"/>
                </w:rPr>
                <w:t>18-1</w:t>
              </w:r>
            </w:ins>
          </w:p>
        </w:tc>
        <w:tc>
          <w:tcPr>
            <w:tcW w:w="1559" w:type="dxa"/>
            <w:tcBorders>
              <w:top w:val="single" w:sz="4" w:space="0" w:color="auto"/>
              <w:left w:val="single" w:sz="4" w:space="0" w:color="auto"/>
              <w:bottom w:val="single" w:sz="4" w:space="0" w:color="auto"/>
              <w:right w:val="single" w:sz="4" w:space="0" w:color="auto"/>
            </w:tcBorders>
            <w:hideMark/>
          </w:tcPr>
          <w:p w14:paraId="50DE0CDA" w14:textId="77777777" w:rsidR="00E977F7" w:rsidRPr="000C00C2" w:rsidRDefault="00E977F7" w:rsidP="00025BED">
            <w:pPr>
              <w:pStyle w:val="TAL"/>
              <w:rPr>
                <w:ins w:id="9069" w:author="Intel" w:date="2021-01-12T13:39:00Z"/>
                <w:rFonts w:asciiTheme="majorHAnsi" w:hAnsiTheme="majorHAnsi" w:cstheme="majorHAnsi"/>
                <w:szCs w:val="18"/>
              </w:rPr>
            </w:pPr>
            <w:ins w:id="9070" w:author="Intel" w:date="2021-01-12T13:39:00Z">
              <w:r w:rsidRPr="000C00C2">
                <w:rPr>
                  <w:rFonts w:asciiTheme="majorHAnsi" w:hAnsiTheme="majorHAnsi" w:cstheme="majorHAnsi"/>
                  <w:szCs w:val="18"/>
                </w:rPr>
                <w:t>Basic UL power sharing for DC</w:t>
              </w:r>
            </w:ins>
          </w:p>
        </w:tc>
        <w:tc>
          <w:tcPr>
            <w:tcW w:w="3436" w:type="dxa"/>
            <w:tcBorders>
              <w:top w:val="single" w:sz="4" w:space="0" w:color="auto"/>
              <w:left w:val="single" w:sz="4" w:space="0" w:color="auto"/>
              <w:bottom w:val="single" w:sz="4" w:space="0" w:color="auto"/>
              <w:right w:val="single" w:sz="4" w:space="0" w:color="auto"/>
            </w:tcBorders>
          </w:tcPr>
          <w:p w14:paraId="719FDF62" w14:textId="77777777" w:rsidR="00E977F7" w:rsidRPr="000C00C2" w:rsidRDefault="00E977F7" w:rsidP="00025BED">
            <w:pPr>
              <w:pStyle w:val="TAL"/>
              <w:rPr>
                <w:ins w:id="9071" w:author="Intel" w:date="2021-01-12T13:39:00Z"/>
                <w:rFonts w:asciiTheme="majorHAnsi" w:hAnsiTheme="majorHAnsi" w:cstheme="majorHAnsi"/>
                <w:szCs w:val="18"/>
              </w:rPr>
            </w:pPr>
            <w:ins w:id="9072" w:author="Intel" w:date="2021-01-12T13:39:00Z">
              <w:r w:rsidRPr="000C00C2">
                <w:rPr>
                  <w:rFonts w:asciiTheme="majorHAnsi" w:hAnsiTheme="majorHAnsi" w:cstheme="majorHAnsi"/>
                  <w:szCs w:val="18"/>
                </w:rPr>
                <w:t>Semi-static power sharing mode1 between MCG and SCG cells of same FR for NR dual connectivity.</w:t>
              </w:r>
            </w:ins>
          </w:p>
          <w:p w14:paraId="1D49AACA" w14:textId="77777777" w:rsidR="00E977F7" w:rsidRPr="000C00C2" w:rsidRDefault="00E977F7" w:rsidP="00025BED">
            <w:pPr>
              <w:pStyle w:val="TAL"/>
              <w:rPr>
                <w:ins w:id="9073" w:author="Intel" w:date="2021-01-12T13:39:00Z"/>
                <w:rFonts w:asciiTheme="majorHAnsi" w:eastAsia="MS Mincho" w:hAnsiTheme="majorHAnsi" w:cstheme="majorHAnsi"/>
                <w:szCs w:val="18"/>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E29C859" w14:textId="77777777" w:rsidR="00E977F7" w:rsidRPr="000C00C2" w:rsidRDefault="00E977F7" w:rsidP="00025BED">
            <w:pPr>
              <w:pStyle w:val="TAL"/>
              <w:rPr>
                <w:ins w:id="9074" w:author="Intel" w:date="2021-01-12T13:39:00Z"/>
                <w:rFonts w:asciiTheme="majorHAnsi" w:hAnsiTheme="majorHAnsi" w:cstheme="majorHAnsi"/>
                <w:szCs w:val="18"/>
                <w:highlight w:val="yellow"/>
                <w:lang w:eastAsia="ja-JP"/>
              </w:rPr>
            </w:pPr>
          </w:p>
        </w:tc>
        <w:tc>
          <w:tcPr>
            <w:tcW w:w="3240" w:type="dxa"/>
            <w:tcBorders>
              <w:top w:val="single" w:sz="4" w:space="0" w:color="auto"/>
              <w:left w:val="single" w:sz="4" w:space="0" w:color="auto"/>
              <w:bottom w:val="single" w:sz="4" w:space="0" w:color="auto"/>
              <w:right w:val="single" w:sz="4" w:space="0" w:color="auto"/>
            </w:tcBorders>
          </w:tcPr>
          <w:p w14:paraId="13F7C451" w14:textId="77777777" w:rsidR="00E977F7" w:rsidRPr="00DD06F3" w:rsidRDefault="00E977F7" w:rsidP="00025BED">
            <w:pPr>
              <w:pStyle w:val="TAL"/>
              <w:rPr>
                <w:ins w:id="9075" w:author="Intel" w:date="2021-01-12T13:39:00Z"/>
                <w:rFonts w:cs="Arial"/>
                <w:i/>
                <w:iCs/>
                <w:szCs w:val="18"/>
              </w:rPr>
            </w:pPr>
            <w:ins w:id="9076" w:author="Intel" w:date="2021-01-12T13:39:00Z">
              <w:r w:rsidRPr="00DD06F3">
                <w:rPr>
                  <w:rFonts w:cs="Arial"/>
                  <w:i/>
                  <w:iCs/>
                  <w:szCs w:val="18"/>
                </w:rPr>
                <w:t>intraFR-NR-DC-PwrSharingMode1-r16</w:t>
              </w:r>
            </w:ins>
          </w:p>
        </w:tc>
        <w:tc>
          <w:tcPr>
            <w:tcW w:w="2790" w:type="dxa"/>
            <w:tcBorders>
              <w:top w:val="single" w:sz="4" w:space="0" w:color="auto"/>
              <w:left w:val="single" w:sz="4" w:space="0" w:color="auto"/>
              <w:bottom w:val="single" w:sz="4" w:space="0" w:color="auto"/>
              <w:right w:val="single" w:sz="4" w:space="0" w:color="auto"/>
            </w:tcBorders>
          </w:tcPr>
          <w:p w14:paraId="233323EE" w14:textId="77777777" w:rsidR="00E977F7" w:rsidRPr="00DD06F3" w:rsidRDefault="00E977F7" w:rsidP="00025BED">
            <w:pPr>
              <w:pStyle w:val="TAL"/>
              <w:rPr>
                <w:ins w:id="9077" w:author="Intel" w:date="2021-01-12T13:39:00Z"/>
                <w:rFonts w:cs="Arial"/>
                <w:i/>
                <w:iCs/>
                <w:szCs w:val="18"/>
              </w:rPr>
            </w:pPr>
            <w:ins w:id="9078" w:author="Intel" w:date="2021-01-12T13:39:00Z">
              <w:r w:rsidRPr="00DD06F3">
                <w:rPr>
                  <w:rFonts w:cs="Arial"/>
                  <w:i/>
                  <w:iCs/>
                  <w:szCs w:val="18"/>
                </w:rPr>
                <w:t xml:space="preserve">CA-ParametersNRDC-v1610 </w:t>
              </w:r>
            </w:ins>
          </w:p>
        </w:tc>
        <w:tc>
          <w:tcPr>
            <w:tcW w:w="1440" w:type="dxa"/>
            <w:tcBorders>
              <w:top w:val="single" w:sz="4" w:space="0" w:color="auto"/>
              <w:left w:val="single" w:sz="4" w:space="0" w:color="auto"/>
              <w:bottom w:val="single" w:sz="4" w:space="0" w:color="auto"/>
              <w:right w:val="single" w:sz="4" w:space="0" w:color="auto"/>
            </w:tcBorders>
            <w:hideMark/>
          </w:tcPr>
          <w:p w14:paraId="7BF62664" w14:textId="77777777" w:rsidR="00E977F7" w:rsidRPr="000C00C2" w:rsidRDefault="00E977F7" w:rsidP="00025BED">
            <w:pPr>
              <w:pStyle w:val="TAL"/>
              <w:rPr>
                <w:ins w:id="9079" w:author="Intel" w:date="2021-01-12T13:39:00Z"/>
                <w:rFonts w:asciiTheme="majorHAnsi" w:hAnsiTheme="majorHAnsi" w:cstheme="majorHAnsi"/>
                <w:szCs w:val="18"/>
                <w:lang w:eastAsia="ja-JP"/>
              </w:rPr>
            </w:pPr>
            <w:ins w:id="9080"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hideMark/>
          </w:tcPr>
          <w:p w14:paraId="2D2BCEBA" w14:textId="77777777" w:rsidR="00E977F7" w:rsidRPr="000C00C2" w:rsidRDefault="00E977F7" w:rsidP="00025BED">
            <w:pPr>
              <w:pStyle w:val="TAL"/>
              <w:rPr>
                <w:ins w:id="9081" w:author="Intel" w:date="2021-01-12T13:39:00Z"/>
                <w:rFonts w:asciiTheme="majorHAnsi" w:hAnsiTheme="majorHAnsi" w:cstheme="majorHAnsi"/>
                <w:szCs w:val="18"/>
                <w:lang w:eastAsia="ja-JP"/>
              </w:rPr>
            </w:pPr>
            <w:ins w:id="9082"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04A68DEA" w14:textId="77777777" w:rsidR="00E977F7" w:rsidRPr="000C00C2" w:rsidRDefault="00E977F7" w:rsidP="00025BED">
            <w:pPr>
              <w:pStyle w:val="TAL"/>
              <w:rPr>
                <w:ins w:id="9083" w:author="Intel" w:date="2021-01-12T13:39:00Z"/>
                <w:rFonts w:asciiTheme="majorHAnsi" w:hAnsiTheme="majorHAnsi" w:cstheme="majorHAnsi"/>
                <w:szCs w:val="18"/>
              </w:rPr>
            </w:pPr>
            <w:ins w:id="9084" w:author="Intel" w:date="2021-01-12T13:39:00Z">
              <w:r w:rsidRPr="000C00C2">
                <w:rPr>
                  <w:rFonts w:asciiTheme="majorHAnsi" w:hAnsiTheme="majorHAnsi" w:cstheme="majorHAnsi"/>
                  <w:szCs w:val="18"/>
                </w:rPr>
                <w:t xml:space="preserve">Absence means intra-FR DC is not supported. </w:t>
              </w:r>
            </w:ins>
          </w:p>
        </w:tc>
        <w:tc>
          <w:tcPr>
            <w:tcW w:w="1980" w:type="dxa"/>
            <w:tcBorders>
              <w:top w:val="single" w:sz="4" w:space="0" w:color="auto"/>
              <w:left w:val="single" w:sz="4" w:space="0" w:color="auto"/>
              <w:bottom w:val="single" w:sz="4" w:space="0" w:color="auto"/>
              <w:right w:val="single" w:sz="4" w:space="0" w:color="auto"/>
            </w:tcBorders>
          </w:tcPr>
          <w:p w14:paraId="049F0368" w14:textId="77777777" w:rsidR="00E977F7" w:rsidRPr="000C00C2" w:rsidRDefault="00E977F7" w:rsidP="00025BED">
            <w:pPr>
              <w:pStyle w:val="TAL"/>
              <w:rPr>
                <w:ins w:id="9085" w:author="Intel" w:date="2021-01-12T13:39:00Z"/>
                <w:rFonts w:asciiTheme="majorHAnsi" w:eastAsia="MS Mincho" w:hAnsiTheme="majorHAnsi" w:cstheme="majorHAnsi"/>
                <w:szCs w:val="18"/>
                <w:lang w:eastAsia="ja-JP"/>
              </w:rPr>
            </w:pPr>
            <w:ins w:id="9086" w:author="Intel" w:date="2021-01-12T13:39:00Z">
              <w:r w:rsidRPr="000C00C2">
                <w:rPr>
                  <w:rFonts w:asciiTheme="majorHAnsi" w:hAnsiTheme="majorHAnsi" w:cstheme="majorHAnsi"/>
                  <w:szCs w:val="18"/>
                  <w:lang w:eastAsia="ja-JP"/>
                </w:rPr>
                <w:t>Optional with capability signalling</w:t>
              </w:r>
            </w:ins>
          </w:p>
        </w:tc>
      </w:tr>
      <w:tr w:rsidR="00E977F7" w:rsidRPr="000C00C2" w14:paraId="02E28833" w14:textId="77777777" w:rsidTr="00025BED">
        <w:trPr>
          <w:trHeight w:val="20"/>
          <w:ins w:id="9087" w:author="Intel" w:date="2021-01-12T13:39:00Z"/>
        </w:trPr>
        <w:tc>
          <w:tcPr>
            <w:tcW w:w="1130" w:type="dxa"/>
            <w:tcBorders>
              <w:top w:val="single" w:sz="4" w:space="0" w:color="auto"/>
              <w:left w:val="single" w:sz="4" w:space="0" w:color="auto"/>
              <w:bottom w:val="single" w:sz="4" w:space="0" w:color="auto"/>
              <w:right w:val="single" w:sz="4" w:space="0" w:color="auto"/>
            </w:tcBorders>
          </w:tcPr>
          <w:p w14:paraId="6B0CCC98" w14:textId="77777777" w:rsidR="00E977F7" w:rsidRPr="000C00C2" w:rsidRDefault="00E977F7" w:rsidP="00025BED">
            <w:pPr>
              <w:pStyle w:val="TAL"/>
              <w:rPr>
                <w:ins w:id="9088" w:author="Intel" w:date="2021-01-12T13:39:00Z"/>
                <w:rFonts w:asciiTheme="majorHAnsi" w:hAnsiTheme="majorHAnsi" w:cstheme="majorHAnsi"/>
                <w:szCs w:val="18"/>
                <w:lang w:eastAsia="ja-JP"/>
              </w:rPr>
            </w:pPr>
            <w:ins w:id="9089"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6511CF0A" w14:textId="77777777" w:rsidR="00E977F7" w:rsidRPr="000C00C2" w:rsidRDefault="00E977F7" w:rsidP="00025BED">
            <w:pPr>
              <w:pStyle w:val="TAL"/>
              <w:rPr>
                <w:ins w:id="9090" w:author="Intel" w:date="2021-01-12T13:39:00Z"/>
                <w:rFonts w:asciiTheme="majorHAnsi" w:hAnsiTheme="majorHAnsi" w:cstheme="majorHAnsi"/>
                <w:szCs w:val="18"/>
                <w:lang w:eastAsia="ja-JP"/>
              </w:rPr>
            </w:pPr>
            <w:ins w:id="9091" w:author="Intel" w:date="2021-01-12T13:39:00Z">
              <w:r w:rsidRPr="000C00C2">
                <w:rPr>
                  <w:rFonts w:asciiTheme="majorHAnsi" w:hAnsiTheme="majorHAnsi" w:cstheme="majorHAnsi"/>
                  <w:szCs w:val="18"/>
                  <w:lang w:eastAsia="ja-JP"/>
                </w:rPr>
                <w:t>18-1a</w:t>
              </w:r>
            </w:ins>
          </w:p>
        </w:tc>
        <w:tc>
          <w:tcPr>
            <w:tcW w:w="1559" w:type="dxa"/>
            <w:tcBorders>
              <w:top w:val="single" w:sz="4" w:space="0" w:color="auto"/>
              <w:left w:val="single" w:sz="4" w:space="0" w:color="auto"/>
              <w:bottom w:val="single" w:sz="4" w:space="0" w:color="auto"/>
              <w:right w:val="single" w:sz="4" w:space="0" w:color="auto"/>
            </w:tcBorders>
          </w:tcPr>
          <w:p w14:paraId="77409B28" w14:textId="77777777" w:rsidR="00E977F7" w:rsidRPr="000C00C2" w:rsidRDefault="00E977F7" w:rsidP="00025BED">
            <w:pPr>
              <w:pStyle w:val="TAL"/>
              <w:rPr>
                <w:ins w:id="9092" w:author="Intel" w:date="2021-01-12T13:39:00Z"/>
                <w:rFonts w:asciiTheme="majorHAnsi" w:hAnsiTheme="majorHAnsi" w:cstheme="majorHAnsi"/>
                <w:szCs w:val="18"/>
              </w:rPr>
            </w:pPr>
            <w:ins w:id="9093" w:author="Intel" w:date="2021-01-12T13:39:00Z">
              <w:r w:rsidRPr="000C00C2">
                <w:rPr>
                  <w:rFonts w:asciiTheme="majorHAnsi" w:hAnsiTheme="majorHAnsi" w:cstheme="majorHAnsi"/>
                  <w:szCs w:val="18"/>
                </w:rPr>
                <w:t>Semi-static UL power sharing mode 2 for DC</w:t>
              </w:r>
            </w:ins>
          </w:p>
        </w:tc>
        <w:tc>
          <w:tcPr>
            <w:tcW w:w="3436" w:type="dxa"/>
            <w:tcBorders>
              <w:top w:val="single" w:sz="4" w:space="0" w:color="auto"/>
              <w:left w:val="single" w:sz="4" w:space="0" w:color="auto"/>
              <w:bottom w:val="single" w:sz="4" w:space="0" w:color="auto"/>
              <w:right w:val="single" w:sz="4" w:space="0" w:color="auto"/>
            </w:tcBorders>
          </w:tcPr>
          <w:p w14:paraId="048D3649" w14:textId="77777777" w:rsidR="00E977F7" w:rsidRPr="000C00C2" w:rsidRDefault="00E977F7" w:rsidP="00025BED">
            <w:pPr>
              <w:pStyle w:val="TAL"/>
              <w:rPr>
                <w:ins w:id="9094" w:author="Intel" w:date="2021-01-12T13:39:00Z"/>
                <w:rFonts w:asciiTheme="majorHAnsi" w:hAnsiTheme="majorHAnsi" w:cstheme="majorHAnsi"/>
                <w:szCs w:val="18"/>
              </w:rPr>
            </w:pPr>
            <w:ins w:id="9095" w:author="Intel" w:date="2021-01-12T13:39:00Z">
              <w:r w:rsidRPr="000C00C2">
                <w:rPr>
                  <w:rFonts w:asciiTheme="majorHAnsi" w:hAnsiTheme="majorHAnsi" w:cstheme="majorHAnsi"/>
                  <w:szCs w:val="18"/>
                </w:rPr>
                <w:t>Semi-static power sharing mode 2 between MCG and SCG cells of same FR for NR dual connectivity.</w:t>
              </w:r>
            </w:ins>
          </w:p>
        </w:tc>
        <w:tc>
          <w:tcPr>
            <w:tcW w:w="1260" w:type="dxa"/>
            <w:tcBorders>
              <w:top w:val="single" w:sz="4" w:space="0" w:color="auto"/>
              <w:left w:val="single" w:sz="4" w:space="0" w:color="auto"/>
              <w:bottom w:val="single" w:sz="4" w:space="0" w:color="auto"/>
              <w:right w:val="single" w:sz="4" w:space="0" w:color="auto"/>
            </w:tcBorders>
          </w:tcPr>
          <w:p w14:paraId="38683F99" w14:textId="77777777" w:rsidR="00E977F7" w:rsidRPr="000C00C2" w:rsidRDefault="00E977F7" w:rsidP="00025BED">
            <w:pPr>
              <w:pStyle w:val="TAL"/>
              <w:rPr>
                <w:ins w:id="9096" w:author="Intel" w:date="2021-01-12T13:39:00Z"/>
                <w:rFonts w:asciiTheme="majorHAnsi" w:hAnsiTheme="majorHAnsi" w:cstheme="majorHAnsi"/>
                <w:szCs w:val="18"/>
                <w:lang w:eastAsia="ja-JP"/>
              </w:rPr>
            </w:pPr>
            <w:ins w:id="9097" w:author="Intel" w:date="2021-01-12T13:39:00Z">
              <w:r w:rsidRPr="000C00C2">
                <w:rPr>
                  <w:rFonts w:asciiTheme="majorHAnsi" w:hAnsiTheme="majorHAnsi" w:cstheme="majorHAnsi"/>
                  <w:szCs w:val="18"/>
                  <w:lang w:eastAsia="ja-JP"/>
                </w:rPr>
                <w:t>18-1</w:t>
              </w:r>
            </w:ins>
          </w:p>
          <w:p w14:paraId="125CA973" w14:textId="77777777" w:rsidR="00E977F7" w:rsidRPr="000C00C2" w:rsidRDefault="00E977F7" w:rsidP="00025BED">
            <w:pPr>
              <w:pStyle w:val="TAL"/>
              <w:rPr>
                <w:ins w:id="9098" w:author="Intel" w:date="2021-01-12T13:39: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07DD6497" w14:textId="77777777" w:rsidR="00E977F7" w:rsidRPr="00DD06F3" w:rsidRDefault="00E977F7" w:rsidP="00025BED">
            <w:pPr>
              <w:pStyle w:val="TAL"/>
              <w:rPr>
                <w:ins w:id="9099" w:author="Intel" w:date="2021-01-12T13:39:00Z"/>
                <w:rFonts w:cs="Arial"/>
                <w:i/>
                <w:iCs/>
                <w:szCs w:val="18"/>
                <w:lang w:eastAsia="ja-JP"/>
              </w:rPr>
            </w:pPr>
            <w:ins w:id="9100" w:author="Intel" w:date="2021-01-12T13:39:00Z">
              <w:r w:rsidRPr="00DD06F3">
                <w:rPr>
                  <w:rFonts w:cs="Arial"/>
                  <w:i/>
                  <w:iCs/>
                  <w:szCs w:val="18"/>
                </w:rPr>
                <w:t>intraFR-NR-DC-PwrSharingMode2-r16</w:t>
              </w:r>
            </w:ins>
          </w:p>
        </w:tc>
        <w:tc>
          <w:tcPr>
            <w:tcW w:w="2790" w:type="dxa"/>
            <w:tcBorders>
              <w:top w:val="single" w:sz="4" w:space="0" w:color="auto"/>
              <w:left w:val="single" w:sz="4" w:space="0" w:color="auto"/>
              <w:bottom w:val="single" w:sz="4" w:space="0" w:color="auto"/>
              <w:right w:val="single" w:sz="4" w:space="0" w:color="auto"/>
            </w:tcBorders>
          </w:tcPr>
          <w:p w14:paraId="5368B717" w14:textId="77777777" w:rsidR="00E977F7" w:rsidRPr="00DD06F3" w:rsidRDefault="00E977F7" w:rsidP="00025BED">
            <w:pPr>
              <w:pStyle w:val="TAL"/>
              <w:rPr>
                <w:ins w:id="9101" w:author="Intel" w:date="2021-01-12T13:39:00Z"/>
                <w:rFonts w:cs="Arial"/>
                <w:i/>
                <w:iCs/>
                <w:szCs w:val="18"/>
                <w:lang w:eastAsia="ja-JP"/>
              </w:rPr>
            </w:pPr>
            <w:ins w:id="9102" w:author="Intel" w:date="2021-01-12T13:39:00Z">
              <w:r w:rsidRPr="00DD06F3">
                <w:rPr>
                  <w:rFonts w:cs="Arial"/>
                  <w:i/>
                  <w:iCs/>
                  <w:szCs w:val="18"/>
                </w:rPr>
                <w:t xml:space="preserve">CA-ParametersNRDC-v1610 </w:t>
              </w:r>
            </w:ins>
          </w:p>
        </w:tc>
        <w:tc>
          <w:tcPr>
            <w:tcW w:w="1440" w:type="dxa"/>
            <w:tcBorders>
              <w:top w:val="single" w:sz="4" w:space="0" w:color="auto"/>
              <w:left w:val="single" w:sz="4" w:space="0" w:color="auto"/>
              <w:bottom w:val="single" w:sz="4" w:space="0" w:color="auto"/>
              <w:right w:val="single" w:sz="4" w:space="0" w:color="auto"/>
            </w:tcBorders>
          </w:tcPr>
          <w:p w14:paraId="7344DD12" w14:textId="77777777" w:rsidR="00E977F7" w:rsidRPr="000C00C2" w:rsidRDefault="00E977F7" w:rsidP="00025BED">
            <w:pPr>
              <w:pStyle w:val="TAL"/>
              <w:rPr>
                <w:ins w:id="9103" w:author="Intel" w:date="2021-01-12T13:39:00Z"/>
                <w:rFonts w:asciiTheme="majorHAnsi" w:hAnsiTheme="majorHAnsi" w:cstheme="majorHAnsi"/>
                <w:szCs w:val="18"/>
                <w:lang w:eastAsia="ja-JP"/>
              </w:rPr>
            </w:pPr>
            <w:ins w:id="9104"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33E1F513" w14:textId="77777777" w:rsidR="00E977F7" w:rsidRPr="000C00C2" w:rsidRDefault="00E977F7" w:rsidP="00025BED">
            <w:pPr>
              <w:pStyle w:val="TAL"/>
              <w:rPr>
                <w:ins w:id="9105" w:author="Intel" w:date="2021-01-12T13:39:00Z"/>
                <w:rFonts w:asciiTheme="majorHAnsi" w:hAnsiTheme="majorHAnsi" w:cstheme="majorHAnsi"/>
                <w:szCs w:val="18"/>
                <w:lang w:eastAsia="ja-JP"/>
              </w:rPr>
            </w:pPr>
            <w:ins w:id="9106"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7E83A55A" w14:textId="77777777" w:rsidR="00E977F7" w:rsidRPr="000C00C2" w:rsidRDefault="00E977F7" w:rsidP="00025BED">
            <w:pPr>
              <w:pStyle w:val="TAL"/>
              <w:rPr>
                <w:ins w:id="9107" w:author="Intel" w:date="2021-01-12T13:39:00Z"/>
                <w:rFonts w:asciiTheme="majorHAnsi" w:hAnsiTheme="majorHAnsi" w:cstheme="majorHAnsi"/>
                <w:szCs w:val="18"/>
                <w:lang w:eastAsia="ja-JP"/>
              </w:rPr>
            </w:pPr>
            <w:ins w:id="9108" w:author="Intel" w:date="2021-01-12T13:39:00Z">
              <w:r w:rsidRPr="000C00C2">
                <w:rPr>
                  <w:rFonts w:asciiTheme="majorHAnsi" w:hAnsiTheme="majorHAnsi" w:cstheme="majorHAnsi"/>
                  <w:szCs w:val="18"/>
                  <w:lang w:eastAsia="ja-JP"/>
                </w:rPr>
                <w:t>Semi-static power sharing mode 2 between MCG and SCG cells of same FR is applicable only for synchronous NR dual connectivity</w:t>
              </w:r>
            </w:ins>
          </w:p>
        </w:tc>
        <w:tc>
          <w:tcPr>
            <w:tcW w:w="1980" w:type="dxa"/>
            <w:tcBorders>
              <w:top w:val="single" w:sz="4" w:space="0" w:color="auto"/>
              <w:left w:val="single" w:sz="4" w:space="0" w:color="auto"/>
              <w:bottom w:val="single" w:sz="4" w:space="0" w:color="auto"/>
              <w:right w:val="single" w:sz="4" w:space="0" w:color="auto"/>
            </w:tcBorders>
          </w:tcPr>
          <w:p w14:paraId="1B6B6A87" w14:textId="77777777" w:rsidR="00E977F7" w:rsidRPr="000C00C2" w:rsidRDefault="00E977F7" w:rsidP="00025BED">
            <w:pPr>
              <w:pStyle w:val="TAL"/>
              <w:rPr>
                <w:ins w:id="9109" w:author="Intel" w:date="2021-01-12T13:39:00Z"/>
                <w:rFonts w:asciiTheme="majorHAnsi" w:hAnsiTheme="majorHAnsi" w:cstheme="majorHAnsi"/>
                <w:szCs w:val="18"/>
                <w:lang w:eastAsia="ja-JP"/>
              </w:rPr>
            </w:pPr>
            <w:ins w:id="9110" w:author="Intel" w:date="2021-01-12T13:39:00Z">
              <w:r w:rsidRPr="000C00C2">
                <w:rPr>
                  <w:rFonts w:asciiTheme="majorHAnsi" w:hAnsiTheme="majorHAnsi" w:cstheme="majorHAnsi"/>
                  <w:szCs w:val="18"/>
                  <w:lang w:eastAsia="ja-JP"/>
                </w:rPr>
                <w:t>Optional with capability signalling</w:t>
              </w:r>
            </w:ins>
          </w:p>
        </w:tc>
      </w:tr>
      <w:tr w:rsidR="00E977F7" w:rsidRPr="000C00C2" w14:paraId="29D3D37C" w14:textId="77777777" w:rsidTr="00025BED">
        <w:trPr>
          <w:trHeight w:val="20"/>
          <w:ins w:id="9111" w:author="Intel" w:date="2021-01-12T13:39:00Z"/>
        </w:trPr>
        <w:tc>
          <w:tcPr>
            <w:tcW w:w="1130" w:type="dxa"/>
            <w:tcBorders>
              <w:top w:val="single" w:sz="4" w:space="0" w:color="auto"/>
              <w:left w:val="single" w:sz="4" w:space="0" w:color="auto"/>
              <w:bottom w:val="single" w:sz="4" w:space="0" w:color="auto"/>
              <w:right w:val="single" w:sz="4" w:space="0" w:color="auto"/>
            </w:tcBorders>
          </w:tcPr>
          <w:p w14:paraId="478FC71F" w14:textId="77777777" w:rsidR="00E977F7" w:rsidRPr="000C00C2" w:rsidRDefault="00E977F7" w:rsidP="00025BED">
            <w:pPr>
              <w:pStyle w:val="TAL"/>
              <w:rPr>
                <w:ins w:id="9112" w:author="Intel" w:date="2021-01-12T13:39:00Z"/>
                <w:rFonts w:asciiTheme="majorHAnsi" w:hAnsiTheme="majorHAnsi" w:cstheme="majorHAnsi"/>
                <w:szCs w:val="18"/>
                <w:lang w:eastAsia="ja-JP"/>
              </w:rPr>
            </w:pPr>
            <w:ins w:id="9113"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71D6CBC0" w14:textId="77777777" w:rsidR="00E977F7" w:rsidRPr="000C00C2" w:rsidRDefault="00E977F7" w:rsidP="00025BED">
            <w:pPr>
              <w:pStyle w:val="TAL"/>
              <w:rPr>
                <w:ins w:id="9114" w:author="Intel" w:date="2021-01-12T13:39:00Z"/>
                <w:rFonts w:asciiTheme="majorHAnsi" w:hAnsiTheme="majorHAnsi" w:cstheme="majorHAnsi"/>
                <w:szCs w:val="18"/>
                <w:lang w:eastAsia="ja-JP"/>
              </w:rPr>
            </w:pPr>
            <w:ins w:id="9115" w:author="Intel" w:date="2021-01-12T13:39:00Z">
              <w:r w:rsidRPr="000C00C2">
                <w:rPr>
                  <w:rFonts w:asciiTheme="majorHAnsi" w:hAnsiTheme="majorHAnsi" w:cstheme="majorHAnsi"/>
                  <w:szCs w:val="18"/>
                  <w:lang w:eastAsia="ja-JP"/>
                </w:rPr>
                <w:t>18-1b</w:t>
              </w:r>
            </w:ins>
          </w:p>
        </w:tc>
        <w:tc>
          <w:tcPr>
            <w:tcW w:w="1559" w:type="dxa"/>
            <w:tcBorders>
              <w:top w:val="single" w:sz="4" w:space="0" w:color="auto"/>
              <w:left w:val="single" w:sz="4" w:space="0" w:color="auto"/>
              <w:bottom w:val="single" w:sz="4" w:space="0" w:color="auto"/>
              <w:right w:val="single" w:sz="4" w:space="0" w:color="auto"/>
            </w:tcBorders>
          </w:tcPr>
          <w:p w14:paraId="58536D46" w14:textId="77777777" w:rsidR="00E977F7" w:rsidRPr="000C00C2" w:rsidRDefault="00E977F7" w:rsidP="00025BED">
            <w:pPr>
              <w:pStyle w:val="TAL"/>
              <w:rPr>
                <w:ins w:id="9116" w:author="Intel" w:date="2021-01-12T13:39:00Z"/>
                <w:rFonts w:asciiTheme="majorHAnsi" w:hAnsiTheme="majorHAnsi" w:cstheme="majorHAnsi"/>
                <w:szCs w:val="18"/>
              </w:rPr>
            </w:pPr>
            <w:ins w:id="9117" w:author="Intel" w:date="2021-01-12T13:39:00Z">
              <w:r w:rsidRPr="000C00C2">
                <w:rPr>
                  <w:rFonts w:asciiTheme="majorHAnsi" w:hAnsiTheme="majorHAnsi" w:cstheme="majorHAnsi"/>
                  <w:szCs w:val="18"/>
                </w:rPr>
                <w:t>Dynamic UL power sharing for DC</w:t>
              </w:r>
            </w:ins>
          </w:p>
        </w:tc>
        <w:tc>
          <w:tcPr>
            <w:tcW w:w="3436" w:type="dxa"/>
            <w:tcBorders>
              <w:top w:val="single" w:sz="4" w:space="0" w:color="auto"/>
              <w:left w:val="single" w:sz="4" w:space="0" w:color="auto"/>
              <w:bottom w:val="single" w:sz="4" w:space="0" w:color="auto"/>
              <w:right w:val="single" w:sz="4" w:space="0" w:color="auto"/>
            </w:tcBorders>
          </w:tcPr>
          <w:p w14:paraId="1393FF42" w14:textId="77777777" w:rsidR="00E977F7" w:rsidRPr="000C00C2" w:rsidRDefault="00E977F7" w:rsidP="00025BED">
            <w:pPr>
              <w:pStyle w:val="TAL"/>
              <w:rPr>
                <w:ins w:id="9118" w:author="Intel" w:date="2021-01-12T13:39:00Z"/>
                <w:rFonts w:asciiTheme="majorHAnsi" w:hAnsiTheme="majorHAnsi" w:cstheme="majorHAnsi"/>
                <w:szCs w:val="18"/>
              </w:rPr>
            </w:pPr>
            <w:ins w:id="9119" w:author="Intel" w:date="2021-01-12T13:39:00Z">
              <w:r w:rsidRPr="000C00C2">
                <w:rPr>
                  <w:rFonts w:asciiTheme="majorHAnsi" w:hAnsiTheme="majorHAnsi" w:cstheme="majorHAnsi"/>
                  <w:szCs w:val="18"/>
                </w:rPr>
                <w:t>Dynamic power sharing between MCG and SCG cells of same FR for NR dual connectivity.</w:t>
              </w:r>
            </w:ins>
          </w:p>
          <w:p w14:paraId="2FB43EE0" w14:textId="77777777" w:rsidR="00E977F7" w:rsidRPr="000C00C2" w:rsidRDefault="00E977F7" w:rsidP="00025BED">
            <w:pPr>
              <w:pStyle w:val="TAL"/>
              <w:numPr>
                <w:ilvl w:val="0"/>
                <w:numId w:val="51"/>
              </w:numPr>
              <w:rPr>
                <w:ins w:id="9120" w:author="Intel" w:date="2021-01-12T13:39:00Z"/>
                <w:rFonts w:asciiTheme="majorHAnsi" w:hAnsiTheme="majorHAnsi" w:cstheme="majorHAnsi"/>
                <w:szCs w:val="18"/>
              </w:rPr>
            </w:pPr>
            <w:proofErr w:type="spellStart"/>
            <w:ins w:id="9121" w:author="Intel" w:date="2021-01-12T13:39:00Z">
              <w:r w:rsidRPr="000C00C2">
                <w:rPr>
                  <w:rFonts w:asciiTheme="majorHAnsi" w:hAnsiTheme="majorHAnsi" w:cstheme="majorHAnsi"/>
                  <w:szCs w:val="18"/>
                </w:rPr>
                <w:t>T_offset</w:t>
              </w:r>
              <w:proofErr w:type="spellEnd"/>
            </w:ins>
          </w:p>
        </w:tc>
        <w:tc>
          <w:tcPr>
            <w:tcW w:w="1260" w:type="dxa"/>
            <w:tcBorders>
              <w:top w:val="single" w:sz="4" w:space="0" w:color="auto"/>
              <w:left w:val="single" w:sz="4" w:space="0" w:color="auto"/>
              <w:bottom w:val="single" w:sz="4" w:space="0" w:color="auto"/>
              <w:right w:val="single" w:sz="4" w:space="0" w:color="auto"/>
            </w:tcBorders>
          </w:tcPr>
          <w:p w14:paraId="30DCDE2F" w14:textId="77777777" w:rsidR="00E977F7" w:rsidRPr="000C00C2" w:rsidRDefault="00E977F7" w:rsidP="00025BED">
            <w:pPr>
              <w:pStyle w:val="TAL"/>
              <w:rPr>
                <w:ins w:id="9122" w:author="Intel" w:date="2021-01-12T13:39:00Z"/>
                <w:rFonts w:asciiTheme="majorHAnsi" w:hAnsiTheme="majorHAnsi" w:cstheme="majorHAnsi"/>
                <w:szCs w:val="18"/>
                <w:lang w:eastAsia="ja-JP"/>
              </w:rPr>
            </w:pPr>
            <w:ins w:id="9123" w:author="Intel" w:date="2021-01-12T13:39:00Z">
              <w:r w:rsidRPr="000C00C2">
                <w:rPr>
                  <w:rFonts w:asciiTheme="majorHAnsi" w:hAnsiTheme="majorHAnsi" w:cstheme="majorHAnsi"/>
                  <w:szCs w:val="18"/>
                  <w:lang w:eastAsia="ja-JP"/>
                </w:rPr>
                <w:t>18-1</w:t>
              </w:r>
            </w:ins>
          </w:p>
          <w:p w14:paraId="24447D81" w14:textId="77777777" w:rsidR="00E977F7" w:rsidRPr="000C00C2" w:rsidRDefault="00E977F7" w:rsidP="00025BED">
            <w:pPr>
              <w:pStyle w:val="TAL"/>
              <w:rPr>
                <w:ins w:id="9124" w:author="Intel" w:date="2021-01-12T13:39:00Z"/>
                <w:rFonts w:asciiTheme="majorHAnsi" w:hAnsiTheme="majorHAnsi" w:cstheme="majorHAnsi"/>
                <w:szCs w:val="18"/>
                <w:lang w:eastAsia="ja-JP"/>
              </w:rPr>
            </w:pPr>
          </w:p>
        </w:tc>
        <w:tc>
          <w:tcPr>
            <w:tcW w:w="3240" w:type="dxa"/>
            <w:tcBorders>
              <w:top w:val="single" w:sz="4" w:space="0" w:color="auto"/>
              <w:left w:val="single" w:sz="4" w:space="0" w:color="auto"/>
              <w:bottom w:val="single" w:sz="4" w:space="0" w:color="auto"/>
              <w:right w:val="single" w:sz="4" w:space="0" w:color="auto"/>
            </w:tcBorders>
          </w:tcPr>
          <w:p w14:paraId="728F7BD4" w14:textId="77777777" w:rsidR="00E977F7" w:rsidRPr="00DD06F3" w:rsidDel="009E1B1C" w:rsidRDefault="00E977F7" w:rsidP="00025BED">
            <w:pPr>
              <w:pStyle w:val="PL"/>
              <w:rPr>
                <w:ins w:id="9125" w:author="Intel" w:date="2021-01-12T13:39:00Z"/>
                <w:del w:id="9126" w:author="Intel_114e" w:date="2021-04-30T12:20:00Z"/>
                <w:rFonts w:ascii="Arial" w:hAnsi="Arial" w:cs="Arial"/>
                <w:i/>
                <w:iCs/>
                <w:sz w:val="18"/>
                <w:szCs w:val="18"/>
              </w:rPr>
            </w:pPr>
            <w:ins w:id="9127" w:author="Intel" w:date="2021-01-12T13:39:00Z">
              <w:r w:rsidRPr="00DD06F3">
                <w:rPr>
                  <w:rFonts w:ascii="Arial" w:hAnsi="Arial" w:cs="Arial"/>
                  <w:i/>
                  <w:iCs/>
                  <w:sz w:val="18"/>
                  <w:szCs w:val="18"/>
                </w:rPr>
                <w:t>intraFR-NR-DC-DynamicPwrSharing-r16</w:t>
              </w:r>
              <w:r w:rsidRPr="00DD06F3">
                <w:rPr>
                  <w:rFonts w:ascii="Arial" w:hAnsi="Arial" w:cs="Arial"/>
                  <w:i/>
                  <w:iCs/>
                  <w:color w:val="993366"/>
                  <w:sz w:val="18"/>
                  <w:szCs w:val="18"/>
                </w:rPr>
                <w:t>,</w:t>
              </w:r>
            </w:ins>
          </w:p>
          <w:p w14:paraId="058E562D" w14:textId="77777777" w:rsidR="00E977F7" w:rsidRPr="00DD06F3" w:rsidRDefault="00E977F7">
            <w:pPr>
              <w:pStyle w:val="PL"/>
              <w:rPr>
                <w:ins w:id="9128" w:author="Intel" w:date="2021-01-12T13:39:00Z"/>
                <w:lang w:eastAsia="ja-JP"/>
              </w:rPr>
              <w:pPrChange w:id="9129" w:author="Intel_114e" w:date="2021-04-30T12:20:00Z">
                <w:pPr>
                  <w:pStyle w:val="TAL"/>
                </w:pPr>
              </w:pPrChange>
            </w:pPr>
            <w:ins w:id="9130" w:author="Intel" w:date="2021-01-12T13:39:00Z">
              <w:del w:id="9131" w:author="Intel_114e" w:date="2021-04-30T12:20:00Z">
                <w:r w:rsidRPr="00DD06F3" w:rsidDel="009E1B1C">
                  <w:delText>asyncNRDC-r16</w:delText>
                </w:r>
              </w:del>
              <w:r w:rsidRPr="00DD06F3">
                <w:t xml:space="preserve">                            </w:t>
              </w:r>
            </w:ins>
          </w:p>
        </w:tc>
        <w:tc>
          <w:tcPr>
            <w:tcW w:w="2790" w:type="dxa"/>
            <w:tcBorders>
              <w:top w:val="single" w:sz="4" w:space="0" w:color="auto"/>
              <w:left w:val="single" w:sz="4" w:space="0" w:color="auto"/>
              <w:bottom w:val="single" w:sz="4" w:space="0" w:color="auto"/>
              <w:right w:val="single" w:sz="4" w:space="0" w:color="auto"/>
            </w:tcBorders>
          </w:tcPr>
          <w:p w14:paraId="408CAE07" w14:textId="77777777" w:rsidR="00E977F7" w:rsidRPr="00DD06F3" w:rsidRDefault="00E977F7" w:rsidP="00025BED">
            <w:pPr>
              <w:pStyle w:val="TAL"/>
              <w:rPr>
                <w:ins w:id="9132" w:author="Intel" w:date="2021-01-12T13:39:00Z"/>
                <w:rFonts w:cs="Arial"/>
                <w:i/>
                <w:iCs/>
                <w:szCs w:val="18"/>
                <w:lang w:eastAsia="ja-JP"/>
              </w:rPr>
            </w:pPr>
            <w:ins w:id="9133" w:author="Intel" w:date="2021-01-12T13:39:00Z">
              <w:r w:rsidRPr="00DD06F3">
                <w:rPr>
                  <w:rFonts w:cs="Arial"/>
                  <w:i/>
                  <w:iCs/>
                  <w:szCs w:val="18"/>
                </w:rPr>
                <w:t xml:space="preserve">CA-ParametersNRDC-v1610 </w:t>
              </w:r>
            </w:ins>
          </w:p>
        </w:tc>
        <w:tc>
          <w:tcPr>
            <w:tcW w:w="1440" w:type="dxa"/>
            <w:tcBorders>
              <w:top w:val="single" w:sz="4" w:space="0" w:color="auto"/>
              <w:left w:val="single" w:sz="4" w:space="0" w:color="auto"/>
              <w:bottom w:val="single" w:sz="4" w:space="0" w:color="auto"/>
              <w:right w:val="single" w:sz="4" w:space="0" w:color="auto"/>
            </w:tcBorders>
          </w:tcPr>
          <w:p w14:paraId="6FFD066D" w14:textId="77777777" w:rsidR="00E977F7" w:rsidRPr="000C00C2" w:rsidRDefault="00E977F7" w:rsidP="00025BED">
            <w:pPr>
              <w:pStyle w:val="TAL"/>
              <w:rPr>
                <w:ins w:id="9134" w:author="Intel" w:date="2021-01-12T13:39:00Z"/>
                <w:rFonts w:asciiTheme="majorHAnsi" w:hAnsiTheme="majorHAnsi" w:cstheme="majorHAnsi"/>
                <w:szCs w:val="18"/>
                <w:lang w:eastAsia="ja-JP"/>
              </w:rPr>
            </w:pPr>
            <w:ins w:id="9135"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58EC732A" w14:textId="77777777" w:rsidR="00E977F7" w:rsidRPr="000C00C2" w:rsidRDefault="00E977F7" w:rsidP="00025BED">
            <w:pPr>
              <w:pStyle w:val="TAL"/>
              <w:rPr>
                <w:ins w:id="9136" w:author="Intel" w:date="2021-01-12T13:39:00Z"/>
                <w:rFonts w:asciiTheme="majorHAnsi" w:hAnsiTheme="majorHAnsi" w:cstheme="majorHAnsi"/>
                <w:szCs w:val="18"/>
                <w:lang w:eastAsia="ja-JP"/>
              </w:rPr>
            </w:pPr>
            <w:ins w:id="9137"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020AFDEF" w14:textId="77777777" w:rsidR="00E977F7" w:rsidRPr="000C00C2" w:rsidRDefault="00E977F7" w:rsidP="00025BED">
            <w:pPr>
              <w:pStyle w:val="TAL"/>
              <w:rPr>
                <w:ins w:id="9138" w:author="Intel" w:date="2021-01-12T13:39:00Z"/>
                <w:rFonts w:asciiTheme="majorHAnsi" w:hAnsiTheme="majorHAnsi" w:cstheme="majorHAnsi"/>
                <w:szCs w:val="18"/>
              </w:rPr>
            </w:pPr>
            <w:ins w:id="9139" w:author="Intel" w:date="2021-01-12T13:39:00Z">
              <w:r w:rsidRPr="000C00C2">
                <w:rPr>
                  <w:rFonts w:asciiTheme="majorHAnsi" w:hAnsiTheme="majorHAnsi" w:cstheme="majorHAnsi"/>
                  <w:szCs w:val="18"/>
                </w:rPr>
                <w:t>1) {short, long}</w:t>
              </w:r>
            </w:ins>
          </w:p>
        </w:tc>
        <w:tc>
          <w:tcPr>
            <w:tcW w:w="1980" w:type="dxa"/>
            <w:tcBorders>
              <w:top w:val="single" w:sz="4" w:space="0" w:color="auto"/>
              <w:left w:val="single" w:sz="4" w:space="0" w:color="auto"/>
              <w:bottom w:val="single" w:sz="4" w:space="0" w:color="auto"/>
              <w:right w:val="single" w:sz="4" w:space="0" w:color="auto"/>
            </w:tcBorders>
          </w:tcPr>
          <w:p w14:paraId="7ABC6DF9" w14:textId="77777777" w:rsidR="00E977F7" w:rsidRPr="000C00C2" w:rsidRDefault="00E977F7" w:rsidP="00025BED">
            <w:pPr>
              <w:pStyle w:val="TAL"/>
              <w:rPr>
                <w:ins w:id="9140" w:author="Intel" w:date="2021-01-12T13:39:00Z"/>
                <w:rFonts w:asciiTheme="majorHAnsi" w:hAnsiTheme="majorHAnsi" w:cstheme="majorHAnsi"/>
                <w:szCs w:val="18"/>
                <w:lang w:eastAsia="ja-JP"/>
              </w:rPr>
            </w:pPr>
            <w:ins w:id="9141" w:author="Intel" w:date="2021-01-12T13:39:00Z">
              <w:r w:rsidRPr="000C00C2">
                <w:rPr>
                  <w:rFonts w:asciiTheme="majorHAnsi" w:hAnsiTheme="majorHAnsi" w:cstheme="majorHAnsi"/>
                  <w:szCs w:val="18"/>
                  <w:lang w:eastAsia="ja-JP"/>
                </w:rPr>
                <w:t>Optional with capability signalling</w:t>
              </w:r>
            </w:ins>
          </w:p>
        </w:tc>
      </w:tr>
      <w:tr w:rsidR="00E977F7" w:rsidRPr="000C00C2" w14:paraId="3499E877" w14:textId="77777777" w:rsidTr="00025BED">
        <w:trPr>
          <w:trHeight w:val="20"/>
          <w:ins w:id="9142" w:author="Intel" w:date="2021-01-12T13:39:00Z"/>
        </w:trPr>
        <w:tc>
          <w:tcPr>
            <w:tcW w:w="1130" w:type="dxa"/>
            <w:tcBorders>
              <w:top w:val="single" w:sz="4" w:space="0" w:color="auto"/>
              <w:left w:val="single" w:sz="4" w:space="0" w:color="auto"/>
              <w:bottom w:val="single" w:sz="4" w:space="0" w:color="auto"/>
              <w:right w:val="single" w:sz="4" w:space="0" w:color="auto"/>
            </w:tcBorders>
          </w:tcPr>
          <w:p w14:paraId="3E65075A" w14:textId="77777777" w:rsidR="00E977F7" w:rsidRPr="000C00C2" w:rsidRDefault="00E977F7" w:rsidP="00025BED">
            <w:pPr>
              <w:pStyle w:val="TAL"/>
              <w:rPr>
                <w:ins w:id="9143" w:author="Intel" w:date="2021-01-12T13:39:00Z"/>
                <w:rFonts w:asciiTheme="majorHAnsi" w:hAnsiTheme="majorHAnsi" w:cstheme="majorHAnsi"/>
                <w:szCs w:val="18"/>
                <w:lang w:eastAsia="ja-JP"/>
              </w:rPr>
            </w:pPr>
            <w:ins w:id="9144"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44D7D03A" w14:textId="77777777" w:rsidR="00E977F7" w:rsidRPr="000C00C2" w:rsidRDefault="00E977F7" w:rsidP="00025BED">
            <w:pPr>
              <w:pStyle w:val="TAL"/>
              <w:rPr>
                <w:ins w:id="9145" w:author="Intel" w:date="2021-01-12T13:39:00Z"/>
                <w:rFonts w:asciiTheme="majorHAnsi" w:hAnsiTheme="majorHAnsi" w:cstheme="majorHAnsi"/>
                <w:szCs w:val="18"/>
                <w:lang w:eastAsia="ja-JP"/>
              </w:rPr>
            </w:pPr>
            <w:ins w:id="9146" w:author="Intel" w:date="2021-01-12T13:39:00Z">
              <w:r w:rsidRPr="000C00C2">
                <w:rPr>
                  <w:rFonts w:asciiTheme="majorHAnsi" w:hAnsiTheme="majorHAnsi" w:cstheme="majorHAnsi"/>
                  <w:szCs w:val="18"/>
                  <w:lang w:eastAsia="ja-JP"/>
                </w:rPr>
                <w:t>18-4</w:t>
              </w:r>
            </w:ins>
          </w:p>
        </w:tc>
        <w:tc>
          <w:tcPr>
            <w:tcW w:w="1559" w:type="dxa"/>
            <w:tcBorders>
              <w:top w:val="single" w:sz="4" w:space="0" w:color="auto"/>
              <w:left w:val="single" w:sz="4" w:space="0" w:color="auto"/>
              <w:bottom w:val="single" w:sz="4" w:space="0" w:color="auto"/>
              <w:right w:val="single" w:sz="4" w:space="0" w:color="auto"/>
            </w:tcBorders>
          </w:tcPr>
          <w:p w14:paraId="265C1451" w14:textId="77777777" w:rsidR="00E977F7" w:rsidRPr="000C00C2" w:rsidRDefault="00E977F7" w:rsidP="00025BED">
            <w:pPr>
              <w:pStyle w:val="TAL"/>
              <w:rPr>
                <w:ins w:id="9147" w:author="Intel" w:date="2021-01-12T13:39:00Z"/>
                <w:rFonts w:asciiTheme="majorHAnsi" w:hAnsiTheme="majorHAnsi" w:cstheme="majorHAnsi"/>
                <w:szCs w:val="18"/>
                <w:lang w:eastAsia="ja-JP"/>
              </w:rPr>
            </w:pPr>
            <w:proofErr w:type="spellStart"/>
            <w:ins w:id="9148" w:author="Intel" w:date="2021-01-12T13:39:00Z">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within active time</w:t>
              </w:r>
            </w:ins>
          </w:p>
        </w:tc>
        <w:tc>
          <w:tcPr>
            <w:tcW w:w="3436" w:type="dxa"/>
            <w:tcBorders>
              <w:top w:val="single" w:sz="4" w:space="0" w:color="auto"/>
              <w:left w:val="single" w:sz="4" w:space="0" w:color="auto"/>
              <w:bottom w:val="single" w:sz="4" w:space="0" w:color="auto"/>
              <w:right w:val="single" w:sz="4" w:space="0" w:color="auto"/>
            </w:tcBorders>
          </w:tcPr>
          <w:p w14:paraId="358439B3" w14:textId="77777777" w:rsidR="00E977F7" w:rsidRPr="000C00C2" w:rsidRDefault="00E977F7" w:rsidP="00025BED">
            <w:pPr>
              <w:pStyle w:val="TAL"/>
              <w:rPr>
                <w:ins w:id="9149" w:author="Intel" w:date="2021-01-12T13:39:00Z"/>
                <w:rFonts w:asciiTheme="majorHAnsi" w:hAnsiTheme="majorHAnsi" w:cstheme="majorHAnsi"/>
                <w:szCs w:val="18"/>
              </w:rPr>
            </w:pPr>
            <w:ins w:id="9150" w:author="Intel" w:date="2021-01-12T13:39:00Z">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within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0_1/1_1</w:t>
              </w:r>
            </w:ins>
          </w:p>
        </w:tc>
        <w:tc>
          <w:tcPr>
            <w:tcW w:w="1260" w:type="dxa"/>
            <w:tcBorders>
              <w:top w:val="single" w:sz="4" w:space="0" w:color="auto"/>
              <w:left w:val="single" w:sz="4" w:space="0" w:color="auto"/>
              <w:bottom w:val="single" w:sz="4" w:space="0" w:color="auto"/>
              <w:right w:val="single" w:sz="4" w:space="0" w:color="auto"/>
            </w:tcBorders>
          </w:tcPr>
          <w:p w14:paraId="2CA64C70" w14:textId="77777777" w:rsidR="00E977F7" w:rsidRPr="000C00C2" w:rsidRDefault="00E977F7" w:rsidP="00025BED">
            <w:pPr>
              <w:pStyle w:val="TAL"/>
              <w:rPr>
                <w:ins w:id="9151" w:author="Intel" w:date="2021-01-12T13:39:00Z"/>
                <w:rFonts w:asciiTheme="majorHAnsi" w:eastAsia="MS Mincho" w:hAnsiTheme="majorHAnsi" w:cstheme="majorHAnsi"/>
                <w:szCs w:val="18"/>
                <w:lang w:eastAsia="ja-JP"/>
              </w:rPr>
            </w:pPr>
            <w:ins w:id="9152" w:author="Intel" w:date="2021-01-12T13:39:00Z">
              <w:r w:rsidRPr="000C00C2">
                <w:rPr>
                  <w:rFonts w:asciiTheme="majorHAnsi" w:eastAsia="MS Mincho" w:hAnsiTheme="majorHAnsi" w:cstheme="majorHAnsi"/>
                  <w:szCs w:val="18"/>
                  <w:lang w:eastAsia="ja-JP"/>
                </w:rPr>
                <w:t>6-5</w:t>
              </w:r>
            </w:ins>
          </w:p>
          <w:p w14:paraId="02CF3850" w14:textId="77777777" w:rsidR="00E977F7" w:rsidRPr="000C00C2" w:rsidRDefault="00E977F7" w:rsidP="00025BED">
            <w:pPr>
              <w:pStyle w:val="TAL"/>
              <w:rPr>
                <w:ins w:id="9153" w:author="Intel" w:date="2021-01-12T13:39: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62AFFD72" w14:textId="77777777" w:rsidR="00E977F7" w:rsidRPr="00DD06F3" w:rsidRDefault="00E977F7" w:rsidP="00025BED">
            <w:pPr>
              <w:pStyle w:val="TAL"/>
              <w:rPr>
                <w:ins w:id="9154" w:author="Intel" w:date="2021-01-12T13:39:00Z"/>
                <w:rFonts w:cs="Arial"/>
                <w:i/>
                <w:iCs/>
                <w:szCs w:val="18"/>
                <w:lang w:eastAsia="ja-JP"/>
              </w:rPr>
            </w:pPr>
            <w:ins w:id="9155" w:author="Intel" w:date="2021-01-12T13:39:00Z">
              <w:r w:rsidRPr="00DD06F3">
                <w:rPr>
                  <w:rFonts w:cs="Arial"/>
                  <w:i/>
                  <w:iCs/>
                  <w:szCs w:val="18"/>
                </w:rPr>
                <w:t>scellDormancyWithinActiveTime-r16</w:t>
              </w:r>
            </w:ins>
          </w:p>
        </w:tc>
        <w:tc>
          <w:tcPr>
            <w:tcW w:w="2790" w:type="dxa"/>
            <w:tcBorders>
              <w:top w:val="single" w:sz="4" w:space="0" w:color="auto"/>
              <w:left w:val="single" w:sz="4" w:space="0" w:color="auto"/>
              <w:bottom w:val="single" w:sz="4" w:space="0" w:color="auto"/>
              <w:right w:val="single" w:sz="4" w:space="0" w:color="auto"/>
            </w:tcBorders>
          </w:tcPr>
          <w:p w14:paraId="149AFAF3" w14:textId="77777777" w:rsidR="00E977F7" w:rsidRPr="00DD06F3" w:rsidRDefault="00E977F7" w:rsidP="00025BED">
            <w:pPr>
              <w:pStyle w:val="TAL"/>
              <w:rPr>
                <w:ins w:id="9156" w:author="Intel" w:date="2021-01-12T13:39:00Z"/>
                <w:rFonts w:cs="Arial"/>
                <w:i/>
                <w:iCs/>
                <w:szCs w:val="18"/>
                <w:lang w:eastAsia="ja-JP"/>
              </w:rPr>
            </w:pPr>
            <w:ins w:id="9157" w:author="Intel" w:date="2021-01-12T13:39:00Z">
              <w:r w:rsidRPr="00DD06F3">
                <w:rPr>
                  <w:rFonts w:cs="Arial"/>
                  <w:i/>
                  <w:iCs/>
                  <w:szCs w:val="18"/>
                </w:rPr>
                <w:t>CA-ParametersNR-v1610</w:t>
              </w:r>
            </w:ins>
          </w:p>
        </w:tc>
        <w:tc>
          <w:tcPr>
            <w:tcW w:w="1440" w:type="dxa"/>
            <w:tcBorders>
              <w:top w:val="single" w:sz="4" w:space="0" w:color="auto"/>
              <w:left w:val="single" w:sz="4" w:space="0" w:color="auto"/>
              <w:bottom w:val="single" w:sz="4" w:space="0" w:color="auto"/>
              <w:right w:val="single" w:sz="4" w:space="0" w:color="auto"/>
            </w:tcBorders>
          </w:tcPr>
          <w:p w14:paraId="189A026A" w14:textId="77777777" w:rsidR="00E977F7" w:rsidRPr="00E01BF8" w:rsidRDefault="00E977F7" w:rsidP="00025BED">
            <w:pPr>
              <w:pStyle w:val="TAL"/>
              <w:rPr>
                <w:ins w:id="9158" w:author="Intel" w:date="2021-01-12T13:39:00Z"/>
                <w:rFonts w:asciiTheme="majorHAnsi" w:hAnsiTheme="majorHAnsi" w:cstheme="majorHAnsi"/>
                <w:szCs w:val="18"/>
                <w:lang w:eastAsia="ja-JP"/>
              </w:rPr>
            </w:pPr>
            <w:ins w:id="9159"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675B5095" w14:textId="77777777" w:rsidR="00E977F7" w:rsidRPr="00E01BF8" w:rsidRDefault="00E977F7" w:rsidP="00025BED">
            <w:pPr>
              <w:pStyle w:val="TAL"/>
              <w:rPr>
                <w:ins w:id="9160" w:author="Intel" w:date="2021-01-12T13:39:00Z"/>
                <w:rFonts w:asciiTheme="majorHAnsi" w:hAnsiTheme="majorHAnsi" w:cstheme="majorHAnsi"/>
                <w:szCs w:val="18"/>
                <w:lang w:eastAsia="ja-JP"/>
              </w:rPr>
            </w:pPr>
            <w:ins w:id="9161"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352F472F" w14:textId="77777777" w:rsidR="00E977F7" w:rsidRDefault="00E977F7" w:rsidP="00025BED">
            <w:pPr>
              <w:pStyle w:val="TAL"/>
              <w:rPr>
                <w:ins w:id="9162" w:author="Intel" w:date="2021-01-12T13:39:00Z"/>
                <w:rFonts w:asciiTheme="majorHAnsi" w:hAnsiTheme="majorHAnsi" w:cstheme="majorHAnsi"/>
                <w:szCs w:val="18"/>
                <w:lang w:eastAsia="ja-JP"/>
              </w:rPr>
            </w:pPr>
            <w:ins w:id="9163" w:author="Intel" w:date="2021-01-12T13:39:00Z">
              <w:r w:rsidRPr="005D292B">
                <w:rPr>
                  <w:rFonts w:asciiTheme="majorHAnsi" w:hAnsiTheme="majorHAnsi" w:cstheme="majorHAnsi"/>
                  <w:szCs w:val="18"/>
                  <w:lang w:eastAsia="ja-JP"/>
                </w:rPr>
                <w:t>One dormant BWP and one non-dormant BWP is supported per carrier</w:t>
              </w:r>
            </w:ins>
          </w:p>
          <w:p w14:paraId="71CAB4DB" w14:textId="77777777" w:rsidR="00E977F7" w:rsidRDefault="00E977F7" w:rsidP="00025BED">
            <w:pPr>
              <w:pStyle w:val="TAL"/>
              <w:rPr>
                <w:ins w:id="9164" w:author="Intel" w:date="2021-01-12T13:39:00Z"/>
                <w:rFonts w:asciiTheme="majorHAnsi" w:eastAsia="MS Mincho" w:hAnsiTheme="majorHAnsi" w:cstheme="majorHAnsi"/>
                <w:szCs w:val="18"/>
                <w:lang w:eastAsia="ja-JP"/>
              </w:rPr>
            </w:pPr>
          </w:p>
          <w:p w14:paraId="08892D26" w14:textId="77777777" w:rsidR="00E977F7" w:rsidRDefault="00E977F7" w:rsidP="00025BED">
            <w:pPr>
              <w:pStyle w:val="TAL"/>
              <w:rPr>
                <w:ins w:id="9165" w:author="Intel" w:date="2021-01-12T13:39:00Z"/>
                <w:rFonts w:asciiTheme="majorHAnsi" w:eastAsia="MS Mincho" w:hAnsiTheme="majorHAnsi" w:cstheme="majorHAnsi"/>
                <w:szCs w:val="18"/>
                <w:lang w:eastAsia="ja-JP"/>
              </w:rPr>
            </w:pPr>
            <w:ins w:id="9166" w:author="Intel" w:date="2021-01-12T13:39:00Z">
              <w:r w:rsidRPr="005D292B">
                <w:rPr>
                  <w:rFonts w:asciiTheme="majorHAnsi" w:eastAsia="MS Mincho" w:hAnsiTheme="majorHAnsi" w:cstheme="majorHAnsi"/>
                  <w:szCs w:val="18"/>
                  <w:lang w:eastAsia="ja-JP"/>
                </w:rPr>
                <w:t>More than one non-dormant BWP per carrier is supported only if UE feature 6-3/6-4 is also supported</w:t>
              </w:r>
            </w:ins>
          </w:p>
          <w:p w14:paraId="1195BA63" w14:textId="77777777" w:rsidR="00E977F7" w:rsidRDefault="00E977F7" w:rsidP="00025BED">
            <w:pPr>
              <w:pStyle w:val="TAL"/>
              <w:rPr>
                <w:ins w:id="9167" w:author="Intel" w:date="2021-01-12T13:39:00Z"/>
                <w:rFonts w:asciiTheme="majorHAnsi" w:eastAsia="MS Mincho" w:hAnsiTheme="majorHAnsi" w:cstheme="majorHAnsi"/>
                <w:szCs w:val="18"/>
                <w:lang w:eastAsia="ja-JP"/>
              </w:rPr>
            </w:pPr>
          </w:p>
          <w:p w14:paraId="381C288E" w14:textId="77777777" w:rsidR="00E977F7" w:rsidRPr="00AA31C0" w:rsidRDefault="00E977F7" w:rsidP="00025BED">
            <w:pPr>
              <w:pStyle w:val="TAL"/>
              <w:rPr>
                <w:ins w:id="9168" w:author="Intel" w:date="2021-01-12T13:39:00Z"/>
                <w:rFonts w:asciiTheme="majorHAnsi" w:eastAsia="MS Mincho" w:hAnsiTheme="majorHAnsi" w:cstheme="majorHAnsi"/>
                <w:szCs w:val="18"/>
                <w:lang w:eastAsia="ja-JP"/>
              </w:rPr>
            </w:pPr>
            <w:ins w:id="9169" w:author="Intel" w:date="2021-01-12T13:39:00Z">
              <w:r w:rsidRPr="00AA31C0">
                <w:rPr>
                  <w:rFonts w:asciiTheme="majorHAnsi" w:eastAsia="MS Mincho" w:hAnsiTheme="majorHAnsi" w:cstheme="majorHAnsi"/>
                  <w:szCs w:val="18"/>
                  <w:lang w:eastAsia="ja-JP"/>
                </w:rPr>
                <w:t>One dormant BWP and one non-dormant BWP are UE specific BWPs even for UEs not supporting 6-2 or 6-3</w:t>
              </w:r>
            </w:ins>
          </w:p>
        </w:tc>
        <w:tc>
          <w:tcPr>
            <w:tcW w:w="1980" w:type="dxa"/>
            <w:tcBorders>
              <w:top w:val="single" w:sz="4" w:space="0" w:color="auto"/>
              <w:left w:val="single" w:sz="4" w:space="0" w:color="auto"/>
              <w:bottom w:val="single" w:sz="4" w:space="0" w:color="auto"/>
              <w:right w:val="single" w:sz="4" w:space="0" w:color="auto"/>
            </w:tcBorders>
          </w:tcPr>
          <w:p w14:paraId="2B4C9918" w14:textId="77777777" w:rsidR="00E977F7" w:rsidRPr="000C00C2" w:rsidRDefault="00E977F7" w:rsidP="00025BED">
            <w:pPr>
              <w:pStyle w:val="TAL"/>
              <w:rPr>
                <w:ins w:id="9170" w:author="Intel" w:date="2021-01-12T13:39:00Z"/>
                <w:rFonts w:asciiTheme="majorHAnsi" w:hAnsiTheme="majorHAnsi" w:cstheme="majorHAnsi"/>
                <w:szCs w:val="18"/>
              </w:rPr>
            </w:pPr>
            <w:ins w:id="9171" w:author="Intel" w:date="2021-01-12T13:39:00Z">
              <w:r w:rsidRPr="000C00C2">
                <w:rPr>
                  <w:rFonts w:asciiTheme="majorHAnsi" w:hAnsiTheme="majorHAnsi" w:cstheme="majorHAnsi"/>
                  <w:szCs w:val="18"/>
                </w:rPr>
                <w:t>Optional with capability signalling</w:t>
              </w:r>
            </w:ins>
          </w:p>
        </w:tc>
      </w:tr>
      <w:tr w:rsidR="00E977F7" w:rsidRPr="000C00C2" w14:paraId="3B1C4ADE" w14:textId="77777777" w:rsidTr="00025BED">
        <w:trPr>
          <w:trHeight w:val="20"/>
          <w:ins w:id="9172" w:author="Intel" w:date="2021-01-12T13:39:00Z"/>
        </w:trPr>
        <w:tc>
          <w:tcPr>
            <w:tcW w:w="1130" w:type="dxa"/>
            <w:tcBorders>
              <w:top w:val="single" w:sz="4" w:space="0" w:color="auto"/>
              <w:left w:val="single" w:sz="4" w:space="0" w:color="auto"/>
              <w:bottom w:val="single" w:sz="4" w:space="0" w:color="auto"/>
              <w:right w:val="single" w:sz="4" w:space="0" w:color="auto"/>
            </w:tcBorders>
          </w:tcPr>
          <w:p w14:paraId="0F77E04B" w14:textId="77777777" w:rsidR="00E977F7" w:rsidRPr="000C00C2" w:rsidRDefault="00E977F7" w:rsidP="00025BED">
            <w:pPr>
              <w:pStyle w:val="TAL"/>
              <w:rPr>
                <w:ins w:id="9173" w:author="Intel" w:date="2021-01-12T13:39:00Z"/>
                <w:rFonts w:asciiTheme="majorHAnsi" w:hAnsiTheme="majorHAnsi" w:cstheme="majorHAnsi"/>
                <w:szCs w:val="18"/>
                <w:lang w:eastAsia="ja-JP"/>
              </w:rPr>
            </w:pPr>
            <w:ins w:id="9174"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04E46688" w14:textId="77777777" w:rsidR="00E977F7" w:rsidRPr="000C00C2" w:rsidRDefault="00E977F7" w:rsidP="00025BED">
            <w:pPr>
              <w:pStyle w:val="TAL"/>
              <w:rPr>
                <w:ins w:id="9175" w:author="Intel" w:date="2021-01-12T13:39:00Z"/>
                <w:rFonts w:asciiTheme="majorHAnsi" w:hAnsiTheme="majorHAnsi" w:cstheme="majorHAnsi"/>
                <w:szCs w:val="18"/>
                <w:lang w:eastAsia="ja-JP"/>
              </w:rPr>
            </w:pPr>
            <w:ins w:id="9176" w:author="Intel" w:date="2021-01-12T13:39:00Z">
              <w:r w:rsidRPr="000C00C2">
                <w:rPr>
                  <w:rFonts w:asciiTheme="majorHAnsi" w:hAnsiTheme="majorHAnsi" w:cstheme="majorHAnsi"/>
                  <w:szCs w:val="18"/>
                  <w:lang w:eastAsia="ja-JP"/>
                </w:rPr>
                <w:t>18-4a</w:t>
              </w:r>
            </w:ins>
          </w:p>
        </w:tc>
        <w:tc>
          <w:tcPr>
            <w:tcW w:w="1559" w:type="dxa"/>
            <w:tcBorders>
              <w:top w:val="single" w:sz="4" w:space="0" w:color="auto"/>
              <w:left w:val="single" w:sz="4" w:space="0" w:color="auto"/>
              <w:bottom w:val="single" w:sz="4" w:space="0" w:color="auto"/>
              <w:right w:val="single" w:sz="4" w:space="0" w:color="auto"/>
            </w:tcBorders>
          </w:tcPr>
          <w:p w14:paraId="493E153F" w14:textId="77777777" w:rsidR="00E977F7" w:rsidRPr="000C00C2" w:rsidRDefault="00E977F7" w:rsidP="00025BED">
            <w:pPr>
              <w:pStyle w:val="TAL"/>
              <w:rPr>
                <w:ins w:id="9177" w:author="Intel" w:date="2021-01-12T13:39:00Z"/>
                <w:rFonts w:asciiTheme="majorHAnsi" w:hAnsiTheme="majorHAnsi" w:cstheme="majorHAnsi"/>
                <w:szCs w:val="18"/>
                <w:lang w:eastAsia="ja-JP"/>
              </w:rPr>
            </w:pPr>
            <w:proofErr w:type="spellStart"/>
            <w:ins w:id="9178" w:author="Intel" w:date="2021-01-12T13:39:00Z">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outside active time</w:t>
              </w:r>
            </w:ins>
          </w:p>
        </w:tc>
        <w:tc>
          <w:tcPr>
            <w:tcW w:w="3436" w:type="dxa"/>
            <w:tcBorders>
              <w:top w:val="single" w:sz="4" w:space="0" w:color="auto"/>
              <w:left w:val="single" w:sz="4" w:space="0" w:color="auto"/>
              <w:bottom w:val="single" w:sz="4" w:space="0" w:color="auto"/>
              <w:right w:val="single" w:sz="4" w:space="0" w:color="auto"/>
            </w:tcBorders>
          </w:tcPr>
          <w:p w14:paraId="6DC1E14F" w14:textId="77777777" w:rsidR="00E977F7" w:rsidRPr="000C00C2" w:rsidRDefault="00E977F7" w:rsidP="00025BED">
            <w:pPr>
              <w:pStyle w:val="TAL"/>
              <w:rPr>
                <w:ins w:id="9179" w:author="Intel" w:date="2021-01-12T13:39:00Z"/>
                <w:rFonts w:asciiTheme="majorHAnsi" w:hAnsiTheme="majorHAnsi" w:cstheme="majorHAnsi"/>
                <w:szCs w:val="18"/>
              </w:rPr>
            </w:pPr>
            <w:ins w:id="9180" w:author="Intel" w:date="2021-01-12T13:39:00Z">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outside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2_6</w:t>
              </w:r>
            </w:ins>
          </w:p>
        </w:tc>
        <w:tc>
          <w:tcPr>
            <w:tcW w:w="1260" w:type="dxa"/>
            <w:tcBorders>
              <w:top w:val="single" w:sz="4" w:space="0" w:color="auto"/>
              <w:left w:val="single" w:sz="4" w:space="0" w:color="auto"/>
              <w:bottom w:val="single" w:sz="4" w:space="0" w:color="auto"/>
              <w:right w:val="single" w:sz="4" w:space="0" w:color="auto"/>
            </w:tcBorders>
          </w:tcPr>
          <w:p w14:paraId="41ED8238" w14:textId="77777777" w:rsidR="00E977F7" w:rsidRPr="000C00C2" w:rsidRDefault="00E977F7" w:rsidP="00025BED">
            <w:pPr>
              <w:pStyle w:val="TAL"/>
              <w:rPr>
                <w:ins w:id="9181" w:author="Intel" w:date="2021-01-12T13:39:00Z"/>
                <w:rFonts w:asciiTheme="majorHAnsi" w:hAnsiTheme="majorHAnsi" w:cstheme="majorHAnsi"/>
                <w:szCs w:val="18"/>
              </w:rPr>
            </w:pPr>
            <w:ins w:id="9182" w:author="Intel" w:date="2021-01-12T13:39:00Z">
              <w:r w:rsidRPr="000C00C2">
                <w:rPr>
                  <w:rFonts w:asciiTheme="majorHAnsi" w:hAnsiTheme="majorHAnsi" w:cstheme="majorHAnsi"/>
                  <w:szCs w:val="18"/>
                </w:rPr>
                <w:t>19-1</w:t>
              </w:r>
            </w:ins>
          </w:p>
        </w:tc>
        <w:tc>
          <w:tcPr>
            <w:tcW w:w="3240" w:type="dxa"/>
            <w:tcBorders>
              <w:top w:val="single" w:sz="4" w:space="0" w:color="auto"/>
              <w:left w:val="single" w:sz="4" w:space="0" w:color="auto"/>
              <w:bottom w:val="single" w:sz="4" w:space="0" w:color="auto"/>
              <w:right w:val="single" w:sz="4" w:space="0" w:color="auto"/>
            </w:tcBorders>
          </w:tcPr>
          <w:p w14:paraId="4FA9752F" w14:textId="77777777" w:rsidR="00E977F7" w:rsidRPr="00DD06F3" w:rsidRDefault="00E977F7" w:rsidP="00025BED">
            <w:pPr>
              <w:pStyle w:val="TAL"/>
              <w:rPr>
                <w:ins w:id="9183" w:author="Intel" w:date="2021-01-12T13:39:00Z"/>
                <w:rFonts w:cs="Arial"/>
                <w:i/>
                <w:iCs/>
                <w:szCs w:val="18"/>
                <w:lang w:eastAsia="ja-JP"/>
              </w:rPr>
            </w:pPr>
            <w:ins w:id="9184" w:author="Intel" w:date="2021-01-12T13:39:00Z">
              <w:r w:rsidRPr="00DD06F3">
                <w:rPr>
                  <w:rFonts w:cs="Arial"/>
                  <w:i/>
                  <w:iCs/>
                  <w:szCs w:val="18"/>
                </w:rPr>
                <w:t xml:space="preserve">scellDormancyOutsideActiveTime-r16                </w:t>
              </w:r>
            </w:ins>
          </w:p>
        </w:tc>
        <w:tc>
          <w:tcPr>
            <w:tcW w:w="2790" w:type="dxa"/>
            <w:tcBorders>
              <w:top w:val="single" w:sz="4" w:space="0" w:color="auto"/>
              <w:left w:val="single" w:sz="4" w:space="0" w:color="auto"/>
              <w:bottom w:val="single" w:sz="4" w:space="0" w:color="auto"/>
              <w:right w:val="single" w:sz="4" w:space="0" w:color="auto"/>
            </w:tcBorders>
          </w:tcPr>
          <w:p w14:paraId="330179EC" w14:textId="77777777" w:rsidR="00E977F7" w:rsidRPr="00DD06F3" w:rsidRDefault="00E977F7" w:rsidP="00025BED">
            <w:pPr>
              <w:pStyle w:val="TAL"/>
              <w:rPr>
                <w:ins w:id="9185" w:author="Intel" w:date="2021-01-12T13:39:00Z"/>
                <w:rFonts w:cs="Arial"/>
                <w:i/>
                <w:iCs/>
                <w:szCs w:val="18"/>
                <w:lang w:eastAsia="ja-JP"/>
              </w:rPr>
            </w:pPr>
            <w:ins w:id="9186" w:author="Intel" w:date="2021-01-12T13:39:00Z">
              <w:r w:rsidRPr="00DD06F3">
                <w:rPr>
                  <w:rFonts w:cs="Arial"/>
                  <w:i/>
                  <w:iCs/>
                  <w:szCs w:val="18"/>
                </w:rPr>
                <w:t>CA-ParametersNR-v1610</w:t>
              </w:r>
            </w:ins>
          </w:p>
        </w:tc>
        <w:tc>
          <w:tcPr>
            <w:tcW w:w="1440" w:type="dxa"/>
            <w:tcBorders>
              <w:top w:val="single" w:sz="4" w:space="0" w:color="auto"/>
              <w:left w:val="single" w:sz="4" w:space="0" w:color="auto"/>
              <w:bottom w:val="single" w:sz="4" w:space="0" w:color="auto"/>
              <w:right w:val="single" w:sz="4" w:space="0" w:color="auto"/>
            </w:tcBorders>
          </w:tcPr>
          <w:p w14:paraId="5AAF1126" w14:textId="77777777" w:rsidR="00E977F7" w:rsidRPr="00E01BF8" w:rsidRDefault="00E977F7" w:rsidP="00025BED">
            <w:pPr>
              <w:pStyle w:val="TAL"/>
              <w:rPr>
                <w:ins w:id="9187" w:author="Intel" w:date="2021-01-12T13:39:00Z"/>
                <w:rFonts w:asciiTheme="majorHAnsi" w:hAnsiTheme="majorHAnsi" w:cstheme="majorHAnsi"/>
                <w:szCs w:val="18"/>
                <w:lang w:eastAsia="ja-JP"/>
              </w:rPr>
            </w:pPr>
            <w:ins w:id="9188"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0931C469" w14:textId="77777777" w:rsidR="00E977F7" w:rsidRPr="00E01BF8" w:rsidRDefault="00E977F7" w:rsidP="00025BED">
            <w:pPr>
              <w:pStyle w:val="TAL"/>
              <w:rPr>
                <w:ins w:id="9189" w:author="Intel" w:date="2021-01-12T13:39:00Z"/>
                <w:rFonts w:asciiTheme="majorHAnsi" w:hAnsiTheme="majorHAnsi" w:cstheme="majorHAnsi"/>
                <w:szCs w:val="18"/>
                <w:lang w:eastAsia="ja-JP"/>
              </w:rPr>
            </w:pPr>
            <w:ins w:id="9190"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5548AF4F" w14:textId="77777777" w:rsidR="00E977F7" w:rsidRDefault="00E977F7" w:rsidP="00025BED">
            <w:pPr>
              <w:pStyle w:val="TAL"/>
              <w:rPr>
                <w:ins w:id="9191" w:author="Intel" w:date="2021-01-12T13:39:00Z"/>
                <w:rFonts w:asciiTheme="majorHAnsi" w:hAnsiTheme="majorHAnsi" w:cstheme="majorHAnsi"/>
                <w:szCs w:val="18"/>
                <w:lang w:eastAsia="ja-JP"/>
              </w:rPr>
            </w:pPr>
            <w:ins w:id="9192" w:author="Intel" w:date="2021-01-12T13:39:00Z">
              <w:r w:rsidRPr="005D292B">
                <w:rPr>
                  <w:rFonts w:asciiTheme="majorHAnsi" w:hAnsiTheme="majorHAnsi" w:cstheme="majorHAnsi"/>
                  <w:szCs w:val="18"/>
                  <w:lang w:eastAsia="ja-JP"/>
                </w:rPr>
                <w:t>One dormant BWP and one non-dormant BWP is supported per carrier</w:t>
              </w:r>
            </w:ins>
          </w:p>
          <w:p w14:paraId="607A4842" w14:textId="77777777" w:rsidR="00E977F7" w:rsidRDefault="00E977F7" w:rsidP="00025BED">
            <w:pPr>
              <w:pStyle w:val="TAL"/>
              <w:rPr>
                <w:ins w:id="9193" w:author="Intel" w:date="2021-01-12T13:39:00Z"/>
                <w:rFonts w:asciiTheme="majorHAnsi" w:eastAsia="MS Mincho" w:hAnsiTheme="majorHAnsi" w:cstheme="majorHAnsi"/>
                <w:szCs w:val="18"/>
                <w:lang w:eastAsia="ja-JP"/>
              </w:rPr>
            </w:pPr>
          </w:p>
          <w:p w14:paraId="4E32EEA8" w14:textId="77777777" w:rsidR="00E977F7" w:rsidRDefault="00E977F7" w:rsidP="00025BED">
            <w:pPr>
              <w:pStyle w:val="TAL"/>
              <w:rPr>
                <w:ins w:id="9194" w:author="Intel" w:date="2021-01-12T13:39:00Z"/>
                <w:rFonts w:asciiTheme="majorHAnsi" w:eastAsia="MS Mincho" w:hAnsiTheme="majorHAnsi" w:cstheme="majorHAnsi"/>
                <w:szCs w:val="18"/>
                <w:lang w:eastAsia="ja-JP"/>
              </w:rPr>
            </w:pPr>
            <w:ins w:id="9195" w:author="Intel" w:date="2021-01-12T13:39:00Z">
              <w:r w:rsidRPr="005D292B">
                <w:rPr>
                  <w:rFonts w:asciiTheme="majorHAnsi" w:eastAsia="MS Mincho" w:hAnsiTheme="majorHAnsi" w:cstheme="majorHAnsi"/>
                  <w:szCs w:val="18"/>
                  <w:lang w:eastAsia="ja-JP"/>
                </w:rPr>
                <w:t>More than one non-dormant BWP per carrier is supported only if UE feature 6-3/6-4 is also supported</w:t>
              </w:r>
            </w:ins>
          </w:p>
          <w:p w14:paraId="12FA8557" w14:textId="77777777" w:rsidR="00E977F7" w:rsidRDefault="00E977F7" w:rsidP="00025BED">
            <w:pPr>
              <w:pStyle w:val="TAL"/>
              <w:rPr>
                <w:ins w:id="9196" w:author="Intel" w:date="2021-01-12T13:39:00Z"/>
                <w:rFonts w:asciiTheme="majorHAnsi" w:eastAsia="MS Mincho" w:hAnsiTheme="majorHAnsi" w:cstheme="majorHAnsi"/>
                <w:szCs w:val="18"/>
                <w:lang w:eastAsia="ja-JP"/>
              </w:rPr>
            </w:pPr>
          </w:p>
          <w:p w14:paraId="2FDA1A12" w14:textId="77777777" w:rsidR="00E977F7" w:rsidRPr="00AA31C0" w:rsidRDefault="00E977F7" w:rsidP="00025BED">
            <w:pPr>
              <w:pStyle w:val="TAL"/>
              <w:rPr>
                <w:ins w:id="9197" w:author="Intel" w:date="2021-01-12T13:39:00Z"/>
                <w:rFonts w:asciiTheme="majorHAnsi" w:hAnsiTheme="majorHAnsi" w:cstheme="majorHAnsi"/>
                <w:szCs w:val="18"/>
                <w:lang w:eastAsia="ja-JP"/>
              </w:rPr>
            </w:pPr>
            <w:ins w:id="9198" w:author="Intel" w:date="2021-01-12T13:39:00Z">
              <w:r w:rsidRPr="00AA31C0">
                <w:rPr>
                  <w:rFonts w:asciiTheme="majorHAnsi" w:hAnsiTheme="majorHAnsi" w:cstheme="majorHAnsi"/>
                  <w:szCs w:val="18"/>
                  <w:lang w:eastAsia="ja-JP"/>
                </w:rPr>
                <w:t>One dormant BWP and one non-dormant BWP are UE specific BWPs even for UEs not supporting 6-2 or 6-3</w:t>
              </w:r>
            </w:ins>
          </w:p>
        </w:tc>
        <w:tc>
          <w:tcPr>
            <w:tcW w:w="1980" w:type="dxa"/>
            <w:tcBorders>
              <w:top w:val="single" w:sz="4" w:space="0" w:color="auto"/>
              <w:left w:val="single" w:sz="4" w:space="0" w:color="auto"/>
              <w:bottom w:val="single" w:sz="4" w:space="0" w:color="auto"/>
              <w:right w:val="single" w:sz="4" w:space="0" w:color="auto"/>
            </w:tcBorders>
          </w:tcPr>
          <w:p w14:paraId="5D26F89B" w14:textId="77777777" w:rsidR="00E977F7" w:rsidRPr="000C00C2" w:rsidRDefault="00E977F7" w:rsidP="00025BED">
            <w:pPr>
              <w:pStyle w:val="TAL"/>
              <w:rPr>
                <w:ins w:id="9199" w:author="Intel" w:date="2021-01-12T13:39:00Z"/>
                <w:rFonts w:asciiTheme="majorHAnsi" w:hAnsiTheme="majorHAnsi" w:cstheme="majorHAnsi"/>
                <w:szCs w:val="18"/>
              </w:rPr>
            </w:pPr>
            <w:ins w:id="9200" w:author="Intel" w:date="2021-01-12T13:39:00Z">
              <w:r w:rsidRPr="000C00C2">
                <w:rPr>
                  <w:rFonts w:asciiTheme="majorHAnsi" w:hAnsiTheme="majorHAnsi" w:cstheme="majorHAnsi"/>
                  <w:szCs w:val="18"/>
                </w:rPr>
                <w:t>Optional with capability signalling</w:t>
              </w:r>
            </w:ins>
          </w:p>
        </w:tc>
      </w:tr>
      <w:tr w:rsidR="00E977F7" w:rsidRPr="000C00C2" w14:paraId="3EFA327B" w14:textId="77777777" w:rsidTr="00025BED">
        <w:trPr>
          <w:trHeight w:val="20"/>
          <w:ins w:id="9201" w:author="Intel" w:date="2021-01-12T13:39:00Z"/>
        </w:trPr>
        <w:tc>
          <w:tcPr>
            <w:tcW w:w="1130" w:type="dxa"/>
            <w:tcBorders>
              <w:top w:val="single" w:sz="4" w:space="0" w:color="auto"/>
              <w:left w:val="single" w:sz="4" w:space="0" w:color="auto"/>
              <w:bottom w:val="single" w:sz="4" w:space="0" w:color="auto"/>
              <w:right w:val="single" w:sz="4" w:space="0" w:color="auto"/>
            </w:tcBorders>
          </w:tcPr>
          <w:p w14:paraId="47710A74" w14:textId="77777777" w:rsidR="00E977F7" w:rsidRPr="000C00C2" w:rsidRDefault="00E977F7" w:rsidP="00025BED">
            <w:pPr>
              <w:pStyle w:val="TAL"/>
              <w:rPr>
                <w:ins w:id="9202" w:author="Intel" w:date="2021-01-12T13:39:00Z"/>
                <w:rFonts w:asciiTheme="majorHAnsi" w:hAnsiTheme="majorHAnsi" w:cstheme="majorHAnsi"/>
                <w:szCs w:val="18"/>
                <w:lang w:eastAsia="ja-JP"/>
              </w:rPr>
            </w:pPr>
            <w:ins w:id="9203" w:author="Intel" w:date="2021-01-12T13:39:00Z">
              <w:r w:rsidRPr="000C00C2">
                <w:rPr>
                  <w:rFonts w:asciiTheme="majorHAnsi" w:hAnsiTheme="majorHAnsi" w:cstheme="majorHAnsi"/>
                  <w:szCs w:val="18"/>
                  <w:lang w:eastAsia="ja-JP"/>
                </w:rPr>
                <w:lastRenderedPageBreak/>
                <w:t>18. MR-DC/CA enhancement</w:t>
              </w:r>
            </w:ins>
          </w:p>
        </w:tc>
        <w:tc>
          <w:tcPr>
            <w:tcW w:w="710" w:type="dxa"/>
            <w:tcBorders>
              <w:top w:val="single" w:sz="4" w:space="0" w:color="auto"/>
              <w:left w:val="single" w:sz="4" w:space="0" w:color="auto"/>
              <w:bottom w:val="single" w:sz="4" w:space="0" w:color="auto"/>
              <w:right w:val="single" w:sz="4" w:space="0" w:color="auto"/>
            </w:tcBorders>
          </w:tcPr>
          <w:p w14:paraId="56AADBE1" w14:textId="77777777" w:rsidR="00E977F7" w:rsidRPr="000C00C2" w:rsidRDefault="00E977F7" w:rsidP="00025BED">
            <w:pPr>
              <w:pStyle w:val="TAL"/>
              <w:rPr>
                <w:ins w:id="9204" w:author="Intel" w:date="2021-01-12T13:39:00Z"/>
                <w:rFonts w:asciiTheme="majorHAnsi" w:hAnsiTheme="majorHAnsi" w:cstheme="majorHAnsi"/>
                <w:szCs w:val="18"/>
                <w:lang w:eastAsia="ja-JP"/>
              </w:rPr>
            </w:pPr>
            <w:ins w:id="9205" w:author="Intel" w:date="2021-01-12T13:39:00Z">
              <w:r w:rsidRPr="000C00C2">
                <w:rPr>
                  <w:rFonts w:asciiTheme="majorHAnsi" w:hAnsiTheme="majorHAnsi" w:cstheme="majorHAnsi"/>
                  <w:szCs w:val="18"/>
                  <w:lang w:eastAsia="ja-JP"/>
                </w:rPr>
                <w:t>18-5</w:t>
              </w:r>
            </w:ins>
          </w:p>
        </w:tc>
        <w:tc>
          <w:tcPr>
            <w:tcW w:w="1559" w:type="dxa"/>
            <w:tcBorders>
              <w:top w:val="single" w:sz="4" w:space="0" w:color="auto"/>
              <w:left w:val="single" w:sz="4" w:space="0" w:color="auto"/>
              <w:bottom w:val="single" w:sz="4" w:space="0" w:color="auto"/>
              <w:right w:val="single" w:sz="4" w:space="0" w:color="auto"/>
            </w:tcBorders>
          </w:tcPr>
          <w:p w14:paraId="73C23B79" w14:textId="77777777" w:rsidR="00E977F7" w:rsidRPr="000C00C2" w:rsidRDefault="00E977F7" w:rsidP="00025BED">
            <w:pPr>
              <w:pStyle w:val="TAL"/>
              <w:rPr>
                <w:ins w:id="9206" w:author="Intel" w:date="2021-01-12T13:39:00Z"/>
                <w:rFonts w:asciiTheme="majorHAnsi" w:hAnsiTheme="majorHAnsi" w:cstheme="majorHAnsi"/>
                <w:szCs w:val="18"/>
                <w:lang w:eastAsia="ja-JP"/>
              </w:rPr>
            </w:pPr>
            <w:ins w:id="9207" w:author="Intel" w:date="2021-01-12T13:39:00Z">
              <w:r w:rsidRPr="000C00C2">
                <w:rPr>
                  <w:rFonts w:asciiTheme="majorHAnsi" w:hAnsiTheme="majorHAnsi" w:cstheme="majorHAnsi"/>
                  <w:szCs w:val="18"/>
                  <w:lang w:eastAsia="ja-JP"/>
                </w:rPr>
                <w:t>DL cross-carrier scheduling with different SCS</w:t>
              </w:r>
            </w:ins>
          </w:p>
        </w:tc>
        <w:tc>
          <w:tcPr>
            <w:tcW w:w="3436" w:type="dxa"/>
            <w:tcBorders>
              <w:top w:val="single" w:sz="4" w:space="0" w:color="auto"/>
              <w:left w:val="single" w:sz="4" w:space="0" w:color="auto"/>
              <w:bottom w:val="single" w:sz="4" w:space="0" w:color="auto"/>
              <w:right w:val="single" w:sz="4" w:space="0" w:color="auto"/>
            </w:tcBorders>
          </w:tcPr>
          <w:p w14:paraId="7D709102" w14:textId="569C5738" w:rsidR="00E977F7" w:rsidRPr="00336ADE" w:rsidRDefault="00E977F7" w:rsidP="00025BED">
            <w:pPr>
              <w:pStyle w:val="TAL"/>
              <w:rPr>
                <w:ins w:id="9208" w:author="Intel" w:date="2021-01-12T13:39:00Z"/>
                <w:rFonts w:asciiTheme="majorHAnsi" w:hAnsiTheme="majorHAnsi" w:cstheme="majorHAnsi"/>
                <w:szCs w:val="18"/>
              </w:rPr>
            </w:pPr>
            <w:ins w:id="9209" w:author="Intel" w:date="2021-01-12T13:39:00Z">
              <w:r w:rsidRPr="00336ADE">
                <w:rPr>
                  <w:rFonts w:asciiTheme="majorHAnsi" w:hAnsiTheme="majorHAnsi" w:cstheme="majorHAnsi"/>
                  <w:szCs w:val="18"/>
                </w:rPr>
                <w:t xml:space="preserve">1. The UE supports DL cross carrier scheduling for the different numerologies with carrier indicator field (CIF) in DL carrier aggregation where numerologies for the scheduling </w:t>
              </w:r>
              <w:del w:id="9210" w:author="Intel_114e" w:date="2021-05-03T16:01:00Z">
                <w:r w:rsidRPr="00336ADE" w:rsidDel="00587992">
                  <w:rPr>
                    <w:rFonts w:asciiTheme="majorHAnsi" w:hAnsiTheme="majorHAnsi" w:cstheme="majorHAnsi"/>
                    <w:szCs w:val="18"/>
                  </w:rPr>
                  <w:delText>cell</w:delText>
                </w:r>
              </w:del>
            </w:ins>
            <w:ins w:id="9211" w:author="Intel_114e" w:date="2021-05-03T16:01:00Z">
              <w:r w:rsidR="00587992">
                <w:rPr>
                  <w:rFonts w:asciiTheme="majorHAnsi" w:hAnsiTheme="majorHAnsi" w:cstheme="majorHAnsi"/>
                  <w:szCs w:val="18"/>
                </w:rPr>
                <w:t>CC</w:t>
              </w:r>
            </w:ins>
            <w:ins w:id="9212" w:author="Intel" w:date="2021-01-12T13:39:00Z">
              <w:r w:rsidRPr="00336ADE">
                <w:rPr>
                  <w:rFonts w:asciiTheme="majorHAnsi" w:hAnsiTheme="majorHAnsi" w:cstheme="majorHAnsi"/>
                  <w:szCs w:val="18"/>
                </w:rPr>
                <w:t xml:space="preserve"> and scheduled </w:t>
              </w:r>
              <w:del w:id="9213" w:author="Intel_114e" w:date="2021-05-03T16:01:00Z">
                <w:r w:rsidRPr="00336ADE" w:rsidDel="00266795">
                  <w:rPr>
                    <w:rFonts w:asciiTheme="majorHAnsi" w:hAnsiTheme="majorHAnsi" w:cstheme="majorHAnsi"/>
                    <w:szCs w:val="18"/>
                  </w:rPr>
                  <w:delText>cell</w:delText>
                </w:r>
              </w:del>
            </w:ins>
            <w:ins w:id="9214" w:author="Intel_114e" w:date="2021-05-03T16:01:00Z">
              <w:r w:rsidR="00266795">
                <w:rPr>
                  <w:rFonts w:asciiTheme="majorHAnsi" w:hAnsiTheme="majorHAnsi" w:cstheme="majorHAnsi"/>
                  <w:szCs w:val="18"/>
                </w:rPr>
                <w:t>CC</w:t>
              </w:r>
            </w:ins>
            <w:ins w:id="9215" w:author="Intel" w:date="2021-01-12T13:39:00Z">
              <w:r w:rsidRPr="00336ADE">
                <w:rPr>
                  <w:rFonts w:asciiTheme="majorHAnsi" w:hAnsiTheme="majorHAnsi" w:cstheme="majorHAnsi"/>
                  <w:szCs w:val="18"/>
                </w:rPr>
                <w:t xml:space="preserve"> are different</w:t>
              </w:r>
            </w:ins>
          </w:p>
          <w:p w14:paraId="6277E3E6" w14:textId="22762EC6" w:rsidR="00E977F7" w:rsidRDefault="00E977F7" w:rsidP="00025BED">
            <w:pPr>
              <w:pStyle w:val="TAL"/>
              <w:ind w:leftChars="100" w:left="200"/>
              <w:rPr>
                <w:ins w:id="9216" w:author="Intel_114e" w:date="2021-05-03T16:02:00Z"/>
                <w:rFonts w:asciiTheme="majorHAnsi" w:hAnsiTheme="majorHAnsi" w:cstheme="majorHAnsi"/>
                <w:szCs w:val="18"/>
              </w:rPr>
            </w:pPr>
            <w:ins w:id="9217" w:author="Intel" w:date="2021-01-12T13:39:00Z">
              <w:r w:rsidRPr="003456BE">
                <w:rPr>
                  <w:rFonts w:asciiTheme="majorHAnsi" w:hAnsiTheme="majorHAnsi" w:cstheme="majorHAnsi"/>
                  <w:szCs w:val="18"/>
                </w:rPr>
                <w:t xml:space="preserve">Candidate value set for component 1: </w:t>
              </w:r>
              <w:r w:rsidRPr="00336ADE">
                <w:rPr>
                  <w:rFonts w:asciiTheme="majorHAnsi" w:hAnsiTheme="majorHAnsi" w:cstheme="majorHAnsi"/>
                  <w:szCs w:val="18"/>
                </w:rPr>
                <w:t xml:space="preserve">{Scheduling </w:t>
              </w:r>
              <w:del w:id="9218" w:author="Intel_114e" w:date="2021-05-03T16:01:00Z">
                <w:r w:rsidRPr="00336ADE" w:rsidDel="00266795">
                  <w:rPr>
                    <w:rFonts w:asciiTheme="majorHAnsi" w:hAnsiTheme="majorHAnsi" w:cstheme="majorHAnsi"/>
                    <w:szCs w:val="18"/>
                  </w:rPr>
                  <w:delText>cell</w:delText>
                </w:r>
              </w:del>
            </w:ins>
            <w:ins w:id="9219" w:author="Intel_114e" w:date="2021-05-03T16:01:00Z">
              <w:r w:rsidR="00266795">
                <w:rPr>
                  <w:rFonts w:asciiTheme="majorHAnsi" w:hAnsiTheme="majorHAnsi" w:cstheme="majorHAnsi"/>
                  <w:szCs w:val="18"/>
                </w:rPr>
                <w:t>CC</w:t>
              </w:r>
            </w:ins>
            <w:ins w:id="9220" w:author="Intel" w:date="2021-01-12T13:39:00Z">
              <w:r w:rsidRPr="00336ADE">
                <w:rPr>
                  <w:rFonts w:asciiTheme="majorHAnsi" w:hAnsiTheme="majorHAnsi" w:cstheme="majorHAnsi"/>
                  <w:szCs w:val="18"/>
                </w:rPr>
                <w:t xml:space="preserve"> of lower SCS and scheduled </w:t>
              </w:r>
              <w:del w:id="9221" w:author="Intel_114e" w:date="2021-05-03T16:01:00Z">
                <w:r w:rsidRPr="00336ADE" w:rsidDel="00266795">
                  <w:rPr>
                    <w:rFonts w:asciiTheme="majorHAnsi" w:hAnsiTheme="majorHAnsi" w:cstheme="majorHAnsi"/>
                    <w:szCs w:val="18"/>
                  </w:rPr>
                  <w:delText>cell</w:delText>
                </w:r>
              </w:del>
            </w:ins>
            <w:ins w:id="9222" w:author="Intel_114e" w:date="2021-05-03T16:01:00Z">
              <w:r w:rsidR="00266795">
                <w:rPr>
                  <w:rFonts w:asciiTheme="majorHAnsi" w:hAnsiTheme="majorHAnsi" w:cstheme="majorHAnsi"/>
                  <w:szCs w:val="18"/>
                </w:rPr>
                <w:t>CC</w:t>
              </w:r>
            </w:ins>
            <w:ins w:id="9223" w:author="Intel" w:date="2021-01-12T13:39:00Z">
              <w:r w:rsidRPr="00336ADE">
                <w:rPr>
                  <w:rFonts w:asciiTheme="majorHAnsi" w:hAnsiTheme="majorHAnsi" w:cstheme="majorHAnsi"/>
                  <w:szCs w:val="18"/>
                </w:rPr>
                <w:t xml:space="preserve"> of higher SCS, Scheduling </w:t>
              </w:r>
              <w:del w:id="9224" w:author="Intel_114e" w:date="2021-05-03T16:01:00Z">
                <w:r w:rsidRPr="00336ADE" w:rsidDel="00266795">
                  <w:rPr>
                    <w:rFonts w:asciiTheme="majorHAnsi" w:hAnsiTheme="majorHAnsi" w:cstheme="majorHAnsi"/>
                    <w:szCs w:val="18"/>
                  </w:rPr>
                  <w:delText>cell</w:delText>
                </w:r>
              </w:del>
            </w:ins>
            <w:ins w:id="9225" w:author="Intel_114e" w:date="2021-05-03T16:01:00Z">
              <w:r w:rsidR="00266795">
                <w:rPr>
                  <w:rFonts w:asciiTheme="majorHAnsi" w:hAnsiTheme="majorHAnsi" w:cstheme="majorHAnsi"/>
                  <w:szCs w:val="18"/>
                </w:rPr>
                <w:t>CC</w:t>
              </w:r>
            </w:ins>
            <w:ins w:id="9226" w:author="Intel" w:date="2021-01-12T13:39:00Z">
              <w:r w:rsidRPr="00336ADE">
                <w:rPr>
                  <w:rFonts w:asciiTheme="majorHAnsi" w:hAnsiTheme="majorHAnsi" w:cstheme="majorHAnsi"/>
                  <w:szCs w:val="18"/>
                </w:rPr>
                <w:t xml:space="preserve"> of higher SCS and scheduled </w:t>
              </w:r>
              <w:del w:id="9227" w:author="Intel_114e" w:date="2021-05-03T16:01:00Z">
                <w:r w:rsidRPr="00336ADE" w:rsidDel="00266795">
                  <w:rPr>
                    <w:rFonts w:asciiTheme="majorHAnsi" w:hAnsiTheme="majorHAnsi" w:cstheme="majorHAnsi"/>
                    <w:szCs w:val="18"/>
                  </w:rPr>
                  <w:delText>cell</w:delText>
                </w:r>
              </w:del>
            </w:ins>
            <w:ins w:id="9228" w:author="Intel_114e" w:date="2021-05-03T16:01:00Z">
              <w:r w:rsidR="00266795">
                <w:rPr>
                  <w:rFonts w:asciiTheme="majorHAnsi" w:hAnsiTheme="majorHAnsi" w:cstheme="majorHAnsi"/>
                  <w:szCs w:val="18"/>
                </w:rPr>
                <w:t>CC</w:t>
              </w:r>
            </w:ins>
            <w:ins w:id="9229" w:author="Intel" w:date="2021-01-12T13:39:00Z">
              <w:r w:rsidRPr="00336ADE">
                <w:rPr>
                  <w:rFonts w:asciiTheme="majorHAnsi" w:hAnsiTheme="majorHAnsi" w:cstheme="majorHAnsi"/>
                  <w:szCs w:val="18"/>
                </w:rPr>
                <w:t xml:space="preserve"> of lower SCS, both}</w:t>
              </w:r>
            </w:ins>
          </w:p>
          <w:p w14:paraId="2AED218C" w14:textId="34F02DFB" w:rsidR="00A76A23" w:rsidRDefault="00A76A23" w:rsidP="00346329">
            <w:pPr>
              <w:pStyle w:val="TAL"/>
              <w:rPr>
                <w:ins w:id="9230" w:author="Intel_114e" w:date="2021-05-03T16:02:00Z"/>
                <w:rFonts w:asciiTheme="majorHAnsi" w:hAnsiTheme="majorHAnsi" w:cstheme="majorHAnsi"/>
                <w:szCs w:val="18"/>
              </w:rPr>
            </w:pPr>
          </w:p>
          <w:p w14:paraId="6521AE9D" w14:textId="77777777" w:rsidR="00346329" w:rsidRPr="002B2538" w:rsidRDefault="00346329" w:rsidP="00346329">
            <w:pPr>
              <w:pStyle w:val="TAL"/>
              <w:numPr>
                <w:ilvl w:val="0"/>
                <w:numId w:val="166"/>
              </w:numPr>
              <w:rPr>
                <w:ins w:id="9231" w:author="Intel_114e" w:date="2021-05-03T16:02:00Z"/>
                <w:rFonts w:asciiTheme="majorHAnsi" w:hAnsiTheme="majorHAnsi" w:cstheme="majorHAnsi"/>
                <w:szCs w:val="18"/>
              </w:rPr>
            </w:pPr>
            <w:ins w:id="9232" w:author="Intel_114e" w:date="2021-05-03T16:02:00Z">
              <w:r w:rsidRPr="002B2538">
                <w:rPr>
                  <w:rFonts w:asciiTheme="majorHAnsi" w:hAnsiTheme="majorHAnsi" w:cstheme="majorHAnsi"/>
                  <w:szCs w:val="18"/>
                </w:rPr>
                <w:t>Note: Following components are applicable to CCS from lower SCS to higher SCS when the UE reports FG 18-5</w:t>
              </w:r>
            </w:ins>
          </w:p>
          <w:p w14:paraId="5834BAC4" w14:textId="77777777" w:rsidR="00346329" w:rsidRPr="002B2538" w:rsidRDefault="00346329" w:rsidP="00346329">
            <w:pPr>
              <w:pStyle w:val="TAL"/>
              <w:numPr>
                <w:ilvl w:val="1"/>
                <w:numId w:val="166"/>
              </w:numPr>
              <w:rPr>
                <w:ins w:id="9233" w:author="Intel_114e" w:date="2021-05-03T16:02:00Z"/>
                <w:rFonts w:asciiTheme="majorHAnsi" w:hAnsiTheme="majorHAnsi" w:cstheme="majorHAnsi"/>
                <w:szCs w:val="18"/>
              </w:rPr>
            </w:pPr>
            <w:ins w:id="9234" w:author="Intel_114e" w:date="2021-05-03T16:02:00Z">
              <w:r w:rsidRPr="002B2538">
                <w:rPr>
                  <w:rFonts w:asciiTheme="majorHAnsi" w:hAnsiTheme="majorHAnsi" w:cstheme="majorHAnsi"/>
                  <w:szCs w:val="18"/>
                </w:rPr>
                <w:t>Processing one unicast DCI scheduling DL per scheduling CC slot per scheduled CC for FDD scheduling CC</w:t>
              </w:r>
            </w:ins>
          </w:p>
          <w:p w14:paraId="79EDC319" w14:textId="77777777" w:rsidR="00346329" w:rsidRPr="002B2538" w:rsidRDefault="00346329" w:rsidP="00346329">
            <w:pPr>
              <w:pStyle w:val="TAL"/>
              <w:numPr>
                <w:ilvl w:val="1"/>
                <w:numId w:val="166"/>
              </w:numPr>
              <w:rPr>
                <w:ins w:id="9235" w:author="Intel_114e" w:date="2021-05-03T16:02:00Z"/>
                <w:rFonts w:asciiTheme="majorHAnsi" w:hAnsiTheme="majorHAnsi" w:cstheme="majorHAnsi"/>
                <w:szCs w:val="18"/>
              </w:rPr>
            </w:pPr>
            <w:ins w:id="9236" w:author="Intel_114e" w:date="2021-05-03T16:02:00Z">
              <w:r w:rsidRPr="002B2538">
                <w:rPr>
                  <w:rFonts w:asciiTheme="majorHAnsi" w:hAnsiTheme="majorHAnsi" w:cstheme="majorHAnsi"/>
                  <w:szCs w:val="18"/>
                </w:rPr>
                <w:t>Processing one unicast DCI scheduling DL per scheduling CC slot per scheduled CC for TDD scheduling CC</w:t>
              </w:r>
            </w:ins>
          </w:p>
          <w:p w14:paraId="31628461" w14:textId="77777777" w:rsidR="00346329" w:rsidRPr="002B2538" w:rsidRDefault="00346329" w:rsidP="00346329">
            <w:pPr>
              <w:pStyle w:val="TAL"/>
              <w:numPr>
                <w:ilvl w:val="0"/>
                <w:numId w:val="166"/>
              </w:numPr>
              <w:rPr>
                <w:ins w:id="9237" w:author="Intel_114e" w:date="2021-05-03T16:02:00Z"/>
                <w:rFonts w:asciiTheme="majorHAnsi" w:hAnsiTheme="majorHAnsi" w:cstheme="majorHAnsi"/>
                <w:szCs w:val="18"/>
              </w:rPr>
            </w:pPr>
            <w:ins w:id="9238" w:author="Intel_114e" w:date="2021-05-03T16:02:00Z">
              <w:r w:rsidRPr="002B2538">
                <w:rPr>
                  <w:rFonts w:asciiTheme="majorHAnsi" w:hAnsiTheme="majorHAnsi" w:cstheme="majorHAnsi"/>
                  <w:szCs w:val="18"/>
                </w:rPr>
                <w:t>Note: Following components are applicable to CCS from higher SCS to lower SCS when the UE reports FG 18-5</w:t>
              </w:r>
            </w:ins>
          </w:p>
          <w:p w14:paraId="2B7D3F1A" w14:textId="77777777" w:rsidR="00346329" w:rsidRPr="002B2538" w:rsidRDefault="00346329" w:rsidP="00346329">
            <w:pPr>
              <w:pStyle w:val="TAL"/>
              <w:numPr>
                <w:ilvl w:val="1"/>
                <w:numId w:val="166"/>
              </w:numPr>
              <w:rPr>
                <w:ins w:id="9239" w:author="Intel_114e" w:date="2021-05-03T16:02:00Z"/>
                <w:rFonts w:asciiTheme="majorHAnsi" w:hAnsiTheme="majorHAnsi" w:cstheme="majorHAnsi"/>
                <w:szCs w:val="18"/>
              </w:rPr>
            </w:pPr>
            <w:ins w:id="9240" w:author="Intel_114e" w:date="2021-05-03T16:02:00Z">
              <w:r w:rsidRPr="002B2538">
                <w:rPr>
                  <w:rFonts w:asciiTheme="majorHAnsi" w:hAnsiTheme="majorHAnsi" w:cstheme="majorHAnsi"/>
                  <w:szCs w:val="18"/>
                </w:rPr>
                <w:t>Processing one unicast DCI scheduling DL per N consecutive scheduling CC slot per scheduled CC for FDD scheduling CC</w:t>
              </w:r>
            </w:ins>
          </w:p>
          <w:p w14:paraId="7EEA9551" w14:textId="77777777" w:rsidR="00346329" w:rsidRPr="002B2538" w:rsidRDefault="00346329" w:rsidP="00346329">
            <w:pPr>
              <w:pStyle w:val="TAL"/>
              <w:numPr>
                <w:ilvl w:val="1"/>
                <w:numId w:val="166"/>
              </w:numPr>
              <w:rPr>
                <w:ins w:id="9241" w:author="Intel_114e" w:date="2021-05-03T16:02:00Z"/>
                <w:rFonts w:asciiTheme="majorHAnsi" w:hAnsiTheme="majorHAnsi" w:cstheme="majorHAnsi"/>
                <w:szCs w:val="18"/>
              </w:rPr>
            </w:pPr>
            <w:ins w:id="9242" w:author="Intel_114e" w:date="2021-05-03T16:02:00Z">
              <w:r w:rsidRPr="002B2538">
                <w:rPr>
                  <w:rFonts w:asciiTheme="majorHAnsi" w:hAnsiTheme="majorHAnsi" w:cstheme="majorHAnsi"/>
                  <w:szCs w:val="18"/>
                </w:rPr>
                <w:t>Processing one unicast DCI scheduling DL per N consecutive scheduling CC slot per scheduled CC for TDD scheduling CC</w:t>
              </w:r>
            </w:ins>
          </w:p>
          <w:p w14:paraId="7D20D8DC" w14:textId="72540498" w:rsidR="00346329" w:rsidRPr="00346329" w:rsidRDefault="00346329">
            <w:pPr>
              <w:pStyle w:val="TAL"/>
              <w:numPr>
                <w:ilvl w:val="1"/>
                <w:numId w:val="166"/>
              </w:numPr>
              <w:rPr>
                <w:ins w:id="9243" w:author="Intel" w:date="2021-01-12T13:39:00Z"/>
                <w:rFonts w:asciiTheme="majorHAnsi" w:hAnsiTheme="majorHAnsi" w:cstheme="majorHAnsi"/>
                <w:szCs w:val="18"/>
              </w:rPr>
              <w:pPrChange w:id="9244" w:author="Intel_114e" w:date="2021-05-03T16:02:00Z">
                <w:pPr>
                  <w:pStyle w:val="TAL"/>
                  <w:ind w:leftChars="100" w:left="200"/>
                </w:pPr>
              </w:pPrChange>
            </w:pPr>
            <w:ins w:id="9245" w:author="Intel_114e" w:date="2021-05-03T16:02:00Z">
              <w:r w:rsidRPr="002B2538">
                <w:rPr>
                  <w:rFonts w:asciiTheme="majorHAnsi" w:hAnsiTheme="majorHAnsi" w:cstheme="majorHAnsi"/>
                  <w:szCs w:val="18"/>
                </w:rPr>
                <w:t>N is based on pair of (scheduling CC SCS, scheduled CC SCS): N=2 for (30,15), (60,30), (120,60) and N=4 for (60,5), (120,30), N = 8 for (120,15)</w:t>
              </w:r>
            </w:ins>
          </w:p>
          <w:p w14:paraId="2C6ED73B" w14:textId="77777777" w:rsidR="00E977F7" w:rsidRPr="00336ADE" w:rsidRDefault="00E977F7" w:rsidP="00025BED">
            <w:pPr>
              <w:pStyle w:val="TAL"/>
              <w:rPr>
                <w:ins w:id="9246" w:author="Intel" w:date="2021-01-12T13:39:00Z"/>
                <w:rFonts w:asciiTheme="majorHAnsi" w:hAnsiTheme="majorHAnsi" w:cstheme="majorHAnsi"/>
                <w:szCs w:val="18"/>
              </w:rPr>
            </w:pPr>
          </w:p>
        </w:tc>
        <w:tc>
          <w:tcPr>
            <w:tcW w:w="1260" w:type="dxa"/>
            <w:tcBorders>
              <w:top w:val="single" w:sz="4" w:space="0" w:color="auto"/>
              <w:left w:val="single" w:sz="4" w:space="0" w:color="auto"/>
              <w:bottom w:val="single" w:sz="4" w:space="0" w:color="auto"/>
              <w:right w:val="single" w:sz="4" w:space="0" w:color="auto"/>
            </w:tcBorders>
          </w:tcPr>
          <w:p w14:paraId="3343C2C2" w14:textId="77777777" w:rsidR="00E977F7" w:rsidRPr="000C00C2" w:rsidRDefault="00E977F7" w:rsidP="00025BED">
            <w:pPr>
              <w:pStyle w:val="TAL"/>
              <w:rPr>
                <w:ins w:id="9247" w:author="Intel" w:date="2021-01-12T13:39:00Z"/>
                <w:rFonts w:asciiTheme="majorHAnsi" w:hAnsiTheme="majorHAnsi" w:cstheme="majorHAnsi"/>
                <w:szCs w:val="18"/>
                <w:highlight w:val="yellow"/>
              </w:rPr>
            </w:pPr>
            <w:ins w:id="9248" w:author="Intel" w:date="2021-01-12T13:39:00Z">
              <w:r w:rsidRPr="000C00C2">
                <w:rPr>
                  <w:rFonts w:asciiTheme="majorHAnsi" w:hAnsiTheme="majorHAnsi" w:cstheme="majorHAnsi"/>
                  <w:szCs w:val="18"/>
                </w:rPr>
                <w:t>6-5</w:t>
              </w:r>
            </w:ins>
          </w:p>
        </w:tc>
        <w:tc>
          <w:tcPr>
            <w:tcW w:w="3240" w:type="dxa"/>
            <w:tcBorders>
              <w:top w:val="single" w:sz="4" w:space="0" w:color="auto"/>
              <w:left w:val="single" w:sz="4" w:space="0" w:color="auto"/>
              <w:bottom w:val="single" w:sz="4" w:space="0" w:color="auto"/>
              <w:right w:val="single" w:sz="4" w:space="0" w:color="auto"/>
            </w:tcBorders>
          </w:tcPr>
          <w:p w14:paraId="49935B87" w14:textId="77777777" w:rsidR="00E977F7" w:rsidRPr="00DD06F3" w:rsidRDefault="00E977F7" w:rsidP="00025BED">
            <w:pPr>
              <w:pStyle w:val="TAL"/>
              <w:rPr>
                <w:ins w:id="9249" w:author="Intel" w:date="2021-01-12T13:39:00Z"/>
                <w:rFonts w:cs="Arial"/>
                <w:i/>
                <w:iCs/>
                <w:szCs w:val="18"/>
                <w:lang w:eastAsia="ja-JP"/>
              </w:rPr>
            </w:pPr>
            <w:ins w:id="9250" w:author="Intel" w:date="2021-01-12T13:39:00Z">
              <w:r w:rsidRPr="00DD06F3">
                <w:rPr>
                  <w:rFonts w:cs="Arial"/>
                  <w:i/>
                  <w:iCs/>
                  <w:szCs w:val="18"/>
                </w:rPr>
                <w:t>crossCarrierSchedulingDL-DiffSCS-r16</w:t>
              </w:r>
            </w:ins>
          </w:p>
        </w:tc>
        <w:tc>
          <w:tcPr>
            <w:tcW w:w="2790" w:type="dxa"/>
            <w:tcBorders>
              <w:top w:val="single" w:sz="4" w:space="0" w:color="auto"/>
              <w:left w:val="single" w:sz="4" w:space="0" w:color="auto"/>
              <w:bottom w:val="single" w:sz="4" w:space="0" w:color="auto"/>
              <w:right w:val="single" w:sz="4" w:space="0" w:color="auto"/>
            </w:tcBorders>
          </w:tcPr>
          <w:p w14:paraId="352B15B9" w14:textId="77777777" w:rsidR="00E977F7" w:rsidRPr="00DD06F3" w:rsidRDefault="00E977F7" w:rsidP="00025BED">
            <w:pPr>
              <w:pStyle w:val="TAL"/>
              <w:rPr>
                <w:ins w:id="9251" w:author="Intel" w:date="2021-01-12T13:39:00Z"/>
                <w:rFonts w:cs="Arial"/>
                <w:i/>
                <w:iCs/>
                <w:szCs w:val="18"/>
                <w:lang w:eastAsia="ja-JP"/>
              </w:rPr>
            </w:pPr>
            <w:ins w:id="9252" w:author="Intel" w:date="2021-01-12T13:39:00Z">
              <w:r w:rsidRPr="00DD06F3">
                <w:rPr>
                  <w:rFonts w:cs="Arial"/>
                  <w:i/>
                  <w:iCs/>
                  <w:szCs w:val="18"/>
                </w:rPr>
                <w:t xml:space="preserve">CA-ParametersNR-v1610 </w:t>
              </w:r>
            </w:ins>
          </w:p>
        </w:tc>
        <w:tc>
          <w:tcPr>
            <w:tcW w:w="1440" w:type="dxa"/>
            <w:tcBorders>
              <w:top w:val="single" w:sz="4" w:space="0" w:color="auto"/>
              <w:left w:val="single" w:sz="4" w:space="0" w:color="auto"/>
              <w:bottom w:val="single" w:sz="4" w:space="0" w:color="auto"/>
              <w:right w:val="single" w:sz="4" w:space="0" w:color="auto"/>
            </w:tcBorders>
          </w:tcPr>
          <w:p w14:paraId="50ED1F37" w14:textId="77777777" w:rsidR="00E977F7" w:rsidRPr="000C00C2" w:rsidRDefault="00E977F7" w:rsidP="00025BED">
            <w:pPr>
              <w:pStyle w:val="TAL"/>
              <w:rPr>
                <w:ins w:id="9253" w:author="Intel" w:date="2021-01-12T13:39:00Z"/>
                <w:rFonts w:asciiTheme="majorHAnsi" w:hAnsiTheme="majorHAnsi" w:cstheme="majorHAnsi"/>
                <w:szCs w:val="18"/>
                <w:lang w:eastAsia="ja-JP"/>
              </w:rPr>
            </w:pPr>
            <w:ins w:id="9254"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33D365FC" w14:textId="77777777" w:rsidR="00E977F7" w:rsidRPr="005D292B" w:rsidRDefault="00E977F7" w:rsidP="00025BED">
            <w:pPr>
              <w:pStyle w:val="TAL"/>
              <w:rPr>
                <w:ins w:id="9255" w:author="Intel" w:date="2021-01-12T13:39:00Z"/>
                <w:rFonts w:asciiTheme="majorHAnsi" w:hAnsiTheme="majorHAnsi" w:cstheme="majorHAnsi"/>
                <w:szCs w:val="18"/>
                <w:lang w:eastAsia="ja-JP"/>
              </w:rPr>
            </w:pPr>
            <w:ins w:id="9256"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4FFC48B1" w14:textId="77777777" w:rsidR="00E977F7" w:rsidRPr="000C00C2" w:rsidRDefault="00E977F7" w:rsidP="00025BED">
            <w:pPr>
              <w:pStyle w:val="TAL"/>
              <w:rPr>
                <w:ins w:id="9257" w:author="Intel" w:date="2021-01-12T13:39:00Z"/>
                <w:rFonts w:asciiTheme="majorHAnsi" w:hAnsiTheme="majorHAnsi" w:cstheme="majorHAnsi"/>
                <w:szCs w:val="18"/>
                <w:lang w:eastAsia="ja-JP"/>
              </w:rPr>
            </w:pPr>
            <w:proofErr w:type="spellStart"/>
            <w:ins w:id="9258" w:author="Intel" w:date="2021-01-12T13:39:00Z">
              <w:r w:rsidRPr="00FA6121">
                <w:rPr>
                  <w:rFonts w:asciiTheme="majorHAnsi" w:hAnsiTheme="majorHAnsi" w:cstheme="majorHAnsi"/>
                  <w:szCs w:val="18"/>
                  <w:lang w:eastAsia="ja-JP"/>
                </w:rPr>
                <w:t>crossCarrierScheduling-OtherSCS</w:t>
              </w:r>
              <w:proofErr w:type="spellEnd"/>
            </w:ins>
          </w:p>
          <w:p w14:paraId="1C7D8778" w14:textId="77777777" w:rsidR="00E977F7" w:rsidRPr="000C00C2" w:rsidRDefault="00E977F7" w:rsidP="00025BED">
            <w:pPr>
              <w:pStyle w:val="TAL"/>
              <w:rPr>
                <w:ins w:id="9259" w:author="Intel" w:date="2021-01-12T13:39:00Z"/>
                <w:rFonts w:asciiTheme="majorHAnsi" w:hAnsiTheme="majorHAnsi" w:cstheme="majorHAnsi"/>
                <w:szCs w:val="18"/>
                <w:lang w:eastAsia="ja-JP"/>
              </w:rPr>
            </w:pPr>
            <w:ins w:id="9260" w:author="Intel" w:date="2021-01-12T13:39:00Z">
              <w:r w:rsidRPr="000C00C2">
                <w:rPr>
                  <w:rFonts w:asciiTheme="majorHAnsi" w:hAnsiTheme="majorHAnsi" w:cstheme="majorHAnsi"/>
                  <w:szCs w:val="18"/>
                  <w:lang w:eastAsia="ja-JP"/>
                </w:rPr>
                <w:t xml:space="preserve"> </w:t>
              </w:r>
            </w:ins>
          </w:p>
          <w:p w14:paraId="16C2BFEB" w14:textId="77777777" w:rsidR="00E977F7" w:rsidRPr="000C00C2" w:rsidRDefault="00E977F7" w:rsidP="00025BED">
            <w:pPr>
              <w:pStyle w:val="TAL"/>
              <w:rPr>
                <w:ins w:id="9261" w:author="Intel" w:date="2021-01-12T13:39:00Z"/>
                <w:rFonts w:asciiTheme="majorHAnsi" w:hAnsiTheme="majorHAnsi" w:cstheme="majorHAnsi"/>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8494C20" w14:textId="77777777" w:rsidR="00E977F7" w:rsidRPr="000C00C2" w:rsidRDefault="00E977F7" w:rsidP="00025BED">
            <w:pPr>
              <w:pStyle w:val="TAL"/>
              <w:rPr>
                <w:ins w:id="9262" w:author="Intel" w:date="2021-01-12T13:39:00Z"/>
                <w:rFonts w:asciiTheme="majorHAnsi" w:hAnsiTheme="majorHAnsi" w:cstheme="majorHAnsi"/>
                <w:szCs w:val="18"/>
              </w:rPr>
            </w:pPr>
            <w:ins w:id="9263" w:author="Intel" w:date="2021-01-12T13:39:00Z">
              <w:r w:rsidRPr="000C00C2">
                <w:rPr>
                  <w:rFonts w:asciiTheme="majorHAnsi" w:hAnsiTheme="majorHAnsi" w:cstheme="majorHAnsi"/>
                  <w:szCs w:val="18"/>
                </w:rPr>
                <w:t>Optional with capability signalling</w:t>
              </w:r>
            </w:ins>
          </w:p>
        </w:tc>
      </w:tr>
      <w:tr w:rsidR="00E977F7" w:rsidRPr="000C00C2" w14:paraId="1281892B" w14:textId="77777777" w:rsidTr="00025BED">
        <w:trPr>
          <w:trHeight w:val="20"/>
          <w:ins w:id="9264" w:author="Intel" w:date="2021-01-12T13:39:00Z"/>
        </w:trPr>
        <w:tc>
          <w:tcPr>
            <w:tcW w:w="1130" w:type="dxa"/>
            <w:tcBorders>
              <w:top w:val="single" w:sz="4" w:space="0" w:color="auto"/>
              <w:left w:val="single" w:sz="4" w:space="0" w:color="auto"/>
              <w:bottom w:val="single" w:sz="4" w:space="0" w:color="auto"/>
              <w:right w:val="single" w:sz="4" w:space="0" w:color="auto"/>
            </w:tcBorders>
          </w:tcPr>
          <w:p w14:paraId="1F6F5DC5" w14:textId="77777777" w:rsidR="00E977F7" w:rsidRPr="000C00C2" w:rsidRDefault="00E977F7" w:rsidP="00025BED">
            <w:pPr>
              <w:pStyle w:val="TAL"/>
              <w:rPr>
                <w:ins w:id="9265" w:author="Intel" w:date="2021-01-12T13:39:00Z"/>
                <w:rFonts w:asciiTheme="majorHAnsi" w:hAnsiTheme="majorHAnsi" w:cstheme="majorHAnsi"/>
                <w:szCs w:val="18"/>
                <w:lang w:eastAsia="ja-JP"/>
              </w:rPr>
            </w:pPr>
            <w:ins w:id="9266"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0E6D142E" w14:textId="77777777" w:rsidR="00E977F7" w:rsidRPr="000C00C2" w:rsidRDefault="00E977F7" w:rsidP="00025BED">
            <w:pPr>
              <w:pStyle w:val="TAL"/>
              <w:rPr>
                <w:ins w:id="9267" w:author="Intel" w:date="2021-01-12T13:39:00Z"/>
                <w:rFonts w:asciiTheme="majorHAnsi" w:hAnsiTheme="majorHAnsi" w:cstheme="majorHAnsi"/>
                <w:szCs w:val="18"/>
                <w:lang w:eastAsia="ja-JP"/>
              </w:rPr>
            </w:pPr>
            <w:ins w:id="9268" w:author="Intel" w:date="2021-01-12T13:39:00Z">
              <w:r w:rsidRPr="000C00C2">
                <w:rPr>
                  <w:rFonts w:asciiTheme="majorHAnsi" w:hAnsiTheme="majorHAnsi" w:cstheme="majorHAnsi"/>
                  <w:szCs w:val="18"/>
                  <w:lang w:eastAsia="ja-JP"/>
                </w:rPr>
                <w:t>18-5a</w:t>
              </w:r>
            </w:ins>
          </w:p>
        </w:tc>
        <w:tc>
          <w:tcPr>
            <w:tcW w:w="1559" w:type="dxa"/>
            <w:tcBorders>
              <w:top w:val="single" w:sz="4" w:space="0" w:color="auto"/>
              <w:left w:val="single" w:sz="4" w:space="0" w:color="auto"/>
              <w:bottom w:val="single" w:sz="4" w:space="0" w:color="auto"/>
              <w:right w:val="single" w:sz="4" w:space="0" w:color="auto"/>
            </w:tcBorders>
          </w:tcPr>
          <w:p w14:paraId="09ABD260" w14:textId="77777777" w:rsidR="00E977F7" w:rsidRPr="000C00C2" w:rsidRDefault="00E977F7" w:rsidP="00025BED">
            <w:pPr>
              <w:pStyle w:val="TAL"/>
              <w:rPr>
                <w:ins w:id="9269" w:author="Intel" w:date="2021-01-12T13:39:00Z"/>
                <w:rFonts w:asciiTheme="majorHAnsi" w:hAnsiTheme="majorHAnsi" w:cstheme="majorHAnsi"/>
                <w:szCs w:val="18"/>
                <w:lang w:eastAsia="ja-JP"/>
              </w:rPr>
            </w:pPr>
            <w:ins w:id="9270" w:author="Intel" w:date="2021-01-12T13:39:00Z">
              <w:r w:rsidRPr="000C00C2">
                <w:rPr>
                  <w:rFonts w:asciiTheme="majorHAnsi" w:hAnsiTheme="majorHAnsi" w:cstheme="majorHAnsi"/>
                  <w:szCs w:val="18"/>
                  <w:lang w:eastAsia="ja-JP"/>
                </w:rPr>
                <w:t xml:space="preserve">Default QCL assumption for cross-carrier scheduling </w:t>
              </w:r>
            </w:ins>
          </w:p>
        </w:tc>
        <w:tc>
          <w:tcPr>
            <w:tcW w:w="3436" w:type="dxa"/>
            <w:tcBorders>
              <w:top w:val="single" w:sz="4" w:space="0" w:color="auto"/>
              <w:left w:val="single" w:sz="4" w:space="0" w:color="auto"/>
              <w:bottom w:val="single" w:sz="4" w:space="0" w:color="auto"/>
              <w:right w:val="single" w:sz="4" w:space="0" w:color="auto"/>
            </w:tcBorders>
          </w:tcPr>
          <w:p w14:paraId="1FB2600E" w14:textId="77777777" w:rsidR="00E977F7" w:rsidRDefault="00E977F7" w:rsidP="00025BED">
            <w:pPr>
              <w:pStyle w:val="TAL"/>
              <w:rPr>
                <w:ins w:id="9271" w:author="Intel" w:date="2021-01-12T13:39:00Z"/>
                <w:rFonts w:asciiTheme="majorHAnsi" w:hAnsiTheme="majorHAnsi" w:cstheme="majorHAnsi"/>
                <w:szCs w:val="18"/>
              </w:rPr>
            </w:pPr>
            <w:ins w:id="9272" w:author="Intel" w:date="2021-01-12T13:39:00Z">
              <w:r w:rsidRPr="00336ADE">
                <w:rPr>
                  <w:rFonts w:asciiTheme="majorHAnsi" w:hAnsiTheme="majorHAnsi" w:cstheme="majorHAnsi"/>
                  <w:szCs w:val="18"/>
                </w:rPr>
                <w:t xml:space="preserve">Indicates whether the UE can be configured with </w:t>
              </w:r>
              <w:proofErr w:type="spellStart"/>
              <w:r w:rsidRPr="00336ADE">
                <w:rPr>
                  <w:rFonts w:asciiTheme="majorHAnsi" w:hAnsiTheme="majorHAnsi" w:cstheme="majorHAnsi"/>
                  <w:szCs w:val="18"/>
                </w:rPr>
                <w:t>enabledDefaultBeamForCCS</w:t>
              </w:r>
              <w:proofErr w:type="spellEnd"/>
              <w:r w:rsidRPr="00336ADE">
                <w:rPr>
                  <w:rFonts w:asciiTheme="majorHAnsi" w:hAnsiTheme="majorHAnsi" w:cstheme="majorHAnsi"/>
                  <w:szCs w:val="18"/>
                </w:rPr>
                <w:t xml:space="preserve"> for default QCL assumption for cross-carrier scheduling for same/different numerologies</w:t>
              </w:r>
            </w:ins>
          </w:p>
          <w:p w14:paraId="191BAEE3" w14:textId="77777777" w:rsidR="00E977F7" w:rsidRPr="000766A3" w:rsidRDefault="00E977F7" w:rsidP="00025BED">
            <w:pPr>
              <w:pStyle w:val="TAL"/>
              <w:numPr>
                <w:ilvl w:val="0"/>
                <w:numId w:val="125"/>
              </w:numPr>
              <w:rPr>
                <w:ins w:id="9273" w:author="Intel" w:date="2021-01-12T13:39:00Z"/>
                <w:rFonts w:asciiTheme="majorHAnsi" w:eastAsia="MS Mincho" w:hAnsiTheme="majorHAnsi" w:cstheme="majorHAnsi"/>
                <w:szCs w:val="18"/>
                <w:lang w:val="en-US"/>
              </w:rPr>
            </w:pPr>
            <w:ins w:id="9274" w:author="Intel" w:date="2021-01-12T13:39:00Z">
              <w:r w:rsidRPr="000766A3">
                <w:rPr>
                  <w:rFonts w:asciiTheme="majorHAnsi" w:eastAsia="MS Mincho" w:hAnsiTheme="majorHAnsi" w:cstheme="majorHAnsi"/>
                  <w:szCs w:val="18"/>
                  <w:lang w:val="en-US"/>
                </w:rPr>
                <w:t>Candidate values are {</w:t>
              </w:r>
              <w:r>
                <w:rPr>
                  <w:rFonts w:asciiTheme="majorHAnsi" w:eastAsia="MS Mincho" w:hAnsiTheme="majorHAnsi" w:cstheme="majorHAnsi"/>
                  <w:szCs w:val="18"/>
                  <w:lang w:val="en-US"/>
                </w:rPr>
                <w:t>different</w:t>
              </w:r>
              <w:r w:rsidRPr="000766A3">
                <w:rPr>
                  <w:rFonts w:asciiTheme="majorHAnsi" w:eastAsia="MS Mincho" w:hAnsiTheme="majorHAnsi" w:cstheme="majorHAnsi"/>
                  <w:szCs w:val="18"/>
                  <w:lang w:val="en-US"/>
                </w:rPr>
                <w:t xml:space="preserve"> only, both}</w:t>
              </w:r>
            </w:ins>
          </w:p>
          <w:p w14:paraId="5610FDF9" w14:textId="1FFFAD19" w:rsidR="00E977F7" w:rsidRPr="000766A3" w:rsidRDefault="00E977F7" w:rsidP="00025BED">
            <w:pPr>
              <w:pStyle w:val="TAL"/>
              <w:numPr>
                <w:ilvl w:val="1"/>
                <w:numId w:val="125"/>
              </w:numPr>
              <w:rPr>
                <w:ins w:id="9275" w:author="Intel" w:date="2021-01-12T13:39:00Z"/>
                <w:rFonts w:asciiTheme="majorHAnsi" w:eastAsia="MS Mincho" w:hAnsiTheme="majorHAnsi" w:cstheme="majorHAnsi"/>
                <w:szCs w:val="18"/>
                <w:lang w:val="en-US"/>
              </w:rPr>
            </w:pPr>
            <w:ins w:id="9276" w:author="Intel" w:date="2021-01-12T13:39:00Z">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 xml:space="preserve">hen </w:t>
              </w:r>
              <w:del w:id="9277" w:author="Intel2_114e" w:date="2021-05-22T13:51:00Z">
                <w:r w:rsidRPr="000766A3" w:rsidDel="00FA551F">
                  <w:rPr>
                    <w:rFonts w:asciiTheme="majorHAnsi" w:eastAsia="MS Mincho" w:hAnsiTheme="majorHAnsi" w:cstheme="majorHAnsi"/>
                    <w:szCs w:val="18"/>
                    <w:lang w:val="en-US"/>
                  </w:rPr>
                  <w:delText>“</w:delText>
                </w:r>
              </w:del>
            </w:ins>
            <w:ins w:id="9278" w:author="Intel2_114e" w:date="2021-05-22T13:51:00Z">
              <w:r w:rsidR="00FA551F">
                <w:rPr>
                  <w:rFonts w:asciiTheme="majorHAnsi" w:eastAsia="MS Mincho" w:hAnsiTheme="majorHAnsi" w:cstheme="majorHAnsi"/>
                  <w:szCs w:val="18"/>
                  <w:lang w:val="en-US"/>
                </w:rPr>
                <w:t>"</w:t>
              </w:r>
            </w:ins>
            <w:ins w:id="9279" w:author="Intel" w:date="2021-01-12T13:39:00Z">
              <w:r w:rsidRPr="000766A3">
                <w:rPr>
                  <w:rFonts w:asciiTheme="majorHAnsi" w:eastAsia="MS Mincho" w:hAnsiTheme="majorHAnsi" w:cstheme="majorHAnsi"/>
                  <w:szCs w:val="18"/>
                  <w:lang w:val="en-US"/>
                </w:rPr>
                <w:t>both</w:t>
              </w:r>
              <w:del w:id="9280" w:author="Intel2_114e" w:date="2021-05-22T13:51:00Z">
                <w:r w:rsidRPr="000766A3" w:rsidDel="00FA551F">
                  <w:rPr>
                    <w:rFonts w:asciiTheme="majorHAnsi" w:eastAsia="MS Mincho" w:hAnsiTheme="majorHAnsi" w:cstheme="majorHAnsi"/>
                    <w:szCs w:val="18"/>
                    <w:lang w:val="en-US"/>
                  </w:rPr>
                  <w:delText>”</w:delText>
                </w:r>
              </w:del>
            </w:ins>
            <w:ins w:id="9281" w:author="Intel2_114e" w:date="2021-05-22T13:51:00Z">
              <w:r w:rsidR="00FA551F">
                <w:rPr>
                  <w:rFonts w:asciiTheme="majorHAnsi" w:eastAsia="MS Mincho" w:hAnsiTheme="majorHAnsi" w:cstheme="majorHAnsi"/>
                  <w:szCs w:val="18"/>
                  <w:lang w:val="en-US"/>
                </w:rPr>
                <w:t>"</w:t>
              </w:r>
            </w:ins>
            <w:ins w:id="9282" w:author="Intel" w:date="2021-01-12T13:39:00Z">
              <w:r w:rsidRPr="000766A3">
                <w:rPr>
                  <w:rFonts w:asciiTheme="majorHAnsi" w:eastAsia="MS Mincho" w:hAnsiTheme="majorHAnsi" w:cstheme="majorHAnsi"/>
                  <w:szCs w:val="18"/>
                  <w:lang w:val="en-US"/>
                </w:rPr>
                <w:t xml:space="preserve"> is reported, the UE supports this feature for same SCS and for different SCS combination(s) (low-to-high, high-to-low or both) reported for 18-5</w:t>
              </w:r>
            </w:ins>
          </w:p>
          <w:p w14:paraId="64EC2C8C" w14:textId="77777777" w:rsidR="00E977F7" w:rsidRPr="00D41743" w:rsidRDefault="00E977F7" w:rsidP="00025BED">
            <w:pPr>
              <w:pStyle w:val="TAL"/>
              <w:rPr>
                <w:ins w:id="9283" w:author="Intel" w:date="2021-01-12T13:39:00Z"/>
                <w:rFonts w:asciiTheme="majorHAnsi" w:eastAsia="MS Mincho" w:hAnsiTheme="majorHAnsi" w:cstheme="majorHAns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375D0B3" w14:textId="77777777" w:rsidR="00E977F7" w:rsidRPr="000C00C2" w:rsidRDefault="00E977F7" w:rsidP="00025BED">
            <w:pPr>
              <w:pStyle w:val="TAL"/>
              <w:rPr>
                <w:ins w:id="9284" w:author="Intel" w:date="2021-01-12T13:39:00Z"/>
                <w:rFonts w:asciiTheme="majorHAnsi" w:hAnsiTheme="majorHAnsi" w:cstheme="majorHAnsi"/>
                <w:szCs w:val="18"/>
                <w:highlight w:val="yellow"/>
              </w:rPr>
            </w:pPr>
            <w:ins w:id="9285" w:author="Intel" w:date="2021-01-12T13:39:00Z">
              <w:r w:rsidRPr="000C00C2">
                <w:rPr>
                  <w:rFonts w:asciiTheme="majorHAnsi" w:hAnsiTheme="majorHAnsi" w:cstheme="majorHAnsi"/>
                  <w:szCs w:val="18"/>
                </w:rPr>
                <w:t>one of {6-10, 18-5}</w:t>
              </w:r>
            </w:ins>
          </w:p>
        </w:tc>
        <w:tc>
          <w:tcPr>
            <w:tcW w:w="3240" w:type="dxa"/>
            <w:tcBorders>
              <w:top w:val="single" w:sz="4" w:space="0" w:color="auto"/>
              <w:left w:val="single" w:sz="4" w:space="0" w:color="auto"/>
              <w:bottom w:val="single" w:sz="4" w:space="0" w:color="auto"/>
              <w:right w:val="single" w:sz="4" w:space="0" w:color="auto"/>
            </w:tcBorders>
          </w:tcPr>
          <w:p w14:paraId="69D434B2" w14:textId="77777777" w:rsidR="00E977F7" w:rsidRPr="00DD06F3" w:rsidRDefault="00E977F7" w:rsidP="00025BED">
            <w:pPr>
              <w:pStyle w:val="TAL"/>
              <w:rPr>
                <w:ins w:id="9286" w:author="Intel" w:date="2021-01-12T13:39:00Z"/>
                <w:rFonts w:cs="Arial"/>
                <w:i/>
                <w:iCs/>
                <w:szCs w:val="18"/>
                <w:lang w:eastAsia="ja-JP"/>
              </w:rPr>
            </w:pPr>
            <w:ins w:id="9287" w:author="Intel" w:date="2021-01-12T13:39:00Z">
              <w:r w:rsidRPr="00DD06F3">
                <w:rPr>
                  <w:rFonts w:cs="Arial"/>
                  <w:i/>
                  <w:iCs/>
                  <w:szCs w:val="18"/>
                </w:rPr>
                <w:t>crossCarrierSchedulingDefaultQCL-r16</w:t>
              </w:r>
            </w:ins>
          </w:p>
        </w:tc>
        <w:tc>
          <w:tcPr>
            <w:tcW w:w="2790" w:type="dxa"/>
            <w:tcBorders>
              <w:top w:val="single" w:sz="4" w:space="0" w:color="auto"/>
              <w:left w:val="single" w:sz="4" w:space="0" w:color="auto"/>
              <w:bottom w:val="single" w:sz="4" w:space="0" w:color="auto"/>
              <w:right w:val="single" w:sz="4" w:space="0" w:color="auto"/>
            </w:tcBorders>
          </w:tcPr>
          <w:p w14:paraId="0CF6906C" w14:textId="77777777" w:rsidR="00E977F7" w:rsidRPr="00DD06F3" w:rsidRDefault="00E977F7" w:rsidP="00025BED">
            <w:pPr>
              <w:pStyle w:val="TAL"/>
              <w:rPr>
                <w:ins w:id="9288" w:author="Intel" w:date="2021-01-12T13:39:00Z"/>
                <w:rFonts w:cs="Arial"/>
                <w:i/>
                <w:iCs/>
                <w:szCs w:val="18"/>
                <w:lang w:eastAsia="ja-JP"/>
              </w:rPr>
            </w:pPr>
            <w:ins w:id="9289" w:author="Intel" w:date="2021-01-12T13:39:00Z">
              <w:r w:rsidRPr="00DD06F3">
                <w:rPr>
                  <w:rFonts w:cs="Arial"/>
                  <w:i/>
                  <w:iCs/>
                  <w:szCs w:val="18"/>
                </w:rPr>
                <w:t xml:space="preserve">CA-ParametersNR-v1610 </w:t>
              </w:r>
            </w:ins>
          </w:p>
        </w:tc>
        <w:tc>
          <w:tcPr>
            <w:tcW w:w="1440" w:type="dxa"/>
            <w:tcBorders>
              <w:top w:val="single" w:sz="4" w:space="0" w:color="auto"/>
              <w:left w:val="single" w:sz="4" w:space="0" w:color="auto"/>
              <w:bottom w:val="single" w:sz="4" w:space="0" w:color="auto"/>
              <w:right w:val="single" w:sz="4" w:space="0" w:color="auto"/>
            </w:tcBorders>
          </w:tcPr>
          <w:p w14:paraId="6A0F2718" w14:textId="77777777" w:rsidR="00E977F7" w:rsidRPr="000C00C2" w:rsidRDefault="00E977F7" w:rsidP="00025BED">
            <w:pPr>
              <w:pStyle w:val="TAL"/>
              <w:rPr>
                <w:ins w:id="9290" w:author="Intel" w:date="2021-01-12T13:39:00Z"/>
                <w:rFonts w:asciiTheme="majorHAnsi" w:hAnsiTheme="majorHAnsi" w:cstheme="majorHAnsi"/>
                <w:szCs w:val="18"/>
                <w:lang w:eastAsia="ja-JP"/>
              </w:rPr>
            </w:pPr>
            <w:ins w:id="9291"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625BB5D5" w14:textId="77777777" w:rsidR="00E977F7" w:rsidRPr="005D292B" w:rsidRDefault="00E977F7" w:rsidP="00025BED">
            <w:pPr>
              <w:pStyle w:val="TAL"/>
              <w:rPr>
                <w:ins w:id="9292" w:author="Intel" w:date="2021-01-12T13:39:00Z"/>
                <w:rFonts w:asciiTheme="majorHAnsi" w:hAnsiTheme="majorHAnsi" w:cstheme="majorHAnsi"/>
                <w:szCs w:val="18"/>
                <w:lang w:eastAsia="ja-JP"/>
              </w:rPr>
            </w:pPr>
            <w:ins w:id="9293"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735B9EB7" w14:textId="77777777" w:rsidR="00E977F7" w:rsidRPr="000C00C2" w:rsidRDefault="00E977F7" w:rsidP="00025BED">
            <w:pPr>
              <w:pStyle w:val="TAL"/>
              <w:rPr>
                <w:ins w:id="9294" w:author="Intel" w:date="2021-01-12T13:39:00Z"/>
                <w:rFonts w:asciiTheme="majorHAnsi" w:hAnsiTheme="majorHAnsi" w:cstheme="majorHAnsi"/>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CE4D9BA" w14:textId="77777777" w:rsidR="00E977F7" w:rsidRPr="000C00C2" w:rsidRDefault="00E977F7" w:rsidP="00025BED">
            <w:pPr>
              <w:pStyle w:val="TAL"/>
              <w:rPr>
                <w:ins w:id="9295" w:author="Intel" w:date="2021-01-12T13:39:00Z"/>
                <w:rFonts w:asciiTheme="majorHAnsi" w:hAnsiTheme="majorHAnsi" w:cstheme="majorHAnsi"/>
                <w:szCs w:val="18"/>
              </w:rPr>
            </w:pPr>
            <w:ins w:id="9296" w:author="Intel" w:date="2021-01-12T13:39:00Z">
              <w:r w:rsidRPr="000C00C2">
                <w:rPr>
                  <w:rFonts w:asciiTheme="majorHAnsi" w:hAnsiTheme="majorHAnsi" w:cstheme="majorHAnsi"/>
                  <w:szCs w:val="18"/>
                </w:rPr>
                <w:t>Optional with capability signalling</w:t>
              </w:r>
            </w:ins>
          </w:p>
        </w:tc>
      </w:tr>
      <w:tr w:rsidR="00E977F7" w:rsidRPr="000C00C2" w14:paraId="6555F177" w14:textId="77777777" w:rsidTr="00025BED">
        <w:trPr>
          <w:trHeight w:val="20"/>
          <w:ins w:id="9297" w:author="Intel" w:date="2021-01-12T13:39:00Z"/>
        </w:trPr>
        <w:tc>
          <w:tcPr>
            <w:tcW w:w="1130" w:type="dxa"/>
            <w:tcBorders>
              <w:top w:val="single" w:sz="4" w:space="0" w:color="auto"/>
              <w:left w:val="single" w:sz="4" w:space="0" w:color="auto"/>
              <w:bottom w:val="single" w:sz="4" w:space="0" w:color="auto"/>
              <w:right w:val="single" w:sz="4" w:space="0" w:color="auto"/>
            </w:tcBorders>
          </w:tcPr>
          <w:p w14:paraId="0E77ECDF" w14:textId="77777777" w:rsidR="00E977F7" w:rsidRPr="000C00C2" w:rsidRDefault="00E977F7" w:rsidP="00025BED">
            <w:pPr>
              <w:pStyle w:val="TAL"/>
              <w:rPr>
                <w:ins w:id="9298" w:author="Intel" w:date="2021-01-12T13:39:00Z"/>
                <w:rFonts w:asciiTheme="majorHAnsi" w:hAnsiTheme="majorHAnsi" w:cstheme="majorHAnsi"/>
                <w:szCs w:val="18"/>
                <w:lang w:eastAsia="ja-JP"/>
              </w:rPr>
            </w:pPr>
            <w:ins w:id="9299" w:author="Intel" w:date="2021-01-12T13:39:00Z">
              <w:r w:rsidRPr="000C00C2">
                <w:rPr>
                  <w:rFonts w:asciiTheme="majorHAnsi" w:hAnsiTheme="majorHAnsi" w:cstheme="majorHAnsi"/>
                  <w:szCs w:val="18"/>
                  <w:lang w:eastAsia="ja-JP"/>
                </w:rPr>
                <w:lastRenderedPageBreak/>
                <w:t>18. MR-DC/CA enhancement</w:t>
              </w:r>
            </w:ins>
          </w:p>
        </w:tc>
        <w:tc>
          <w:tcPr>
            <w:tcW w:w="710" w:type="dxa"/>
            <w:tcBorders>
              <w:top w:val="single" w:sz="4" w:space="0" w:color="auto"/>
              <w:left w:val="single" w:sz="4" w:space="0" w:color="auto"/>
              <w:bottom w:val="single" w:sz="4" w:space="0" w:color="auto"/>
              <w:right w:val="single" w:sz="4" w:space="0" w:color="auto"/>
            </w:tcBorders>
          </w:tcPr>
          <w:p w14:paraId="29C6EDF8" w14:textId="77777777" w:rsidR="00E977F7" w:rsidRPr="000C00C2" w:rsidRDefault="00E977F7" w:rsidP="00025BED">
            <w:pPr>
              <w:pStyle w:val="TAL"/>
              <w:rPr>
                <w:ins w:id="9300" w:author="Intel" w:date="2021-01-12T13:39:00Z"/>
                <w:rFonts w:asciiTheme="majorHAnsi" w:hAnsiTheme="majorHAnsi" w:cstheme="majorHAnsi"/>
                <w:szCs w:val="18"/>
                <w:lang w:eastAsia="ja-JP"/>
              </w:rPr>
            </w:pPr>
            <w:ins w:id="9301" w:author="Intel" w:date="2021-01-12T13:39:00Z">
              <w:r w:rsidRPr="000C00C2">
                <w:rPr>
                  <w:rFonts w:asciiTheme="majorHAnsi" w:hAnsiTheme="majorHAnsi" w:cstheme="majorHAnsi"/>
                  <w:szCs w:val="18"/>
                  <w:lang w:eastAsia="ja-JP"/>
                </w:rPr>
                <w:t>18-5b</w:t>
              </w:r>
            </w:ins>
          </w:p>
        </w:tc>
        <w:tc>
          <w:tcPr>
            <w:tcW w:w="1559" w:type="dxa"/>
            <w:tcBorders>
              <w:top w:val="single" w:sz="4" w:space="0" w:color="auto"/>
              <w:left w:val="single" w:sz="4" w:space="0" w:color="auto"/>
              <w:bottom w:val="single" w:sz="4" w:space="0" w:color="auto"/>
              <w:right w:val="single" w:sz="4" w:space="0" w:color="auto"/>
            </w:tcBorders>
          </w:tcPr>
          <w:p w14:paraId="4FA41D75" w14:textId="77777777" w:rsidR="00E977F7" w:rsidRPr="000C00C2" w:rsidRDefault="00E977F7" w:rsidP="00025BED">
            <w:pPr>
              <w:pStyle w:val="TAL"/>
              <w:rPr>
                <w:ins w:id="9302" w:author="Intel" w:date="2021-01-12T13:39:00Z"/>
                <w:rFonts w:asciiTheme="majorHAnsi" w:hAnsiTheme="majorHAnsi" w:cstheme="majorHAnsi"/>
                <w:szCs w:val="18"/>
                <w:lang w:eastAsia="ja-JP"/>
              </w:rPr>
            </w:pPr>
            <w:ins w:id="9303" w:author="Intel" w:date="2021-01-12T13:39:00Z">
              <w:r w:rsidRPr="000C00C2">
                <w:rPr>
                  <w:rFonts w:asciiTheme="majorHAnsi" w:hAnsiTheme="majorHAnsi" w:cstheme="majorHAnsi"/>
                  <w:szCs w:val="18"/>
                  <w:lang w:eastAsia="ja-JP"/>
                </w:rPr>
                <w:t>UL cross-carrier scheduling with different SCS</w:t>
              </w:r>
            </w:ins>
          </w:p>
        </w:tc>
        <w:tc>
          <w:tcPr>
            <w:tcW w:w="3436" w:type="dxa"/>
            <w:tcBorders>
              <w:top w:val="single" w:sz="4" w:space="0" w:color="auto"/>
              <w:left w:val="single" w:sz="4" w:space="0" w:color="auto"/>
              <w:bottom w:val="single" w:sz="4" w:space="0" w:color="auto"/>
              <w:right w:val="single" w:sz="4" w:space="0" w:color="auto"/>
            </w:tcBorders>
          </w:tcPr>
          <w:p w14:paraId="660AED97" w14:textId="04A979BC" w:rsidR="00E977F7" w:rsidRPr="007367C7" w:rsidRDefault="00E977F7" w:rsidP="00025BED">
            <w:pPr>
              <w:pStyle w:val="TAL"/>
              <w:rPr>
                <w:ins w:id="9304" w:author="Intel" w:date="2021-01-12T13:39:00Z"/>
                <w:rFonts w:asciiTheme="majorHAnsi" w:hAnsiTheme="majorHAnsi" w:cstheme="majorHAnsi"/>
                <w:szCs w:val="18"/>
              </w:rPr>
            </w:pPr>
            <w:ins w:id="9305" w:author="Intel" w:date="2021-01-12T13:39:00Z">
              <w:r w:rsidRPr="007367C7">
                <w:rPr>
                  <w:rFonts w:asciiTheme="majorHAnsi" w:hAnsiTheme="majorHAnsi" w:cstheme="majorHAnsi"/>
                  <w:szCs w:val="18"/>
                </w:rPr>
                <w:t xml:space="preserve">1. The UE supports UL cross carrier scheduling for the different numerologies with carrier indicator field (CIF) in UL carrier aggregation where numerologies for the scheduling </w:t>
              </w:r>
              <w:del w:id="9306" w:author="Intel_114e" w:date="2021-05-03T16:06:00Z">
                <w:r w:rsidRPr="007367C7" w:rsidDel="00E263ED">
                  <w:rPr>
                    <w:rFonts w:asciiTheme="majorHAnsi" w:hAnsiTheme="majorHAnsi" w:cstheme="majorHAnsi"/>
                    <w:szCs w:val="18"/>
                  </w:rPr>
                  <w:delText>cell</w:delText>
                </w:r>
              </w:del>
            </w:ins>
            <w:ins w:id="9307" w:author="Intel_114e" w:date="2021-05-03T16:06:00Z">
              <w:r w:rsidR="00E263ED">
                <w:rPr>
                  <w:rFonts w:asciiTheme="majorHAnsi" w:hAnsiTheme="majorHAnsi" w:cstheme="majorHAnsi"/>
                  <w:szCs w:val="18"/>
                </w:rPr>
                <w:t>CC</w:t>
              </w:r>
            </w:ins>
            <w:ins w:id="9308" w:author="Intel" w:date="2021-01-12T13:39:00Z">
              <w:r w:rsidRPr="007367C7">
                <w:rPr>
                  <w:rFonts w:asciiTheme="majorHAnsi" w:hAnsiTheme="majorHAnsi" w:cstheme="majorHAnsi"/>
                  <w:szCs w:val="18"/>
                </w:rPr>
                <w:t xml:space="preserve"> and scheduled </w:t>
              </w:r>
              <w:del w:id="9309" w:author="Intel_114e" w:date="2021-05-03T16:06:00Z">
                <w:r w:rsidRPr="007367C7" w:rsidDel="00E263ED">
                  <w:rPr>
                    <w:rFonts w:asciiTheme="majorHAnsi" w:hAnsiTheme="majorHAnsi" w:cstheme="majorHAnsi"/>
                    <w:szCs w:val="18"/>
                  </w:rPr>
                  <w:delText>cell</w:delText>
                </w:r>
              </w:del>
            </w:ins>
            <w:ins w:id="9310" w:author="Intel_114e" w:date="2021-05-03T16:06:00Z">
              <w:r w:rsidR="00E263ED">
                <w:rPr>
                  <w:rFonts w:asciiTheme="majorHAnsi" w:hAnsiTheme="majorHAnsi" w:cstheme="majorHAnsi"/>
                  <w:szCs w:val="18"/>
                </w:rPr>
                <w:t>CC</w:t>
              </w:r>
            </w:ins>
            <w:ins w:id="9311" w:author="Intel" w:date="2021-01-12T13:39:00Z">
              <w:r w:rsidRPr="007367C7">
                <w:rPr>
                  <w:rFonts w:asciiTheme="majorHAnsi" w:hAnsiTheme="majorHAnsi" w:cstheme="majorHAnsi"/>
                  <w:szCs w:val="18"/>
                </w:rPr>
                <w:t xml:space="preserve"> are different</w:t>
              </w:r>
            </w:ins>
          </w:p>
          <w:p w14:paraId="4C499CC3" w14:textId="24AEEBB0" w:rsidR="00E977F7" w:rsidRDefault="00E977F7" w:rsidP="00025BED">
            <w:pPr>
              <w:pStyle w:val="TAL"/>
              <w:ind w:leftChars="100" w:left="200"/>
              <w:rPr>
                <w:ins w:id="9312" w:author="Intel_114e" w:date="2021-05-03T16:08:00Z"/>
                <w:rFonts w:asciiTheme="majorHAnsi" w:hAnsiTheme="majorHAnsi" w:cstheme="majorHAnsi"/>
                <w:szCs w:val="18"/>
              </w:rPr>
            </w:pPr>
            <w:ins w:id="9313" w:author="Intel" w:date="2021-01-12T13:39:00Z">
              <w:r w:rsidRPr="003456BE">
                <w:rPr>
                  <w:rFonts w:asciiTheme="majorHAnsi" w:hAnsiTheme="majorHAnsi" w:cstheme="majorHAnsi"/>
                  <w:szCs w:val="18"/>
                </w:rPr>
                <w:t xml:space="preserve">Candidate value set for component 1: </w:t>
              </w:r>
              <w:r w:rsidRPr="007367C7">
                <w:rPr>
                  <w:rFonts w:asciiTheme="majorHAnsi" w:hAnsiTheme="majorHAnsi" w:cstheme="majorHAnsi"/>
                  <w:szCs w:val="18"/>
                </w:rPr>
                <w:t xml:space="preserve">{Scheduling </w:t>
              </w:r>
              <w:del w:id="9314" w:author="Intel_114e" w:date="2021-05-03T16:08:00Z">
                <w:r w:rsidRPr="007367C7" w:rsidDel="00D402AF">
                  <w:rPr>
                    <w:rFonts w:asciiTheme="majorHAnsi" w:hAnsiTheme="majorHAnsi" w:cstheme="majorHAnsi"/>
                    <w:szCs w:val="18"/>
                  </w:rPr>
                  <w:delText>cell</w:delText>
                </w:r>
              </w:del>
            </w:ins>
            <w:ins w:id="9315" w:author="Intel_114e" w:date="2021-05-03T16:08:00Z">
              <w:r w:rsidR="00D402AF">
                <w:rPr>
                  <w:rFonts w:asciiTheme="majorHAnsi" w:hAnsiTheme="majorHAnsi" w:cstheme="majorHAnsi"/>
                  <w:szCs w:val="18"/>
                </w:rPr>
                <w:t>CC</w:t>
              </w:r>
            </w:ins>
            <w:ins w:id="9316" w:author="Intel" w:date="2021-01-12T13:39:00Z">
              <w:r w:rsidRPr="007367C7">
                <w:rPr>
                  <w:rFonts w:asciiTheme="majorHAnsi" w:hAnsiTheme="majorHAnsi" w:cstheme="majorHAnsi"/>
                  <w:szCs w:val="18"/>
                </w:rPr>
                <w:t xml:space="preserve"> of lower SCS and scheduled </w:t>
              </w:r>
              <w:del w:id="9317" w:author="Intel_114e" w:date="2021-05-03T16:08:00Z">
                <w:r w:rsidRPr="007367C7" w:rsidDel="00D402AF">
                  <w:rPr>
                    <w:rFonts w:asciiTheme="majorHAnsi" w:hAnsiTheme="majorHAnsi" w:cstheme="majorHAnsi"/>
                    <w:szCs w:val="18"/>
                  </w:rPr>
                  <w:delText>cell</w:delText>
                </w:r>
              </w:del>
            </w:ins>
            <w:ins w:id="9318" w:author="Intel_114e" w:date="2021-05-03T16:08:00Z">
              <w:r w:rsidR="00D402AF">
                <w:rPr>
                  <w:rFonts w:asciiTheme="majorHAnsi" w:hAnsiTheme="majorHAnsi" w:cstheme="majorHAnsi"/>
                  <w:szCs w:val="18"/>
                </w:rPr>
                <w:t>CC</w:t>
              </w:r>
            </w:ins>
            <w:ins w:id="9319" w:author="Intel" w:date="2021-01-12T13:39:00Z">
              <w:r w:rsidRPr="007367C7">
                <w:rPr>
                  <w:rFonts w:asciiTheme="majorHAnsi" w:hAnsiTheme="majorHAnsi" w:cstheme="majorHAnsi"/>
                  <w:szCs w:val="18"/>
                </w:rPr>
                <w:t xml:space="preserve"> of higher SCS, Scheduling </w:t>
              </w:r>
              <w:del w:id="9320" w:author="Intel_114e" w:date="2021-05-03T16:08:00Z">
                <w:r w:rsidRPr="007367C7" w:rsidDel="00D402AF">
                  <w:rPr>
                    <w:rFonts w:asciiTheme="majorHAnsi" w:hAnsiTheme="majorHAnsi" w:cstheme="majorHAnsi"/>
                    <w:szCs w:val="18"/>
                  </w:rPr>
                  <w:delText>cell</w:delText>
                </w:r>
              </w:del>
            </w:ins>
            <w:ins w:id="9321" w:author="Intel_114e" w:date="2021-05-03T16:08:00Z">
              <w:r w:rsidR="00D402AF">
                <w:rPr>
                  <w:rFonts w:asciiTheme="majorHAnsi" w:hAnsiTheme="majorHAnsi" w:cstheme="majorHAnsi"/>
                  <w:szCs w:val="18"/>
                </w:rPr>
                <w:t>CC</w:t>
              </w:r>
            </w:ins>
            <w:ins w:id="9322" w:author="Intel" w:date="2021-01-12T13:39:00Z">
              <w:r w:rsidRPr="007367C7">
                <w:rPr>
                  <w:rFonts w:asciiTheme="majorHAnsi" w:hAnsiTheme="majorHAnsi" w:cstheme="majorHAnsi"/>
                  <w:szCs w:val="18"/>
                </w:rPr>
                <w:t xml:space="preserve"> of higher SCS and scheduled </w:t>
              </w:r>
              <w:del w:id="9323" w:author="Intel_114e" w:date="2021-05-03T16:08:00Z">
                <w:r w:rsidRPr="007367C7" w:rsidDel="00D402AF">
                  <w:rPr>
                    <w:rFonts w:asciiTheme="majorHAnsi" w:hAnsiTheme="majorHAnsi" w:cstheme="majorHAnsi"/>
                    <w:szCs w:val="18"/>
                  </w:rPr>
                  <w:delText>cell</w:delText>
                </w:r>
              </w:del>
            </w:ins>
            <w:ins w:id="9324" w:author="Intel_114e" w:date="2021-05-03T16:08:00Z">
              <w:r w:rsidR="00D402AF">
                <w:rPr>
                  <w:rFonts w:asciiTheme="majorHAnsi" w:hAnsiTheme="majorHAnsi" w:cstheme="majorHAnsi"/>
                  <w:szCs w:val="18"/>
                </w:rPr>
                <w:t>CC</w:t>
              </w:r>
            </w:ins>
            <w:ins w:id="9325" w:author="Intel" w:date="2021-01-12T13:39:00Z">
              <w:r w:rsidRPr="007367C7">
                <w:rPr>
                  <w:rFonts w:asciiTheme="majorHAnsi" w:hAnsiTheme="majorHAnsi" w:cstheme="majorHAnsi"/>
                  <w:szCs w:val="18"/>
                </w:rPr>
                <w:t xml:space="preserve"> of lower SCS, both}</w:t>
              </w:r>
            </w:ins>
          </w:p>
          <w:p w14:paraId="65949075" w14:textId="46B7F076" w:rsidR="00DA65E7" w:rsidRDefault="00DA65E7" w:rsidP="00025BED">
            <w:pPr>
              <w:pStyle w:val="TAL"/>
              <w:ind w:leftChars="100" w:left="200"/>
              <w:rPr>
                <w:ins w:id="9326" w:author="Intel_114e" w:date="2021-05-03T16:08:00Z"/>
                <w:rFonts w:asciiTheme="majorHAnsi" w:hAnsiTheme="majorHAnsi" w:cstheme="majorHAnsi"/>
                <w:szCs w:val="18"/>
              </w:rPr>
            </w:pPr>
          </w:p>
          <w:p w14:paraId="78AC0DB2" w14:textId="77777777" w:rsidR="00D35F3A" w:rsidRPr="002B2538" w:rsidRDefault="00D35F3A" w:rsidP="00D35F3A">
            <w:pPr>
              <w:pStyle w:val="TAL"/>
              <w:numPr>
                <w:ilvl w:val="0"/>
                <w:numId w:val="166"/>
              </w:numPr>
              <w:rPr>
                <w:ins w:id="9327" w:author="Intel_114e" w:date="2021-05-03T16:09:00Z"/>
                <w:rFonts w:asciiTheme="majorHAnsi" w:hAnsiTheme="majorHAnsi" w:cstheme="majorHAnsi"/>
                <w:szCs w:val="18"/>
              </w:rPr>
            </w:pPr>
            <w:ins w:id="9328" w:author="Intel_114e" w:date="2021-05-03T16:09:00Z">
              <w:r w:rsidRPr="002B2538">
                <w:rPr>
                  <w:rFonts w:asciiTheme="majorHAnsi" w:hAnsiTheme="majorHAnsi" w:cstheme="majorHAnsi"/>
                  <w:szCs w:val="18"/>
                </w:rPr>
                <w:t>Note: Following components are applicable to CCS from lower SCS to higher SCS when the UE reports FG 18-5b</w:t>
              </w:r>
            </w:ins>
          </w:p>
          <w:p w14:paraId="7B965BBF" w14:textId="77777777" w:rsidR="00D35F3A" w:rsidRPr="002B2538" w:rsidRDefault="00D35F3A" w:rsidP="00D35F3A">
            <w:pPr>
              <w:pStyle w:val="TAL"/>
              <w:numPr>
                <w:ilvl w:val="1"/>
                <w:numId w:val="166"/>
              </w:numPr>
              <w:rPr>
                <w:ins w:id="9329" w:author="Intel_114e" w:date="2021-05-03T16:09:00Z"/>
                <w:rFonts w:asciiTheme="majorHAnsi" w:hAnsiTheme="majorHAnsi" w:cstheme="majorHAnsi"/>
                <w:szCs w:val="18"/>
              </w:rPr>
            </w:pPr>
            <w:ins w:id="9330" w:author="Intel_114e" w:date="2021-05-03T16:09:00Z">
              <w:r w:rsidRPr="002B2538">
                <w:rPr>
                  <w:rFonts w:asciiTheme="majorHAnsi" w:hAnsiTheme="majorHAnsi" w:cstheme="majorHAnsi"/>
                  <w:szCs w:val="18"/>
                </w:rPr>
                <w:t>Processing one unicast DCI scheduling UL per scheduling CC slot per scheduled CC for FDD scheduling CC</w:t>
              </w:r>
            </w:ins>
          </w:p>
          <w:p w14:paraId="524AB8C7" w14:textId="77777777" w:rsidR="00D35F3A" w:rsidRPr="002B2538" w:rsidRDefault="00D35F3A" w:rsidP="00D35F3A">
            <w:pPr>
              <w:pStyle w:val="TAL"/>
              <w:numPr>
                <w:ilvl w:val="1"/>
                <w:numId w:val="166"/>
              </w:numPr>
              <w:rPr>
                <w:ins w:id="9331" w:author="Intel_114e" w:date="2021-05-03T16:09:00Z"/>
                <w:rFonts w:asciiTheme="majorHAnsi" w:hAnsiTheme="majorHAnsi" w:cstheme="majorHAnsi"/>
                <w:szCs w:val="18"/>
              </w:rPr>
            </w:pPr>
            <w:ins w:id="9332" w:author="Intel_114e" w:date="2021-05-03T16:09:00Z">
              <w:r w:rsidRPr="002B2538">
                <w:rPr>
                  <w:rFonts w:asciiTheme="majorHAnsi" w:hAnsiTheme="majorHAnsi" w:cstheme="majorHAnsi"/>
                  <w:szCs w:val="18"/>
                </w:rPr>
                <w:t>Processing 2 unicast DCI scheduling UL per scheduling CC slot per scheduled CC for TDD scheduling CC</w:t>
              </w:r>
            </w:ins>
          </w:p>
          <w:p w14:paraId="179F9704" w14:textId="77777777" w:rsidR="00D35F3A" w:rsidRPr="002B2538" w:rsidRDefault="00D35F3A" w:rsidP="00D35F3A">
            <w:pPr>
              <w:pStyle w:val="TAL"/>
              <w:numPr>
                <w:ilvl w:val="0"/>
                <w:numId w:val="166"/>
              </w:numPr>
              <w:rPr>
                <w:ins w:id="9333" w:author="Intel_114e" w:date="2021-05-03T16:09:00Z"/>
                <w:rFonts w:asciiTheme="majorHAnsi" w:hAnsiTheme="majorHAnsi" w:cstheme="majorHAnsi"/>
                <w:szCs w:val="18"/>
              </w:rPr>
            </w:pPr>
            <w:ins w:id="9334" w:author="Intel_114e" w:date="2021-05-03T16:09:00Z">
              <w:r w:rsidRPr="002B2538">
                <w:rPr>
                  <w:rFonts w:asciiTheme="majorHAnsi" w:hAnsiTheme="majorHAnsi" w:cstheme="majorHAnsi"/>
                  <w:szCs w:val="18"/>
                </w:rPr>
                <w:t>Note: Following components are applicable to CCS from higher SCS to lower SCS when the UE reports FG 18-5b</w:t>
              </w:r>
            </w:ins>
          </w:p>
          <w:p w14:paraId="60713D6E" w14:textId="77777777" w:rsidR="00D35F3A" w:rsidRPr="002B2538" w:rsidRDefault="00D35F3A" w:rsidP="00D35F3A">
            <w:pPr>
              <w:pStyle w:val="TAL"/>
              <w:numPr>
                <w:ilvl w:val="1"/>
                <w:numId w:val="166"/>
              </w:numPr>
              <w:rPr>
                <w:ins w:id="9335" w:author="Intel_114e" w:date="2021-05-03T16:09:00Z"/>
                <w:rFonts w:asciiTheme="majorHAnsi" w:hAnsiTheme="majorHAnsi" w:cstheme="majorHAnsi"/>
                <w:szCs w:val="18"/>
              </w:rPr>
            </w:pPr>
            <w:ins w:id="9336" w:author="Intel_114e" w:date="2021-05-03T16:09:00Z">
              <w:r w:rsidRPr="002B2538">
                <w:rPr>
                  <w:rFonts w:asciiTheme="majorHAnsi" w:hAnsiTheme="majorHAnsi" w:cstheme="majorHAnsi"/>
                  <w:szCs w:val="18"/>
                </w:rPr>
                <w:t>Processing one unicast DCI scheduling UL per N consecutive scheduling CC slot per scheduled CC for FDD scheduling CC</w:t>
              </w:r>
            </w:ins>
          </w:p>
          <w:p w14:paraId="734EA203" w14:textId="77777777" w:rsidR="00D35F3A" w:rsidRPr="002B2538" w:rsidRDefault="00D35F3A" w:rsidP="00D35F3A">
            <w:pPr>
              <w:pStyle w:val="TAL"/>
              <w:numPr>
                <w:ilvl w:val="1"/>
                <w:numId w:val="166"/>
              </w:numPr>
              <w:rPr>
                <w:ins w:id="9337" w:author="Intel_114e" w:date="2021-05-03T16:09:00Z"/>
                <w:rFonts w:asciiTheme="majorHAnsi" w:hAnsiTheme="majorHAnsi" w:cstheme="majorHAnsi"/>
                <w:szCs w:val="18"/>
              </w:rPr>
            </w:pPr>
            <w:ins w:id="9338" w:author="Intel_114e" w:date="2021-05-03T16:09:00Z">
              <w:r w:rsidRPr="002B2538">
                <w:rPr>
                  <w:rFonts w:asciiTheme="majorHAnsi" w:hAnsiTheme="majorHAnsi" w:cstheme="majorHAnsi"/>
                  <w:szCs w:val="18"/>
                </w:rPr>
                <w:t>Processing 2 unicast DCI scheduling UL per N consecutive scheduling CC slot per scheduled CC for TDD scheduling CC</w:t>
              </w:r>
            </w:ins>
          </w:p>
          <w:p w14:paraId="1990AA3F" w14:textId="02CD63D2" w:rsidR="00DA65E7" w:rsidRPr="00D35F3A" w:rsidRDefault="00D35F3A">
            <w:pPr>
              <w:pStyle w:val="TAL"/>
              <w:numPr>
                <w:ilvl w:val="1"/>
                <w:numId w:val="166"/>
              </w:numPr>
              <w:rPr>
                <w:ins w:id="9339" w:author="Intel" w:date="2021-01-12T13:39:00Z"/>
                <w:rFonts w:asciiTheme="majorHAnsi" w:hAnsiTheme="majorHAnsi" w:cstheme="majorHAnsi"/>
                <w:szCs w:val="18"/>
              </w:rPr>
              <w:pPrChange w:id="9340" w:author="Intel_114e" w:date="2021-05-03T16:08:00Z">
                <w:pPr>
                  <w:pStyle w:val="TAL"/>
                  <w:ind w:leftChars="100" w:left="200"/>
                </w:pPr>
              </w:pPrChange>
            </w:pPr>
            <w:ins w:id="9341" w:author="Intel_114e" w:date="2021-05-03T16:09:00Z">
              <w:r w:rsidRPr="002B2538">
                <w:rPr>
                  <w:rFonts w:asciiTheme="majorHAnsi" w:hAnsiTheme="majorHAnsi" w:cstheme="majorHAnsi"/>
                  <w:szCs w:val="18"/>
                </w:rPr>
                <w:t>N is based on pair of (scheduling CC SCS, scheduled CC SCS): N=2 for (30,15), (60,30), (120,60) and N=4 for (60,5), (120,30), N = 8 for (120,15)</w:t>
              </w:r>
            </w:ins>
          </w:p>
          <w:p w14:paraId="3F0FB5B0" w14:textId="77777777" w:rsidR="00E977F7" w:rsidRPr="007367C7" w:rsidRDefault="00E977F7" w:rsidP="00025BED">
            <w:pPr>
              <w:pStyle w:val="TAL"/>
              <w:rPr>
                <w:ins w:id="9342" w:author="Intel" w:date="2021-01-12T13:39:00Z"/>
                <w:rFonts w:asciiTheme="majorHAnsi" w:hAnsiTheme="majorHAnsi" w:cstheme="majorHAnsi"/>
                <w:szCs w:val="18"/>
              </w:rPr>
            </w:pPr>
          </w:p>
        </w:tc>
        <w:tc>
          <w:tcPr>
            <w:tcW w:w="1260" w:type="dxa"/>
            <w:tcBorders>
              <w:top w:val="single" w:sz="4" w:space="0" w:color="auto"/>
              <w:left w:val="single" w:sz="4" w:space="0" w:color="auto"/>
              <w:bottom w:val="single" w:sz="4" w:space="0" w:color="auto"/>
              <w:right w:val="single" w:sz="4" w:space="0" w:color="auto"/>
            </w:tcBorders>
          </w:tcPr>
          <w:p w14:paraId="58B9FA67" w14:textId="77777777" w:rsidR="00E977F7" w:rsidRPr="000C00C2" w:rsidRDefault="00E977F7" w:rsidP="00025BED">
            <w:pPr>
              <w:pStyle w:val="TAL"/>
              <w:rPr>
                <w:ins w:id="9343" w:author="Intel" w:date="2021-01-12T13:39:00Z"/>
                <w:rFonts w:asciiTheme="majorHAnsi" w:hAnsiTheme="majorHAnsi" w:cstheme="majorHAnsi"/>
                <w:szCs w:val="18"/>
                <w:highlight w:val="yellow"/>
              </w:rPr>
            </w:pPr>
            <w:ins w:id="9344" w:author="Intel" w:date="2021-01-12T13:39:00Z">
              <w:r w:rsidRPr="000C00C2">
                <w:rPr>
                  <w:rFonts w:asciiTheme="majorHAnsi" w:hAnsiTheme="majorHAnsi" w:cstheme="majorHAnsi"/>
                  <w:szCs w:val="18"/>
                </w:rPr>
                <w:t>6-6</w:t>
              </w:r>
            </w:ins>
          </w:p>
        </w:tc>
        <w:tc>
          <w:tcPr>
            <w:tcW w:w="3240" w:type="dxa"/>
            <w:tcBorders>
              <w:top w:val="single" w:sz="4" w:space="0" w:color="auto"/>
              <w:left w:val="single" w:sz="4" w:space="0" w:color="auto"/>
              <w:bottom w:val="single" w:sz="4" w:space="0" w:color="auto"/>
              <w:right w:val="single" w:sz="4" w:space="0" w:color="auto"/>
            </w:tcBorders>
          </w:tcPr>
          <w:p w14:paraId="71C8169C" w14:textId="77777777" w:rsidR="00E977F7" w:rsidRPr="00DD06F3" w:rsidRDefault="00E977F7" w:rsidP="00025BED">
            <w:pPr>
              <w:pStyle w:val="TAL"/>
              <w:rPr>
                <w:ins w:id="9345" w:author="Intel" w:date="2021-01-12T13:39:00Z"/>
                <w:rFonts w:cs="Arial"/>
                <w:i/>
                <w:iCs/>
                <w:szCs w:val="18"/>
                <w:lang w:eastAsia="ja-JP"/>
              </w:rPr>
            </w:pPr>
            <w:ins w:id="9346" w:author="Intel" w:date="2021-01-12T13:39:00Z">
              <w:r w:rsidRPr="00DD06F3">
                <w:rPr>
                  <w:rFonts w:cs="Arial"/>
                  <w:i/>
                  <w:iCs/>
                  <w:szCs w:val="18"/>
                </w:rPr>
                <w:t xml:space="preserve">crossCarrierSchedulingUL-DiffSCS-r16              </w:t>
              </w:r>
            </w:ins>
          </w:p>
        </w:tc>
        <w:tc>
          <w:tcPr>
            <w:tcW w:w="2790" w:type="dxa"/>
            <w:tcBorders>
              <w:top w:val="single" w:sz="4" w:space="0" w:color="auto"/>
              <w:left w:val="single" w:sz="4" w:space="0" w:color="auto"/>
              <w:bottom w:val="single" w:sz="4" w:space="0" w:color="auto"/>
              <w:right w:val="single" w:sz="4" w:space="0" w:color="auto"/>
            </w:tcBorders>
          </w:tcPr>
          <w:p w14:paraId="24184CAB" w14:textId="77777777" w:rsidR="00E977F7" w:rsidRPr="00DD06F3" w:rsidRDefault="00E977F7" w:rsidP="00025BED">
            <w:pPr>
              <w:pStyle w:val="TAL"/>
              <w:rPr>
                <w:ins w:id="9347" w:author="Intel" w:date="2021-01-12T13:39:00Z"/>
                <w:rFonts w:cs="Arial"/>
                <w:i/>
                <w:iCs/>
                <w:szCs w:val="18"/>
                <w:lang w:eastAsia="ja-JP"/>
              </w:rPr>
            </w:pPr>
            <w:ins w:id="9348" w:author="Intel" w:date="2021-01-12T13:39:00Z">
              <w:r w:rsidRPr="00DD06F3">
                <w:rPr>
                  <w:rFonts w:cs="Arial"/>
                  <w:i/>
                  <w:iCs/>
                  <w:szCs w:val="18"/>
                </w:rPr>
                <w:t xml:space="preserve">CA-ParametersNR-v1610 </w:t>
              </w:r>
            </w:ins>
          </w:p>
        </w:tc>
        <w:tc>
          <w:tcPr>
            <w:tcW w:w="1440" w:type="dxa"/>
            <w:tcBorders>
              <w:top w:val="single" w:sz="4" w:space="0" w:color="auto"/>
              <w:left w:val="single" w:sz="4" w:space="0" w:color="auto"/>
              <w:bottom w:val="single" w:sz="4" w:space="0" w:color="auto"/>
              <w:right w:val="single" w:sz="4" w:space="0" w:color="auto"/>
            </w:tcBorders>
          </w:tcPr>
          <w:p w14:paraId="53420879" w14:textId="77777777" w:rsidR="00E977F7" w:rsidRPr="000C00C2" w:rsidRDefault="00E977F7" w:rsidP="00025BED">
            <w:pPr>
              <w:pStyle w:val="TAL"/>
              <w:rPr>
                <w:ins w:id="9349" w:author="Intel" w:date="2021-01-12T13:39:00Z"/>
                <w:rFonts w:asciiTheme="majorHAnsi" w:hAnsiTheme="majorHAnsi" w:cstheme="majorHAnsi"/>
                <w:szCs w:val="18"/>
                <w:lang w:eastAsia="ja-JP"/>
              </w:rPr>
            </w:pPr>
            <w:ins w:id="9350"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274BE752" w14:textId="77777777" w:rsidR="00E977F7" w:rsidRPr="005D292B" w:rsidRDefault="00E977F7" w:rsidP="00025BED">
            <w:pPr>
              <w:pStyle w:val="TAL"/>
              <w:rPr>
                <w:ins w:id="9351" w:author="Intel" w:date="2021-01-12T13:39:00Z"/>
                <w:rFonts w:asciiTheme="majorHAnsi" w:hAnsiTheme="majorHAnsi" w:cstheme="majorHAnsi"/>
                <w:szCs w:val="18"/>
                <w:lang w:eastAsia="ja-JP"/>
              </w:rPr>
            </w:pPr>
            <w:ins w:id="9352"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25F5F4B4" w14:textId="77777777" w:rsidR="00E977F7" w:rsidRPr="000C00C2" w:rsidRDefault="00E977F7" w:rsidP="00025BED">
            <w:pPr>
              <w:pStyle w:val="TAL"/>
              <w:rPr>
                <w:ins w:id="9353" w:author="Intel" w:date="2021-01-12T13:39:00Z"/>
                <w:rFonts w:asciiTheme="majorHAnsi" w:hAnsiTheme="majorHAnsi" w:cstheme="majorHAnsi"/>
                <w:szCs w:val="18"/>
                <w:lang w:eastAsia="ja-JP"/>
              </w:rPr>
            </w:pPr>
            <w:proofErr w:type="spellStart"/>
            <w:ins w:id="9354" w:author="Intel" w:date="2021-01-12T13:39:00Z">
              <w:r w:rsidRPr="000C00C2">
                <w:rPr>
                  <w:rFonts w:asciiTheme="majorHAnsi" w:hAnsiTheme="majorHAnsi" w:cstheme="majorHAnsi"/>
                  <w:szCs w:val="18"/>
                  <w:lang w:eastAsia="ja-JP"/>
                </w:rPr>
                <w:t>crossCarrierScheduling-OtherSCS</w:t>
              </w:r>
              <w:proofErr w:type="spellEnd"/>
            </w:ins>
          </w:p>
          <w:p w14:paraId="67B974E8" w14:textId="77777777" w:rsidR="00E977F7" w:rsidRPr="000C00C2" w:rsidRDefault="00E977F7" w:rsidP="00025BED">
            <w:pPr>
              <w:pStyle w:val="TAL"/>
              <w:rPr>
                <w:ins w:id="9355" w:author="Intel" w:date="2021-01-12T13:39:00Z"/>
                <w:rFonts w:asciiTheme="majorHAnsi" w:hAnsiTheme="majorHAnsi" w:cstheme="majorHAnsi"/>
                <w:szCs w:val="18"/>
                <w:lang w:eastAsia="ja-JP"/>
              </w:rPr>
            </w:pPr>
            <w:ins w:id="9356" w:author="Intel" w:date="2021-01-12T13:39:00Z">
              <w:r w:rsidRPr="000C00C2">
                <w:rPr>
                  <w:rFonts w:asciiTheme="majorHAnsi" w:hAnsiTheme="majorHAnsi" w:cstheme="majorHAnsi"/>
                  <w:szCs w:val="18"/>
                  <w:lang w:eastAsia="ja-JP"/>
                </w:rPr>
                <w:t xml:space="preserve"> </w:t>
              </w:r>
            </w:ins>
          </w:p>
          <w:p w14:paraId="50C6C81D" w14:textId="77777777" w:rsidR="00E977F7" w:rsidRPr="000C00C2" w:rsidRDefault="00E977F7" w:rsidP="00025BED">
            <w:pPr>
              <w:pStyle w:val="TAL"/>
              <w:rPr>
                <w:ins w:id="9357" w:author="Intel" w:date="2021-01-12T13:39:00Z"/>
                <w:rFonts w:asciiTheme="majorHAnsi" w:hAnsiTheme="majorHAnsi" w:cstheme="majorHAnsi"/>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4F7E696" w14:textId="77777777" w:rsidR="00E977F7" w:rsidRPr="000C00C2" w:rsidRDefault="00E977F7" w:rsidP="00025BED">
            <w:pPr>
              <w:pStyle w:val="TAL"/>
              <w:rPr>
                <w:ins w:id="9358" w:author="Intel" w:date="2021-01-12T13:39:00Z"/>
                <w:rFonts w:asciiTheme="majorHAnsi" w:hAnsiTheme="majorHAnsi" w:cstheme="majorHAnsi"/>
                <w:szCs w:val="18"/>
              </w:rPr>
            </w:pPr>
            <w:ins w:id="9359" w:author="Intel" w:date="2021-01-12T13:39:00Z">
              <w:r w:rsidRPr="000C00C2">
                <w:rPr>
                  <w:rFonts w:asciiTheme="majorHAnsi" w:hAnsiTheme="majorHAnsi" w:cstheme="majorHAnsi"/>
                  <w:szCs w:val="18"/>
                </w:rPr>
                <w:t>Optional with capability signalling</w:t>
              </w:r>
            </w:ins>
          </w:p>
        </w:tc>
      </w:tr>
      <w:tr w:rsidR="00E977F7" w:rsidRPr="000C00C2" w14:paraId="333C838C" w14:textId="77777777" w:rsidTr="00025BED">
        <w:trPr>
          <w:trHeight w:val="20"/>
          <w:ins w:id="9360" w:author="Intel" w:date="2021-01-12T13:39:00Z"/>
        </w:trPr>
        <w:tc>
          <w:tcPr>
            <w:tcW w:w="1130" w:type="dxa"/>
            <w:tcBorders>
              <w:top w:val="single" w:sz="4" w:space="0" w:color="auto"/>
              <w:left w:val="single" w:sz="4" w:space="0" w:color="auto"/>
              <w:bottom w:val="single" w:sz="4" w:space="0" w:color="auto"/>
              <w:right w:val="single" w:sz="4" w:space="0" w:color="auto"/>
            </w:tcBorders>
          </w:tcPr>
          <w:p w14:paraId="2D1D4E81" w14:textId="77777777" w:rsidR="00E977F7" w:rsidRPr="000C00C2" w:rsidRDefault="00E977F7" w:rsidP="00025BED">
            <w:pPr>
              <w:pStyle w:val="TAL"/>
              <w:rPr>
                <w:ins w:id="9361" w:author="Intel" w:date="2021-01-12T13:39:00Z"/>
                <w:rFonts w:asciiTheme="majorHAnsi" w:hAnsiTheme="majorHAnsi" w:cstheme="majorHAnsi"/>
                <w:szCs w:val="18"/>
                <w:lang w:eastAsia="ja-JP"/>
              </w:rPr>
            </w:pPr>
            <w:ins w:id="9362" w:author="Intel" w:date="2021-01-12T13:39:00Z">
              <w:r w:rsidRPr="000C00C2">
                <w:rPr>
                  <w:rFonts w:asciiTheme="majorHAnsi" w:hAnsiTheme="majorHAnsi" w:cstheme="majorHAnsi"/>
                  <w:szCs w:val="18"/>
                  <w:lang w:eastAsia="ja-JP"/>
                </w:rPr>
                <w:lastRenderedPageBreak/>
                <w:t>18. MR-DC/CA enhancement</w:t>
              </w:r>
            </w:ins>
          </w:p>
        </w:tc>
        <w:tc>
          <w:tcPr>
            <w:tcW w:w="710" w:type="dxa"/>
            <w:tcBorders>
              <w:top w:val="single" w:sz="4" w:space="0" w:color="auto"/>
              <w:left w:val="single" w:sz="4" w:space="0" w:color="auto"/>
              <w:bottom w:val="single" w:sz="4" w:space="0" w:color="auto"/>
              <w:right w:val="single" w:sz="4" w:space="0" w:color="auto"/>
            </w:tcBorders>
          </w:tcPr>
          <w:p w14:paraId="58597065" w14:textId="77777777" w:rsidR="00E977F7" w:rsidRPr="000C00C2" w:rsidRDefault="00E977F7" w:rsidP="00025BED">
            <w:pPr>
              <w:pStyle w:val="TAL"/>
              <w:rPr>
                <w:ins w:id="9363" w:author="Intel" w:date="2021-01-12T13:39:00Z"/>
                <w:rFonts w:asciiTheme="majorHAnsi" w:hAnsiTheme="majorHAnsi" w:cstheme="majorHAnsi"/>
                <w:szCs w:val="18"/>
                <w:lang w:eastAsia="ja-JP"/>
              </w:rPr>
            </w:pPr>
            <w:ins w:id="9364" w:author="Intel" w:date="2021-01-12T13:39:00Z">
              <w:r w:rsidRPr="000C00C2">
                <w:rPr>
                  <w:rFonts w:asciiTheme="majorHAnsi" w:hAnsiTheme="majorHAnsi" w:cstheme="majorHAnsi"/>
                  <w:szCs w:val="18"/>
                  <w:lang w:eastAsia="ja-JP"/>
                </w:rPr>
                <w:t>18-5</w:t>
              </w:r>
              <w:r>
                <w:rPr>
                  <w:rFonts w:asciiTheme="majorHAnsi" w:hAnsiTheme="majorHAnsi" w:cstheme="majorHAnsi"/>
                  <w:szCs w:val="18"/>
                  <w:lang w:eastAsia="ja-JP"/>
                </w:rPr>
                <w:t>c</w:t>
              </w:r>
            </w:ins>
          </w:p>
        </w:tc>
        <w:tc>
          <w:tcPr>
            <w:tcW w:w="1559" w:type="dxa"/>
            <w:tcBorders>
              <w:top w:val="single" w:sz="4" w:space="0" w:color="auto"/>
              <w:left w:val="single" w:sz="4" w:space="0" w:color="auto"/>
              <w:bottom w:val="single" w:sz="4" w:space="0" w:color="auto"/>
              <w:right w:val="single" w:sz="4" w:space="0" w:color="auto"/>
            </w:tcBorders>
          </w:tcPr>
          <w:p w14:paraId="7A39C21B" w14:textId="77777777" w:rsidR="00E977F7" w:rsidRPr="000C00C2" w:rsidRDefault="00E977F7" w:rsidP="00025BED">
            <w:pPr>
              <w:pStyle w:val="TAL"/>
              <w:rPr>
                <w:ins w:id="9365" w:author="Intel" w:date="2021-01-12T13:39:00Z"/>
                <w:rFonts w:asciiTheme="majorHAnsi" w:hAnsiTheme="majorHAnsi" w:cstheme="majorHAnsi"/>
                <w:szCs w:val="18"/>
                <w:lang w:eastAsia="ja-JP"/>
              </w:rPr>
            </w:pPr>
            <w:ins w:id="9366" w:author="Intel" w:date="2021-01-12T13:39:00Z">
              <w:r w:rsidRPr="007367C7">
                <w:rPr>
                  <w:rFonts w:asciiTheme="majorHAnsi" w:hAnsiTheme="majorHAnsi" w:cstheme="majorHAnsi"/>
                  <w:szCs w:val="18"/>
                  <w:lang w:eastAsia="ja-JP"/>
                </w:rPr>
                <w:t>Processing up to X unicast DCI scheduling for DL per scheduled CC</w:t>
              </w:r>
            </w:ins>
          </w:p>
        </w:tc>
        <w:tc>
          <w:tcPr>
            <w:tcW w:w="3436" w:type="dxa"/>
            <w:tcBorders>
              <w:top w:val="single" w:sz="4" w:space="0" w:color="auto"/>
              <w:left w:val="single" w:sz="4" w:space="0" w:color="auto"/>
              <w:bottom w:val="single" w:sz="4" w:space="0" w:color="auto"/>
              <w:right w:val="single" w:sz="4" w:space="0" w:color="auto"/>
            </w:tcBorders>
          </w:tcPr>
          <w:p w14:paraId="14D889D6" w14:textId="77777777" w:rsidR="00E977F7" w:rsidRPr="007367C7" w:rsidRDefault="00E977F7" w:rsidP="00025BED">
            <w:pPr>
              <w:pStyle w:val="TAL"/>
              <w:rPr>
                <w:ins w:id="9367" w:author="Intel" w:date="2021-01-12T13:39:00Z"/>
                <w:rFonts w:asciiTheme="majorHAnsi" w:hAnsiTheme="majorHAnsi" w:cstheme="majorHAnsi"/>
                <w:szCs w:val="18"/>
              </w:rPr>
            </w:pPr>
            <w:ins w:id="9368" w:author="Intel" w:date="2021-01-12T13:39:00Z">
              <w:r w:rsidRPr="007367C7">
                <w:rPr>
                  <w:rFonts w:asciiTheme="majorHAnsi" w:hAnsiTheme="majorHAnsi" w:cstheme="majorHAnsi"/>
                  <w:szCs w:val="18"/>
                </w:rPr>
                <w:t xml:space="preserve">Processing up to X unicast DCI scheduling for DL per scheduled CC </w:t>
              </w:r>
            </w:ins>
          </w:p>
          <w:p w14:paraId="522C8C51" w14:textId="77777777" w:rsidR="00E977F7" w:rsidRPr="007367C7" w:rsidRDefault="00E977F7" w:rsidP="00025BED">
            <w:pPr>
              <w:pStyle w:val="TAL"/>
              <w:numPr>
                <w:ilvl w:val="1"/>
                <w:numId w:val="125"/>
              </w:numPr>
              <w:rPr>
                <w:ins w:id="9369" w:author="Intel" w:date="2021-01-12T13:39:00Z"/>
                <w:rFonts w:asciiTheme="majorHAnsi" w:hAnsiTheme="majorHAnsi" w:cstheme="majorHAnsi"/>
                <w:szCs w:val="18"/>
              </w:rPr>
            </w:pPr>
            <w:ins w:id="9370" w:author="Intel" w:date="2021-01-12T13:39:00Z">
              <w:r w:rsidRPr="007367C7">
                <w:rPr>
                  <w:rFonts w:asciiTheme="majorHAnsi" w:hAnsiTheme="majorHAnsi" w:cstheme="majorHAnsi"/>
                  <w:szCs w:val="18"/>
                </w:rPr>
                <w:t>X is based on pair of (scheduling CC SCS, scheduled CC SCS):</w:t>
              </w:r>
            </w:ins>
          </w:p>
          <w:p w14:paraId="120FD466" w14:textId="77777777" w:rsidR="00E977F7" w:rsidRDefault="00E977F7" w:rsidP="00025BED">
            <w:pPr>
              <w:pStyle w:val="TAL"/>
              <w:numPr>
                <w:ilvl w:val="2"/>
                <w:numId w:val="125"/>
              </w:numPr>
              <w:rPr>
                <w:ins w:id="9371" w:author="Intel" w:date="2021-01-12T13:39:00Z"/>
                <w:rFonts w:asciiTheme="majorHAnsi" w:hAnsiTheme="majorHAnsi" w:cstheme="majorHAnsi"/>
                <w:szCs w:val="18"/>
              </w:rPr>
            </w:pPr>
            <w:ins w:id="9372" w:author="Intel" w:date="2021-01-12T13:39:00Z">
              <w:r>
                <w:rPr>
                  <w:rFonts w:asciiTheme="majorHAnsi" w:hAnsiTheme="majorHAnsi" w:cstheme="majorHAnsi"/>
                  <w:szCs w:val="18"/>
                </w:rPr>
                <w:t xml:space="preserve">Candidate value(s) of </w:t>
              </w:r>
              <w:r w:rsidRPr="007367C7">
                <w:rPr>
                  <w:rFonts w:asciiTheme="majorHAnsi" w:hAnsiTheme="majorHAnsi" w:cstheme="majorHAnsi"/>
                  <w:szCs w:val="18"/>
                </w:rPr>
                <w:t>X</w:t>
              </w:r>
            </w:ins>
          </w:p>
          <w:p w14:paraId="0453FFC9" w14:textId="77777777" w:rsidR="00E977F7" w:rsidRPr="003936BC" w:rsidRDefault="00E977F7" w:rsidP="00025BED">
            <w:pPr>
              <w:pStyle w:val="ListParagraph"/>
              <w:numPr>
                <w:ilvl w:val="3"/>
                <w:numId w:val="125"/>
              </w:numPr>
              <w:ind w:leftChars="0"/>
              <w:rPr>
                <w:ins w:id="9373" w:author="Intel" w:date="2021-01-12T13:39:00Z"/>
                <w:rFonts w:asciiTheme="majorHAnsi" w:eastAsiaTheme="minorEastAsia" w:hAnsiTheme="majorHAnsi" w:cstheme="majorHAnsi"/>
                <w:sz w:val="18"/>
                <w:szCs w:val="18"/>
                <w:lang w:eastAsia="en-US"/>
              </w:rPr>
            </w:pPr>
            <w:ins w:id="9374" w:author="Intel" w:date="2021-01-12T13:39:00Z">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ins>
          </w:p>
          <w:p w14:paraId="25887460" w14:textId="487EC312" w:rsidR="00E977F7" w:rsidRPr="007367C7" w:rsidRDefault="00E977F7" w:rsidP="00025BED">
            <w:pPr>
              <w:pStyle w:val="TAL"/>
              <w:numPr>
                <w:ilvl w:val="2"/>
                <w:numId w:val="125"/>
              </w:numPr>
              <w:rPr>
                <w:ins w:id="9375" w:author="Intel" w:date="2021-01-12T13:39:00Z"/>
                <w:rFonts w:asciiTheme="majorHAnsi" w:hAnsiTheme="majorHAnsi" w:cstheme="majorHAnsi"/>
                <w:szCs w:val="18"/>
              </w:rPr>
            </w:pPr>
            <w:ins w:id="9376" w:author="Intel" w:date="2021-01-12T13:39:00Z">
              <w:r w:rsidRPr="007367C7">
                <w:rPr>
                  <w:rFonts w:asciiTheme="majorHAnsi" w:hAnsiTheme="majorHAnsi" w:cstheme="majorHAnsi"/>
                  <w:szCs w:val="18"/>
                </w:rPr>
                <w:t xml:space="preserve">X applies per </w:t>
              </w:r>
              <w:del w:id="9377" w:author="Intel_114e" w:date="2021-05-03T16:12:00Z">
                <w:r w:rsidRPr="007367C7" w:rsidDel="00FD4F0C">
                  <w:rPr>
                    <w:rFonts w:asciiTheme="majorHAnsi" w:hAnsiTheme="majorHAnsi" w:cstheme="majorHAnsi"/>
                    <w:szCs w:val="18"/>
                  </w:rPr>
                  <w:delText xml:space="preserve">span in a </w:delText>
                </w:r>
              </w:del>
              <w:r w:rsidRPr="007367C7">
                <w:rPr>
                  <w:rFonts w:asciiTheme="majorHAnsi" w:hAnsiTheme="majorHAnsi" w:cstheme="majorHAnsi"/>
                  <w:szCs w:val="18"/>
                </w:rPr>
                <w:t>slot of scheduling CC</w:t>
              </w:r>
            </w:ins>
          </w:p>
          <w:p w14:paraId="7EE53CBF" w14:textId="77777777" w:rsidR="00E977F7" w:rsidRPr="007367C7" w:rsidRDefault="00E977F7" w:rsidP="00025BED">
            <w:pPr>
              <w:pStyle w:val="TAL"/>
              <w:rPr>
                <w:ins w:id="9378" w:author="Intel" w:date="2021-01-12T13:39:00Z"/>
                <w:rFonts w:asciiTheme="majorHAnsi" w:hAnsiTheme="majorHAnsi" w:cstheme="majorHAnsi"/>
                <w:szCs w:val="18"/>
              </w:rPr>
            </w:pPr>
          </w:p>
        </w:tc>
        <w:tc>
          <w:tcPr>
            <w:tcW w:w="1260" w:type="dxa"/>
            <w:tcBorders>
              <w:top w:val="single" w:sz="4" w:space="0" w:color="auto"/>
              <w:left w:val="single" w:sz="4" w:space="0" w:color="auto"/>
              <w:bottom w:val="single" w:sz="4" w:space="0" w:color="auto"/>
              <w:right w:val="single" w:sz="4" w:space="0" w:color="auto"/>
            </w:tcBorders>
          </w:tcPr>
          <w:p w14:paraId="3B585C3B" w14:textId="77777777" w:rsidR="00E977F7" w:rsidRPr="003936BC" w:rsidRDefault="00E977F7" w:rsidP="00025BED">
            <w:pPr>
              <w:pStyle w:val="TAL"/>
              <w:rPr>
                <w:ins w:id="9379" w:author="Intel" w:date="2021-01-12T13:39:00Z"/>
                <w:rFonts w:asciiTheme="majorHAnsi" w:eastAsia="MS Mincho" w:hAnsiTheme="majorHAnsi" w:cstheme="majorHAnsi"/>
                <w:szCs w:val="18"/>
                <w:lang w:eastAsia="ja-JP"/>
              </w:rPr>
            </w:pPr>
            <w:ins w:id="9380" w:author="Intel" w:date="2021-01-12T13:39:00Z">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ins>
          </w:p>
        </w:tc>
        <w:tc>
          <w:tcPr>
            <w:tcW w:w="3240" w:type="dxa"/>
            <w:tcBorders>
              <w:top w:val="single" w:sz="4" w:space="0" w:color="auto"/>
              <w:left w:val="single" w:sz="4" w:space="0" w:color="auto"/>
              <w:bottom w:val="single" w:sz="4" w:space="0" w:color="auto"/>
              <w:right w:val="single" w:sz="4" w:space="0" w:color="auto"/>
            </w:tcBorders>
          </w:tcPr>
          <w:p w14:paraId="47D70C30" w14:textId="77777777" w:rsidR="00E977F7" w:rsidRPr="00DD06F3" w:rsidRDefault="00E977F7" w:rsidP="00025BED">
            <w:pPr>
              <w:pStyle w:val="PL"/>
              <w:rPr>
                <w:ins w:id="9381" w:author="Intel" w:date="2021-01-12T13:39:00Z"/>
                <w:rFonts w:ascii="Arial" w:hAnsi="Arial" w:cs="Arial"/>
                <w:i/>
                <w:iCs/>
                <w:sz w:val="18"/>
                <w:szCs w:val="18"/>
              </w:rPr>
            </w:pPr>
            <w:ins w:id="9382" w:author="Intel" w:date="2021-01-12T13:39:00Z">
              <w:r w:rsidRPr="00DD06F3">
                <w:rPr>
                  <w:rFonts w:ascii="Arial" w:hAnsi="Arial" w:cs="Arial"/>
                  <w:i/>
                  <w:iCs/>
                  <w:sz w:val="18"/>
                  <w:szCs w:val="18"/>
                </w:rPr>
                <w:t>crossCarrierSchedulingProcessing-DiffSCS-r16  {</w:t>
              </w:r>
            </w:ins>
          </w:p>
          <w:p w14:paraId="1FFB7597" w14:textId="77777777" w:rsidR="00E977F7" w:rsidRPr="00DD06F3" w:rsidRDefault="00E977F7" w:rsidP="00025BED">
            <w:pPr>
              <w:pStyle w:val="PL"/>
              <w:rPr>
                <w:ins w:id="9383" w:author="Intel" w:date="2021-01-12T13:39:00Z"/>
                <w:rFonts w:ascii="Arial" w:hAnsi="Arial" w:cs="Arial"/>
                <w:i/>
                <w:iCs/>
                <w:sz w:val="18"/>
                <w:szCs w:val="18"/>
              </w:rPr>
            </w:pPr>
            <w:ins w:id="9384" w:author="Intel" w:date="2021-01-12T13:39:00Z">
              <w:r w:rsidRPr="00DD06F3">
                <w:rPr>
                  <w:rFonts w:ascii="Arial" w:hAnsi="Arial" w:cs="Arial"/>
                  <w:i/>
                  <w:iCs/>
                  <w:sz w:val="18"/>
                  <w:szCs w:val="18"/>
                </w:rPr>
                <w:t xml:space="preserve">        scs-15kHz-120kHz-r16               ,</w:t>
              </w:r>
            </w:ins>
          </w:p>
          <w:p w14:paraId="0CDAE7C4" w14:textId="77777777" w:rsidR="00E977F7" w:rsidRPr="00DD06F3" w:rsidRDefault="00E977F7" w:rsidP="00025BED">
            <w:pPr>
              <w:pStyle w:val="PL"/>
              <w:rPr>
                <w:ins w:id="9385" w:author="Intel" w:date="2021-01-12T13:39:00Z"/>
                <w:rFonts w:ascii="Arial" w:hAnsi="Arial" w:cs="Arial"/>
                <w:i/>
                <w:iCs/>
                <w:sz w:val="18"/>
                <w:szCs w:val="18"/>
              </w:rPr>
            </w:pPr>
            <w:ins w:id="9386" w:author="Intel" w:date="2021-01-12T13:39:00Z">
              <w:r w:rsidRPr="00DD06F3">
                <w:rPr>
                  <w:rFonts w:ascii="Arial" w:hAnsi="Arial" w:cs="Arial"/>
                  <w:i/>
                  <w:iCs/>
                  <w:sz w:val="18"/>
                  <w:szCs w:val="18"/>
                </w:rPr>
                <w:t xml:space="preserve">        scs-15kHz-60kHz-r16                ,</w:t>
              </w:r>
            </w:ins>
          </w:p>
          <w:p w14:paraId="44FA0FBD" w14:textId="77777777" w:rsidR="00E977F7" w:rsidRPr="00DD06F3" w:rsidRDefault="00E977F7" w:rsidP="00025BED">
            <w:pPr>
              <w:pStyle w:val="PL"/>
              <w:rPr>
                <w:ins w:id="9387" w:author="Intel" w:date="2021-01-12T13:39:00Z"/>
                <w:rFonts w:ascii="Arial" w:hAnsi="Arial" w:cs="Arial"/>
                <w:i/>
                <w:iCs/>
                <w:sz w:val="18"/>
                <w:szCs w:val="18"/>
              </w:rPr>
            </w:pPr>
            <w:ins w:id="9388" w:author="Intel" w:date="2021-01-12T13:39:00Z">
              <w:r w:rsidRPr="00DD06F3">
                <w:rPr>
                  <w:rFonts w:ascii="Arial" w:hAnsi="Arial" w:cs="Arial"/>
                  <w:i/>
                  <w:iCs/>
                  <w:sz w:val="18"/>
                  <w:szCs w:val="18"/>
                </w:rPr>
                <w:t xml:space="preserve">        scs-30kHz-120kHz-r16               ,</w:t>
              </w:r>
            </w:ins>
          </w:p>
          <w:p w14:paraId="483A8EB7" w14:textId="77777777" w:rsidR="00E977F7" w:rsidRPr="00DD06F3" w:rsidRDefault="00E977F7" w:rsidP="00025BED">
            <w:pPr>
              <w:pStyle w:val="PL"/>
              <w:rPr>
                <w:ins w:id="9389" w:author="Intel" w:date="2021-01-12T13:39:00Z"/>
                <w:rFonts w:ascii="Arial" w:hAnsi="Arial" w:cs="Arial"/>
                <w:i/>
                <w:iCs/>
                <w:sz w:val="18"/>
                <w:szCs w:val="18"/>
              </w:rPr>
            </w:pPr>
            <w:ins w:id="9390" w:author="Intel" w:date="2021-01-12T13:39:00Z">
              <w:r w:rsidRPr="00DD06F3">
                <w:rPr>
                  <w:rFonts w:ascii="Arial" w:hAnsi="Arial" w:cs="Arial"/>
                  <w:i/>
                  <w:iCs/>
                  <w:sz w:val="18"/>
                  <w:szCs w:val="18"/>
                </w:rPr>
                <w:t xml:space="preserve">        scs-15kHz-30kHz-r16                ,</w:t>
              </w:r>
            </w:ins>
          </w:p>
          <w:p w14:paraId="0981E025" w14:textId="77777777" w:rsidR="00E977F7" w:rsidRPr="00DD06F3" w:rsidRDefault="00E977F7" w:rsidP="00025BED">
            <w:pPr>
              <w:pStyle w:val="PL"/>
              <w:rPr>
                <w:ins w:id="9391" w:author="Intel" w:date="2021-01-12T13:39:00Z"/>
                <w:rFonts w:ascii="Arial" w:hAnsi="Arial" w:cs="Arial"/>
                <w:i/>
                <w:iCs/>
                <w:sz w:val="18"/>
                <w:szCs w:val="18"/>
              </w:rPr>
            </w:pPr>
            <w:ins w:id="9392" w:author="Intel" w:date="2021-01-12T13:39:00Z">
              <w:r w:rsidRPr="00DD06F3">
                <w:rPr>
                  <w:rFonts w:ascii="Arial" w:hAnsi="Arial" w:cs="Arial"/>
                  <w:i/>
                  <w:iCs/>
                  <w:sz w:val="18"/>
                  <w:szCs w:val="18"/>
                </w:rPr>
                <w:t xml:space="preserve">        scs-30kHz-60kHz-r16                ,</w:t>
              </w:r>
            </w:ins>
          </w:p>
          <w:p w14:paraId="5680A0DD" w14:textId="77777777" w:rsidR="00E977F7" w:rsidRPr="00DD06F3" w:rsidRDefault="00E977F7" w:rsidP="00025BED">
            <w:pPr>
              <w:pStyle w:val="PL"/>
              <w:rPr>
                <w:ins w:id="9393" w:author="Intel" w:date="2021-01-12T13:39:00Z"/>
                <w:rFonts w:ascii="Arial" w:eastAsia="MS Mincho" w:hAnsi="Arial" w:cs="Arial"/>
                <w:i/>
                <w:iCs/>
                <w:sz w:val="18"/>
                <w:szCs w:val="18"/>
                <w:lang w:eastAsia="ja-JP"/>
              </w:rPr>
            </w:pPr>
            <w:ins w:id="9394" w:author="Intel" w:date="2021-01-12T13:39:00Z">
              <w:r w:rsidRPr="00DD06F3">
                <w:rPr>
                  <w:rFonts w:ascii="Arial" w:hAnsi="Arial" w:cs="Arial"/>
                  <w:i/>
                  <w:iCs/>
                  <w:sz w:val="18"/>
                  <w:szCs w:val="18"/>
                </w:rPr>
                <w:t xml:space="preserve">        scs-60kHz-120kHz-r16                   }                                                                        </w:t>
              </w:r>
            </w:ins>
          </w:p>
        </w:tc>
        <w:tc>
          <w:tcPr>
            <w:tcW w:w="2790" w:type="dxa"/>
            <w:tcBorders>
              <w:top w:val="single" w:sz="4" w:space="0" w:color="auto"/>
              <w:left w:val="single" w:sz="4" w:space="0" w:color="auto"/>
              <w:bottom w:val="single" w:sz="4" w:space="0" w:color="auto"/>
              <w:right w:val="single" w:sz="4" w:space="0" w:color="auto"/>
            </w:tcBorders>
          </w:tcPr>
          <w:p w14:paraId="1FA82BAF" w14:textId="5F666A01" w:rsidR="00E977F7" w:rsidRPr="00DD06F3" w:rsidRDefault="00E977F7" w:rsidP="00025BED">
            <w:pPr>
              <w:pStyle w:val="TAL"/>
              <w:rPr>
                <w:ins w:id="9395" w:author="Intel" w:date="2021-01-12T13:39:00Z"/>
                <w:rFonts w:eastAsia="MS Mincho" w:cs="Arial"/>
                <w:i/>
                <w:iCs/>
                <w:szCs w:val="18"/>
                <w:lang w:eastAsia="ja-JP"/>
              </w:rPr>
            </w:pPr>
            <w:ins w:id="9396" w:author="Intel" w:date="2021-01-12T13:39:00Z">
              <w:r w:rsidRPr="00DD06F3">
                <w:rPr>
                  <w:rFonts w:cs="Arial"/>
                  <w:i/>
                  <w:iCs/>
                  <w:szCs w:val="18"/>
                </w:rPr>
                <w:t>FeatureSetDownlink-v</w:t>
              </w:r>
            </w:ins>
            <w:ins w:id="9397" w:author="Intel_114e" w:date="2021-04-30T12:24:00Z">
              <w:r w:rsidR="0070160C">
                <w:rPr>
                  <w:rFonts w:cs="Arial"/>
                  <w:i/>
                  <w:iCs/>
                  <w:szCs w:val="18"/>
                </w:rPr>
                <w:t>1610</w:t>
              </w:r>
            </w:ins>
          </w:p>
        </w:tc>
        <w:tc>
          <w:tcPr>
            <w:tcW w:w="1440" w:type="dxa"/>
            <w:tcBorders>
              <w:top w:val="single" w:sz="4" w:space="0" w:color="auto"/>
              <w:left w:val="single" w:sz="4" w:space="0" w:color="auto"/>
              <w:bottom w:val="single" w:sz="4" w:space="0" w:color="auto"/>
              <w:right w:val="single" w:sz="4" w:space="0" w:color="auto"/>
            </w:tcBorders>
          </w:tcPr>
          <w:p w14:paraId="11A0938C" w14:textId="77777777" w:rsidR="00E977F7" w:rsidRPr="003936BC" w:rsidRDefault="00E977F7" w:rsidP="00025BED">
            <w:pPr>
              <w:pStyle w:val="TAL"/>
              <w:rPr>
                <w:ins w:id="9398" w:author="Intel" w:date="2021-01-12T13:39:00Z"/>
                <w:rFonts w:asciiTheme="majorHAnsi" w:eastAsia="MS Mincho" w:hAnsiTheme="majorHAnsi" w:cstheme="majorHAnsi"/>
                <w:szCs w:val="18"/>
                <w:lang w:eastAsia="ja-JP"/>
              </w:rPr>
            </w:pPr>
            <w:ins w:id="9399" w:author="Intel" w:date="2021-01-12T13:39:00Z">
              <w:r>
                <w:rPr>
                  <w:rFonts w:asciiTheme="majorHAnsi" w:eastAsia="MS Mincho" w:hAnsiTheme="majorHAnsi" w:cstheme="majorHAnsi" w:hint="eastAsia"/>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58491376" w14:textId="77777777" w:rsidR="00E977F7" w:rsidRPr="003936BC" w:rsidRDefault="00E977F7" w:rsidP="00025BED">
            <w:pPr>
              <w:pStyle w:val="TAL"/>
              <w:rPr>
                <w:ins w:id="9400" w:author="Intel" w:date="2021-01-12T13:39:00Z"/>
                <w:rFonts w:asciiTheme="majorHAnsi" w:eastAsia="MS Mincho" w:hAnsiTheme="majorHAnsi" w:cstheme="majorHAnsi"/>
                <w:szCs w:val="18"/>
                <w:lang w:eastAsia="ja-JP"/>
              </w:rPr>
            </w:pPr>
            <w:ins w:id="9401" w:author="Intel" w:date="2021-01-12T13:39:00Z">
              <w:r>
                <w:rPr>
                  <w:rFonts w:asciiTheme="majorHAnsi" w:eastAsia="MS Mincho" w:hAnsiTheme="majorHAnsi" w:cstheme="majorHAnsi" w:hint="eastAsia"/>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067C7927" w14:textId="77777777" w:rsidR="00E977F7" w:rsidRDefault="00E977F7" w:rsidP="00025BED">
            <w:pPr>
              <w:pStyle w:val="TAL"/>
              <w:rPr>
                <w:ins w:id="9402" w:author="Intel" w:date="2021-01-12T13:39:00Z"/>
                <w:rFonts w:asciiTheme="majorHAnsi" w:hAnsiTheme="majorHAnsi" w:cstheme="majorHAnsi"/>
                <w:szCs w:val="18"/>
                <w:lang w:eastAsia="ja-JP"/>
              </w:rPr>
            </w:pPr>
            <w:ins w:id="9403" w:author="Intel" w:date="2021-01-12T13:39:00Z">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ins>
          </w:p>
          <w:p w14:paraId="70407421" w14:textId="77777777" w:rsidR="00E977F7" w:rsidRDefault="00E977F7" w:rsidP="00025BED">
            <w:pPr>
              <w:pStyle w:val="TAL"/>
              <w:rPr>
                <w:ins w:id="9404" w:author="Intel" w:date="2021-01-12T13:39:00Z"/>
                <w:rFonts w:asciiTheme="majorHAnsi" w:eastAsia="MS Mincho" w:hAnsiTheme="majorHAnsi" w:cstheme="majorHAnsi"/>
                <w:szCs w:val="18"/>
                <w:lang w:eastAsia="ja-JP"/>
              </w:rPr>
            </w:pPr>
          </w:p>
          <w:p w14:paraId="73B40135" w14:textId="77777777" w:rsidR="00E977F7" w:rsidRDefault="00E977F7" w:rsidP="00025BED">
            <w:pPr>
              <w:pStyle w:val="TAL"/>
              <w:rPr>
                <w:ins w:id="9405" w:author="Intel" w:date="2021-01-12T13:39:00Z"/>
                <w:rFonts w:asciiTheme="majorHAnsi" w:hAnsiTheme="majorHAnsi" w:cstheme="majorHAnsi"/>
                <w:szCs w:val="18"/>
              </w:rPr>
            </w:pPr>
            <w:ins w:id="9406" w:author="Intel" w:date="2021-01-12T13:39:00Z">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ins>
          </w:p>
          <w:p w14:paraId="5B9F4BC2" w14:textId="77777777" w:rsidR="00E977F7" w:rsidRPr="00AA31C0" w:rsidRDefault="00E977F7" w:rsidP="00025BED">
            <w:pPr>
              <w:pStyle w:val="ListParagraph"/>
              <w:numPr>
                <w:ilvl w:val="0"/>
                <w:numId w:val="142"/>
              </w:numPr>
              <w:ind w:leftChars="0"/>
              <w:rPr>
                <w:ins w:id="9407" w:author="Intel" w:date="2021-01-12T13:39:00Z"/>
                <w:rFonts w:asciiTheme="majorHAnsi" w:eastAsia="MS Mincho" w:hAnsiTheme="majorHAnsi" w:cstheme="majorHAnsi"/>
                <w:sz w:val="18"/>
                <w:szCs w:val="18"/>
              </w:rPr>
            </w:pPr>
            <w:ins w:id="9408" w:author="Intel" w:date="2021-01-12T13:39:00Z">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ins>
          </w:p>
        </w:tc>
        <w:tc>
          <w:tcPr>
            <w:tcW w:w="1980" w:type="dxa"/>
            <w:tcBorders>
              <w:top w:val="single" w:sz="4" w:space="0" w:color="auto"/>
              <w:left w:val="single" w:sz="4" w:space="0" w:color="auto"/>
              <w:bottom w:val="single" w:sz="4" w:space="0" w:color="auto"/>
              <w:right w:val="single" w:sz="4" w:space="0" w:color="auto"/>
            </w:tcBorders>
          </w:tcPr>
          <w:p w14:paraId="092A34E9" w14:textId="77777777" w:rsidR="00E977F7" w:rsidRPr="007367C7" w:rsidRDefault="00E977F7" w:rsidP="00025BED">
            <w:pPr>
              <w:pStyle w:val="TAL"/>
              <w:rPr>
                <w:ins w:id="9409" w:author="Intel" w:date="2021-01-12T13:39:00Z"/>
                <w:rFonts w:asciiTheme="majorHAnsi" w:hAnsiTheme="majorHAnsi" w:cstheme="majorHAnsi"/>
                <w:szCs w:val="18"/>
              </w:rPr>
            </w:pPr>
            <w:ins w:id="9410" w:author="Intel" w:date="2021-01-12T13:39:00Z">
              <w:r w:rsidRPr="000C00C2">
                <w:rPr>
                  <w:rFonts w:asciiTheme="majorHAnsi" w:hAnsiTheme="majorHAnsi" w:cstheme="majorHAnsi"/>
                  <w:szCs w:val="18"/>
                </w:rPr>
                <w:t>Optional with capability signalling</w:t>
              </w:r>
            </w:ins>
          </w:p>
        </w:tc>
      </w:tr>
      <w:tr w:rsidR="00E977F7" w:rsidRPr="000C00C2" w14:paraId="46DBC0FE" w14:textId="77777777" w:rsidTr="00025BED">
        <w:trPr>
          <w:trHeight w:val="20"/>
          <w:ins w:id="9411" w:author="Intel" w:date="2021-01-12T13:39:00Z"/>
        </w:trPr>
        <w:tc>
          <w:tcPr>
            <w:tcW w:w="1130" w:type="dxa"/>
            <w:tcBorders>
              <w:top w:val="single" w:sz="4" w:space="0" w:color="auto"/>
              <w:left w:val="single" w:sz="4" w:space="0" w:color="auto"/>
              <w:bottom w:val="single" w:sz="4" w:space="0" w:color="auto"/>
              <w:right w:val="single" w:sz="4" w:space="0" w:color="auto"/>
            </w:tcBorders>
          </w:tcPr>
          <w:p w14:paraId="338F4E7A" w14:textId="77777777" w:rsidR="00E977F7" w:rsidRPr="000C00C2" w:rsidRDefault="00E977F7" w:rsidP="00025BED">
            <w:pPr>
              <w:pStyle w:val="TAL"/>
              <w:rPr>
                <w:ins w:id="9412" w:author="Intel" w:date="2021-01-12T13:39:00Z"/>
                <w:rFonts w:asciiTheme="majorHAnsi" w:hAnsiTheme="majorHAnsi" w:cstheme="majorHAnsi"/>
                <w:szCs w:val="18"/>
                <w:lang w:eastAsia="ja-JP"/>
              </w:rPr>
            </w:pPr>
            <w:ins w:id="9413"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1BC27624" w14:textId="77777777" w:rsidR="00E977F7" w:rsidRPr="000C00C2" w:rsidRDefault="00E977F7" w:rsidP="00025BED">
            <w:pPr>
              <w:pStyle w:val="TAL"/>
              <w:rPr>
                <w:ins w:id="9414" w:author="Intel" w:date="2021-01-12T13:39:00Z"/>
                <w:rFonts w:asciiTheme="majorHAnsi" w:hAnsiTheme="majorHAnsi" w:cstheme="majorHAnsi"/>
                <w:szCs w:val="18"/>
                <w:lang w:eastAsia="ja-JP"/>
              </w:rPr>
            </w:pPr>
            <w:ins w:id="9415" w:author="Intel" w:date="2021-01-12T13:39:00Z">
              <w:r w:rsidRPr="000C00C2">
                <w:rPr>
                  <w:rFonts w:asciiTheme="majorHAnsi" w:hAnsiTheme="majorHAnsi" w:cstheme="majorHAnsi"/>
                  <w:szCs w:val="18"/>
                  <w:lang w:eastAsia="ja-JP"/>
                </w:rPr>
                <w:t>18-5</w:t>
              </w:r>
              <w:r>
                <w:rPr>
                  <w:rFonts w:asciiTheme="majorHAnsi" w:hAnsiTheme="majorHAnsi" w:cstheme="majorHAnsi"/>
                  <w:szCs w:val="18"/>
                  <w:lang w:eastAsia="ja-JP"/>
                </w:rPr>
                <w:t>d</w:t>
              </w:r>
            </w:ins>
          </w:p>
        </w:tc>
        <w:tc>
          <w:tcPr>
            <w:tcW w:w="1559" w:type="dxa"/>
            <w:tcBorders>
              <w:top w:val="single" w:sz="4" w:space="0" w:color="auto"/>
              <w:left w:val="single" w:sz="4" w:space="0" w:color="auto"/>
              <w:bottom w:val="single" w:sz="4" w:space="0" w:color="auto"/>
              <w:right w:val="single" w:sz="4" w:space="0" w:color="auto"/>
            </w:tcBorders>
          </w:tcPr>
          <w:p w14:paraId="0E3AF210" w14:textId="77777777" w:rsidR="00E977F7" w:rsidRPr="000C00C2" w:rsidRDefault="00E977F7" w:rsidP="00025BED">
            <w:pPr>
              <w:pStyle w:val="TAL"/>
              <w:rPr>
                <w:ins w:id="9416" w:author="Intel" w:date="2021-01-12T13:39:00Z"/>
                <w:rFonts w:asciiTheme="majorHAnsi" w:hAnsiTheme="majorHAnsi" w:cstheme="majorHAnsi"/>
                <w:szCs w:val="18"/>
                <w:lang w:eastAsia="ja-JP"/>
              </w:rPr>
            </w:pPr>
            <w:ins w:id="9417" w:author="Intel" w:date="2021-01-12T13:39:00Z">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ins>
          </w:p>
        </w:tc>
        <w:tc>
          <w:tcPr>
            <w:tcW w:w="3436" w:type="dxa"/>
            <w:tcBorders>
              <w:top w:val="single" w:sz="4" w:space="0" w:color="auto"/>
              <w:left w:val="single" w:sz="4" w:space="0" w:color="auto"/>
              <w:bottom w:val="single" w:sz="4" w:space="0" w:color="auto"/>
              <w:right w:val="single" w:sz="4" w:space="0" w:color="auto"/>
            </w:tcBorders>
          </w:tcPr>
          <w:p w14:paraId="0664FF05" w14:textId="77777777" w:rsidR="00E977F7" w:rsidRPr="007367C7" w:rsidRDefault="00E977F7" w:rsidP="00025BED">
            <w:pPr>
              <w:pStyle w:val="TAL"/>
              <w:rPr>
                <w:ins w:id="9418" w:author="Intel" w:date="2021-01-12T13:39:00Z"/>
                <w:rFonts w:asciiTheme="majorHAnsi" w:hAnsiTheme="majorHAnsi" w:cstheme="majorHAnsi"/>
                <w:szCs w:val="18"/>
              </w:rPr>
            </w:pPr>
            <w:ins w:id="9419" w:author="Intel" w:date="2021-01-12T13:39:00Z">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ins>
          </w:p>
          <w:p w14:paraId="6B9826ED" w14:textId="77777777" w:rsidR="00E977F7" w:rsidRPr="007367C7" w:rsidRDefault="00E977F7" w:rsidP="00025BED">
            <w:pPr>
              <w:pStyle w:val="TAL"/>
              <w:numPr>
                <w:ilvl w:val="1"/>
                <w:numId w:val="125"/>
              </w:numPr>
              <w:rPr>
                <w:ins w:id="9420" w:author="Intel" w:date="2021-01-12T13:39:00Z"/>
                <w:rFonts w:asciiTheme="majorHAnsi" w:hAnsiTheme="majorHAnsi" w:cstheme="majorHAnsi"/>
                <w:szCs w:val="18"/>
              </w:rPr>
            </w:pPr>
            <w:ins w:id="9421" w:author="Intel" w:date="2021-01-12T13:39:00Z">
              <w:r w:rsidRPr="007367C7">
                <w:rPr>
                  <w:rFonts w:asciiTheme="majorHAnsi" w:hAnsiTheme="majorHAnsi" w:cstheme="majorHAnsi"/>
                  <w:szCs w:val="18"/>
                </w:rPr>
                <w:t>X is based on pair of (scheduling CC SCS, scheduled CC SCS):</w:t>
              </w:r>
            </w:ins>
          </w:p>
          <w:p w14:paraId="471A3035" w14:textId="77777777" w:rsidR="00E977F7" w:rsidRDefault="00E977F7" w:rsidP="00025BED">
            <w:pPr>
              <w:pStyle w:val="TAL"/>
              <w:numPr>
                <w:ilvl w:val="2"/>
                <w:numId w:val="125"/>
              </w:numPr>
              <w:rPr>
                <w:ins w:id="9422" w:author="Intel" w:date="2021-01-12T13:39:00Z"/>
                <w:rFonts w:asciiTheme="majorHAnsi" w:hAnsiTheme="majorHAnsi" w:cstheme="majorHAnsi"/>
                <w:szCs w:val="18"/>
              </w:rPr>
            </w:pPr>
            <w:ins w:id="9423" w:author="Intel" w:date="2021-01-12T13:39:00Z">
              <w:r>
                <w:rPr>
                  <w:rFonts w:asciiTheme="majorHAnsi" w:hAnsiTheme="majorHAnsi" w:cstheme="majorHAnsi"/>
                  <w:szCs w:val="18"/>
                </w:rPr>
                <w:t xml:space="preserve">Candidate value(s) of </w:t>
              </w:r>
              <w:r w:rsidRPr="007367C7">
                <w:rPr>
                  <w:rFonts w:asciiTheme="majorHAnsi" w:hAnsiTheme="majorHAnsi" w:cstheme="majorHAnsi"/>
                  <w:szCs w:val="18"/>
                </w:rPr>
                <w:t>X</w:t>
              </w:r>
            </w:ins>
          </w:p>
          <w:p w14:paraId="52B8407D" w14:textId="77777777" w:rsidR="00E977F7" w:rsidRPr="003936BC" w:rsidRDefault="00E977F7" w:rsidP="00025BED">
            <w:pPr>
              <w:pStyle w:val="ListParagraph"/>
              <w:numPr>
                <w:ilvl w:val="3"/>
                <w:numId w:val="125"/>
              </w:numPr>
              <w:ind w:leftChars="0"/>
              <w:rPr>
                <w:ins w:id="9424" w:author="Intel" w:date="2021-01-12T13:39:00Z"/>
                <w:rFonts w:asciiTheme="majorHAnsi" w:eastAsiaTheme="minorEastAsia" w:hAnsiTheme="majorHAnsi" w:cstheme="majorHAnsi"/>
                <w:sz w:val="18"/>
                <w:szCs w:val="18"/>
                <w:lang w:eastAsia="en-US"/>
              </w:rPr>
            </w:pPr>
            <w:ins w:id="9425" w:author="Intel" w:date="2021-01-12T13:39:00Z">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ins>
          </w:p>
          <w:p w14:paraId="018ED015" w14:textId="30B6083D" w:rsidR="00E977F7" w:rsidRPr="007367C7" w:rsidRDefault="00E977F7" w:rsidP="00025BED">
            <w:pPr>
              <w:pStyle w:val="TAL"/>
              <w:numPr>
                <w:ilvl w:val="2"/>
                <w:numId w:val="125"/>
              </w:numPr>
              <w:rPr>
                <w:ins w:id="9426" w:author="Intel" w:date="2021-01-12T13:39:00Z"/>
                <w:rFonts w:asciiTheme="majorHAnsi" w:hAnsiTheme="majorHAnsi" w:cstheme="majorHAnsi"/>
                <w:szCs w:val="18"/>
              </w:rPr>
            </w:pPr>
            <w:ins w:id="9427" w:author="Intel" w:date="2021-01-12T13:39:00Z">
              <w:r w:rsidRPr="007367C7">
                <w:rPr>
                  <w:rFonts w:asciiTheme="majorHAnsi" w:hAnsiTheme="majorHAnsi" w:cstheme="majorHAnsi"/>
                  <w:szCs w:val="18"/>
                </w:rPr>
                <w:t xml:space="preserve">X applies per </w:t>
              </w:r>
              <w:del w:id="9428" w:author="Intel_114e" w:date="2021-05-03T16:12:00Z">
                <w:r w:rsidRPr="007367C7" w:rsidDel="00FD4F0C">
                  <w:rPr>
                    <w:rFonts w:asciiTheme="majorHAnsi" w:hAnsiTheme="majorHAnsi" w:cstheme="majorHAnsi"/>
                    <w:szCs w:val="18"/>
                  </w:rPr>
                  <w:delText xml:space="preserve">span in a </w:delText>
                </w:r>
              </w:del>
              <w:r w:rsidRPr="007367C7">
                <w:rPr>
                  <w:rFonts w:asciiTheme="majorHAnsi" w:hAnsiTheme="majorHAnsi" w:cstheme="majorHAnsi"/>
                  <w:szCs w:val="18"/>
                </w:rPr>
                <w:t>slot of scheduling CC</w:t>
              </w:r>
            </w:ins>
          </w:p>
          <w:p w14:paraId="5ED172D8" w14:textId="77777777" w:rsidR="00E977F7" w:rsidRPr="003936BC" w:rsidRDefault="00E977F7" w:rsidP="00025BED">
            <w:pPr>
              <w:pStyle w:val="TAL"/>
              <w:rPr>
                <w:ins w:id="9429" w:author="Intel" w:date="2021-01-12T13:39:00Z"/>
                <w:rFonts w:asciiTheme="majorHAnsi" w:hAnsiTheme="majorHAnsi" w:cstheme="majorHAnsi"/>
                <w:szCs w:val="18"/>
              </w:rPr>
            </w:pPr>
          </w:p>
        </w:tc>
        <w:tc>
          <w:tcPr>
            <w:tcW w:w="1260" w:type="dxa"/>
            <w:tcBorders>
              <w:top w:val="single" w:sz="4" w:space="0" w:color="auto"/>
              <w:left w:val="single" w:sz="4" w:space="0" w:color="auto"/>
              <w:bottom w:val="single" w:sz="4" w:space="0" w:color="auto"/>
              <w:right w:val="single" w:sz="4" w:space="0" w:color="auto"/>
            </w:tcBorders>
          </w:tcPr>
          <w:p w14:paraId="242FB1AC" w14:textId="77777777" w:rsidR="00E977F7" w:rsidRPr="003936BC" w:rsidRDefault="00E977F7" w:rsidP="00025BED">
            <w:pPr>
              <w:pStyle w:val="TAL"/>
              <w:rPr>
                <w:ins w:id="9430" w:author="Intel" w:date="2021-01-12T13:39:00Z"/>
                <w:rFonts w:asciiTheme="majorHAnsi" w:eastAsia="MS Mincho" w:hAnsiTheme="majorHAnsi" w:cstheme="majorHAnsi"/>
                <w:szCs w:val="18"/>
                <w:lang w:eastAsia="ja-JP"/>
              </w:rPr>
            </w:pPr>
            <w:ins w:id="9431" w:author="Intel" w:date="2021-01-12T13:39:00Z">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ins>
          </w:p>
        </w:tc>
        <w:tc>
          <w:tcPr>
            <w:tcW w:w="3240" w:type="dxa"/>
            <w:tcBorders>
              <w:top w:val="single" w:sz="4" w:space="0" w:color="auto"/>
              <w:left w:val="single" w:sz="4" w:space="0" w:color="auto"/>
              <w:bottom w:val="single" w:sz="4" w:space="0" w:color="auto"/>
              <w:right w:val="single" w:sz="4" w:space="0" w:color="auto"/>
            </w:tcBorders>
          </w:tcPr>
          <w:p w14:paraId="54BFD353" w14:textId="77777777" w:rsidR="00E977F7" w:rsidRPr="00DD06F3" w:rsidRDefault="00E977F7" w:rsidP="00025BED">
            <w:pPr>
              <w:pStyle w:val="PL"/>
              <w:rPr>
                <w:ins w:id="9432" w:author="Intel" w:date="2021-01-12T13:39:00Z"/>
                <w:rFonts w:ascii="Arial" w:hAnsi="Arial" w:cs="Arial"/>
                <w:i/>
                <w:iCs/>
                <w:sz w:val="18"/>
                <w:szCs w:val="18"/>
              </w:rPr>
            </w:pPr>
            <w:ins w:id="9433" w:author="Intel" w:date="2021-01-12T13:39:00Z">
              <w:r w:rsidRPr="00DD06F3">
                <w:rPr>
                  <w:rFonts w:ascii="Arial" w:hAnsi="Arial" w:cs="Arial"/>
                  <w:i/>
                  <w:iCs/>
                  <w:sz w:val="18"/>
                  <w:szCs w:val="18"/>
                </w:rPr>
                <w:t>crossCarrierSchedulingProcessing-DiffSCS-r16    {</w:t>
              </w:r>
            </w:ins>
          </w:p>
          <w:p w14:paraId="5E1AE7B3" w14:textId="77777777" w:rsidR="00E977F7" w:rsidRPr="00DD06F3" w:rsidRDefault="00E977F7" w:rsidP="00025BED">
            <w:pPr>
              <w:pStyle w:val="PL"/>
              <w:rPr>
                <w:ins w:id="9434" w:author="Intel" w:date="2021-01-12T13:39:00Z"/>
                <w:rFonts w:ascii="Arial" w:hAnsi="Arial" w:cs="Arial"/>
                <w:i/>
                <w:iCs/>
                <w:sz w:val="18"/>
                <w:szCs w:val="18"/>
              </w:rPr>
            </w:pPr>
            <w:ins w:id="9435" w:author="Intel" w:date="2021-01-12T13:39:00Z">
              <w:r w:rsidRPr="00DD06F3">
                <w:rPr>
                  <w:rFonts w:ascii="Arial" w:hAnsi="Arial" w:cs="Arial"/>
                  <w:i/>
                  <w:iCs/>
                  <w:sz w:val="18"/>
                  <w:szCs w:val="18"/>
                </w:rPr>
                <w:t xml:space="preserve">        scs-15kHz-120kHz-r16                  ,</w:t>
              </w:r>
            </w:ins>
          </w:p>
          <w:p w14:paraId="4937A1FB" w14:textId="77777777" w:rsidR="00E977F7" w:rsidRPr="00DD06F3" w:rsidRDefault="00E977F7" w:rsidP="00025BED">
            <w:pPr>
              <w:pStyle w:val="PL"/>
              <w:rPr>
                <w:ins w:id="9436" w:author="Intel" w:date="2021-01-12T13:39:00Z"/>
                <w:rFonts w:ascii="Arial" w:hAnsi="Arial" w:cs="Arial"/>
                <w:i/>
                <w:iCs/>
                <w:sz w:val="18"/>
                <w:szCs w:val="18"/>
              </w:rPr>
            </w:pPr>
            <w:ins w:id="9437" w:author="Intel" w:date="2021-01-12T13:39:00Z">
              <w:r w:rsidRPr="00DD06F3">
                <w:rPr>
                  <w:rFonts w:ascii="Arial" w:hAnsi="Arial" w:cs="Arial"/>
                  <w:i/>
                  <w:iCs/>
                  <w:sz w:val="18"/>
                  <w:szCs w:val="18"/>
                </w:rPr>
                <w:t xml:space="preserve">        scs-15kHz-60kHz-r16                   ,</w:t>
              </w:r>
            </w:ins>
          </w:p>
          <w:p w14:paraId="764DFFDC" w14:textId="77777777" w:rsidR="00E977F7" w:rsidRPr="00DD06F3" w:rsidRDefault="00E977F7" w:rsidP="00025BED">
            <w:pPr>
              <w:pStyle w:val="PL"/>
              <w:rPr>
                <w:ins w:id="9438" w:author="Intel" w:date="2021-01-12T13:39:00Z"/>
                <w:rFonts w:ascii="Arial" w:hAnsi="Arial" w:cs="Arial"/>
                <w:i/>
                <w:iCs/>
                <w:sz w:val="18"/>
                <w:szCs w:val="18"/>
              </w:rPr>
            </w:pPr>
            <w:ins w:id="9439" w:author="Intel" w:date="2021-01-12T13:39:00Z">
              <w:r w:rsidRPr="00DD06F3">
                <w:rPr>
                  <w:rFonts w:ascii="Arial" w:hAnsi="Arial" w:cs="Arial"/>
                  <w:i/>
                  <w:iCs/>
                  <w:sz w:val="18"/>
                  <w:szCs w:val="18"/>
                </w:rPr>
                <w:t xml:space="preserve">        scs-30kHz-120kHz-r16                  ,</w:t>
              </w:r>
            </w:ins>
          </w:p>
          <w:p w14:paraId="295D876B" w14:textId="77777777" w:rsidR="00E977F7" w:rsidRPr="00DD06F3" w:rsidRDefault="00E977F7" w:rsidP="00025BED">
            <w:pPr>
              <w:pStyle w:val="PL"/>
              <w:rPr>
                <w:ins w:id="9440" w:author="Intel" w:date="2021-01-12T13:39:00Z"/>
                <w:rFonts w:ascii="Arial" w:hAnsi="Arial" w:cs="Arial"/>
                <w:i/>
                <w:iCs/>
                <w:sz w:val="18"/>
                <w:szCs w:val="18"/>
              </w:rPr>
            </w:pPr>
            <w:ins w:id="9441" w:author="Intel" w:date="2021-01-12T13:39:00Z">
              <w:r w:rsidRPr="00DD06F3">
                <w:rPr>
                  <w:rFonts w:ascii="Arial" w:hAnsi="Arial" w:cs="Arial"/>
                  <w:i/>
                  <w:iCs/>
                  <w:sz w:val="18"/>
                  <w:szCs w:val="18"/>
                </w:rPr>
                <w:t xml:space="preserve">        scs-15kHz-30kHz-r16                   ,</w:t>
              </w:r>
            </w:ins>
          </w:p>
          <w:p w14:paraId="0420EE50" w14:textId="77777777" w:rsidR="00E977F7" w:rsidRPr="00DD06F3" w:rsidRDefault="00E977F7" w:rsidP="00025BED">
            <w:pPr>
              <w:pStyle w:val="PL"/>
              <w:rPr>
                <w:ins w:id="9442" w:author="Intel" w:date="2021-01-12T13:39:00Z"/>
                <w:rFonts w:ascii="Arial" w:hAnsi="Arial" w:cs="Arial"/>
                <w:i/>
                <w:iCs/>
                <w:sz w:val="18"/>
                <w:szCs w:val="18"/>
              </w:rPr>
            </w:pPr>
            <w:ins w:id="9443" w:author="Intel" w:date="2021-01-12T13:39:00Z">
              <w:r w:rsidRPr="00DD06F3">
                <w:rPr>
                  <w:rFonts w:ascii="Arial" w:hAnsi="Arial" w:cs="Arial"/>
                  <w:i/>
                  <w:iCs/>
                  <w:sz w:val="18"/>
                  <w:szCs w:val="18"/>
                </w:rPr>
                <w:t xml:space="preserve">        scs-30kHz-60kHz-r16                   ,</w:t>
              </w:r>
            </w:ins>
          </w:p>
          <w:p w14:paraId="7E632FC0" w14:textId="77777777" w:rsidR="00E977F7" w:rsidRPr="00DD06F3" w:rsidRDefault="00E977F7" w:rsidP="00025BED">
            <w:pPr>
              <w:pStyle w:val="PL"/>
              <w:rPr>
                <w:ins w:id="9444" w:author="Intel" w:date="2021-01-12T13:39:00Z"/>
                <w:rFonts w:ascii="Arial" w:hAnsi="Arial" w:cs="Arial"/>
                <w:i/>
                <w:iCs/>
                <w:sz w:val="18"/>
                <w:szCs w:val="18"/>
              </w:rPr>
            </w:pPr>
            <w:ins w:id="9445" w:author="Intel" w:date="2021-01-12T13:39:00Z">
              <w:r w:rsidRPr="00DD06F3">
                <w:rPr>
                  <w:rFonts w:ascii="Arial" w:hAnsi="Arial" w:cs="Arial"/>
                  <w:i/>
                  <w:iCs/>
                  <w:sz w:val="18"/>
                  <w:szCs w:val="18"/>
                </w:rPr>
                <w:t xml:space="preserve">        scs-60kHz-120kHz-r16                  </w:t>
              </w:r>
            </w:ins>
          </w:p>
          <w:p w14:paraId="3E2BDDE6" w14:textId="77777777" w:rsidR="00E977F7" w:rsidRPr="00DD06F3" w:rsidRDefault="00E977F7" w:rsidP="00025BED">
            <w:pPr>
              <w:pStyle w:val="TAL"/>
              <w:rPr>
                <w:ins w:id="9446" w:author="Intel" w:date="2021-01-12T13:39:00Z"/>
                <w:rFonts w:eastAsia="MS Mincho" w:cs="Arial"/>
                <w:i/>
                <w:iCs/>
                <w:szCs w:val="18"/>
                <w:lang w:eastAsia="ja-JP"/>
              </w:rPr>
            </w:pPr>
            <w:ins w:id="9447" w:author="Intel" w:date="2021-01-12T13:39:00Z">
              <w:r w:rsidRPr="00DD06F3">
                <w:rPr>
                  <w:rFonts w:cs="Arial"/>
                  <w:i/>
                  <w:iCs/>
                  <w:szCs w:val="18"/>
                </w:rPr>
                <w:t xml:space="preserve">    }                                                                              </w:t>
              </w:r>
            </w:ins>
          </w:p>
        </w:tc>
        <w:tc>
          <w:tcPr>
            <w:tcW w:w="2790" w:type="dxa"/>
            <w:tcBorders>
              <w:top w:val="single" w:sz="4" w:space="0" w:color="auto"/>
              <w:left w:val="single" w:sz="4" w:space="0" w:color="auto"/>
              <w:bottom w:val="single" w:sz="4" w:space="0" w:color="auto"/>
              <w:right w:val="single" w:sz="4" w:space="0" w:color="auto"/>
            </w:tcBorders>
          </w:tcPr>
          <w:p w14:paraId="33EC91DA" w14:textId="77777777" w:rsidR="00E977F7" w:rsidRPr="00DD06F3" w:rsidRDefault="00E977F7" w:rsidP="00025BED">
            <w:pPr>
              <w:pStyle w:val="TAL"/>
              <w:rPr>
                <w:ins w:id="9448" w:author="Intel" w:date="2021-01-12T13:39:00Z"/>
                <w:rFonts w:eastAsia="MS Mincho" w:cs="Arial"/>
                <w:i/>
                <w:iCs/>
                <w:szCs w:val="18"/>
                <w:lang w:eastAsia="ja-JP"/>
              </w:rPr>
            </w:pPr>
            <w:ins w:id="9449" w:author="Intel" w:date="2021-01-12T13:39:00Z">
              <w:r w:rsidRPr="00DD06F3">
                <w:rPr>
                  <w:rFonts w:cs="Arial"/>
                  <w:i/>
                  <w:iCs/>
                  <w:szCs w:val="18"/>
                </w:rPr>
                <w:t>FeatureSetUplink-v1610</w:t>
              </w:r>
            </w:ins>
          </w:p>
        </w:tc>
        <w:tc>
          <w:tcPr>
            <w:tcW w:w="1440" w:type="dxa"/>
            <w:tcBorders>
              <w:top w:val="single" w:sz="4" w:space="0" w:color="auto"/>
              <w:left w:val="single" w:sz="4" w:space="0" w:color="auto"/>
              <w:bottom w:val="single" w:sz="4" w:space="0" w:color="auto"/>
              <w:right w:val="single" w:sz="4" w:space="0" w:color="auto"/>
            </w:tcBorders>
          </w:tcPr>
          <w:p w14:paraId="15A4351C" w14:textId="77777777" w:rsidR="00E977F7" w:rsidRPr="003936BC" w:rsidRDefault="00E977F7" w:rsidP="00025BED">
            <w:pPr>
              <w:pStyle w:val="TAL"/>
              <w:rPr>
                <w:ins w:id="9450" w:author="Intel" w:date="2021-01-12T13:39:00Z"/>
                <w:rFonts w:asciiTheme="majorHAnsi" w:eastAsia="MS Mincho" w:hAnsiTheme="majorHAnsi" w:cstheme="majorHAnsi"/>
                <w:szCs w:val="18"/>
                <w:lang w:eastAsia="ja-JP"/>
              </w:rPr>
            </w:pPr>
            <w:ins w:id="9451" w:author="Intel" w:date="2021-01-12T13:39:00Z">
              <w:r>
                <w:rPr>
                  <w:rFonts w:asciiTheme="majorHAnsi" w:eastAsia="MS Mincho" w:hAnsiTheme="majorHAnsi" w:cstheme="majorHAnsi" w:hint="eastAsia"/>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57962FA3" w14:textId="77777777" w:rsidR="00E977F7" w:rsidRPr="003936BC" w:rsidRDefault="00E977F7" w:rsidP="00025BED">
            <w:pPr>
              <w:pStyle w:val="TAL"/>
              <w:rPr>
                <w:ins w:id="9452" w:author="Intel" w:date="2021-01-12T13:39:00Z"/>
                <w:rFonts w:asciiTheme="majorHAnsi" w:eastAsia="MS Mincho" w:hAnsiTheme="majorHAnsi" w:cstheme="majorHAnsi"/>
                <w:szCs w:val="18"/>
                <w:lang w:eastAsia="ja-JP"/>
              </w:rPr>
            </w:pPr>
            <w:ins w:id="9453" w:author="Intel" w:date="2021-01-12T13:39:00Z">
              <w:r>
                <w:rPr>
                  <w:rFonts w:asciiTheme="majorHAnsi" w:eastAsia="MS Mincho" w:hAnsiTheme="majorHAnsi" w:cstheme="majorHAnsi" w:hint="eastAsia"/>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37AE7075" w14:textId="77777777" w:rsidR="00E977F7" w:rsidRDefault="00E977F7" w:rsidP="00025BED">
            <w:pPr>
              <w:pStyle w:val="TAL"/>
              <w:rPr>
                <w:ins w:id="9454" w:author="Intel" w:date="2021-01-12T13:39:00Z"/>
                <w:rFonts w:asciiTheme="majorHAnsi" w:hAnsiTheme="majorHAnsi" w:cstheme="majorHAnsi"/>
                <w:szCs w:val="18"/>
                <w:lang w:eastAsia="ja-JP"/>
              </w:rPr>
            </w:pPr>
            <w:ins w:id="9455" w:author="Intel" w:date="2021-01-12T13:39:00Z">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ins>
          </w:p>
          <w:p w14:paraId="3A1D1617" w14:textId="77777777" w:rsidR="00E977F7" w:rsidRDefault="00E977F7" w:rsidP="00025BED">
            <w:pPr>
              <w:pStyle w:val="TAL"/>
              <w:rPr>
                <w:ins w:id="9456" w:author="Intel" w:date="2021-01-12T13:39:00Z"/>
                <w:rFonts w:asciiTheme="majorHAnsi" w:eastAsia="MS Mincho" w:hAnsiTheme="majorHAnsi" w:cstheme="majorHAnsi"/>
                <w:szCs w:val="18"/>
                <w:lang w:eastAsia="ja-JP"/>
              </w:rPr>
            </w:pPr>
          </w:p>
          <w:p w14:paraId="08E5452E" w14:textId="77777777" w:rsidR="00E977F7" w:rsidRDefault="00E977F7" w:rsidP="00025BED">
            <w:pPr>
              <w:pStyle w:val="TAL"/>
              <w:rPr>
                <w:ins w:id="9457" w:author="Intel" w:date="2021-01-12T13:39:00Z"/>
                <w:rFonts w:asciiTheme="majorHAnsi" w:hAnsiTheme="majorHAnsi" w:cstheme="majorHAnsi"/>
                <w:szCs w:val="18"/>
              </w:rPr>
            </w:pPr>
            <w:ins w:id="9458" w:author="Intel" w:date="2021-01-12T13:39:00Z">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ins>
          </w:p>
          <w:p w14:paraId="5E9B9A80" w14:textId="77777777" w:rsidR="00E977F7" w:rsidRPr="00AA31C0" w:rsidRDefault="00E977F7" w:rsidP="00025BED">
            <w:pPr>
              <w:pStyle w:val="ListParagraph"/>
              <w:numPr>
                <w:ilvl w:val="0"/>
                <w:numId w:val="143"/>
              </w:numPr>
              <w:ind w:leftChars="0"/>
              <w:rPr>
                <w:ins w:id="9459" w:author="Intel" w:date="2021-01-12T13:39:00Z"/>
                <w:rFonts w:asciiTheme="majorHAnsi" w:eastAsia="MS Mincho" w:hAnsiTheme="majorHAnsi" w:cstheme="majorHAnsi"/>
                <w:sz w:val="18"/>
                <w:szCs w:val="18"/>
              </w:rPr>
            </w:pPr>
            <w:ins w:id="9460" w:author="Intel" w:date="2021-01-12T13:39:00Z">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ins>
          </w:p>
        </w:tc>
        <w:tc>
          <w:tcPr>
            <w:tcW w:w="1980" w:type="dxa"/>
            <w:tcBorders>
              <w:top w:val="single" w:sz="4" w:space="0" w:color="auto"/>
              <w:left w:val="single" w:sz="4" w:space="0" w:color="auto"/>
              <w:bottom w:val="single" w:sz="4" w:space="0" w:color="auto"/>
              <w:right w:val="single" w:sz="4" w:space="0" w:color="auto"/>
            </w:tcBorders>
          </w:tcPr>
          <w:p w14:paraId="12830176" w14:textId="77777777" w:rsidR="00E977F7" w:rsidRPr="000C00C2" w:rsidRDefault="00E977F7" w:rsidP="00025BED">
            <w:pPr>
              <w:pStyle w:val="TAL"/>
              <w:rPr>
                <w:ins w:id="9461" w:author="Intel" w:date="2021-01-12T13:39:00Z"/>
                <w:rFonts w:asciiTheme="majorHAnsi" w:hAnsiTheme="majorHAnsi" w:cstheme="majorHAnsi"/>
                <w:szCs w:val="18"/>
              </w:rPr>
            </w:pPr>
            <w:ins w:id="9462" w:author="Intel" w:date="2021-01-12T13:39:00Z">
              <w:r w:rsidRPr="000C00C2">
                <w:rPr>
                  <w:rFonts w:asciiTheme="majorHAnsi" w:hAnsiTheme="majorHAnsi" w:cstheme="majorHAnsi"/>
                  <w:szCs w:val="18"/>
                </w:rPr>
                <w:t>Optional with capability signalling</w:t>
              </w:r>
            </w:ins>
          </w:p>
        </w:tc>
      </w:tr>
      <w:tr w:rsidR="00E977F7" w:rsidRPr="000C00C2" w14:paraId="4D0E03D7" w14:textId="77777777" w:rsidTr="00025BED">
        <w:trPr>
          <w:trHeight w:val="20"/>
          <w:ins w:id="9463" w:author="Intel" w:date="2021-01-12T13:39:00Z"/>
        </w:trPr>
        <w:tc>
          <w:tcPr>
            <w:tcW w:w="1130" w:type="dxa"/>
            <w:tcBorders>
              <w:top w:val="single" w:sz="4" w:space="0" w:color="auto"/>
              <w:left w:val="single" w:sz="4" w:space="0" w:color="auto"/>
              <w:bottom w:val="single" w:sz="4" w:space="0" w:color="auto"/>
              <w:right w:val="single" w:sz="4" w:space="0" w:color="auto"/>
            </w:tcBorders>
          </w:tcPr>
          <w:p w14:paraId="7787A1CB" w14:textId="77777777" w:rsidR="00E977F7" w:rsidRPr="000C00C2" w:rsidRDefault="00E977F7" w:rsidP="00025BED">
            <w:pPr>
              <w:pStyle w:val="TAL"/>
              <w:rPr>
                <w:ins w:id="9464" w:author="Intel" w:date="2021-01-12T13:39:00Z"/>
                <w:rFonts w:asciiTheme="majorHAnsi" w:hAnsiTheme="majorHAnsi" w:cstheme="majorHAnsi"/>
                <w:szCs w:val="18"/>
                <w:lang w:eastAsia="ja-JP"/>
              </w:rPr>
            </w:pPr>
            <w:ins w:id="9465" w:author="Intel" w:date="2021-01-12T13:39:00Z">
              <w:r w:rsidRPr="000C00C2">
                <w:rPr>
                  <w:rFonts w:asciiTheme="majorHAnsi" w:hAnsiTheme="majorHAnsi" w:cstheme="majorHAnsi"/>
                  <w:szCs w:val="18"/>
                  <w:lang w:eastAsia="ja-JP"/>
                </w:rPr>
                <w:lastRenderedPageBreak/>
                <w:t>18. MR-DC/CA enhancement</w:t>
              </w:r>
            </w:ins>
          </w:p>
        </w:tc>
        <w:tc>
          <w:tcPr>
            <w:tcW w:w="710" w:type="dxa"/>
            <w:tcBorders>
              <w:top w:val="single" w:sz="4" w:space="0" w:color="auto"/>
              <w:left w:val="single" w:sz="4" w:space="0" w:color="auto"/>
              <w:bottom w:val="single" w:sz="4" w:space="0" w:color="auto"/>
              <w:right w:val="single" w:sz="4" w:space="0" w:color="auto"/>
            </w:tcBorders>
          </w:tcPr>
          <w:p w14:paraId="2956DA90" w14:textId="77777777" w:rsidR="00E977F7" w:rsidRPr="000C00C2" w:rsidRDefault="00E977F7" w:rsidP="00025BED">
            <w:pPr>
              <w:pStyle w:val="TAL"/>
              <w:rPr>
                <w:ins w:id="9466" w:author="Intel" w:date="2021-01-12T13:39:00Z"/>
                <w:rFonts w:asciiTheme="majorHAnsi" w:hAnsiTheme="majorHAnsi" w:cstheme="majorHAnsi"/>
                <w:szCs w:val="18"/>
                <w:lang w:eastAsia="ja-JP"/>
              </w:rPr>
            </w:pPr>
            <w:ins w:id="9467" w:author="Intel" w:date="2021-01-12T13:39:00Z">
              <w:r w:rsidRPr="000C00C2">
                <w:rPr>
                  <w:rFonts w:asciiTheme="majorHAnsi" w:hAnsiTheme="majorHAnsi" w:cstheme="majorHAnsi"/>
                  <w:szCs w:val="18"/>
                  <w:lang w:eastAsia="ja-JP"/>
                </w:rPr>
                <w:t>18-6</w:t>
              </w:r>
            </w:ins>
          </w:p>
        </w:tc>
        <w:tc>
          <w:tcPr>
            <w:tcW w:w="1559" w:type="dxa"/>
            <w:tcBorders>
              <w:top w:val="single" w:sz="4" w:space="0" w:color="auto"/>
              <w:left w:val="single" w:sz="4" w:space="0" w:color="auto"/>
              <w:bottom w:val="single" w:sz="4" w:space="0" w:color="auto"/>
              <w:right w:val="single" w:sz="4" w:space="0" w:color="auto"/>
            </w:tcBorders>
          </w:tcPr>
          <w:p w14:paraId="040B9CDC" w14:textId="77777777" w:rsidR="00E977F7" w:rsidRPr="000C00C2" w:rsidRDefault="00E977F7" w:rsidP="00025BED">
            <w:pPr>
              <w:pStyle w:val="TAL"/>
              <w:rPr>
                <w:ins w:id="9468" w:author="Intel" w:date="2021-01-12T13:39:00Z"/>
                <w:rFonts w:asciiTheme="majorHAnsi" w:hAnsiTheme="majorHAnsi" w:cstheme="majorHAnsi"/>
                <w:szCs w:val="18"/>
                <w:lang w:eastAsia="ja-JP"/>
              </w:rPr>
            </w:pPr>
            <w:ins w:id="9469" w:author="Intel" w:date="2021-01-12T13:39:00Z">
              <w:r w:rsidRPr="000C00C2">
                <w:rPr>
                  <w:rFonts w:asciiTheme="majorHAnsi" w:hAnsiTheme="majorHAnsi" w:cstheme="majorHAnsi"/>
                  <w:szCs w:val="18"/>
                  <w:lang w:eastAsia="ja-JP"/>
                </w:rPr>
                <w:t>Cross-carrier A-CSI RS triggering with different SCS</w:t>
              </w:r>
            </w:ins>
          </w:p>
        </w:tc>
        <w:tc>
          <w:tcPr>
            <w:tcW w:w="3436" w:type="dxa"/>
            <w:tcBorders>
              <w:top w:val="single" w:sz="4" w:space="0" w:color="auto"/>
              <w:left w:val="single" w:sz="4" w:space="0" w:color="auto"/>
              <w:bottom w:val="single" w:sz="4" w:space="0" w:color="auto"/>
              <w:right w:val="single" w:sz="4" w:space="0" w:color="auto"/>
            </w:tcBorders>
          </w:tcPr>
          <w:p w14:paraId="4C8D4F88" w14:textId="77777777" w:rsidR="00E977F7" w:rsidRDefault="00E977F7" w:rsidP="00025BED">
            <w:pPr>
              <w:pStyle w:val="TAL"/>
              <w:rPr>
                <w:ins w:id="9470" w:author="Intel" w:date="2021-01-12T13:39:00Z"/>
                <w:rFonts w:asciiTheme="majorHAnsi" w:hAnsiTheme="majorHAnsi" w:cstheme="majorHAnsi"/>
                <w:szCs w:val="18"/>
              </w:rPr>
            </w:pPr>
            <w:ins w:id="9471" w:author="Intel" w:date="2021-01-12T13:39:00Z">
              <w:r w:rsidRPr="000C00C2">
                <w:rPr>
                  <w:rFonts w:asciiTheme="majorHAnsi" w:hAnsiTheme="majorHAnsi" w:cstheme="majorHAnsi"/>
                  <w:szCs w:val="18"/>
                </w:rPr>
                <w:t>Cross-carrier A-CSI RS triggering with different SCS</w:t>
              </w:r>
            </w:ins>
          </w:p>
          <w:p w14:paraId="6430E34E" w14:textId="77777777" w:rsidR="00E977F7" w:rsidRPr="000C00C2" w:rsidRDefault="00E977F7" w:rsidP="00025BED">
            <w:pPr>
              <w:pStyle w:val="TAL"/>
              <w:ind w:leftChars="100" w:left="200"/>
              <w:rPr>
                <w:ins w:id="9472" w:author="Intel" w:date="2021-01-12T13:39:00Z"/>
                <w:rFonts w:asciiTheme="majorHAnsi" w:hAnsiTheme="majorHAnsi" w:cstheme="majorHAnsi"/>
                <w:szCs w:val="18"/>
              </w:rPr>
            </w:pPr>
            <w:ins w:id="9473" w:author="Intel" w:date="2021-01-12T13:39:00Z">
              <w:r w:rsidRPr="003456BE">
                <w:rPr>
                  <w:rFonts w:asciiTheme="majorHAnsi" w:hAnsiTheme="majorHAnsi" w:cstheme="majorHAnsi"/>
                  <w:szCs w:val="18"/>
                </w:rPr>
                <w:t>Candidate value set: {PDCCH cell of lower SCS and A-CSI RS cell of higher SCS, PDCCH cell of higher SCS and A-CSI-RS of lower SCS, both}</w:t>
              </w:r>
            </w:ins>
          </w:p>
        </w:tc>
        <w:tc>
          <w:tcPr>
            <w:tcW w:w="1260" w:type="dxa"/>
            <w:tcBorders>
              <w:top w:val="single" w:sz="4" w:space="0" w:color="auto"/>
              <w:left w:val="single" w:sz="4" w:space="0" w:color="auto"/>
              <w:bottom w:val="single" w:sz="4" w:space="0" w:color="auto"/>
              <w:right w:val="single" w:sz="4" w:space="0" w:color="auto"/>
            </w:tcBorders>
          </w:tcPr>
          <w:p w14:paraId="428D0B71" w14:textId="77777777" w:rsidR="00E977F7" w:rsidRPr="000C00C2" w:rsidRDefault="00E977F7" w:rsidP="00025BED">
            <w:pPr>
              <w:pStyle w:val="TAL"/>
              <w:rPr>
                <w:ins w:id="9474" w:author="Intel" w:date="2021-01-12T13:39:00Z"/>
                <w:rFonts w:asciiTheme="majorHAnsi" w:hAnsiTheme="majorHAnsi" w:cstheme="majorHAnsi"/>
                <w:szCs w:val="18"/>
              </w:rPr>
            </w:pPr>
            <w:ins w:id="9475" w:author="Intel" w:date="2021-01-12T13:39:00Z">
              <w:r w:rsidRPr="000C00C2">
                <w:rPr>
                  <w:rFonts w:asciiTheme="majorHAnsi" w:hAnsiTheme="majorHAnsi" w:cstheme="majorHAnsi"/>
                  <w:szCs w:val="18"/>
                </w:rPr>
                <w:t>2-33 and 6-5</w:t>
              </w:r>
            </w:ins>
          </w:p>
        </w:tc>
        <w:tc>
          <w:tcPr>
            <w:tcW w:w="3240" w:type="dxa"/>
            <w:tcBorders>
              <w:top w:val="single" w:sz="4" w:space="0" w:color="auto"/>
              <w:left w:val="single" w:sz="4" w:space="0" w:color="auto"/>
              <w:bottom w:val="single" w:sz="4" w:space="0" w:color="auto"/>
              <w:right w:val="single" w:sz="4" w:space="0" w:color="auto"/>
            </w:tcBorders>
          </w:tcPr>
          <w:p w14:paraId="37FCBB4D" w14:textId="77777777" w:rsidR="00E977F7" w:rsidRPr="00DD06F3" w:rsidRDefault="00E977F7" w:rsidP="00025BED">
            <w:pPr>
              <w:pStyle w:val="TAL"/>
              <w:rPr>
                <w:ins w:id="9476" w:author="Intel" w:date="2021-01-12T13:39:00Z"/>
                <w:rFonts w:cs="Arial"/>
                <w:i/>
                <w:iCs/>
                <w:szCs w:val="18"/>
                <w:lang w:eastAsia="ja-JP"/>
              </w:rPr>
            </w:pPr>
            <w:ins w:id="9477" w:author="Intel" w:date="2021-01-12T13:39:00Z">
              <w:r w:rsidRPr="00DD06F3">
                <w:rPr>
                  <w:rFonts w:cs="Arial"/>
                  <w:i/>
                  <w:iCs/>
                  <w:szCs w:val="18"/>
                </w:rPr>
                <w:t>crossCarrierA-CSI-trigDiffSCS-r16</w:t>
              </w:r>
            </w:ins>
          </w:p>
        </w:tc>
        <w:tc>
          <w:tcPr>
            <w:tcW w:w="2790" w:type="dxa"/>
            <w:tcBorders>
              <w:top w:val="single" w:sz="4" w:space="0" w:color="auto"/>
              <w:left w:val="single" w:sz="4" w:space="0" w:color="auto"/>
              <w:bottom w:val="single" w:sz="4" w:space="0" w:color="auto"/>
              <w:right w:val="single" w:sz="4" w:space="0" w:color="auto"/>
            </w:tcBorders>
          </w:tcPr>
          <w:p w14:paraId="75AA5D39" w14:textId="77777777" w:rsidR="00E977F7" w:rsidRPr="00DD06F3" w:rsidRDefault="00E977F7" w:rsidP="00025BED">
            <w:pPr>
              <w:pStyle w:val="TAL"/>
              <w:rPr>
                <w:ins w:id="9478" w:author="Intel" w:date="2021-01-12T13:39:00Z"/>
                <w:rFonts w:cs="Arial"/>
                <w:i/>
                <w:iCs/>
                <w:szCs w:val="18"/>
                <w:lang w:eastAsia="ja-JP"/>
              </w:rPr>
            </w:pPr>
            <w:ins w:id="9479" w:author="Intel" w:date="2021-01-12T13:39:00Z">
              <w:r w:rsidRPr="00DD06F3">
                <w:rPr>
                  <w:rFonts w:cs="Arial"/>
                  <w:i/>
                  <w:iCs/>
                  <w:szCs w:val="18"/>
                </w:rPr>
                <w:t>CA-ParametersNR-v1610</w:t>
              </w:r>
            </w:ins>
          </w:p>
        </w:tc>
        <w:tc>
          <w:tcPr>
            <w:tcW w:w="1440" w:type="dxa"/>
            <w:tcBorders>
              <w:top w:val="single" w:sz="4" w:space="0" w:color="auto"/>
              <w:left w:val="single" w:sz="4" w:space="0" w:color="auto"/>
              <w:bottom w:val="single" w:sz="4" w:space="0" w:color="auto"/>
              <w:right w:val="single" w:sz="4" w:space="0" w:color="auto"/>
            </w:tcBorders>
          </w:tcPr>
          <w:p w14:paraId="23C75543" w14:textId="77777777" w:rsidR="00E977F7" w:rsidRPr="005D292B" w:rsidRDefault="00E977F7" w:rsidP="00025BED">
            <w:pPr>
              <w:pStyle w:val="TAL"/>
              <w:rPr>
                <w:ins w:id="9480" w:author="Intel" w:date="2021-01-12T13:39:00Z"/>
                <w:rFonts w:asciiTheme="majorHAnsi" w:hAnsiTheme="majorHAnsi" w:cstheme="majorHAnsi"/>
                <w:szCs w:val="18"/>
                <w:lang w:eastAsia="ja-JP"/>
              </w:rPr>
            </w:pPr>
            <w:ins w:id="9481"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311EA111" w14:textId="77777777" w:rsidR="00E977F7" w:rsidRPr="005D292B" w:rsidRDefault="00E977F7" w:rsidP="00025BED">
            <w:pPr>
              <w:pStyle w:val="TAL"/>
              <w:rPr>
                <w:ins w:id="9482" w:author="Intel" w:date="2021-01-12T13:39:00Z"/>
                <w:rFonts w:asciiTheme="majorHAnsi" w:hAnsiTheme="majorHAnsi" w:cstheme="majorHAnsi"/>
                <w:szCs w:val="18"/>
                <w:lang w:eastAsia="ja-JP"/>
              </w:rPr>
            </w:pPr>
            <w:ins w:id="9483"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7F15C5B7" w14:textId="77777777" w:rsidR="00E977F7" w:rsidRPr="000C00C2" w:rsidRDefault="00E977F7" w:rsidP="00025BED">
            <w:pPr>
              <w:pStyle w:val="TAL"/>
              <w:rPr>
                <w:ins w:id="9484" w:author="Intel" w:date="2021-01-12T13:39:00Z"/>
                <w:rFonts w:asciiTheme="majorHAnsi" w:hAnsiTheme="majorHAnsi" w:cstheme="majorHAnsi"/>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14EF4B2" w14:textId="77777777" w:rsidR="00E977F7" w:rsidRPr="000C00C2" w:rsidRDefault="00E977F7" w:rsidP="00025BED">
            <w:pPr>
              <w:pStyle w:val="TAL"/>
              <w:rPr>
                <w:ins w:id="9485" w:author="Intel" w:date="2021-01-12T13:39:00Z"/>
                <w:rFonts w:asciiTheme="majorHAnsi" w:hAnsiTheme="majorHAnsi" w:cstheme="majorHAnsi"/>
                <w:szCs w:val="18"/>
              </w:rPr>
            </w:pPr>
            <w:ins w:id="9486" w:author="Intel" w:date="2021-01-12T13:39:00Z">
              <w:r w:rsidRPr="000C00C2">
                <w:rPr>
                  <w:rFonts w:asciiTheme="majorHAnsi" w:hAnsiTheme="majorHAnsi" w:cstheme="majorHAnsi"/>
                  <w:szCs w:val="18"/>
                </w:rPr>
                <w:t>Optional with capability signalling</w:t>
              </w:r>
            </w:ins>
          </w:p>
        </w:tc>
      </w:tr>
      <w:tr w:rsidR="00E977F7" w:rsidRPr="000C00C2" w14:paraId="6282CA0B" w14:textId="77777777" w:rsidTr="00025BED">
        <w:trPr>
          <w:trHeight w:val="20"/>
          <w:ins w:id="9487" w:author="Intel" w:date="2021-01-12T13:39:00Z"/>
        </w:trPr>
        <w:tc>
          <w:tcPr>
            <w:tcW w:w="1130" w:type="dxa"/>
            <w:tcBorders>
              <w:top w:val="single" w:sz="4" w:space="0" w:color="auto"/>
              <w:left w:val="single" w:sz="4" w:space="0" w:color="auto"/>
              <w:bottom w:val="single" w:sz="4" w:space="0" w:color="auto"/>
              <w:right w:val="single" w:sz="4" w:space="0" w:color="auto"/>
            </w:tcBorders>
          </w:tcPr>
          <w:p w14:paraId="2DB62B45" w14:textId="77777777" w:rsidR="00E977F7" w:rsidRPr="000C00C2" w:rsidRDefault="00E977F7" w:rsidP="00025BED">
            <w:pPr>
              <w:pStyle w:val="TAL"/>
              <w:rPr>
                <w:ins w:id="9488" w:author="Intel" w:date="2021-01-12T13:39:00Z"/>
                <w:rFonts w:asciiTheme="majorHAnsi" w:hAnsiTheme="majorHAnsi" w:cstheme="majorHAnsi"/>
                <w:szCs w:val="18"/>
                <w:lang w:eastAsia="ja-JP"/>
              </w:rPr>
            </w:pPr>
            <w:ins w:id="9489"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40A6C50B" w14:textId="77777777" w:rsidR="00E977F7" w:rsidRPr="000C00C2" w:rsidRDefault="00E977F7" w:rsidP="00025BED">
            <w:pPr>
              <w:pStyle w:val="TAL"/>
              <w:rPr>
                <w:ins w:id="9490" w:author="Intel" w:date="2021-01-12T13:39:00Z"/>
                <w:rFonts w:asciiTheme="majorHAnsi" w:hAnsiTheme="majorHAnsi" w:cstheme="majorHAnsi"/>
                <w:szCs w:val="18"/>
                <w:lang w:eastAsia="ja-JP"/>
              </w:rPr>
            </w:pPr>
            <w:ins w:id="9491" w:author="Intel" w:date="2021-01-12T13:39:00Z">
              <w:r w:rsidRPr="000C00C2">
                <w:rPr>
                  <w:rFonts w:asciiTheme="majorHAnsi" w:hAnsiTheme="majorHAnsi" w:cstheme="majorHAnsi"/>
                  <w:szCs w:val="18"/>
                  <w:lang w:eastAsia="ja-JP"/>
                </w:rPr>
                <w:t>18-6a</w:t>
              </w:r>
            </w:ins>
          </w:p>
        </w:tc>
        <w:tc>
          <w:tcPr>
            <w:tcW w:w="1559" w:type="dxa"/>
            <w:tcBorders>
              <w:top w:val="single" w:sz="4" w:space="0" w:color="auto"/>
              <w:left w:val="single" w:sz="4" w:space="0" w:color="auto"/>
              <w:bottom w:val="single" w:sz="4" w:space="0" w:color="auto"/>
              <w:right w:val="single" w:sz="4" w:space="0" w:color="auto"/>
            </w:tcBorders>
          </w:tcPr>
          <w:p w14:paraId="58E1FBB4" w14:textId="77777777" w:rsidR="00E977F7" w:rsidRPr="000C00C2" w:rsidRDefault="00E977F7" w:rsidP="00025BED">
            <w:pPr>
              <w:pStyle w:val="TAL"/>
              <w:rPr>
                <w:ins w:id="9492" w:author="Intel" w:date="2021-01-12T13:39:00Z"/>
                <w:rFonts w:asciiTheme="majorHAnsi" w:hAnsiTheme="majorHAnsi" w:cstheme="majorHAnsi"/>
                <w:szCs w:val="18"/>
                <w:lang w:eastAsia="ja-JP"/>
              </w:rPr>
            </w:pPr>
            <w:ins w:id="9493" w:author="Intel" w:date="2021-01-12T13:39:00Z">
              <w:r w:rsidRPr="000C00C2">
                <w:rPr>
                  <w:rFonts w:asciiTheme="majorHAnsi" w:hAnsiTheme="majorHAnsi" w:cstheme="majorHAnsi"/>
                  <w:szCs w:val="18"/>
                  <w:lang w:eastAsia="ja-JP"/>
                </w:rPr>
                <w:t>Default QCL assumption for cross-carrier A-CSI-RS triggering</w:t>
              </w:r>
            </w:ins>
          </w:p>
        </w:tc>
        <w:tc>
          <w:tcPr>
            <w:tcW w:w="3436" w:type="dxa"/>
            <w:tcBorders>
              <w:top w:val="single" w:sz="4" w:space="0" w:color="auto"/>
              <w:left w:val="single" w:sz="4" w:space="0" w:color="auto"/>
              <w:bottom w:val="single" w:sz="4" w:space="0" w:color="auto"/>
              <w:right w:val="single" w:sz="4" w:space="0" w:color="auto"/>
            </w:tcBorders>
          </w:tcPr>
          <w:p w14:paraId="708217E2" w14:textId="77777777" w:rsidR="00E977F7" w:rsidRDefault="00E977F7" w:rsidP="00025BED">
            <w:pPr>
              <w:pStyle w:val="TAL"/>
              <w:rPr>
                <w:ins w:id="9494" w:author="Intel" w:date="2021-01-12T13:39:00Z"/>
                <w:rFonts w:asciiTheme="majorHAnsi" w:hAnsiTheme="majorHAnsi" w:cstheme="majorHAnsi"/>
                <w:szCs w:val="18"/>
              </w:rPr>
            </w:pPr>
            <w:ins w:id="9495" w:author="Intel" w:date="2021-01-12T13:39:00Z">
              <w:r w:rsidRPr="000C00C2">
                <w:rPr>
                  <w:rFonts w:asciiTheme="majorHAnsi" w:hAnsiTheme="majorHAnsi" w:cstheme="majorHAnsi"/>
                  <w:szCs w:val="18"/>
                </w:rPr>
                <w:t xml:space="preserve">Indicates whether the UE can be configured with </w:t>
              </w:r>
              <w:proofErr w:type="spellStart"/>
              <w:r w:rsidRPr="000C00C2">
                <w:rPr>
                  <w:rFonts w:asciiTheme="majorHAnsi" w:hAnsiTheme="majorHAnsi" w:cstheme="majorHAnsi"/>
                  <w:szCs w:val="18"/>
                </w:rPr>
                <w:t>enabledDefaultBeamForCCS</w:t>
              </w:r>
              <w:proofErr w:type="spellEnd"/>
              <w:r w:rsidRPr="000C00C2">
                <w:rPr>
                  <w:rFonts w:asciiTheme="majorHAnsi" w:hAnsiTheme="majorHAnsi" w:cstheme="majorHAnsi"/>
                  <w:szCs w:val="18"/>
                </w:rPr>
                <w:t xml:space="preserve"> for default QCL assumption for cross-carrier A-CSI-RS triggering for same/different numerologies</w:t>
              </w:r>
            </w:ins>
          </w:p>
          <w:p w14:paraId="49DB1DBB" w14:textId="77777777" w:rsidR="00E977F7" w:rsidRPr="000766A3" w:rsidRDefault="00E977F7" w:rsidP="00025BED">
            <w:pPr>
              <w:pStyle w:val="TAL"/>
              <w:numPr>
                <w:ilvl w:val="0"/>
                <w:numId w:val="125"/>
              </w:numPr>
              <w:rPr>
                <w:ins w:id="9496" w:author="Intel" w:date="2021-01-12T13:39:00Z"/>
                <w:rFonts w:asciiTheme="majorHAnsi" w:eastAsia="MS Mincho" w:hAnsiTheme="majorHAnsi" w:cstheme="majorHAnsi"/>
                <w:szCs w:val="18"/>
                <w:lang w:val="en-US"/>
              </w:rPr>
            </w:pPr>
            <w:ins w:id="9497" w:author="Intel" w:date="2021-01-12T13:39:00Z">
              <w:r w:rsidRPr="000766A3">
                <w:rPr>
                  <w:rFonts w:asciiTheme="majorHAnsi" w:eastAsia="MS Mincho" w:hAnsiTheme="majorHAnsi" w:cstheme="majorHAnsi"/>
                  <w:szCs w:val="18"/>
                  <w:lang w:val="en-US"/>
                </w:rPr>
                <w:t>Candidate values are {</w:t>
              </w:r>
              <w:r>
                <w:rPr>
                  <w:rFonts w:asciiTheme="majorHAnsi" w:eastAsia="MS Mincho" w:hAnsiTheme="majorHAnsi" w:cstheme="majorHAnsi"/>
                  <w:szCs w:val="18"/>
                  <w:lang w:val="en-US"/>
                </w:rPr>
                <w:t>different</w:t>
              </w:r>
              <w:r w:rsidRPr="000766A3">
                <w:rPr>
                  <w:rFonts w:asciiTheme="majorHAnsi" w:eastAsia="MS Mincho" w:hAnsiTheme="majorHAnsi" w:cstheme="majorHAnsi"/>
                  <w:szCs w:val="18"/>
                  <w:lang w:val="en-US"/>
                </w:rPr>
                <w:t xml:space="preserve"> only, both}</w:t>
              </w:r>
            </w:ins>
          </w:p>
          <w:p w14:paraId="761066AC" w14:textId="583A2AB4" w:rsidR="00E977F7" w:rsidRPr="000766A3" w:rsidRDefault="00E977F7" w:rsidP="00025BED">
            <w:pPr>
              <w:pStyle w:val="TAL"/>
              <w:numPr>
                <w:ilvl w:val="1"/>
                <w:numId w:val="125"/>
              </w:numPr>
              <w:rPr>
                <w:ins w:id="9498" w:author="Intel" w:date="2021-01-12T13:39:00Z"/>
                <w:rFonts w:asciiTheme="majorHAnsi" w:eastAsia="MS Mincho" w:hAnsiTheme="majorHAnsi" w:cstheme="majorHAnsi"/>
                <w:szCs w:val="18"/>
                <w:lang w:val="en-US"/>
              </w:rPr>
            </w:pPr>
            <w:ins w:id="9499" w:author="Intel" w:date="2021-01-12T13:39:00Z">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 xml:space="preserve">hen </w:t>
              </w:r>
              <w:del w:id="9500" w:author="Intel2_114e" w:date="2021-05-22T13:51:00Z">
                <w:r w:rsidRPr="000766A3" w:rsidDel="00FA551F">
                  <w:rPr>
                    <w:rFonts w:asciiTheme="majorHAnsi" w:eastAsia="MS Mincho" w:hAnsiTheme="majorHAnsi" w:cstheme="majorHAnsi"/>
                    <w:szCs w:val="18"/>
                    <w:lang w:val="en-US"/>
                  </w:rPr>
                  <w:delText>“</w:delText>
                </w:r>
              </w:del>
            </w:ins>
            <w:ins w:id="9501" w:author="Intel2_114e" w:date="2021-05-22T13:51:00Z">
              <w:r w:rsidR="00FA551F">
                <w:rPr>
                  <w:rFonts w:asciiTheme="majorHAnsi" w:eastAsia="MS Mincho" w:hAnsiTheme="majorHAnsi" w:cstheme="majorHAnsi"/>
                  <w:szCs w:val="18"/>
                  <w:lang w:val="en-US"/>
                </w:rPr>
                <w:t>"</w:t>
              </w:r>
            </w:ins>
            <w:ins w:id="9502" w:author="Intel" w:date="2021-01-12T13:39:00Z">
              <w:r w:rsidRPr="000766A3">
                <w:rPr>
                  <w:rFonts w:asciiTheme="majorHAnsi" w:eastAsia="MS Mincho" w:hAnsiTheme="majorHAnsi" w:cstheme="majorHAnsi"/>
                  <w:szCs w:val="18"/>
                  <w:lang w:val="en-US"/>
                </w:rPr>
                <w:t>both</w:t>
              </w:r>
              <w:del w:id="9503" w:author="Intel2_114e" w:date="2021-05-22T13:51:00Z">
                <w:r w:rsidRPr="000766A3" w:rsidDel="00FA551F">
                  <w:rPr>
                    <w:rFonts w:asciiTheme="majorHAnsi" w:eastAsia="MS Mincho" w:hAnsiTheme="majorHAnsi" w:cstheme="majorHAnsi"/>
                    <w:szCs w:val="18"/>
                    <w:lang w:val="en-US"/>
                  </w:rPr>
                  <w:delText>”</w:delText>
                </w:r>
              </w:del>
            </w:ins>
            <w:ins w:id="9504" w:author="Intel2_114e" w:date="2021-05-22T13:51:00Z">
              <w:r w:rsidR="00FA551F">
                <w:rPr>
                  <w:rFonts w:asciiTheme="majorHAnsi" w:eastAsia="MS Mincho" w:hAnsiTheme="majorHAnsi" w:cstheme="majorHAnsi"/>
                  <w:szCs w:val="18"/>
                  <w:lang w:val="en-US"/>
                </w:rPr>
                <w:t>"</w:t>
              </w:r>
            </w:ins>
            <w:ins w:id="9505" w:author="Intel" w:date="2021-01-12T13:39:00Z">
              <w:r w:rsidRPr="000766A3">
                <w:rPr>
                  <w:rFonts w:asciiTheme="majorHAnsi" w:eastAsia="MS Mincho" w:hAnsiTheme="majorHAnsi" w:cstheme="majorHAnsi"/>
                  <w:szCs w:val="18"/>
                  <w:lang w:val="en-US"/>
                </w:rPr>
                <w:t xml:space="preserve"> is reported, the UE supports this feature for same SCS and for different SCS combination(s) (low-to-high, high-to-low or both) reported for 18-</w:t>
              </w:r>
              <w:r>
                <w:rPr>
                  <w:rFonts w:asciiTheme="majorHAnsi" w:eastAsia="MS Mincho" w:hAnsiTheme="majorHAnsi" w:cstheme="majorHAnsi"/>
                  <w:szCs w:val="18"/>
                  <w:lang w:val="en-US"/>
                </w:rPr>
                <w:t>6</w:t>
              </w:r>
            </w:ins>
          </w:p>
          <w:p w14:paraId="6E3FC938" w14:textId="77777777" w:rsidR="00E977F7" w:rsidRPr="00D41743" w:rsidRDefault="00E977F7" w:rsidP="00025BED">
            <w:pPr>
              <w:pStyle w:val="TAL"/>
              <w:rPr>
                <w:ins w:id="9506" w:author="Intel" w:date="2021-01-12T13:39:00Z"/>
                <w:rFonts w:asciiTheme="majorHAnsi" w:eastAsia="MS Mincho" w:hAnsiTheme="majorHAnsi" w:cstheme="majorHAns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017698C" w14:textId="77777777" w:rsidR="00E977F7" w:rsidRPr="000C00C2" w:rsidRDefault="00E977F7" w:rsidP="00025BED">
            <w:pPr>
              <w:pStyle w:val="TAL"/>
              <w:rPr>
                <w:ins w:id="9507" w:author="Intel" w:date="2021-01-12T13:39:00Z"/>
                <w:rFonts w:asciiTheme="majorHAnsi" w:hAnsiTheme="majorHAnsi" w:cstheme="majorHAnsi"/>
                <w:szCs w:val="18"/>
              </w:rPr>
            </w:pPr>
            <w:ins w:id="9508" w:author="Intel" w:date="2021-01-12T13:39:00Z">
              <w:r w:rsidRPr="000C00C2">
                <w:rPr>
                  <w:rFonts w:asciiTheme="majorHAnsi" w:hAnsiTheme="majorHAnsi" w:cstheme="majorHAnsi"/>
                  <w:szCs w:val="18"/>
                </w:rPr>
                <w:t>6-5</w:t>
              </w:r>
            </w:ins>
          </w:p>
        </w:tc>
        <w:tc>
          <w:tcPr>
            <w:tcW w:w="3240" w:type="dxa"/>
            <w:tcBorders>
              <w:top w:val="single" w:sz="4" w:space="0" w:color="auto"/>
              <w:left w:val="single" w:sz="4" w:space="0" w:color="auto"/>
              <w:bottom w:val="single" w:sz="4" w:space="0" w:color="auto"/>
              <w:right w:val="single" w:sz="4" w:space="0" w:color="auto"/>
            </w:tcBorders>
          </w:tcPr>
          <w:p w14:paraId="3D38F19B" w14:textId="77777777" w:rsidR="00E977F7" w:rsidRPr="00DD06F3" w:rsidRDefault="00E977F7" w:rsidP="00025BED">
            <w:pPr>
              <w:pStyle w:val="TAL"/>
              <w:rPr>
                <w:ins w:id="9509" w:author="Intel" w:date="2021-01-12T13:39:00Z"/>
                <w:rFonts w:cs="Arial"/>
                <w:i/>
                <w:iCs/>
                <w:szCs w:val="18"/>
                <w:lang w:eastAsia="ja-JP"/>
              </w:rPr>
            </w:pPr>
            <w:ins w:id="9510" w:author="Intel" w:date="2021-01-12T13:39:00Z">
              <w:r w:rsidRPr="00DD06F3">
                <w:rPr>
                  <w:rFonts w:cs="Arial"/>
                  <w:i/>
                  <w:iCs/>
                  <w:szCs w:val="18"/>
                </w:rPr>
                <w:t>defaultQCL-CrossCarrierA-CSI-Trig-r16</w:t>
              </w:r>
            </w:ins>
          </w:p>
        </w:tc>
        <w:tc>
          <w:tcPr>
            <w:tcW w:w="2790" w:type="dxa"/>
            <w:tcBorders>
              <w:top w:val="single" w:sz="4" w:space="0" w:color="auto"/>
              <w:left w:val="single" w:sz="4" w:space="0" w:color="auto"/>
              <w:bottom w:val="single" w:sz="4" w:space="0" w:color="auto"/>
              <w:right w:val="single" w:sz="4" w:space="0" w:color="auto"/>
            </w:tcBorders>
          </w:tcPr>
          <w:p w14:paraId="4C99A7AA" w14:textId="77777777" w:rsidR="00E977F7" w:rsidRPr="00DD06F3" w:rsidRDefault="00E977F7" w:rsidP="00025BED">
            <w:pPr>
              <w:pStyle w:val="TAL"/>
              <w:rPr>
                <w:ins w:id="9511" w:author="Intel" w:date="2021-01-12T13:39:00Z"/>
                <w:rFonts w:cs="Arial"/>
                <w:i/>
                <w:iCs/>
                <w:szCs w:val="18"/>
                <w:lang w:eastAsia="ja-JP"/>
              </w:rPr>
            </w:pPr>
            <w:ins w:id="9512" w:author="Intel" w:date="2021-01-12T13:39:00Z">
              <w:r w:rsidRPr="00DD06F3">
                <w:rPr>
                  <w:rFonts w:cs="Arial"/>
                  <w:i/>
                  <w:iCs/>
                  <w:szCs w:val="18"/>
                </w:rPr>
                <w:t>CA-ParametersNR-v1610</w:t>
              </w:r>
            </w:ins>
          </w:p>
        </w:tc>
        <w:tc>
          <w:tcPr>
            <w:tcW w:w="1440" w:type="dxa"/>
            <w:tcBorders>
              <w:top w:val="single" w:sz="4" w:space="0" w:color="auto"/>
              <w:left w:val="single" w:sz="4" w:space="0" w:color="auto"/>
              <w:bottom w:val="single" w:sz="4" w:space="0" w:color="auto"/>
              <w:right w:val="single" w:sz="4" w:space="0" w:color="auto"/>
            </w:tcBorders>
          </w:tcPr>
          <w:p w14:paraId="3DC2153A" w14:textId="77777777" w:rsidR="00E977F7" w:rsidRPr="005D292B" w:rsidRDefault="00E977F7" w:rsidP="00025BED">
            <w:pPr>
              <w:pStyle w:val="TAL"/>
              <w:rPr>
                <w:ins w:id="9513" w:author="Intel" w:date="2021-01-12T13:39:00Z"/>
                <w:rFonts w:asciiTheme="majorHAnsi" w:hAnsiTheme="majorHAnsi" w:cstheme="majorHAnsi"/>
                <w:szCs w:val="18"/>
                <w:lang w:eastAsia="ja-JP"/>
              </w:rPr>
            </w:pPr>
            <w:ins w:id="9514"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59B51E32" w14:textId="77777777" w:rsidR="00E977F7" w:rsidRPr="005D292B" w:rsidRDefault="00E977F7" w:rsidP="00025BED">
            <w:pPr>
              <w:pStyle w:val="TAL"/>
              <w:rPr>
                <w:ins w:id="9515" w:author="Intel" w:date="2021-01-12T13:39:00Z"/>
                <w:rFonts w:asciiTheme="majorHAnsi" w:hAnsiTheme="majorHAnsi" w:cstheme="majorHAnsi"/>
                <w:szCs w:val="18"/>
                <w:lang w:eastAsia="ja-JP"/>
              </w:rPr>
            </w:pPr>
            <w:ins w:id="9516"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145452FC" w14:textId="77777777" w:rsidR="00E977F7" w:rsidRPr="000C00C2" w:rsidRDefault="00E977F7" w:rsidP="00025BED">
            <w:pPr>
              <w:pStyle w:val="TAL"/>
              <w:rPr>
                <w:ins w:id="9517" w:author="Intel" w:date="2021-01-12T13:39:00Z"/>
                <w:rFonts w:asciiTheme="majorHAnsi" w:hAnsiTheme="majorHAnsi" w:cstheme="majorHAnsi"/>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20059D4" w14:textId="77777777" w:rsidR="00E977F7" w:rsidRPr="000C00C2" w:rsidRDefault="00E977F7" w:rsidP="00025BED">
            <w:pPr>
              <w:pStyle w:val="TAL"/>
              <w:rPr>
                <w:ins w:id="9518" w:author="Intel" w:date="2021-01-12T13:39:00Z"/>
                <w:rFonts w:asciiTheme="majorHAnsi" w:hAnsiTheme="majorHAnsi" w:cstheme="majorHAnsi"/>
                <w:szCs w:val="18"/>
              </w:rPr>
            </w:pPr>
            <w:ins w:id="9519" w:author="Intel" w:date="2021-01-12T13:39:00Z">
              <w:r w:rsidRPr="000C00C2">
                <w:rPr>
                  <w:rFonts w:asciiTheme="majorHAnsi" w:hAnsiTheme="majorHAnsi" w:cstheme="majorHAnsi"/>
                  <w:szCs w:val="18"/>
                </w:rPr>
                <w:t>Optional with capability signalling</w:t>
              </w:r>
            </w:ins>
          </w:p>
        </w:tc>
      </w:tr>
      <w:tr w:rsidR="00E977F7" w:rsidRPr="000C00C2" w14:paraId="00A12689" w14:textId="77777777" w:rsidTr="00025BED">
        <w:trPr>
          <w:trHeight w:val="20"/>
          <w:ins w:id="9520" w:author="Intel" w:date="2021-01-12T13:39:00Z"/>
        </w:trPr>
        <w:tc>
          <w:tcPr>
            <w:tcW w:w="1130" w:type="dxa"/>
            <w:tcBorders>
              <w:top w:val="single" w:sz="4" w:space="0" w:color="auto"/>
              <w:left w:val="single" w:sz="4" w:space="0" w:color="auto"/>
              <w:bottom w:val="single" w:sz="4" w:space="0" w:color="auto"/>
              <w:right w:val="single" w:sz="4" w:space="0" w:color="auto"/>
            </w:tcBorders>
          </w:tcPr>
          <w:p w14:paraId="4E8DF265" w14:textId="77777777" w:rsidR="00E977F7" w:rsidRPr="000C00C2" w:rsidRDefault="00E977F7" w:rsidP="00025BED">
            <w:pPr>
              <w:pStyle w:val="TAL"/>
              <w:rPr>
                <w:ins w:id="9521" w:author="Intel" w:date="2021-01-12T13:39:00Z"/>
                <w:rFonts w:asciiTheme="majorHAnsi" w:hAnsiTheme="majorHAnsi" w:cstheme="majorHAnsi"/>
                <w:szCs w:val="18"/>
                <w:lang w:eastAsia="ja-JP"/>
              </w:rPr>
            </w:pPr>
            <w:ins w:id="9522"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3698FAD6" w14:textId="77777777" w:rsidR="00E977F7" w:rsidRPr="000C00C2" w:rsidRDefault="00E977F7" w:rsidP="00025BED">
            <w:pPr>
              <w:pStyle w:val="TAL"/>
              <w:rPr>
                <w:ins w:id="9523" w:author="Intel" w:date="2021-01-12T13:39:00Z"/>
                <w:rFonts w:asciiTheme="majorHAnsi" w:hAnsiTheme="majorHAnsi" w:cstheme="majorHAnsi"/>
                <w:szCs w:val="18"/>
                <w:lang w:eastAsia="ja-JP"/>
              </w:rPr>
            </w:pPr>
            <w:ins w:id="9524" w:author="Intel" w:date="2021-01-12T13:39:00Z">
              <w:r w:rsidRPr="000C00C2">
                <w:rPr>
                  <w:rFonts w:asciiTheme="majorHAnsi" w:hAnsiTheme="majorHAnsi" w:cstheme="majorHAnsi"/>
                  <w:szCs w:val="18"/>
                  <w:lang w:eastAsia="ja-JP"/>
                </w:rPr>
                <w:t>18-7</w:t>
              </w:r>
            </w:ins>
          </w:p>
        </w:tc>
        <w:tc>
          <w:tcPr>
            <w:tcW w:w="1559" w:type="dxa"/>
            <w:tcBorders>
              <w:top w:val="single" w:sz="4" w:space="0" w:color="auto"/>
              <w:left w:val="single" w:sz="4" w:space="0" w:color="auto"/>
              <w:bottom w:val="single" w:sz="4" w:space="0" w:color="auto"/>
              <w:right w:val="single" w:sz="4" w:space="0" w:color="auto"/>
            </w:tcBorders>
          </w:tcPr>
          <w:p w14:paraId="25DBBE08" w14:textId="77777777" w:rsidR="00E977F7" w:rsidRPr="000C00C2" w:rsidRDefault="00E977F7" w:rsidP="00025BED">
            <w:pPr>
              <w:pStyle w:val="TAL"/>
              <w:rPr>
                <w:ins w:id="9525" w:author="Intel" w:date="2021-01-12T13:39:00Z"/>
                <w:rFonts w:asciiTheme="majorHAnsi" w:hAnsiTheme="majorHAnsi" w:cstheme="majorHAnsi"/>
                <w:szCs w:val="18"/>
                <w:lang w:eastAsia="ja-JP"/>
              </w:rPr>
            </w:pPr>
            <w:ins w:id="9526" w:author="Intel" w:date="2021-01-12T13:39:00Z">
              <w:r w:rsidRPr="000C00C2">
                <w:rPr>
                  <w:rFonts w:asciiTheme="majorHAnsi" w:hAnsiTheme="majorHAnsi" w:cstheme="majorHAnsi"/>
                  <w:szCs w:val="18"/>
                  <w:lang w:eastAsia="ja-JP"/>
                </w:rPr>
                <w:t>CA with non-aligned frame boundaries</w:t>
              </w:r>
            </w:ins>
          </w:p>
        </w:tc>
        <w:tc>
          <w:tcPr>
            <w:tcW w:w="3436" w:type="dxa"/>
            <w:tcBorders>
              <w:top w:val="single" w:sz="4" w:space="0" w:color="auto"/>
              <w:left w:val="single" w:sz="4" w:space="0" w:color="auto"/>
              <w:bottom w:val="single" w:sz="4" w:space="0" w:color="auto"/>
              <w:right w:val="single" w:sz="4" w:space="0" w:color="auto"/>
            </w:tcBorders>
          </w:tcPr>
          <w:p w14:paraId="7A160E06" w14:textId="77777777" w:rsidR="00E977F7" w:rsidRPr="000C00C2" w:rsidRDefault="00E977F7" w:rsidP="00025BED">
            <w:pPr>
              <w:pStyle w:val="TAL"/>
              <w:rPr>
                <w:ins w:id="9527" w:author="Intel" w:date="2021-01-12T13:39:00Z"/>
                <w:rFonts w:asciiTheme="majorHAnsi" w:hAnsiTheme="majorHAnsi" w:cstheme="majorHAnsi"/>
                <w:szCs w:val="18"/>
              </w:rPr>
            </w:pPr>
            <w:ins w:id="9528" w:author="Intel" w:date="2021-01-12T13:39:00Z">
              <w:r w:rsidRPr="000C00C2">
                <w:rPr>
                  <w:rFonts w:asciiTheme="majorHAnsi" w:hAnsiTheme="majorHAnsi" w:cstheme="majorHAnsi"/>
                  <w:szCs w:val="18"/>
                </w:rPr>
                <w:t>CA with non-aligned frame boundaries for inter-band CA</w:t>
              </w:r>
            </w:ins>
          </w:p>
        </w:tc>
        <w:tc>
          <w:tcPr>
            <w:tcW w:w="1260" w:type="dxa"/>
            <w:tcBorders>
              <w:top w:val="single" w:sz="4" w:space="0" w:color="auto"/>
              <w:left w:val="single" w:sz="4" w:space="0" w:color="auto"/>
              <w:bottom w:val="single" w:sz="4" w:space="0" w:color="auto"/>
              <w:right w:val="single" w:sz="4" w:space="0" w:color="auto"/>
            </w:tcBorders>
          </w:tcPr>
          <w:p w14:paraId="3B24E335" w14:textId="77777777" w:rsidR="00E977F7" w:rsidRPr="0032718B" w:rsidRDefault="00E977F7" w:rsidP="00025BED">
            <w:pPr>
              <w:pStyle w:val="TAL"/>
              <w:rPr>
                <w:ins w:id="9529" w:author="Intel" w:date="2021-01-12T13:39:00Z"/>
                <w:rFonts w:asciiTheme="majorHAnsi" w:hAnsiTheme="majorHAnsi" w:cstheme="majorHAnsi"/>
                <w:szCs w:val="18"/>
              </w:rPr>
            </w:pPr>
            <w:ins w:id="9530" w:author="Intel" w:date="2021-01-12T13:39:00Z">
              <w:r w:rsidRPr="0032718B">
                <w:rPr>
                  <w:rFonts w:asciiTheme="majorHAnsi" w:hAnsiTheme="majorHAnsi" w:cstheme="majorHAnsi"/>
                  <w:szCs w:val="18"/>
                </w:rPr>
                <w:t>6-5 for DL CA with non-aligned frame boundaries for inter-band CA</w:t>
              </w:r>
            </w:ins>
          </w:p>
          <w:p w14:paraId="112D38CE" w14:textId="77777777" w:rsidR="00E977F7" w:rsidRDefault="00E977F7" w:rsidP="00025BED">
            <w:pPr>
              <w:pStyle w:val="TAL"/>
              <w:rPr>
                <w:ins w:id="9531" w:author="Intel" w:date="2021-01-12T13:39:00Z"/>
                <w:rFonts w:asciiTheme="majorHAnsi" w:hAnsiTheme="majorHAnsi" w:cstheme="majorHAnsi"/>
                <w:szCs w:val="18"/>
              </w:rPr>
            </w:pPr>
          </w:p>
          <w:p w14:paraId="0EE8F46E" w14:textId="77777777" w:rsidR="00E977F7" w:rsidRPr="0032718B" w:rsidRDefault="00E977F7" w:rsidP="00025BED">
            <w:pPr>
              <w:pStyle w:val="TAL"/>
              <w:rPr>
                <w:ins w:id="9532" w:author="Intel" w:date="2021-01-12T13:39:00Z"/>
                <w:rFonts w:asciiTheme="majorHAnsi" w:hAnsiTheme="majorHAnsi" w:cstheme="majorHAnsi"/>
                <w:szCs w:val="18"/>
              </w:rPr>
            </w:pPr>
            <w:ins w:id="9533" w:author="Intel" w:date="2021-01-12T13:39:00Z">
              <w:r w:rsidRPr="0032718B">
                <w:rPr>
                  <w:rFonts w:asciiTheme="majorHAnsi" w:hAnsiTheme="majorHAnsi" w:cstheme="majorHAnsi"/>
                  <w:szCs w:val="18"/>
                </w:rPr>
                <w:t>6-6 for UL CA with non-aligned frame boundaries for inter-band CA</w:t>
              </w:r>
            </w:ins>
          </w:p>
        </w:tc>
        <w:tc>
          <w:tcPr>
            <w:tcW w:w="3240" w:type="dxa"/>
            <w:tcBorders>
              <w:top w:val="single" w:sz="4" w:space="0" w:color="auto"/>
              <w:left w:val="single" w:sz="4" w:space="0" w:color="auto"/>
              <w:bottom w:val="single" w:sz="4" w:space="0" w:color="auto"/>
              <w:right w:val="single" w:sz="4" w:space="0" w:color="auto"/>
            </w:tcBorders>
          </w:tcPr>
          <w:p w14:paraId="19F5DF47" w14:textId="77777777" w:rsidR="00E977F7" w:rsidRPr="00DD06F3" w:rsidRDefault="00E977F7" w:rsidP="00025BED">
            <w:pPr>
              <w:pStyle w:val="TAL"/>
              <w:rPr>
                <w:ins w:id="9534" w:author="Intel" w:date="2021-01-12T13:39:00Z"/>
                <w:rFonts w:cs="Arial"/>
                <w:i/>
                <w:iCs/>
                <w:szCs w:val="18"/>
                <w:lang w:eastAsia="ja-JP"/>
              </w:rPr>
            </w:pPr>
            <w:ins w:id="9535" w:author="Intel" w:date="2021-01-12T13:39:00Z">
              <w:r w:rsidRPr="00DD06F3">
                <w:rPr>
                  <w:rFonts w:cs="Arial"/>
                  <w:i/>
                  <w:iCs/>
                  <w:szCs w:val="18"/>
                </w:rPr>
                <w:t>interCA-NonAlignedFrame-r16</w:t>
              </w:r>
            </w:ins>
          </w:p>
        </w:tc>
        <w:tc>
          <w:tcPr>
            <w:tcW w:w="2790" w:type="dxa"/>
            <w:tcBorders>
              <w:top w:val="single" w:sz="4" w:space="0" w:color="auto"/>
              <w:left w:val="single" w:sz="4" w:space="0" w:color="auto"/>
              <w:bottom w:val="single" w:sz="4" w:space="0" w:color="auto"/>
              <w:right w:val="single" w:sz="4" w:space="0" w:color="auto"/>
            </w:tcBorders>
          </w:tcPr>
          <w:p w14:paraId="08836CEE" w14:textId="77777777" w:rsidR="00E977F7" w:rsidRPr="00DD06F3" w:rsidRDefault="00E977F7" w:rsidP="00025BED">
            <w:pPr>
              <w:pStyle w:val="TAL"/>
              <w:rPr>
                <w:ins w:id="9536" w:author="Intel" w:date="2021-01-12T13:39:00Z"/>
                <w:rFonts w:cs="Arial"/>
                <w:i/>
                <w:iCs/>
                <w:szCs w:val="18"/>
                <w:lang w:eastAsia="ja-JP"/>
              </w:rPr>
            </w:pPr>
            <w:ins w:id="9537" w:author="Intel" w:date="2021-01-12T13:39:00Z">
              <w:r w:rsidRPr="00DD06F3">
                <w:rPr>
                  <w:rFonts w:cs="Arial"/>
                  <w:i/>
                  <w:iCs/>
                  <w:szCs w:val="18"/>
                </w:rPr>
                <w:t>CA-ParametersNR-v1610</w:t>
              </w:r>
            </w:ins>
          </w:p>
        </w:tc>
        <w:tc>
          <w:tcPr>
            <w:tcW w:w="1440" w:type="dxa"/>
            <w:tcBorders>
              <w:top w:val="single" w:sz="4" w:space="0" w:color="auto"/>
              <w:left w:val="single" w:sz="4" w:space="0" w:color="auto"/>
              <w:bottom w:val="single" w:sz="4" w:space="0" w:color="auto"/>
              <w:right w:val="single" w:sz="4" w:space="0" w:color="auto"/>
            </w:tcBorders>
          </w:tcPr>
          <w:p w14:paraId="34F69A89" w14:textId="77777777" w:rsidR="00E977F7" w:rsidRPr="000C00C2" w:rsidRDefault="00E977F7" w:rsidP="00025BED">
            <w:pPr>
              <w:pStyle w:val="TAL"/>
              <w:rPr>
                <w:ins w:id="9538" w:author="Intel" w:date="2021-01-12T13:39:00Z"/>
                <w:rFonts w:asciiTheme="majorHAnsi" w:hAnsiTheme="majorHAnsi" w:cstheme="majorHAnsi"/>
                <w:szCs w:val="18"/>
                <w:lang w:eastAsia="ja-JP"/>
              </w:rPr>
            </w:pPr>
            <w:ins w:id="9539"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73935CD2" w14:textId="77777777" w:rsidR="00E977F7" w:rsidRPr="000C00C2" w:rsidRDefault="00E977F7" w:rsidP="00025BED">
            <w:pPr>
              <w:pStyle w:val="TAL"/>
              <w:rPr>
                <w:ins w:id="9540" w:author="Intel" w:date="2021-01-12T13:39:00Z"/>
                <w:rFonts w:asciiTheme="majorHAnsi" w:hAnsiTheme="majorHAnsi" w:cstheme="majorHAnsi"/>
                <w:szCs w:val="18"/>
                <w:lang w:eastAsia="ja-JP"/>
              </w:rPr>
            </w:pPr>
            <w:ins w:id="9541"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775CE96F" w14:textId="77777777" w:rsidR="00E977F7" w:rsidRPr="000C00C2" w:rsidRDefault="00E977F7" w:rsidP="00025BED">
            <w:pPr>
              <w:pStyle w:val="TAL"/>
              <w:rPr>
                <w:ins w:id="9542" w:author="Intel" w:date="2021-01-12T13:39:00Z"/>
                <w:rFonts w:asciiTheme="majorHAnsi" w:hAnsiTheme="majorHAnsi" w:cstheme="majorHAnsi"/>
                <w:szCs w:val="18"/>
                <w:lang w:eastAsia="ja-JP"/>
              </w:rPr>
            </w:pPr>
            <w:ins w:id="9543" w:author="Intel" w:date="2021-01-12T13:39:00Z">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ins>
          </w:p>
        </w:tc>
        <w:tc>
          <w:tcPr>
            <w:tcW w:w="1980" w:type="dxa"/>
            <w:tcBorders>
              <w:top w:val="single" w:sz="4" w:space="0" w:color="auto"/>
              <w:left w:val="single" w:sz="4" w:space="0" w:color="auto"/>
              <w:bottom w:val="single" w:sz="4" w:space="0" w:color="auto"/>
              <w:right w:val="single" w:sz="4" w:space="0" w:color="auto"/>
            </w:tcBorders>
          </w:tcPr>
          <w:p w14:paraId="42743EFC" w14:textId="77777777" w:rsidR="00E977F7" w:rsidRPr="000C00C2" w:rsidRDefault="00E977F7" w:rsidP="00025BED">
            <w:pPr>
              <w:pStyle w:val="TAL"/>
              <w:rPr>
                <w:ins w:id="9544" w:author="Intel" w:date="2021-01-12T13:39:00Z"/>
                <w:rFonts w:asciiTheme="majorHAnsi" w:hAnsiTheme="majorHAnsi" w:cstheme="majorHAnsi"/>
                <w:szCs w:val="18"/>
              </w:rPr>
            </w:pPr>
            <w:ins w:id="9545" w:author="Intel" w:date="2021-01-12T13:39:00Z">
              <w:r w:rsidRPr="000C00C2">
                <w:rPr>
                  <w:rFonts w:asciiTheme="majorHAnsi" w:hAnsiTheme="majorHAnsi" w:cstheme="majorHAnsi"/>
                  <w:szCs w:val="18"/>
                </w:rPr>
                <w:t>Optional with capability signalling</w:t>
              </w:r>
            </w:ins>
          </w:p>
        </w:tc>
      </w:tr>
      <w:tr w:rsidR="00E977F7" w:rsidRPr="000C00C2" w14:paraId="4C271406" w14:textId="77777777" w:rsidTr="00025BED">
        <w:trPr>
          <w:trHeight w:val="20"/>
          <w:ins w:id="9546" w:author="Intel" w:date="2021-01-12T13:39:00Z"/>
        </w:trPr>
        <w:tc>
          <w:tcPr>
            <w:tcW w:w="1130" w:type="dxa"/>
            <w:tcBorders>
              <w:top w:val="single" w:sz="4" w:space="0" w:color="auto"/>
              <w:left w:val="single" w:sz="4" w:space="0" w:color="auto"/>
              <w:bottom w:val="single" w:sz="4" w:space="0" w:color="auto"/>
              <w:right w:val="single" w:sz="4" w:space="0" w:color="auto"/>
            </w:tcBorders>
          </w:tcPr>
          <w:p w14:paraId="41501935" w14:textId="77777777" w:rsidR="00E977F7" w:rsidRPr="000C00C2" w:rsidRDefault="00E977F7" w:rsidP="00025BED">
            <w:pPr>
              <w:pStyle w:val="TAL"/>
              <w:rPr>
                <w:ins w:id="9547" w:author="Intel" w:date="2021-01-12T13:39:00Z"/>
                <w:rFonts w:asciiTheme="majorHAnsi" w:hAnsiTheme="majorHAnsi" w:cstheme="majorHAnsi"/>
                <w:szCs w:val="18"/>
                <w:lang w:eastAsia="ja-JP"/>
              </w:rPr>
            </w:pPr>
            <w:ins w:id="9548"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38E3CC04" w14:textId="77777777" w:rsidR="00E977F7" w:rsidRPr="000C00C2" w:rsidRDefault="00E977F7" w:rsidP="00025BED">
            <w:pPr>
              <w:pStyle w:val="TAL"/>
              <w:rPr>
                <w:ins w:id="9549" w:author="Intel" w:date="2021-01-12T13:39:00Z"/>
                <w:rFonts w:asciiTheme="majorHAnsi" w:hAnsiTheme="majorHAnsi" w:cstheme="majorHAnsi"/>
                <w:szCs w:val="18"/>
                <w:lang w:eastAsia="ja-JP"/>
              </w:rPr>
            </w:pPr>
            <w:ins w:id="9550" w:author="Intel" w:date="2021-01-12T13:39:00Z">
              <w:r w:rsidRPr="000C00C2">
                <w:rPr>
                  <w:rFonts w:asciiTheme="majorHAnsi" w:hAnsiTheme="majorHAnsi" w:cstheme="majorHAnsi"/>
                  <w:szCs w:val="18"/>
                  <w:lang w:eastAsia="ja-JP"/>
                </w:rPr>
                <w:t>18-8</w:t>
              </w:r>
            </w:ins>
          </w:p>
        </w:tc>
        <w:tc>
          <w:tcPr>
            <w:tcW w:w="1559" w:type="dxa"/>
            <w:tcBorders>
              <w:top w:val="single" w:sz="4" w:space="0" w:color="auto"/>
              <w:left w:val="single" w:sz="4" w:space="0" w:color="auto"/>
              <w:bottom w:val="single" w:sz="4" w:space="0" w:color="auto"/>
              <w:right w:val="single" w:sz="4" w:space="0" w:color="auto"/>
            </w:tcBorders>
          </w:tcPr>
          <w:p w14:paraId="16167884" w14:textId="77777777" w:rsidR="00E977F7" w:rsidRPr="000C00C2" w:rsidRDefault="00E977F7" w:rsidP="00025BED">
            <w:pPr>
              <w:pStyle w:val="TAL"/>
              <w:rPr>
                <w:ins w:id="9551" w:author="Intel" w:date="2021-01-12T13:39:00Z"/>
                <w:rFonts w:asciiTheme="majorHAnsi" w:hAnsiTheme="majorHAnsi" w:cstheme="majorHAnsi"/>
                <w:szCs w:val="18"/>
                <w:lang w:eastAsia="ja-JP"/>
              </w:rPr>
            </w:pPr>
            <w:ins w:id="9552" w:author="Intel" w:date="2021-01-12T13:39:00Z">
              <w:r w:rsidRPr="000C00C2">
                <w:rPr>
                  <w:rFonts w:asciiTheme="majorHAnsi" w:hAnsiTheme="majorHAnsi" w:cstheme="majorHAnsi"/>
                  <w:szCs w:val="18"/>
                  <w:lang w:eastAsia="ja-JP"/>
                </w:rPr>
                <w:t>HARQ-ACK codebook type and HARQ-ACK spatial bundling configuration per PUCCH group</w:t>
              </w:r>
            </w:ins>
          </w:p>
        </w:tc>
        <w:tc>
          <w:tcPr>
            <w:tcW w:w="3436" w:type="dxa"/>
            <w:tcBorders>
              <w:top w:val="single" w:sz="4" w:space="0" w:color="auto"/>
              <w:left w:val="single" w:sz="4" w:space="0" w:color="auto"/>
              <w:bottom w:val="single" w:sz="4" w:space="0" w:color="auto"/>
              <w:right w:val="single" w:sz="4" w:space="0" w:color="auto"/>
            </w:tcBorders>
          </w:tcPr>
          <w:p w14:paraId="771A293B" w14:textId="77777777" w:rsidR="00E977F7" w:rsidRPr="000C00C2" w:rsidRDefault="00E977F7" w:rsidP="00025BED">
            <w:pPr>
              <w:pStyle w:val="TAL"/>
              <w:rPr>
                <w:ins w:id="9553" w:author="Intel" w:date="2021-01-12T13:39:00Z"/>
                <w:rFonts w:asciiTheme="majorHAnsi" w:hAnsiTheme="majorHAnsi" w:cstheme="majorHAnsi"/>
                <w:szCs w:val="18"/>
              </w:rPr>
            </w:pPr>
            <w:ins w:id="9554" w:author="Intel" w:date="2021-01-12T13:39:00Z">
              <w:r w:rsidRPr="000C00C2">
                <w:rPr>
                  <w:rFonts w:asciiTheme="majorHAnsi" w:hAnsiTheme="majorHAnsi" w:cstheme="majorHAnsi"/>
                  <w:szCs w:val="18"/>
                </w:rPr>
                <w:t>HARQ-ACK codebook type and HARQ-ACK spatial bundling configuration per PUCCH group</w:t>
              </w:r>
            </w:ins>
          </w:p>
        </w:tc>
        <w:tc>
          <w:tcPr>
            <w:tcW w:w="1260" w:type="dxa"/>
            <w:tcBorders>
              <w:top w:val="single" w:sz="4" w:space="0" w:color="auto"/>
              <w:left w:val="single" w:sz="4" w:space="0" w:color="auto"/>
              <w:bottom w:val="single" w:sz="4" w:space="0" w:color="auto"/>
              <w:right w:val="single" w:sz="4" w:space="0" w:color="auto"/>
            </w:tcBorders>
          </w:tcPr>
          <w:p w14:paraId="41ACAF00" w14:textId="77777777" w:rsidR="00E977F7" w:rsidRPr="000C00C2" w:rsidRDefault="00E977F7" w:rsidP="00025BED">
            <w:pPr>
              <w:pStyle w:val="TAL"/>
              <w:rPr>
                <w:ins w:id="9555" w:author="Intel" w:date="2021-01-12T13:39:00Z"/>
                <w:rFonts w:asciiTheme="majorHAnsi" w:hAnsiTheme="majorHAnsi" w:cstheme="majorHAnsi"/>
                <w:szCs w:val="18"/>
              </w:rPr>
            </w:pPr>
            <w:ins w:id="9556" w:author="Intel" w:date="2021-01-12T13:39:00Z">
              <w:r w:rsidRPr="000C00C2">
                <w:rPr>
                  <w:rFonts w:asciiTheme="majorHAnsi" w:hAnsiTheme="majorHAnsi" w:cstheme="majorHAnsi"/>
                  <w:szCs w:val="18"/>
                </w:rPr>
                <w:t>6-7</w:t>
              </w:r>
            </w:ins>
          </w:p>
        </w:tc>
        <w:tc>
          <w:tcPr>
            <w:tcW w:w="3240" w:type="dxa"/>
            <w:tcBorders>
              <w:top w:val="single" w:sz="4" w:space="0" w:color="auto"/>
              <w:left w:val="single" w:sz="4" w:space="0" w:color="auto"/>
              <w:bottom w:val="single" w:sz="4" w:space="0" w:color="auto"/>
              <w:right w:val="single" w:sz="4" w:space="0" w:color="auto"/>
            </w:tcBorders>
          </w:tcPr>
          <w:p w14:paraId="18C26280" w14:textId="77777777" w:rsidR="00E977F7" w:rsidRPr="00DD06F3" w:rsidRDefault="00E977F7" w:rsidP="00025BED">
            <w:pPr>
              <w:pStyle w:val="TAL"/>
              <w:rPr>
                <w:ins w:id="9557" w:author="Intel" w:date="2021-01-12T13:39:00Z"/>
                <w:rFonts w:cs="Arial"/>
                <w:i/>
                <w:iCs/>
                <w:szCs w:val="18"/>
                <w:lang w:eastAsia="ja-JP"/>
              </w:rPr>
            </w:pPr>
            <w:ins w:id="9558" w:author="Intel" w:date="2021-01-12T13:39:00Z">
              <w:r w:rsidRPr="00DD06F3">
                <w:rPr>
                  <w:rFonts w:cs="Arial"/>
                  <w:i/>
                  <w:iCs/>
                  <w:szCs w:val="18"/>
                </w:rPr>
                <w:t>harqACK-CB-SpatialBundlingPUCCH-Group-r16</w:t>
              </w:r>
            </w:ins>
          </w:p>
        </w:tc>
        <w:tc>
          <w:tcPr>
            <w:tcW w:w="2790" w:type="dxa"/>
            <w:tcBorders>
              <w:top w:val="single" w:sz="4" w:space="0" w:color="auto"/>
              <w:left w:val="single" w:sz="4" w:space="0" w:color="auto"/>
              <w:bottom w:val="single" w:sz="4" w:space="0" w:color="auto"/>
              <w:right w:val="single" w:sz="4" w:space="0" w:color="auto"/>
            </w:tcBorders>
          </w:tcPr>
          <w:p w14:paraId="7449979F" w14:textId="77777777" w:rsidR="00E977F7" w:rsidRPr="00DD06F3" w:rsidRDefault="00E977F7" w:rsidP="00025BED">
            <w:pPr>
              <w:pStyle w:val="TAL"/>
              <w:rPr>
                <w:ins w:id="9559" w:author="Intel" w:date="2021-01-12T13:39:00Z"/>
                <w:rFonts w:cs="Arial"/>
                <w:i/>
                <w:iCs/>
                <w:szCs w:val="18"/>
                <w:lang w:eastAsia="ja-JP"/>
              </w:rPr>
            </w:pPr>
            <w:proofErr w:type="spellStart"/>
            <w:ins w:id="9560" w:author="Intel" w:date="2021-01-12T13:39:00Z">
              <w:r w:rsidRPr="00DD06F3">
                <w:rPr>
                  <w:rFonts w:cs="Arial"/>
                  <w:i/>
                  <w:iCs/>
                  <w:szCs w:val="18"/>
                </w:rPr>
                <w:t>Phy-ParametersCommon</w:t>
              </w:r>
              <w:proofErr w:type="spellEnd"/>
            </w:ins>
          </w:p>
        </w:tc>
        <w:tc>
          <w:tcPr>
            <w:tcW w:w="1440" w:type="dxa"/>
            <w:tcBorders>
              <w:top w:val="single" w:sz="4" w:space="0" w:color="auto"/>
              <w:left w:val="single" w:sz="4" w:space="0" w:color="auto"/>
              <w:bottom w:val="single" w:sz="4" w:space="0" w:color="auto"/>
              <w:right w:val="single" w:sz="4" w:space="0" w:color="auto"/>
            </w:tcBorders>
          </w:tcPr>
          <w:p w14:paraId="464AA7C5" w14:textId="77777777" w:rsidR="00E977F7" w:rsidRPr="000C00C2" w:rsidRDefault="00E977F7" w:rsidP="00025BED">
            <w:pPr>
              <w:pStyle w:val="TAL"/>
              <w:rPr>
                <w:ins w:id="9561" w:author="Intel" w:date="2021-01-12T13:39:00Z"/>
                <w:rFonts w:asciiTheme="majorHAnsi" w:hAnsiTheme="majorHAnsi" w:cstheme="majorHAnsi"/>
                <w:szCs w:val="18"/>
                <w:lang w:eastAsia="ja-JP"/>
              </w:rPr>
            </w:pPr>
            <w:ins w:id="9562" w:author="Intel" w:date="2021-01-12T13:39:00Z">
              <w:r w:rsidRPr="000C00C2">
                <w:rPr>
                  <w:rFonts w:asciiTheme="majorHAnsi" w:hAnsiTheme="majorHAnsi" w:cstheme="majorHAnsi"/>
                  <w:szCs w:val="18"/>
                  <w:lang w:eastAsia="ja-JP"/>
                </w:rPr>
                <w:t>No</w:t>
              </w:r>
            </w:ins>
          </w:p>
        </w:tc>
        <w:tc>
          <w:tcPr>
            <w:tcW w:w="1440" w:type="dxa"/>
            <w:tcBorders>
              <w:top w:val="single" w:sz="4" w:space="0" w:color="auto"/>
              <w:left w:val="single" w:sz="4" w:space="0" w:color="auto"/>
              <w:bottom w:val="single" w:sz="4" w:space="0" w:color="auto"/>
              <w:right w:val="single" w:sz="4" w:space="0" w:color="auto"/>
            </w:tcBorders>
          </w:tcPr>
          <w:p w14:paraId="391317E5" w14:textId="77777777" w:rsidR="00E977F7" w:rsidRPr="000C00C2" w:rsidRDefault="00E977F7" w:rsidP="00025BED">
            <w:pPr>
              <w:pStyle w:val="TAL"/>
              <w:rPr>
                <w:ins w:id="9563" w:author="Intel" w:date="2021-01-12T13:39:00Z"/>
                <w:rFonts w:asciiTheme="majorHAnsi" w:hAnsiTheme="majorHAnsi" w:cstheme="majorHAnsi"/>
                <w:szCs w:val="18"/>
                <w:lang w:eastAsia="ja-JP"/>
              </w:rPr>
            </w:pPr>
            <w:ins w:id="9564" w:author="Intel" w:date="2021-01-12T13:39:00Z">
              <w:r w:rsidRPr="000C00C2">
                <w:rPr>
                  <w:rFonts w:asciiTheme="majorHAnsi" w:hAnsiTheme="majorHAnsi" w:cstheme="majorHAnsi"/>
                  <w:szCs w:val="18"/>
                  <w:lang w:eastAsia="ja-JP"/>
                </w:rPr>
                <w:t>No</w:t>
              </w:r>
            </w:ins>
          </w:p>
        </w:tc>
        <w:tc>
          <w:tcPr>
            <w:tcW w:w="2070" w:type="dxa"/>
            <w:tcBorders>
              <w:top w:val="single" w:sz="4" w:space="0" w:color="auto"/>
              <w:left w:val="single" w:sz="4" w:space="0" w:color="auto"/>
              <w:bottom w:val="single" w:sz="4" w:space="0" w:color="auto"/>
              <w:right w:val="single" w:sz="4" w:space="0" w:color="auto"/>
            </w:tcBorders>
          </w:tcPr>
          <w:p w14:paraId="2C88722D" w14:textId="77777777" w:rsidR="00E977F7" w:rsidRPr="000C00C2" w:rsidRDefault="00E977F7" w:rsidP="00025BED">
            <w:pPr>
              <w:pStyle w:val="TAL"/>
              <w:rPr>
                <w:ins w:id="9565" w:author="Intel" w:date="2021-01-12T13:39:00Z"/>
                <w:rFonts w:asciiTheme="majorHAnsi" w:hAnsiTheme="majorHAnsi" w:cstheme="majorHAnsi"/>
                <w:szCs w:val="18"/>
                <w:lang w:eastAsia="ja-JP"/>
              </w:rPr>
            </w:pPr>
            <w:ins w:id="9566" w:author="Intel" w:date="2021-01-12T13:39:00Z">
              <w:r w:rsidRPr="000C00C2">
                <w:rPr>
                  <w:rFonts w:asciiTheme="majorHAnsi" w:hAnsiTheme="majorHAnsi" w:cstheme="majorHAnsi"/>
                  <w:szCs w:val="18"/>
                  <w:lang w:eastAsia="ja-JP"/>
                </w:rPr>
                <w:t>Support HARQ-ACK codebook type and HARQ-ACK spatial bundling configuration per PUCCH group.</w:t>
              </w:r>
            </w:ins>
          </w:p>
          <w:p w14:paraId="0990F4DA" w14:textId="77777777" w:rsidR="00E977F7" w:rsidRPr="000C00C2" w:rsidRDefault="00E977F7" w:rsidP="00025BED">
            <w:pPr>
              <w:pStyle w:val="TAL"/>
              <w:rPr>
                <w:ins w:id="9567" w:author="Intel" w:date="2021-01-12T13:39:00Z"/>
                <w:rFonts w:asciiTheme="majorHAnsi" w:hAnsiTheme="majorHAnsi" w:cstheme="majorHAnsi"/>
                <w:szCs w:val="18"/>
                <w:lang w:eastAsia="ja-JP"/>
              </w:rPr>
            </w:pPr>
            <w:ins w:id="9568" w:author="Intel" w:date="2021-01-12T13:39:00Z">
              <w:r w:rsidRPr="000C00C2">
                <w:rPr>
                  <w:rFonts w:asciiTheme="majorHAnsi" w:hAnsiTheme="majorHAnsi" w:cstheme="majorHAnsi"/>
                  <w:szCs w:val="18"/>
                  <w:lang w:eastAsia="ja-JP"/>
                </w:rPr>
                <w:t>Rel-15 had this per cell group</w:t>
              </w:r>
            </w:ins>
          </w:p>
        </w:tc>
        <w:tc>
          <w:tcPr>
            <w:tcW w:w="1980" w:type="dxa"/>
            <w:tcBorders>
              <w:top w:val="single" w:sz="4" w:space="0" w:color="auto"/>
              <w:left w:val="single" w:sz="4" w:space="0" w:color="auto"/>
              <w:bottom w:val="single" w:sz="4" w:space="0" w:color="auto"/>
              <w:right w:val="single" w:sz="4" w:space="0" w:color="auto"/>
            </w:tcBorders>
          </w:tcPr>
          <w:p w14:paraId="190E1422" w14:textId="77777777" w:rsidR="00E977F7" w:rsidRPr="000C00C2" w:rsidRDefault="00E977F7" w:rsidP="00025BED">
            <w:pPr>
              <w:pStyle w:val="TAL"/>
              <w:rPr>
                <w:ins w:id="9569" w:author="Intel" w:date="2021-01-12T13:39:00Z"/>
                <w:rFonts w:asciiTheme="majorHAnsi" w:hAnsiTheme="majorHAnsi" w:cstheme="majorHAnsi"/>
                <w:szCs w:val="18"/>
              </w:rPr>
            </w:pPr>
            <w:ins w:id="9570" w:author="Intel" w:date="2021-01-12T13:39:00Z">
              <w:r w:rsidRPr="000C00C2">
                <w:rPr>
                  <w:rFonts w:asciiTheme="majorHAnsi" w:hAnsiTheme="majorHAnsi" w:cstheme="majorHAnsi"/>
                  <w:szCs w:val="18"/>
                </w:rPr>
                <w:t>Optional with capability signalling</w:t>
              </w:r>
            </w:ins>
          </w:p>
        </w:tc>
      </w:tr>
      <w:tr w:rsidR="00E977F7" w:rsidRPr="000C00C2" w14:paraId="2744C3D9" w14:textId="77777777" w:rsidTr="00025BED">
        <w:trPr>
          <w:trHeight w:val="20"/>
          <w:ins w:id="9571" w:author="Intel" w:date="2021-01-12T13:39:00Z"/>
        </w:trPr>
        <w:tc>
          <w:tcPr>
            <w:tcW w:w="1130" w:type="dxa"/>
            <w:tcBorders>
              <w:top w:val="single" w:sz="4" w:space="0" w:color="auto"/>
              <w:left w:val="single" w:sz="4" w:space="0" w:color="auto"/>
              <w:bottom w:val="single" w:sz="4" w:space="0" w:color="auto"/>
              <w:right w:val="single" w:sz="4" w:space="0" w:color="auto"/>
            </w:tcBorders>
          </w:tcPr>
          <w:p w14:paraId="12380273" w14:textId="77777777" w:rsidR="00E977F7" w:rsidRPr="00EC7126" w:rsidRDefault="00E977F7" w:rsidP="00025BED">
            <w:pPr>
              <w:pStyle w:val="TAL"/>
              <w:rPr>
                <w:ins w:id="9572" w:author="Intel" w:date="2021-01-12T13:39:00Z"/>
                <w:rFonts w:asciiTheme="majorHAnsi" w:hAnsiTheme="majorHAnsi" w:cstheme="majorHAnsi"/>
                <w:szCs w:val="18"/>
                <w:lang w:eastAsia="ja-JP"/>
              </w:rPr>
            </w:pPr>
            <w:ins w:id="9573" w:author="Intel" w:date="2021-01-12T13:39:00Z">
              <w:r w:rsidRPr="00EC7126">
                <w:rPr>
                  <w:rFonts w:asciiTheme="majorHAnsi" w:hAnsiTheme="majorHAnsi" w:cstheme="majorHAnsi"/>
                  <w:szCs w:val="18"/>
                </w:rPr>
                <w:lastRenderedPageBreak/>
                <w:t>18. MR-DC/CA enhancement</w:t>
              </w:r>
            </w:ins>
          </w:p>
        </w:tc>
        <w:tc>
          <w:tcPr>
            <w:tcW w:w="710" w:type="dxa"/>
            <w:tcBorders>
              <w:top w:val="single" w:sz="4" w:space="0" w:color="auto"/>
              <w:left w:val="single" w:sz="4" w:space="0" w:color="auto"/>
              <w:bottom w:val="single" w:sz="4" w:space="0" w:color="auto"/>
              <w:right w:val="single" w:sz="4" w:space="0" w:color="auto"/>
            </w:tcBorders>
          </w:tcPr>
          <w:p w14:paraId="09C2A835" w14:textId="77777777" w:rsidR="00E977F7" w:rsidRPr="00EC7126" w:rsidRDefault="00E977F7" w:rsidP="00025BED">
            <w:pPr>
              <w:pStyle w:val="TAL"/>
              <w:rPr>
                <w:ins w:id="9574" w:author="Intel" w:date="2021-01-12T13:39:00Z"/>
                <w:rFonts w:asciiTheme="majorHAnsi" w:hAnsiTheme="majorHAnsi" w:cstheme="majorHAnsi"/>
                <w:szCs w:val="18"/>
                <w:lang w:eastAsia="ja-JP"/>
              </w:rPr>
            </w:pPr>
            <w:ins w:id="9575" w:author="Intel" w:date="2021-01-12T13:39:00Z">
              <w:r w:rsidRPr="00EC7126">
                <w:rPr>
                  <w:rFonts w:asciiTheme="majorHAnsi" w:hAnsiTheme="majorHAnsi" w:cstheme="majorHAnsi"/>
                  <w:szCs w:val="18"/>
                </w:rPr>
                <w:t>18-9</w:t>
              </w:r>
            </w:ins>
          </w:p>
        </w:tc>
        <w:tc>
          <w:tcPr>
            <w:tcW w:w="1559" w:type="dxa"/>
            <w:tcBorders>
              <w:top w:val="single" w:sz="4" w:space="0" w:color="auto"/>
              <w:left w:val="single" w:sz="4" w:space="0" w:color="auto"/>
              <w:bottom w:val="single" w:sz="4" w:space="0" w:color="auto"/>
              <w:right w:val="single" w:sz="4" w:space="0" w:color="auto"/>
            </w:tcBorders>
          </w:tcPr>
          <w:p w14:paraId="0BBBB619" w14:textId="77777777" w:rsidR="00E977F7" w:rsidRPr="00EC7126" w:rsidRDefault="00E977F7" w:rsidP="00025BED">
            <w:pPr>
              <w:pStyle w:val="TAL"/>
              <w:rPr>
                <w:ins w:id="9576" w:author="Intel" w:date="2021-01-12T13:39:00Z"/>
                <w:rFonts w:asciiTheme="majorHAnsi" w:hAnsiTheme="majorHAnsi" w:cstheme="majorHAnsi"/>
                <w:szCs w:val="18"/>
                <w:lang w:eastAsia="ja-JP"/>
              </w:rPr>
            </w:pPr>
            <w:ins w:id="9577" w:author="Intel" w:date="2021-01-12T13:39:00Z">
              <w:r w:rsidRPr="00EC7126">
                <w:rPr>
                  <w:rFonts w:asciiTheme="majorHAnsi" w:hAnsiTheme="majorHAnsi" w:cstheme="majorHAnsi"/>
                  <w:szCs w:val="18"/>
                </w:rPr>
                <w:t xml:space="preserve">Type2 HARQ-ACK codebook for &gt;1 </w:t>
              </w:r>
              <w:r>
                <w:rPr>
                  <w:rFonts w:asciiTheme="majorHAnsi" w:hAnsiTheme="majorHAnsi" w:cstheme="majorHAnsi"/>
                  <w:szCs w:val="18"/>
                </w:rPr>
                <w:t xml:space="preserve">unicast </w:t>
              </w:r>
              <w:r w:rsidRPr="00EC7126">
                <w:rPr>
                  <w:rFonts w:asciiTheme="majorHAnsi" w:hAnsiTheme="majorHAnsi" w:cstheme="majorHAnsi"/>
                  <w:szCs w:val="18"/>
                </w:rPr>
                <w:t>DL DCIs in same Monitoring Occasion</w:t>
              </w:r>
            </w:ins>
          </w:p>
        </w:tc>
        <w:tc>
          <w:tcPr>
            <w:tcW w:w="3436" w:type="dxa"/>
            <w:tcBorders>
              <w:top w:val="single" w:sz="4" w:space="0" w:color="auto"/>
              <w:left w:val="single" w:sz="4" w:space="0" w:color="auto"/>
              <w:bottom w:val="single" w:sz="4" w:space="0" w:color="auto"/>
              <w:right w:val="single" w:sz="4" w:space="0" w:color="auto"/>
            </w:tcBorders>
          </w:tcPr>
          <w:p w14:paraId="3B45A371" w14:textId="77777777" w:rsidR="00E977F7" w:rsidRPr="00EC7126" w:rsidRDefault="00E977F7" w:rsidP="00025BED">
            <w:pPr>
              <w:pStyle w:val="TAL"/>
              <w:rPr>
                <w:ins w:id="9578" w:author="Intel" w:date="2021-01-12T13:39:00Z"/>
                <w:rFonts w:asciiTheme="majorHAnsi" w:hAnsiTheme="majorHAnsi" w:cstheme="majorHAnsi"/>
                <w:szCs w:val="18"/>
              </w:rPr>
            </w:pPr>
            <w:ins w:id="9579" w:author="Intel" w:date="2021-01-12T13:39:00Z">
              <w:r w:rsidRPr="00EC7126">
                <w:rPr>
                  <w:rFonts w:asciiTheme="majorHAnsi" w:hAnsiTheme="majorHAnsi" w:cstheme="majorHAnsi"/>
                  <w:szCs w:val="18"/>
                </w:rPr>
                <w:t>For HARQ-ACK type 2 codebook: Usage of the PDSCH starting time in addition to the existing MO and Cell index to order the HARQ-ACK feedback</w:t>
              </w:r>
            </w:ins>
          </w:p>
        </w:tc>
        <w:tc>
          <w:tcPr>
            <w:tcW w:w="1260" w:type="dxa"/>
            <w:tcBorders>
              <w:top w:val="single" w:sz="4" w:space="0" w:color="auto"/>
              <w:left w:val="single" w:sz="4" w:space="0" w:color="auto"/>
              <w:bottom w:val="single" w:sz="4" w:space="0" w:color="auto"/>
              <w:right w:val="single" w:sz="4" w:space="0" w:color="auto"/>
            </w:tcBorders>
          </w:tcPr>
          <w:p w14:paraId="799BEF07" w14:textId="77777777" w:rsidR="00E977F7" w:rsidRPr="00EC7126" w:rsidRDefault="00E977F7" w:rsidP="00025BED">
            <w:pPr>
              <w:pStyle w:val="TAL"/>
              <w:rPr>
                <w:ins w:id="9580" w:author="Intel" w:date="2021-01-12T13:39:00Z"/>
                <w:rFonts w:asciiTheme="majorHAnsi" w:hAnsiTheme="majorHAnsi" w:cstheme="majorHAnsi"/>
                <w:szCs w:val="18"/>
              </w:rPr>
            </w:pPr>
            <w:ins w:id="9581" w:author="Intel" w:date="2021-01-12T13:39:00Z">
              <w:r w:rsidRPr="00EC7126">
                <w:rPr>
                  <w:rFonts w:asciiTheme="majorHAnsi" w:hAnsiTheme="majorHAnsi" w:cstheme="majorHAnsi"/>
                  <w:szCs w:val="18"/>
                </w:rPr>
                <w:t>3-1</w:t>
              </w:r>
            </w:ins>
          </w:p>
        </w:tc>
        <w:tc>
          <w:tcPr>
            <w:tcW w:w="3240" w:type="dxa"/>
            <w:tcBorders>
              <w:top w:val="single" w:sz="4" w:space="0" w:color="auto"/>
              <w:left w:val="single" w:sz="4" w:space="0" w:color="auto"/>
              <w:bottom w:val="single" w:sz="4" w:space="0" w:color="auto"/>
              <w:right w:val="single" w:sz="4" w:space="0" w:color="auto"/>
            </w:tcBorders>
          </w:tcPr>
          <w:p w14:paraId="6E2DDC99" w14:textId="77777777" w:rsidR="00E977F7" w:rsidRPr="00DD06F3" w:rsidRDefault="00E977F7" w:rsidP="00025BED">
            <w:pPr>
              <w:pStyle w:val="TAL"/>
              <w:rPr>
                <w:ins w:id="9582" w:author="Intel" w:date="2021-01-12T13:39:00Z"/>
                <w:rFonts w:cs="Arial"/>
                <w:i/>
                <w:iCs/>
                <w:szCs w:val="18"/>
              </w:rPr>
            </w:pPr>
            <w:ins w:id="9583" w:author="Intel" w:date="2021-01-12T13:39:00Z">
              <w:r w:rsidRPr="00DD06F3">
                <w:rPr>
                  <w:rFonts w:cs="Arial"/>
                  <w:i/>
                  <w:iCs/>
                  <w:szCs w:val="18"/>
                </w:rPr>
                <w:t xml:space="preserve">type2-HARQ-ACK-Codebook-r16                 </w:t>
              </w:r>
            </w:ins>
          </w:p>
        </w:tc>
        <w:tc>
          <w:tcPr>
            <w:tcW w:w="2790" w:type="dxa"/>
            <w:tcBorders>
              <w:top w:val="single" w:sz="4" w:space="0" w:color="auto"/>
              <w:left w:val="single" w:sz="4" w:space="0" w:color="auto"/>
              <w:bottom w:val="single" w:sz="4" w:space="0" w:color="auto"/>
              <w:right w:val="single" w:sz="4" w:space="0" w:color="auto"/>
            </w:tcBorders>
          </w:tcPr>
          <w:p w14:paraId="7074B990" w14:textId="77777777" w:rsidR="00E977F7" w:rsidRPr="00DD06F3" w:rsidRDefault="00E977F7" w:rsidP="00025BED">
            <w:pPr>
              <w:pStyle w:val="TAL"/>
              <w:rPr>
                <w:ins w:id="9584" w:author="Intel" w:date="2021-01-12T13:39:00Z"/>
                <w:rFonts w:cs="Arial"/>
                <w:i/>
                <w:iCs/>
                <w:szCs w:val="18"/>
              </w:rPr>
            </w:pPr>
            <w:proofErr w:type="spellStart"/>
            <w:ins w:id="9585" w:author="Intel" w:date="2021-01-12T13:39:00Z">
              <w:r w:rsidRPr="00DD06F3">
                <w:rPr>
                  <w:rFonts w:cs="Arial"/>
                  <w:i/>
                  <w:iCs/>
                  <w:szCs w:val="18"/>
                </w:rPr>
                <w:t>Phy-ParametersCommon</w:t>
              </w:r>
              <w:proofErr w:type="spellEnd"/>
            </w:ins>
          </w:p>
        </w:tc>
        <w:tc>
          <w:tcPr>
            <w:tcW w:w="1440" w:type="dxa"/>
            <w:tcBorders>
              <w:top w:val="single" w:sz="4" w:space="0" w:color="auto"/>
              <w:left w:val="single" w:sz="4" w:space="0" w:color="auto"/>
              <w:bottom w:val="single" w:sz="4" w:space="0" w:color="auto"/>
              <w:right w:val="single" w:sz="4" w:space="0" w:color="auto"/>
            </w:tcBorders>
          </w:tcPr>
          <w:p w14:paraId="48FFBD60" w14:textId="77777777" w:rsidR="00E977F7" w:rsidRPr="00EC7126" w:rsidRDefault="00E977F7" w:rsidP="00025BED">
            <w:pPr>
              <w:pStyle w:val="TAL"/>
              <w:rPr>
                <w:ins w:id="9586" w:author="Intel" w:date="2021-01-12T13:39:00Z"/>
                <w:rFonts w:asciiTheme="majorHAnsi" w:hAnsiTheme="majorHAnsi" w:cstheme="majorHAnsi"/>
                <w:szCs w:val="18"/>
                <w:lang w:eastAsia="ja-JP"/>
              </w:rPr>
            </w:pPr>
            <w:ins w:id="9587" w:author="Intel" w:date="2021-01-12T13:39:00Z">
              <w:r w:rsidRPr="00EC7126">
                <w:rPr>
                  <w:rFonts w:asciiTheme="majorHAnsi" w:hAnsiTheme="majorHAnsi" w:cstheme="majorHAnsi"/>
                  <w:szCs w:val="18"/>
                </w:rPr>
                <w:t>No</w:t>
              </w:r>
            </w:ins>
          </w:p>
        </w:tc>
        <w:tc>
          <w:tcPr>
            <w:tcW w:w="1440" w:type="dxa"/>
            <w:tcBorders>
              <w:top w:val="single" w:sz="4" w:space="0" w:color="auto"/>
              <w:left w:val="single" w:sz="4" w:space="0" w:color="auto"/>
              <w:bottom w:val="single" w:sz="4" w:space="0" w:color="auto"/>
              <w:right w:val="single" w:sz="4" w:space="0" w:color="auto"/>
            </w:tcBorders>
          </w:tcPr>
          <w:p w14:paraId="1610F3A7" w14:textId="77777777" w:rsidR="00E977F7" w:rsidRPr="00EC7126" w:rsidRDefault="00E977F7" w:rsidP="00025BED">
            <w:pPr>
              <w:pStyle w:val="TAL"/>
              <w:rPr>
                <w:ins w:id="9588" w:author="Intel" w:date="2021-01-12T13:39:00Z"/>
                <w:rFonts w:asciiTheme="majorHAnsi" w:hAnsiTheme="majorHAnsi" w:cstheme="majorHAnsi"/>
                <w:szCs w:val="18"/>
                <w:lang w:eastAsia="ja-JP"/>
              </w:rPr>
            </w:pPr>
            <w:ins w:id="9589" w:author="Intel" w:date="2021-01-12T13:39:00Z">
              <w:r w:rsidRPr="00EC7126">
                <w:rPr>
                  <w:rFonts w:asciiTheme="majorHAnsi" w:hAnsiTheme="majorHAnsi" w:cstheme="majorHAnsi"/>
                  <w:szCs w:val="18"/>
                </w:rPr>
                <w:t>No</w:t>
              </w:r>
            </w:ins>
          </w:p>
        </w:tc>
        <w:tc>
          <w:tcPr>
            <w:tcW w:w="2070" w:type="dxa"/>
            <w:tcBorders>
              <w:top w:val="single" w:sz="4" w:space="0" w:color="auto"/>
              <w:left w:val="single" w:sz="4" w:space="0" w:color="auto"/>
              <w:bottom w:val="single" w:sz="4" w:space="0" w:color="auto"/>
              <w:right w:val="single" w:sz="4" w:space="0" w:color="auto"/>
            </w:tcBorders>
          </w:tcPr>
          <w:p w14:paraId="2360171A" w14:textId="77777777" w:rsidR="00E977F7" w:rsidRPr="00EC7126" w:rsidRDefault="00E977F7" w:rsidP="00025BED">
            <w:pPr>
              <w:pStyle w:val="tal0"/>
              <w:rPr>
                <w:ins w:id="9590" w:author="Intel" w:date="2021-01-12T13:39:00Z"/>
                <w:rFonts w:asciiTheme="majorHAnsi" w:hAnsiTheme="majorHAnsi" w:cstheme="majorHAnsi"/>
                <w:sz w:val="18"/>
                <w:szCs w:val="18"/>
              </w:rPr>
            </w:pPr>
            <w:ins w:id="9591" w:author="Intel" w:date="2021-01-12T13:39:00Z">
              <w:r w:rsidRPr="00EC7126">
                <w:rPr>
                  <w:rFonts w:asciiTheme="majorHAnsi" w:hAnsiTheme="majorHAnsi" w:cstheme="majorHAnsi"/>
                  <w:sz w:val="18"/>
                  <w:szCs w:val="18"/>
                </w:rPr>
                <w:t>Note: The UE capability is introduced with following assumption:</w:t>
              </w:r>
            </w:ins>
          </w:p>
          <w:p w14:paraId="3862F439" w14:textId="77777777" w:rsidR="00E977F7" w:rsidRPr="00EC7126" w:rsidRDefault="00E977F7" w:rsidP="00025BED">
            <w:pPr>
              <w:pStyle w:val="tal0"/>
              <w:rPr>
                <w:ins w:id="9592" w:author="Intel" w:date="2021-01-12T13:39:00Z"/>
                <w:rFonts w:asciiTheme="majorHAnsi" w:hAnsiTheme="majorHAnsi" w:cstheme="majorHAnsi"/>
                <w:sz w:val="18"/>
                <w:szCs w:val="18"/>
              </w:rPr>
            </w:pPr>
            <w:ins w:id="9593" w:author="Intel" w:date="2021-01-12T13:39:00Z">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ins>
          </w:p>
          <w:p w14:paraId="473FF5E4" w14:textId="77777777" w:rsidR="00E977F7" w:rsidRPr="00EC7126" w:rsidRDefault="00E977F7" w:rsidP="00025BED">
            <w:pPr>
              <w:pStyle w:val="tal0"/>
              <w:rPr>
                <w:ins w:id="9594" w:author="Intel" w:date="2021-01-12T13:39:00Z"/>
                <w:rFonts w:asciiTheme="majorHAnsi" w:hAnsiTheme="majorHAnsi" w:cstheme="majorHAnsi"/>
                <w:sz w:val="18"/>
                <w:szCs w:val="18"/>
              </w:rPr>
            </w:pPr>
            <w:ins w:id="9595" w:author="Intel" w:date="2021-01-12T13:39:00Z">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ins>
          </w:p>
          <w:p w14:paraId="7BC8F4BB" w14:textId="77777777" w:rsidR="00E977F7" w:rsidRPr="00EC7126" w:rsidRDefault="00E977F7" w:rsidP="00025BED">
            <w:pPr>
              <w:pStyle w:val="TAL"/>
              <w:rPr>
                <w:ins w:id="9596" w:author="Intel" w:date="2021-01-12T13:39:00Z"/>
                <w:rFonts w:asciiTheme="majorHAnsi" w:hAnsiTheme="majorHAnsi" w:cstheme="majorHAnsi"/>
                <w:szCs w:val="18"/>
                <w:lang w:eastAsia="ja-JP"/>
              </w:rPr>
            </w:pPr>
            <w:ins w:id="9597" w:author="Intel" w:date="2021-01-12T13:39:00Z">
              <w:r w:rsidRPr="00EC7126">
                <w:rPr>
                  <w:rFonts w:asciiTheme="majorHAnsi" w:hAnsiTheme="majorHAnsi" w:cstheme="majorHAnsi"/>
                  <w:szCs w:val="18"/>
                </w:rPr>
                <w:t xml:space="preserve">·Type-2 HARQ-ACK codebook when HARQ-ACK feedback in a codebook corresponds to more than one </w:t>
              </w:r>
              <w:r>
                <w:rPr>
                  <w:rFonts w:asciiTheme="majorHAnsi" w:hAnsiTheme="majorHAnsi" w:cstheme="majorHAnsi"/>
                  <w:szCs w:val="18"/>
                </w:rPr>
                <w:t xml:space="preserve">unicast </w:t>
              </w:r>
              <w:r w:rsidRPr="00EC7126">
                <w:rPr>
                  <w:rFonts w:asciiTheme="majorHAnsi" w:hAnsiTheme="majorHAnsi" w:cstheme="majorHAnsi"/>
                  <w:szCs w:val="18"/>
                </w:rPr>
                <w:t>DL DCI for same scheduled cell in a MO of a scheduling cell.</w:t>
              </w:r>
            </w:ins>
          </w:p>
        </w:tc>
        <w:tc>
          <w:tcPr>
            <w:tcW w:w="1980" w:type="dxa"/>
            <w:tcBorders>
              <w:top w:val="single" w:sz="4" w:space="0" w:color="auto"/>
              <w:left w:val="single" w:sz="4" w:space="0" w:color="auto"/>
              <w:bottom w:val="single" w:sz="4" w:space="0" w:color="auto"/>
              <w:right w:val="single" w:sz="4" w:space="0" w:color="auto"/>
            </w:tcBorders>
          </w:tcPr>
          <w:p w14:paraId="6761A005" w14:textId="77777777" w:rsidR="00E977F7" w:rsidRPr="00EC7126" w:rsidRDefault="00E977F7" w:rsidP="00025BED">
            <w:pPr>
              <w:pStyle w:val="TAL"/>
              <w:rPr>
                <w:ins w:id="9598" w:author="Intel" w:date="2021-01-12T13:39:00Z"/>
                <w:rFonts w:asciiTheme="majorHAnsi" w:hAnsiTheme="majorHAnsi" w:cstheme="majorHAnsi"/>
                <w:szCs w:val="18"/>
              </w:rPr>
            </w:pPr>
            <w:ins w:id="9599" w:author="Intel" w:date="2021-01-12T13:39:00Z">
              <w:r w:rsidRPr="00EC7126">
                <w:rPr>
                  <w:rFonts w:asciiTheme="majorHAnsi" w:hAnsiTheme="majorHAnsi" w:cstheme="majorHAnsi"/>
                  <w:szCs w:val="18"/>
                </w:rPr>
                <w:t>Optional with capability signalling</w:t>
              </w:r>
            </w:ins>
          </w:p>
        </w:tc>
      </w:tr>
      <w:tr w:rsidR="00E977F7" w:rsidRPr="000C00C2" w14:paraId="6181BC9D" w14:textId="77777777" w:rsidTr="00025BED">
        <w:trPr>
          <w:trHeight w:val="20"/>
          <w:ins w:id="9600" w:author="Intel" w:date="2021-01-12T13:39:00Z"/>
        </w:trPr>
        <w:tc>
          <w:tcPr>
            <w:tcW w:w="1130" w:type="dxa"/>
            <w:tcBorders>
              <w:top w:val="single" w:sz="4" w:space="0" w:color="auto"/>
              <w:left w:val="single" w:sz="4" w:space="0" w:color="auto"/>
              <w:bottom w:val="single" w:sz="4" w:space="0" w:color="auto"/>
              <w:right w:val="single" w:sz="4" w:space="0" w:color="auto"/>
            </w:tcBorders>
          </w:tcPr>
          <w:p w14:paraId="141A221E" w14:textId="77777777" w:rsidR="00E977F7" w:rsidRPr="000C00C2" w:rsidRDefault="00E977F7" w:rsidP="00025BED">
            <w:pPr>
              <w:pStyle w:val="TAL"/>
              <w:rPr>
                <w:ins w:id="9601" w:author="Intel" w:date="2021-01-12T13:39:00Z"/>
                <w:rFonts w:asciiTheme="majorHAnsi" w:hAnsiTheme="majorHAnsi" w:cstheme="majorHAnsi"/>
                <w:szCs w:val="18"/>
                <w:lang w:eastAsia="ja-JP"/>
              </w:rPr>
            </w:pPr>
            <w:ins w:id="9602"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499B9AE9" w14:textId="77777777" w:rsidR="00E977F7" w:rsidRPr="000C00C2" w:rsidRDefault="00E977F7" w:rsidP="00025BED">
            <w:pPr>
              <w:pStyle w:val="TAL"/>
              <w:rPr>
                <w:ins w:id="9603" w:author="Intel" w:date="2021-01-12T13:39:00Z"/>
                <w:rFonts w:asciiTheme="majorHAnsi" w:hAnsiTheme="majorHAnsi" w:cstheme="majorHAnsi"/>
                <w:szCs w:val="18"/>
                <w:lang w:eastAsia="ja-JP"/>
              </w:rPr>
            </w:pPr>
            <w:ins w:id="9604" w:author="Intel" w:date="2021-01-12T13:39:00Z">
              <w:r w:rsidRPr="000C00C2">
                <w:rPr>
                  <w:rFonts w:asciiTheme="majorHAnsi" w:hAnsiTheme="majorHAnsi" w:cstheme="majorHAnsi"/>
                  <w:szCs w:val="18"/>
                  <w:lang w:eastAsia="ja-JP"/>
                </w:rPr>
                <w:t>18-2</w:t>
              </w:r>
            </w:ins>
          </w:p>
        </w:tc>
        <w:tc>
          <w:tcPr>
            <w:tcW w:w="1559" w:type="dxa"/>
            <w:tcBorders>
              <w:top w:val="single" w:sz="4" w:space="0" w:color="auto"/>
              <w:left w:val="single" w:sz="4" w:space="0" w:color="auto"/>
              <w:bottom w:val="single" w:sz="4" w:space="0" w:color="auto"/>
              <w:right w:val="single" w:sz="4" w:space="0" w:color="auto"/>
            </w:tcBorders>
          </w:tcPr>
          <w:p w14:paraId="7192B774" w14:textId="77777777" w:rsidR="00E977F7" w:rsidRPr="000C00C2" w:rsidRDefault="00E977F7" w:rsidP="00025BED">
            <w:pPr>
              <w:pStyle w:val="TAL"/>
              <w:rPr>
                <w:ins w:id="9605" w:author="Intel" w:date="2021-01-12T13:39:00Z"/>
                <w:rFonts w:asciiTheme="majorHAnsi" w:hAnsiTheme="majorHAnsi" w:cstheme="majorHAnsi"/>
                <w:szCs w:val="18"/>
                <w:lang w:eastAsia="ja-JP"/>
              </w:rPr>
            </w:pPr>
            <w:ins w:id="9606" w:author="Intel" w:date="2021-01-12T13:39:00Z">
              <w:r w:rsidRPr="000C00C2">
                <w:rPr>
                  <w:rFonts w:asciiTheme="majorHAnsi" w:hAnsiTheme="majorHAnsi" w:cstheme="majorHAnsi"/>
                  <w:szCs w:val="18"/>
                  <w:lang w:eastAsia="ja-JP"/>
                </w:rPr>
                <w:t xml:space="preserve">Single UL TX operation for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in EN-DC</w:t>
              </w:r>
            </w:ins>
          </w:p>
        </w:tc>
        <w:tc>
          <w:tcPr>
            <w:tcW w:w="3436" w:type="dxa"/>
            <w:tcBorders>
              <w:top w:val="single" w:sz="4" w:space="0" w:color="auto"/>
              <w:left w:val="single" w:sz="4" w:space="0" w:color="auto"/>
              <w:bottom w:val="single" w:sz="4" w:space="0" w:color="auto"/>
              <w:right w:val="single" w:sz="4" w:space="0" w:color="auto"/>
            </w:tcBorders>
          </w:tcPr>
          <w:p w14:paraId="2494E30A" w14:textId="77777777" w:rsidR="00E977F7" w:rsidRPr="000C00C2" w:rsidRDefault="00E977F7" w:rsidP="00025BED">
            <w:pPr>
              <w:pStyle w:val="TAL"/>
              <w:rPr>
                <w:ins w:id="9607" w:author="Intel" w:date="2021-01-12T13:39:00Z"/>
                <w:rFonts w:asciiTheme="majorHAnsi" w:hAnsiTheme="majorHAnsi" w:cstheme="majorHAnsi"/>
                <w:szCs w:val="18"/>
              </w:rPr>
            </w:pPr>
            <w:ins w:id="9608" w:author="Intel" w:date="2021-01-12T13:39:00Z">
              <w:r w:rsidRPr="000C00C2">
                <w:rPr>
                  <w:rFonts w:asciiTheme="majorHAnsi" w:hAnsiTheme="majorHAnsi" w:cstheme="majorHAnsi"/>
                  <w:szCs w:val="18"/>
                </w:rPr>
                <w:t xml:space="preserve">TDM restriction to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ins>
          </w:p>
          <w:p w14:paraId="7ED6C0E2" w14:textId="77777777" w:rsidR="00E977F7" w:rsidRPr="000C00C2" w:rsidRDefault="00E977F7" w:rsidP="00025BED">
            <w:pPr>
              <w:pStyle w:val="TAL"/>
              <w:rPr>
                <w:ins w:id="9609" w:author="Intel" w:date="2021-01-12T13:39:00Z"/>
                <w:rFonts w:asciiTheme="majorHAnsi" w:hAnsiTheme="majorHAnsi" w:cstheme="majorHAnsi"/>
                <w:szCs w:val="18"/>
              </w:rPr>
            </w:pPr>
            <w:ins w:id="9610" w:author="Intel" w:date="2021-01-12T13:39:00Z">
              <w:r w:rsidRPr="000C00C2">
                <w:rPr>
                  <w:rFonts w:asciiTheme="majorHAnsi" w:hAnsiTheme="majorHAnsi" w:cstheme="majorHAnsi"/>
                  <w:szCs w:val="18"/>
                </w:rPr>
                <w:t xml:space="preserve">1) TDD UL/DL configuration#2, #4, #5 configured as DL-reference UL/DL configuration </w:t>
              </w:r>
            </w:ins>
          </w:p>
          <w:p w14:paraId="0FB29E88" w14:textId="77777777" w:rsidR="00E977F7" w:rsidRPr="000C00C2" w:rsidRDefault="00E977F7" w:rsidP="00025BED">
            <w:pPr>
              <w:pStyle w:val="TAL"/>
              <w:rPr>
                <w:ins w:id="9611" w:author="Intel" w:date="2021-01-12T13:39:00Z"/>
                <w:rFonts w:asciiTheme="majorHAnsi" w:hAnsiTheme="majorHAnsi" w:cstheme="majorHAnsi"/>
                <w:szCs w:val="18"/>
              </w:rPr>
            </w:pPr>
            <w:ins w:id="9612" w:author="Intel" w:date="2021-01-12T13:39:00Z">
              <w:r w:rsidRPr="000C00C2">
                <w:rPr>
                  <w:rFonts w:asciiTheme="majorHAnsi" w:hAnsiTheme="majorHAnsi" w:cstheme="majorHAnsi"/>
                  <w:szCs w:val="18"/>
                </w:rPr>
                <w:t>2) PRACH transmission in non- designated UL subframes given by the DL-reference configuration (only for type 1 UE)</w:t>
              </w:r>
            </w:ins>
          </w:p>
          <w:p w14:paraId="527887C5" w14:textId="77777777" w:rsidR="00E977F7" w:rsidRPr="000C00C2" w:rsidRDefault="00E977F7" w:rsidP="00025BED">
            <w:pPr>
              <w:pStyle w:val="TAL"/>
              <w:rPr>
                <w:ins w:id="9613" w:author="Intel" w:date="2021-01-12T13:39:00Z"/>
                <w:rFonts w:asciiTheme="majorHAnsi" w:hAnsiTheme="majorHAnsi" w:cstheme="majorHAnsi"/>
                <w:szCs w:val="18"/>
              </w:rPr>
            </w:pPr>
            <w:ins w:id="9614" w:author="Intel" w:date="2021-01-12T13:39:00Z">
              <w:r w:rsidRPr="000C00C2">
                <w:rPr>
                  <w:rFonts w:asciiTheme="majorHAnsi" w:hAnsiTheme="majorHAnsi" w:cstheme="majorHAnsi"/>
                  <w:szCs w:val="18"/>
                </w:rPr>
                <w:t>3) LTE UL transmissions scheduled/triggered by a DCI in any UL subframe not limited to the reference TDM pattern (only for type 1 UE)</w:t>
              </w:r>
            </w:ins>
          </w:p>
          <w:p w14:paraId="74FD6B87" w14:textId="77777777" w:rsidR="00E977F7" w:rsidRPr="000C00C2" w:rsidRDefault="00E977F7" w:rsidP="00025BED">
            <w:pPr>
              <w:pStyle w:val="TAL"/>
              <w:rPr>
                <w:ins w:id="9615" w:author="Intel" w:date="2021-01-12T13:39:00Z"/>
                <w:rFonts w:asciiTheme="majorHAnsi" w:hAnsiTheme="majorHAnsi" w:cstheme="majorHAnsi"/>
                <w:szCs w:val="18"/>
              </w:rPr>
            </w:pPr>
            <w:ins w:id="9616" w:author="Intel" w:date="2021-01-12T13:39:00Z">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ins>
          </w:p>
        </w:tc>
        <w:tc>
          <w:tcPr>
            <w:tcW w:w="1260" w:type="dxa"/>
            <w:tcBorders>
              <w:top w:val="single" w:sz="4" w:space="0" w:color="auto"/>
              <w:left w:val="single" w:sz="4" w:space="0" w:color="auto"/>
              <w:bottom w:val="single" w:sz="4" w:space="0" w:color="auto"/>
              <w:right w:val="single" w:sz="4" w:space="0" w:color="auto"/>
            </w:tcBorders>
          </w:tcPr>
          <w:p w14:paraId="39130784" w14:textId="77777777" w:rsidR="00E977F7" w:rsidRPr="000C00C2" w:rsidRDefault="00E977F7" w:rsidP="00025BED">
            <w:pPr>
              <w:pStyle w:val="TAL"/>
              <w:rPr>
                <w:ins w:id="9617" w:author="Intel" w:date="2021-01-12T13:39:00Z"/>
                <w:rFonts w:asciiTheme="majorHAnsi" w:hAnsiTheme="majorHAnsi" w:cstheme="majorHAnsi"/>
                <w:szCs w:val="18"/>
              </w:rPr>
            </w:pPr>
            <w:ins w:id="9618" w:author="Intel" w:date="2021-01-12T13:39:00Z">
              <w:r w:rsidRPr="000C00C2">
                <w:rPr>
                  <w:rFonts w:asciiTheme="majorHAnsi" w:hAnsiTheme="majorHAnsi" w:cstheme="majorHAnsi"/>
                  <w:szCs w:val="18"/>
                </w:rPr>
                <w:t>EN-DC</w:t>
              </w:r>
            </w:ins>
          </w:p>
          <w:p w14:paraId="2A1414F7" w14:textId="77777777" w:rsidR="00E977F7" w:rsidRPr="000C00C2" w:rsidRDefault="00E977F7" w:rsidP="00025BED">
            <w:pPr>
              <w:pStyle w:val="TAL"/>
              <w:rPr>
                <w:ins w:id="9619" w:author="Intel" w:date="2021-01-12T13:39: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5F75228B" w14:textId="77777777" w:rsidR="00E977F7" w:rsidRPr="00DD06F3" w:rsidRDefault="00E977F7" w:rsidP="00025BED">
            <w:pPr>
              <w:pStyle w:val="TAL"/>
              <w:rPr>
                <w:ins w:id="9620" w:author="Intel" w:date="2021-01-12T13:39:00Z"/>
                <w:rFonts w:cs="Arial"/>
                <w:i/>
                <w:iCs/>
                <w:szCs w:val="18"/>
                <w:lang w:eastAsia="ja-JP"/>
              </w:rPr>
            </w:pPr>
            <w:ins w:id="9621" w:author="Intel" w:date="2021-01-12T13:39:00Z">
              <w:r w:rsidRPr="00DD06F3">
                <w:rPr>
                  <w:rFonts w:cs="Arial"/>
                  <w:i/>
                  <w:iCs/>
                  <w:szCs w:val="18"/>
                </w:rPr>
                <w:t xml:space="preserve">tdm-restrictionTDD-endc-r16          </w:t>
              </w:r>
            </w:ins>
          </w:p>
        </w:tc>
        <w:tc>
          <w:tcPr>
            <w:tcW w:w="2790" w:type="dxa"/>
            <w:tcBorders>
              <w:top w:val="single" w:sz="4" w:space="0" w:color="auto"/>
              <w:left w:val="single" w:sz="4" w:space="0" w:color="auto"/>
              <w:bottom w:val="single" w:sz="4" w:space="0" w:color="auto"/>
              <w:right w:val="single" w:sz="4" w:space="0" w:color="auto"/>
            </w:tcBorders>
          </w:tcPr>
          <w:p w14:paraId="2BBB0E08" w14:textId="77777777" w:rsidR="00E977F7" w:rsidRPr="00DD06F3" w:rsidRDefault="00E977F7" w:rsidP="00025BED">
            <w:pPr>
              <w:pStyle w:val="TAL"/>
              <w:rPr>
                <w:ins w:id="9622" w:author="Intel" w:date="2021-01-12T13:39:00Z"/>
                <w:rFonts w:cs="Arial"/>
                <w:i/>
                <w:iCs/>
                <w:szCs w:val="18"/>
                <w:lang w:eastAsia="ja-JP"/>
              </w:rPr>
            </w:pPr>
            <w:ins w:id="9623" w:author="Intel" w:date="2021-01-12T13:39:00Z">
              <w:r w:rsidRPr="00DD06F3">
                <w:rPr>
                  <w:rFonts w:cs="Arial"/>
                  <w:i/>
                  <w:iCs/>
                  <w:szCs w:val="18"/>
                </w:rPr>
                <w:t>MRDC-Parameters-v1620</w:t>
              </w:r>
            </w:ins>
          </w:p>
        </w:tc>
        <w:tc>
          <w:tcPr>
            <w:tcW w:w="1440" w:type="dxa"/>
            <w:tcBorders>
              <w:top w:val="single" w:sz="4" w:space="0" w:color="auto"/>
              <w:left w:val="single" w:sz="4" w:space="0" w:color="auto"/>
              <w:bottom w:val="single" w:sz="4" w:space="0" w:color="auto"/>
              <w:right w:val="single" w:sz="4" w:space="0" w:color="auto"/>
            </w:tcBorders>
          </w:tcPr>
          <w:p w14:paraId="42161316" w14:textId="77777777" w:rsidR="00E977F7" w:rsidRPr="000C00C2" w:rsidRDefault="00E977F7" w:rsidP="00025BED">
            <w:pPr>
              <w:pStyle w:val="TAL"/>
              <w:rPr>
                <w:ins w:id="9624" w:author="Intel" w:date="2021-01-12T13:39:00Z"/>
                <w:rFonts w:asciiTheme="majorHAnsi" w:hAnsiTheme="majorHAnsi" w:cstheme="majorHAnsi"/>
                <w:szCs w:val="18"/>
                <w:lang w:eastAsia="ja-JP"/>
              </w:rPr>
            </w:pPr>
            <w:ins w:id="9625" w:author="Intel" w:date="2021-01-12T13:39:00Z">
              <w:r w:rsidRPr="000C00C2">
                <w:rPr>
                  <w:rFonts w:asciiTheme="majorHAnsi" w:hAnsiTheme="majorHAnsi" w:cstheme="majorHAnsi"/>
                  <w:szCs w:val="18"/>
                  <w:lang w:eastAsia="ja-JP"/>
                </w:rPr>
                <w:t>Applicable to TDD-TDD EN-DC only</w:t>
              </w:r>
            </w:ins>
          </w:p>
        </w:tc>
        <w:tc>
          <w:tcPr>
            <w:tcW w:w="1440" w:type="dxa"/>
            <w:tcBorders>
              <w:top w:val="single" w:sz="4" w:space="0" w:color="auto"/>
              <w:left w:val="single" w:sz="4" w:space="0" w:color="auto"/>
              <w:bottom w:val="single" w:sz="4" w:space="0" w:color="auto"/>
              <w:right w:val="single" w:sz="4" w:space="0" w:color="auto"/>
            </w:tcBorders>
          </w:tcPr>
          <w:p w14:paraId="63E70616" w14:textId="77777777" w:rsidR="00E977F7" w:rsidRPr="000C00C2" w:rsidRDefault="00E977F7" w:rsidP="00025BED">
            <w:pPr>
              <w:pStyle w:val="TAL"/>
              <w:rPr>
                <w:ins w:id="9626" w:author="Intel" w:date="2021-01-12T13:39:00Z"/>
                <w:rFonts w:asciiTheme="majorHAnsi" w:hAnsiTheme="majorHAnsi" w:cstheme="majorHAnsi"/>
                <w:szCs w:val="18"/>
                <w:lang w:eastAsia="ja-JP"/>
              </w:rPr>
            </w:pPr>
            <w:ins w:id="9627" w:author="Intel" w:date="2021-01-12T13:39:00Z">
              <w:r w:rsidRPr="000C00C2">
                <w:rPr>
                  <w:rFonts w:asciiTheme="majorHAnsi" w:hAnsiTheme="majorHAnsi" w:cstheme="majorHAnsi"/>
                  <w:szCs w:val="18"/>
                  <w:lang w:eastAsia="ja-JP"/>
                </w:rPr>
                <w:t>Applicable to FR1 only</w:t>
              </w:r>
            </w:ins>
          </w:p>
        </w:tc>
        <w:tc>
          <w:tcPr>
            <w:tcW w:w="2070" w:type="dxa"/>
            <w:tcBorders>
              <w:top w:val="single" w:sz="4" w:space="0" w:color="auto"/>
              <w:left w:val="single" w:sz="4" w:space="0" w:color="auto"/>
              <w:bottom w:val="single" w:sz="4" w:space="0" w:color="auto"/>
              <w:right w:val="single" w:sz="4" w:space="0" w:color="auto"/>
            </w:tcBorders>
          </w:tcPr>
          <w:p w14:paraId="30E164B1" w14:textId="77777777" w:rsidR="00E977F7" w:rsidRPr="000C00C2" w:rsidRDefault="00E977F7" w:rsidP="00025BED">
            <w:pPr>
              <w:pStyle w:val="TAL"/>
              <w:rPr>
                <w:ins w:id="9628" w:author="Intel" w:date="2021-01-12T13:39:00Z"/>
                <w:rFonts w:asciiTheme="majorHAnsi" w:hAnsiTheme="majorHAnsi" w:cstheme="majorHAnsi"/>
                <w:szCs w:val="18"/>
                <w:lang w:eastAsia="ja-JP"/>
              </w:rPr>
            </w:pPr>
            <w:ins w:id="9629" w:author="Intel" w:date="2021-01-12T13:39:00Z">
              <w:r w:rsidRPr="000C00C2">
                <w:rPr>
                  <w:rFonts w:asciiTheme="majorHAnsi" w:hAnsiTheme="majorHAnsi" w:cstheme="majorHAnsi"/>
                  <w:szCs w:val="18"/>
                  <w:lang w:eastAsia="ja-JP"/>
                </w:rPr>
                <w:t xml:space="preserve">Extension of the R15 capability tdm-Pattern to TDD </w:t>
              </w:r>
              <w:proofErr w:type="spellStart"/>
              <w:r w:rsidRPr="000C00C2">
                <w:rPr>
                  <w:rFonts w:asciiTheme="majorHAnsi" w:hAnsiTheme="majorHAnsi" w:cstheme="majorHAnsi"/>
                  <w:szCs w:val="18"/>
                  <w:lang w:eastAsia="ja-JP"/>
                </w:rPr>
                <w:t>PCell</w:t>
              </w:r>
              <w:proofErr w:type="spellEnd"/>
            </w:ins>
          </w:p>
          <w:p w14:paraId="51E0A6F4" w14:textId="77777777" w:rsidR="00E977F7" w:rsidRPr="000C00C2" w:rsidRDefault="00E977F7" w:rsidP="00025BED">
            <w:pPr>
              <w:pStyle w:val="TAL"/>
              <w:rPr>
                <w:ins w:id="9630" w:author="Intel" w:date="2021-01-12T13:39:00Z"/>
                <w:rFonts w:asciiTheme="majorHAnsi" w:eastAsia="MS Mincho" w:hAnsiTheme="majorHAnsi" w:cstheme="majorHAnsi"/>
                <w:szCs w:val="18"/>
                <w:lang w:eastAsia="ja-JP"/>
              </w:rPr>
            </w:pPr>
          </w:p>
          <w:p w14:paraId="3271B183" w14:textId="77777777" w:rsidR="00E977F7" w:rsidRPr="000C00C2" w:rsidRDefault="00E977F7" w:rsidP="00025BED">
            <w:pPr>
              <w:pStyle w:val="TAL"/>
              <w:rPr>
                <w:ins w:id="9631" w:author="Intel" w:date="2021-01-12T13:39:00Z"/>
                <w:rFonts w:asciiTheme="majorHAnsi" w:eastAsia="MS Mincho" w:hAnsiTheme="majorHAnsi" w:cstheme="majorHAnsi"/>
                <w:szCs w:val="18"/>
                <w:lang w:eastAsia="ja-JP"/>
              </w:rPr>
            </w:pPr>
            <w:ins w:id="9632" w:author="Intel" w:date="2021-01-12T13:39:00Z">
              <w:r w:rsidRPr="000C00C2">
                <w:rPr>
                  <w:rFonts w:asciiTheme="majorHAnsi" w:eastAsia="MS Mincho" w:hAnsiTheme="majorHAnsi" w:cstheme="majorHAnsi"/>
                  <w:szCs w:val="18"/>
                  <w:lang w:val="en-US" w:eastAsia="ja-JP"/>
                </w:rPr>
                <w:t>This FG is for synchronous EN-DC</w:t>
              </w:r>
            </w:ins>
          </w:p>
        </w:tc>
        <w:tc>
          <w:tcPr>
            <w:tcW w:w="1980" w:type="dxa"/>
            <w:tcBorders>
              <w:top w:val="single" w:sz="4" w:space="0" w:color="auto"/>
              <w:left w:val="single" w:sz="4" w:space="0" w:color="auto"/>
              <w:bottom w:val="single" w:sz="4" w:space="0" w:color="auto"/>
              <w:right w:val="single" w:sz="4" w:space="0" w:color="auto"/>
            </w:tcBorders>
          </w:tcPr>
          <w:p w14:paraId="4EB3C462" w14:textId="77777777" w:rsidR="00E977F7" w:rsidRPr="000C00C2" w:rsidRDefault="00E977F7" w:rsidP="00025BED">
            <w:pPr>
              <w:pStyle w:val="TAL"/>
              <w:rPr>
                <w:ins w:id="9633" w:author="Intel" w:date="2021-01-12T13:39:00Z"/>
                <w:rFonts w:asciiTheme="majorHAnsi" w:hAnsiTheme="majorHAnsi" w:cstheme="majorHAnsi"/>
                <w:szCs w:val="18"/>
              </w:rPr>
            </w:pPr>
            <w:ins w:id="9634" w:author="Intel" w:date="2021-01-12T13:39:00Z">
              <w:r w:rsidRPr="000C00C2">
                <w:rPr>
                  <w:rFonts w:asciiTheme="majorHAnsi" w:hAnsiTheme="majorHAnsi" w:cstheme="majorHAnsi"/>
                  <w:szCs w:val="18"/>
                </w:rPr>
                <w:t>Optional with capability signalling</w:t>
              </w:r>
            </w:ins>
          </w:p>
        </w:tc>
      </w:tr>
      <w:tr w:rsidR="00E977F7" w:rsidRPr="000C00C2" w14:paraId="5B4F620B" w14:textId="77777777" w:rsidTr="00025BED">
        <w:trPr>
          <w:trHeight w:val="20"/>
          <w:ins w:id="9635" w:author="Intel" w:date="2021-01-12T13:39:00Z"/>
        </w:trPr>
        <w:tc>
          <w:tcPr>
            <w:tcW w:w="1130" w:type="dxa"/>
            <w:tcBorders>
              <w:top w:val="single" w:sz="4" w:space="0" w:color="auto"/>
              <w:left w:val="single" w:sz="4" w:space="0" w:color="auto"/>
              <w:bottom w:val="single" w:sz="4" w:space="0" w:color="auto"/>
              <w:right w:val="single" w:sz="4" w:space="0" w:color="auto"/>
            </w:tcBorders>
          </w:tcPr>
          <w:p w14:paraId="492DCB25" w14:textId="77777777" w:rsidR="00E977F7" w:rsidRPr="000C00C2" w:rsidRDefault="00E977F7" w:rsidP="00025BED">
            <w:pPr>
              <w:pStyle w:val="TAL"/>
              <w:rPr>
                <w:ins w:id="9636" w:author="Intel" w:date="2021-01-12T13:39:00Z"/>
                <w:rFonts w:asciiTheme="majorHAnsi" w:hAnsiTheme="majorHAnsi" w:cstheme="majorHAnsi"/>
                <w:szCs w:val="18"/>
                <w:lang w:eastAsia="ja-JP"/>
              </w:rPr>
            </w:pPr>
            <w:ins w:id="9637"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7CD72ACC" w14:textId="77777777" w:rsidR="00E977F7" w:rsidRPr="000C00C2" w:rsidRDefault="00E977F7" w:rsidP="00025BED">
            <w:pPr>
              <w:pStyle w:val="TAL"/>
              <w:rPr>
                <w:ins w:id="9638" w:author="Intel" w:date="2021-01-12T13:39:00Z"/>
                <w:rFonts w:asciiTheme="majorHAnsi" w:hAnsiTheme="majorHAnsi" w:cstheme="majorHAnsi"/>
                <w:szCs w:val="18"/>
                <w:lang w:eastAsia="ja-JP"/>
              </w:rPr>
            </w:pPr>
            <w:ins w:id="9639" w:author="Intel" w:date="2021-01-12T13:39:00Z">
              <w:r w:rsidRPr="000C00C2">
                <w:rPr>
                  <w:rFonts w:asciiTheme="majorHAnsi" w:hAnsiTheme="majorHAnsi" w:cstheme="majorHAnsi"/>
                  <w:szCs w:val="18"/>
                  <w:lang w:eastAsia="ja-JP"/>
                </w:rPr>
                <w:t>18-2a</w:t>
              </w:r>
            </w:ins>
          </w:p>
        </w:tc>
        <w:tc>
          <w:tcPr>
            <w:tcW w:w="1559" w:type="dxa"/>
            <w:tcBorders>
              <w:top w:val="single" w:sz="4" w:space="0" w:color="auto"/>
              <w:left w:val="single" w:sz="4" w:space="0" w:color="auto"/>
              <w:bottom w:val="single" w:sz="4" w:space="0" w:color="auto"/>
              <w:right w:val="single" w:sz="4" w:space="0" w:color="auto"/>
            </w:tcBorders>
          </w:tcPr>
          <w:p w14:paraId="6591C493" w14:textId="77777777" w:rsidR="00E977F7" w:rsidRPr="000C00C2" w:rsidRDefault="00E977F7" w:rsidP="00025BED">
            <w:pPr>
              <w:pStyle w:val="TAL"/>
              <w:rPr>
                <w:ins w:id="9640" w:author="Intel" w:date="2021-01-12T13:39:00Z"/>
                <w:rFonts w:asciiTheme="majorHAnsi" w:hAnsiTheme="majorHAnsi" w:cstheme="majorHAnsi"/>
                <w:szCs w:val="18"/>
                <w:lang w:eastAsia="ja-JP"/>
              </w:rPr>
            </w:pPr>
            <w:ins w:id="9641" w:author="Intel" w:date="2021-01-12T13:39:00Z">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ins>
          </w:p>
        </w:tc>
        <w:tc>
          <w:tcPr>
            <w:tcW w:w="3436" w:type="dxa"/>
            <w:tcBorders>
              <w:top w:val="single" w:sz="4" w:space="0" w:color="auto"/>
              <w:left w:val="single" w:sz="4" w:space="0" w:color="auto"/>
              <w:bottom w:val="single" w:sz="4" w:space="0" w:color="auto"/>
              <w:right w:val="single" w:sz="4" w:space="0" w:color="auto"/>
            </w:tcBorders>
          </w:tcPr>
          <w:p w14:paraId="242F2DF8" w14:textId="77777777" w:rsidR="00E977F7" w:rsidRPr="000C00C2" w:rsidRDefault="00E977F7" w:rsidP="00025BED">
            <w:pPr>
              <w:pStyle w:val="TAL"/>
              <w:rPr>
                <w:ins w:id="9642" w:author="Intel" w:date="2021-01-12T13:39:00Z"/>
                <w:rFonts w:asciiTheme="majorHAnsi" w:hAnsiTheme="majorHAnsi" w:cstheme="majorHAnsi"/>
                <w:szCs w:val="18"/>
              </w:rPr>
            </w:pPr>
            <w:ins w:id="9643" w:author="Intel" w:date="2021-01-12T13:39:00Z">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ins>
          </w:p>
          <w:p w14:paraId="41035285" w14:textId="77777777" w:rsidR="00E977F7" w:rsidRPr="000C00C2" w:rsidRDefault="00E977F7" w:rsidP="00025BED">
            <w:pPr>
              <w:pStyle w:val="TAL"/>
              <w:rPr>
                <w:ins w:id="9644" w:author="Intel" w:date="2021-01-12T13:39:00Z"/>
                <w:rFonts w:asciiTheme="majorHAnsi" w:hAnsiTheme="majorHAnsi" w:cstheme="majorHAnsi"/>
                <w:szCs w:val="18"/>
              </w:rPr>
            </w:pPr>
            <w:ins w:id="9645" w:author="Intel" w:date="2021-01-12T13:39:00Z">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ins>
          </w:p>
          <w:p w14:paraId="37818079" w14:textId="77777777" w:rsidR="00E977F7" w:rsidRPr="000C00C2" w:rsidRDefault="00E977F7" w:rsidP="00025BED">
            <w:pPr>
              <w:pStyle w:val="TAL"/>
              <w:rPr>
                <w:ins w:id="9646" w:author="Intel" w:date="2021-01-12T13:39:00Z"/>
                <w:rFonts w:asciiTheme="majorHAnsi" w:hAnsiTheme="majorHAnsi" w:cstheme="majorHAnsi"/>
                <w:szCs w:val="18"/>
              </w:rPr>
            </w:pPr>
            <w:ins w:id="9647" w:author="Intel" w:date="2021-01-12T13:39:00Z">
              <w:r w:rsidRPr="000C00C2">
                <w:rPr>
                  <w:rFonts w:asciiTheme="majorHAnsi" w:hAnsiTheme="majorHAnsi" w:cstheme="majorHAnsi"/>
                  <w:szCs w:val="18"/>
                </w:rPr>
                <w:t>2) PRACH transmission in non- designated UL subframes given by the DL-reference configuration (only for type 1 UE)</w:t>
              </w:r>
            </w:ins>
          </w:p>
          <w:p w14:paraId="7E2A78B8" w14:textId="77777777" w:rsidR="00E977F7" w:rsidRPr="000C00C2" w:rsidRDefault="00E977F7" w:rsidP="00025BED">
            <w:pPr>
              <w:pStyle w:val="TAL"/>
              <w:rPr>
                <w:ins w:id="9648" w:author="Intel" w:date="2021-01-12T13:39:00Z"/>
                <w:rFonts w:asciiTheme="majorHAnsi" w:hAnsiTheme="majorHAnsi" w:cstheme="majorHAnsi"/>
                <w:szCs w:val="18"/>
              </w:rPr>
            </w:pPr>
            <w:ins w:id="9649" w:author="Intel" w:date="2021-01-12T13:39:00Z">
              <w:r w:rsidRPr="000C00C2">
                <w:rPr>
                  <w:rFonts w:asciiTheme="majorHAnsi" w:hAnsiTheme="majorHAnsi" w:cstheme="majorHAnsi"/>
                  <w:szCs w:val="18"/>
                </w:rPr>
                <w:t>3) LTE UL transmissions scheduled/triggered by a DCI in any UL subframe not limited to the reference TDM pattern (only for type 1 UE)</w:t>
              </w:r>
            </w:ins>
          </w:p>
          <w:p w14:paraId="3E663816" w14:textId="77777777" w:rsidR="00E977F7" w:rsidRPr="000C00C2" w:rsidRDefault="00E977F7" w:rsidP="00025BED">
            <w:pPr>
              <w:pStyle w:val="TAL"/>
              <w:rPr>
                <w:ins w:id="9650" w:author="Intel" w:date="2021-01-12T13:39:00Z"/>
                <w:rFonts w:asciiTheme="majorHAnsi" w:eastAsia="MS Mincho" w:hAnsiTheme="majorHAnsi" w:cstheme="majorHAnsi"/>
                <w:szCs w:val="18"/>
                <w:lang w:eastAsia="ja-JP"/>
              </w:rPr>
            </w:pPr>
            <w:ins w:id="9651" w:author="Intel" w:date="2021-01-12T13:39:00Z">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ins>
          </w:p>
        </w:tc>
        <w:tc>
          <w:tcPr>
            <w:tcW w:w="1260" w:type="dxa"/>
            <w:tcBorders>
              <w:top w:val="single" w:sz="4" w:space="0" w:color="auto"/>
              <w:left w:val="single" w:sz="4" w:space="0" w:color="auto"/>
              <w:bottom w:val="single" w:sz="4" w:space="0" w:color="auto"/>
              <w:right w:val="single" w:sz="4" w:space="0" w:color="auto"/>
            </w:tcBorders>
          </w:tcPr>
          <w:p w14:paraId="7282669A" w14:textId="77777777" w:rsidR="00E977F7" w:rsidRPr="000C00C2" w:rsidRDefault="00E977F7" w:rsidP="00025BED">
            <w:pPr>
              <w:pStyle w:val="TAL"/>
              <w:rPr>
                <w:ins w:id="9652" w:author="Intel" w:date="2021-01-12T13:39:00Z"/>
                <w:rFonts w:asciiTheme="majorHAnsi" w:hAnsiTheme="majorHAnsi" w:cstheme="majorHAnsi"/>
                <w:szCs w:val="18"/>
              </w:rPr>
            </w:pPr>
            <w:ins w:id="9653" w:author="Intel" w:date="2021-01-12T13:39:00Z">
              <w:r w:rsidRPr="000C00C2">
                <w:rPr>
                  <w:rFonts w:asciiTheme="majorHAnsi" w:hAnsiTheme="majorHAnsi" w:cstheme="majorHAnsi"/>
                  <w:szCs w:val="18"/>
                </w:rPr>
                <w:t>6-13</w:t>
              </w:r>
            </w:ins>
          </w:p>
          <w:p w14:paraId="0FA70E25" w14:textId="77777777" w:rsidR="00E977F7" w:rsidRPr="000C00C2" w:rsidRDefault="00E977F7" w:rsidP="00025BED">
            <w:pPr>
              <w:pStyle w:val="TAL"/>
              <w:rPr>
                <w:ins w:id="9654" w:author="Intel" w:date="2021-01-12T13:39: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16D66002" w14:textId="77777777" w:rsidR="00E977F7" w:rsidRPr="00DD06F3" w:rsidRDefault="00E977F7" w:rsidP="00025BED">
            <w:pPr>
              <w:pStyle w:val="TAL"/>
              <w:rPr>
                <w:ins w:id="9655" w:author="Intel" w:date="2021-01-12T13:39:00Z"/>
                <w:rFonts w:cs="Arial"/>
                <w:i/>
                <w:iCs/>
                <w:szCs w:val="18"/>
                <w:lang w:eastAsia="ja-JP"/>
              </w:rPr>
            </w:pPr>
            <w:ins w:id="9656" w:author="Intel" w:date="2021-01-12T13:39:00Z">
              <w:r w:rsidRPr="00DD06F3">
                <w:rPr>
                  <w:rFonts w:cs="Arial"/>
                  <w:i/>
                  <w:iCs/>
                  <w:szCs w:val="18"/>
                </w:rPr>
                <w:t xml:space="preserve">tdm-restrictionFDD-endc-r16          </w:t>
              </w:r>
            </w:ins>
          </w:p>
        </w:tc>
        <w:tc>
          <w:tcPr>
            <w:tcW w:w="2790" w:type="dxa"/>
            <w:tcBorders>
              <w:top w:val="single" w:sz="4" w:space="0" w:color="auto"/>
              <w:left w:val="single" w:sz="4" w:space="0" w:color="auto"/>
              <w:bottom w:val="single" w:sz="4" w:space="0" w:color="auto"/>
              <w:right w:val="single" w:sz="4" w:space="0" w:color="auto"/>
            </w:tcBorders>
          </w:tcPr>
          <w:p w14:paraId="392DF9E7" w14:textId="77777777" w:rsidR="00E977F7" w:rsidRPr="00DD06F3" w:rsidRDefault="00E977F7" w:rsidP="00025BED">
            <w:pPr>
              <w:pStyle w:val="TAL"/>
              <w:rPr>
                <w:ins w:id="9657" w:author="Intel" w:date="2021-01-12T13:39:00Z"/>
                <w:rFonts w:cs="Arial"/>
                <w:i/>
                <w:iCs/>
                <w:szCs w:val="18"/>
                <w:lang w:eastAsia="ja-JP"/>
              </w:rPr>
            </w:pPr>
            <w:ins w:id="9658" w:author="Intel" w:date="2021-01-12T13:39:00Z">
              <w:r w:rsidRPr="00DD06F3">
                <w:rPr>
                  <w:rFonts w:cs="Arial"/>
                  <w:i/>
                  <w:iCs/>
                  <w:szCs w:val="18"/>
                </w:rPr>
                <w:t>MRDC-Parameters-v1620</w:t>
              </w:r>
            </w:ins>
          </w:p>
        </w:tc>
        <w:tc>
          <w:tcPr>
            <w:tcW w:w="1440" w:type="dxa"/>
            <w:tcBorders>
              <w:top w:val="single" w:sz="4" w:space="0" w:color="auto"/>
              <w:left w:val="single" w:sz="4" w:space="0" w:color="auto"/>
              <w:bottom w:val="single" w:sz="4" w:space="0" w:color="auto"/>
              <w:right w:val="single" w:sz="4" w:space="0" w:color="auto"/>
            </w:tcBorders>
          </w:tcPr>
          <w:p w14:paraId="33D8F034" w14:textId="77777777" w:rsidR="00E977F7" w:rsidRPr="000C00C2" w:rsidRDefault="00E977F7" w:rsidP="00025BED">
            <w:pPr>
              <w:pStyle w:val="TAL"/>
              <w:rPr>
                <w:ins w:id="9659" w:author="Intel" w:date="2021-01-12T13:39:00Z"/>
                <w:rFonts w:asciiTheme="majorHAnsi" w:hAnsiTheme="majorHAnsi" w:cstheme="majorHAnsi"/>
                <w:szCs w:val="18"/>
                <w:lang w:eastAsia="ja-JP"/>
              </w:rPr>
            </w:pPr>
            <w:ins w:id="9660" w:author="Intel" w:date="2021-01-12T13:39:00Z">
              <w:r w:rsidRPr="000C00C2">
                <w:rPr>
                  <w:rFonts w:asciiTheme="majorHAnsi" w:hAnsiTheme="majorHAnsi" w:cstheme="majorHAnsi"/>
                  <w:szCs w:val="18"/>
                  <w:lang w:eastAsia="ja-JP"/>
                </w:rPr>
                <w:t>Applicable to in FDD-LTE -NR EN-DC</w:t>
              </w:r>
            </w:ins>
          </w:p>
        </w:tc>
        <w:tc>
          <w:tcPr>
            <w:tcW w:w="1440" w:type="dxa"/>
            <w:tcBorders>
              <w:top w:val="single" w:sz="4" w:space="0" w:color="auto"/>
              <w:left w:val="single" w:sz="4" w:space="0" w:color="auto"/>
              <w:bottom w:val="single" w:sz="4" w:space="0" w:color="auto"/>
              <w:right w:val="single" w:sz="4" w:space="0" w:color="auto"/>
            </w:tcBorders>
          </w:tcPr>
          <w:p w14:paraId="2483DA34" w14:textId="77777777" w:rsidR="00E977F7" w:rsidRPr="000C00C2" w:rsidRDefault="00E977F7" w:rsidP="00025BED">
            <w:pPr>
              <w:pStyle w:val="TAL"/>
              <w:rPr>
                <w:ins w:id="9661" w:author="Intel" w:date="2021-01-12T13:39:00Z"/>
                <w:rFonts w:asciiTheme="majorHAnsi" w:hAnsiTheme="majorHAnsi" w:cstheme="majorHAnsi"/>
                <w:szCs w:val="18"/>
                <w:lang w:eastAsia="ja-JP"/>
              </w:rPr>
            </w:pPr>
            <w:ins w:id="9662" w:author="Intel" w:date="2021-01-12T13:39:00Z">
              <w:r w:rsidRPr="000C00C2">
                <w:rPr>
                  <w:rFonts w:asciiTheme="majorHAnsi" w:hAnsiTheme="majorHAnsi" w:cstheme="majorHAnsi"/>
                  <w:szCs w:val="18"/>
                  <w:lang w:eastAsia="ja-JP"/>
                </w:rPr>
                <w:t>Applicable to FR1 only</w:t>
              </w:r>
            </w:ins>
          </w:p>
        </w:tc>
        <w:tc>
          <w:tcPr>
            <w:tcW w:w="2070" w:type="dxa"/>
            <w:tcBorders>
              <w:top w:val="single" w:sz="4" w:space="0" w:color="auto"/>
              <w:left w:val="single" w:sz="4" w:space="0" w:color="auto"/>
              <w:bottom w:val="single" w:sz="4" w:space="0" w:color="auto"/>
              <w:right w:val="single" w:sz="4" w:space="0" w:color="auto"/>
            </w:tcBorders>
          </w:tcPr>
          <w:p w14:paraId="7156B229" w14:textId="77777777" w:rsidR="00E977F7" w:rsidRPr="000C00C2" w:rsidRDefault="00E977F7" w:rsidP="00025BED">
            <w:pPr>
              <w:pStyle w:val="TAL"/>
              <w:rPr>
                <w:ins w:id="9663" w:author="Intel" w:date="2021-01-12T13:39:00Z"/>
                <w:rFonts w:asciiTheme="majorHAnsi" w:hAnsiTheme="majorHAnsi" w:cstheme="majorHAnsi"/>
                <w:szCs w:val="18"/>
                <w:lang w:eastAsia="ja-JP"/>
              </w:rPr>
            </w:pPr>
            <w:ins w:id="9664" w:author="Intel" w:date="2021-01-12T13:39:00Z">
              <w:r w:rsidRPr="000C00C2">
                <w:rPr>
                  <w:rFonts w:asciiTheme="majorHAnsi" w:hAnsiTheme="majorHAnsi" w:cstheme="majorHAnsi"/>
                  <w:szCs w:val="18"/>
                  <w:lang w:eastAsia="ja-JP"/>
                </w:rPr>
                <w:t>Enhancement to the R15 capability tdm-Pattern</w:t>
              </w:r>
            </w:ins>
          </w:p>
          <w:p w14:paraId="25FDD4B8" w14:textId="77777777" w:rsidR="00E977F7" w:rsidRPr="000C00C2" w:rsidRDefault="00E977F7" w:rsidP="00025BED">
            <w:pPr>
              <w:pStyle w:val="TAL"/>
              <w:rPr>
                <w:ins w:id="9665" w:author="Intel" w:date="2021-01-12T13:39:00Z"/>
                <w:rFonts w:asciiTheme="majorHAnsi" w:eastAsia="MS Mincho" w:hAnsiTheme="majorHAnsi" w:cstheme="majorHAnsi"/>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5D65A35" w14:textId="77777777" w:rsidR="00E977F7" w:rsidRPr="000C00C2" w:rsidRDefault="00E977F7" w:rsidP="00025BED">
            <w:pPr>
              <w:pStyle w:val="TAL"/>
              <w:rPr>
                <w:ins w:id="9666" w:author="Intel" w:date="2021-01-12T13:39:00Z"/>
                <w:rFonts w:asciiTheme="majorHAnsi" w:hAnsiTheme="majorHAnsi" w:cstheme="majorHAnsi"/>
                <w:szCs w:val="18"/>
              </w:rPr>
            </w:pPr>
            <w:ins w:id="9667" w:author="Intel" w:date="2021-01-12T13:39:00Z">
              <w:r w:rsidRPr="000C00C2">
                <w:rPr>
                  <w:rFonts w:asciiTheme="majorHAnsi" w:hAnsiTheme="majorHAnsi" w:cstheme="majorHAnsi"/>
                  <w:szCs w:val="18"/>
                </w:rPr>
                <w:t>Optional with capability signalling</w:t>
              </w:r>
            </w:ins>
          </w:p>
        </w:tc>
      </w:tr>
      <w:tr w:rsidR="00E977F7" w:rsidRPr="000C00C2" w14:paraId="47F38E6E" w14:textId="77777777" w:rsidTr="00025BED">
        <w:trPr>
          <w:trHeight w:val="20"/>
          <w:ins w:id="9668" w:author="Intel" w:date="2021-01-12T13:39:00Z"/>
        </w:trPr>
        <w:tc>
          <w:tcPr>
            <w:tcW w:w="1130" w:type="dxa"/>
            <w:tcBorders>
              <w:top w:val="single" w:sz="4" w:space="0" w:color="auto"/>
              <w:left w:val="single" w:sz="4" w:space="0" w:color="auto"/>
              <w:bottom w:val="single" w:sz="4" w:space="0" w:color="auto"/>
              <w:right w:val="single" w:sz="4" w:space="0" w:color="auto"/>
            </w:tcBorders>
          </w:tcPr>
          <w:p w14:paraId="0F712215" w14:textId="77777777" w:rsidR="00E977F7" w:rsidRPr="000C00C2" w:rsidRDefault="00E977F7" w:rsidP="00025BED">
            <w:pPr>
              <w:pStyle w:val="TAL"/>
              <w:rPr>
                <w:ins w:id="9669" w:author="Intel" w:date="2021-01-12T13:39:00Z"/>
                <w:rFonts w:asciiTheme="majorHAnsi" w:hAnsiTheme="majorHAnsi" w:cstheme="majorHAnsi"/>
                <w:szCs w:val="18"/>
                <w:lang w:eastAsia="ja-JP"/>
              </w:rPr>
            </w:pPr>
            <w:ins w:id="9670" w:author="Intel" w:date="2021-01-12T13:39:00Z">
              <w:r w:rsidRPr="000C00C2">
                <w:rPr>
                  <w:rFonts w:asciiTheme="majorHAnsi" w:hAnsiTheme="majorHAnsi" w:cstheme="majorHAnsi"/>
                  <w:szCs w:val="18"/>
                  <w:lang w:eastAsia="ja-JP"/>
                </w:rPr>
                <w:lastRenderedPageBreak/>
                <w:t>18. MR-DC/CA enhancement</w:t>
              </w:r>
            </w:ins>
          </w:p>
        </w:tc>
        <w:tc>
          <w:tcPr>
            <w:tcW w:w="710" w:type="dxa"/>
            <w:tcBorders>
              <w:top w:val="single" w:sz="4" w:space="0" w:color="auto"/>
              <w:left w:val="single" w:sz="4" w:space="0" w:color="auto"/>
              <w:bottom w:val="single" w:sz="4" w:space="0" w:color="auto"/>
              <w:right w:val="single" w:sz="4" w:space="0" w:color="auto"/>
            </w:tcBorders>
          </w:tcPr>
          <w:p w14:paraId="02352A31" w14:textId="77777777" w:rsidR="00E977F7" w:rsidRPr="000C00C2" w:rsidRDefault="00E977F7" w:rsidP="00025BED">
            <w:pPr>
              <w:pStyle w:val="TAL"/>
              <w:rPr>
                <w:ins w:id="9671" w:author="Intel" w:date="2021-01-12T13:39:00Z"/>
                <w:rFonts w:asciiTheme="majorHAnsi" w:hAnsiTheme="majorHAnsi" w:cstheme="majorHAnsi"/>
                <w:szCs w:val="18"/>
                <w:lang w:eastAsia="ja-JP"/>
              </w:rPr>
            </w:pPr>
            <w:ins w:id="9672" w:author="Intel" w:date="2021-01-12T13:39:00Z">
              <w:r w:rsidRPr="000C00C2">
                <w:rPr>
                  <w:rFonts w:asciiTheme="majorHAnsi" w:hAnsiTheme="majorHAnsi" w:cstheme="majorHAnsi"/>
                  <w:szCs w:val="18"/>
                  <w:lang w:eastAsia="ja-JP"/>
                </w:rPr>
                <w:t>18-2b</w:t>
              </w:r>
            </w:ins>
          </w:p>
        </w:tc>
        <w:tc>
          <w:tcPr>
            <w:tcW w:w="1559" w:type="dxa"/>
            <w:tcBorders>
              <w:top w:val="single" w:sz="4" w:space="0" w:color="auto"/>
              <w:left w:val="single" w:sz="4" w:space="0" w:color="auto"/>
              <w:bottom w:val="single" w:sz="4" w:space="0" w:color="auto"/>
              <w:right w:val="single" w:sz="4" w:space="0" w:color="auto"/>
            </w:tcBorders>
          </w:tcPr>
          <w:p w14:paraId="4CA053DF" w14:textId="77777777" w:rsidR="00E977F7" w:rsidRPr="000C00C2" w:rsidRDefault="00E977F7" w:rsidP="00025BED">
            <w:pPr>
              <w:pStyle w:val="TAL"/>
              <w:rPr>
                <w:ins w:id="9673" w:author="Intel" w:date="2021-01-12T13:39:00Z"/>
                <w:rFonts w:asciiTheme="majorHAnsi" w:hAnsiTheme="majorHAnsi" w:cstheme="majorHAnsi"/>
                <w:szCs w:val="18"/>
                <w:lang w:eastAsia="ja-JP"/>
              </w:rPr>
            </w:pPr>
            <w:ins w:id="9674" w:author="Intel" w:date="2021-01-12T13:39:00Z">
              <w:r w:rsidRPr="000C00C2">
                <w:rPr>
                  <w:rFonts w:asciiTheme="majorHAnsi" w:hAnsiTheme="majorHAnsi" w:cstheme="majorHAnsi"/>
                  <w:szCs w:val="18"/>
                  <w:lang w:eastAsia="ja-JP"/>
                </w:rPr>
                <w:t xml:space="preserve">Support of HARQ-offset for SUO case1 in EN-DC with LTE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for type 1 UE</w:t>
              </w:r>
            </w:ins>
          </w:p>
        </w:tc>
        <w:tc>
          <w:tcPr>
            <w:tcW w:w="3436" w:type="dxa"/>
            <w:tcBorders>
              <w:top w:val="single" w:sz="4" w:space="0" w:color="auto"/>
              <w:left w:val="single" w:sz="4" w:space="0" w:color="auto"/>
              <w:bottom w:val="single" w:sz="4" w:space="0" w:color="auto"/>
              <w:right w:val="single" w:sz="4" w:space="0" w:color="auto"/>
            </w:tcBorders>
          </w:tcPr>
          <w:p w14:paraId="3DBE6316" w14:textId="77777777" w:rsidR="00E977F7" w:rsidRPr="000C00C2" w:rsidRDefault="00E977F7" w:rsidP="00025BED">
            <w:pPr>
              <w:pStyle w:val="TAL"/>
              <w:rPr>
                <w:ins w:id="9675" w:author="Intel" w:date="2021-01-12T13:39:00Z"/>
                <w:rFonts w:asciiTheme="majorHAnsi" w:hAnsiTheme="majorHAnsi" w:cstheme="majorHAnsi"/>
                <w:szCs w:val="18"/>
              </w:rPr>
            </w:pPr>
            <w:ins w:id="9676" w:author="Intel" w:date="2021-01-12T13:39:00Z">
              <w:r w:rsidRPr="000C00C2">
                <w:rPr>
                  <w:rFonts w:asciiTheme="majorHAnsi" w:hAnsiTheme="majorHAnsi" w:cstheme="majorHAnsi"/>
                  <w:szCs w:val="18"/>
                </w:rPr>
                <w:t xml:space="preserve">Support of HARQ-offset for SUO case1 in EN-DC with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for type 1 UE</w:t>
              </w:r>
            </w:ins>
          </w:p>
        </w:tc>
        <w:tc>
          <w:tcPr>
            <w:tcW w:w="1260" w:type="dxa"/>
            <w:tcBorders>
              <w:top w:val="single" w:sz="4" w:space="0" w:color="auto"/>
              <w:left w:val="single" w:sz="4" w:space="0" w:color="auto"/>
              <w:bottom w:val="single" w:sz="4" w:space="0" w:color="auto"/>
              <w:right w:val="single" w:sz="4" w:space="0" w:color="auto"/>
            </w:tcBorders>
          </w:tcPr>
          <w:p w14:paraId="4BEC2200" w14:textId="77777777" w:rsidR="00E977F7" w:rsidRPr="000C00C2" w:rsidRDefault="00E977F7" w:rsidP="00025BED">
            <w:pPr>
              <w:pStyle w:val="TAL"/>
              <w:rPr>
                <w:ins w:id="9677" w:author="Intel" w:date="2021-01-12T13:39:00Z"/>
                <w:rFonts w:asciiTheme="majorHAnsi" w:hAnsiTheme="majorHAnsi" w:cstheme="majorHAnsi"/>
                <w:szCs w:val="18"/>
              </w:rPr>
            </w:pPr>
            <w:ins w:id="9678" w:author="Intel" w:date="2021-01-12T13:39:00Z">
              <w:r w:rsidRPr="000C00C2">
                <w:rPr>
                  <w:rFonts w:asciiTheme="majorHAnsi" w:hAnsiTheme="majorHAnsi" w:cstheme="majorHAnsi"/>
                  <w:szCs w:val="18"/>
                </w:rPr>
                <w:t>18-2</w:t>
              </w:r>
            </w:ins>
          </w:p>
          <w:p w14:paraId="3CE14021" w14:textId="77777777" w:rsidR="00E977F7" w:rsidRPr="000C00C2" w:rsidRDefault="00E977F7" w:rsidP="00025BED">
            <w:pPr>
              <w:pStyle w:val="TAL"/>
              <w:rPr>
                <w:ins w:id="9679" w:author="Intel" w:date="2021-01-12T13:39: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2865FB92" w14:textId="77777777" w:rsidR="00E977F7" w:rsidRPr="00DD06F3" w:rsidRDefault="00E977F7" w:rsidP="00025BED">
            <w:pPr>
              <w:pStyle w:val="TAL"/>
              <w:rPr>
                <w:ins w:id="9680" w:author="Intel" w:date="2021-01-12T13:39:00Z"/>
                <w:rFonts w:cs="Arial"/>
                <w:i/>
                <w:iCs/>
                <w:szCs w:val="18"/>
                <w:lang w:eastAsia="ja-JP"/>
              </w:rPr>
            </w:pPr>
            <w:ins w:id="9681" w:author="Intel" w:date="2021-01-12T13:39:00Z">
              <w:r w:rsidRPr="00DD06F3">
                <w:rPr>
                  <w:rFonts w:cs="Arial"/>
                  <w:i/>
                  <w:iCs/>
                  <w:szCs w:val="18"/>
                </w:rPr>
                <w:t xml:space="preserve">singleUL-HARQ-offsetTDD-PCell-r16    </w:t>
              </w:r>
            </w:ins>
          </w:p>
        </w:tc>
        <w:tc>
          <w:tcPr>
            <w:tcW w:w="2790" w:type="dxa"/>
            <w:tcBorders>
              <w:top w:val="single" w:sz="4" w:space="0" w:color="auto"/>
              <w:left w:val="single" w:sz="4" w:space="0" w:color="auto"/>
              <w:bottom w:val="single" w:sz="4" w:space="0" w:color="auto"/>
              <w:right w:val="single" w:sz="4" w:space="0" w:color="auto"/>
            </w:tcBorders>
          </w:tcPr>
          <w:p w14:paraId="6B70D1C0" w14:textId="77777777" w:rsidR="00E977F7" w:rsidRPr="00DD06F3" w:rsidRDefault="00E977F7" w:rsidP="00025BED">
            <w:pPr>
              <w:pStyle w:val="TAL"/>
              <w:rPr>
                <w:ins w:id="9682" w:author="Intel" w:date="2021-01-12T13:39:00Z"/>
                <w:rFonts w:cs="Arial"/>
                <w:i/>
                <w:iCs/>
                <w:szCs w:val="18"/>
                <w:lang w:eastAsia="ja-JP"/>
              </w:rPr>
            </w:pPr>
            <w:ins w:id="9683" w:author="Intel" w:date="2021-01-12T13:39:00Z">
              <w:r w:rsidRPr="00DD06F3">
                <w:rPr>
                  <w:rFonts w:cs="Arial"/>
                  <w:i/>
                  <w:iCs/>
                  <w:szCs w:val="18"/>
                </w:rPr>
                <w:t>MRDC-Parameters-v1620</w:t>
              </w:r>
            </w:ins>
          </w:p>
        </w:tc>
        <w:tc>
          <w:tcPr>
            <w:tcW w:w="1440" w:type="dxa"/>
            <w:tcBorders>
              <w:top w:val="single" w:sz="4" w:space="0" w:color="auto"/>
              <w:left w:val="single" w:sz="4" w:space="0" w:color="auto"/>
              <w:bottom w:val="single" w:sz="4" w:space="0" w:color="auto"/>
              <w:right w:val="single" w:sz="4" w:space="0" w:color="auto"/>
            </w:tcBorders>
          </w:tcPr>
          <w:p w14:paraId="622B980D" w14:textId="77777777" w:rsidR="00E977F7" w:rsidRPr="000C00C2" w:rsidRDefault="00E977F7" w:rsidP="00025BED">
            <w:pPr>
              <w:pStyle w:val="TAL"/>
              <w:rPr>
                <w:ins w:id="9684" w:author="Intel" w:date="2021-01-12T13:39:00Z"/>
                <w:rFonts w:asciiTheme="majorHAnsi" w:hAnsiTheme="majorHAnsi" w:cstheme="majorHAnsi"/>
                <w:szCs w:val="18"/>
                <w:lang w:eastAsia="ja-JP"/>
              </w:rPr>
            </w:pPr>
            <w:ins w:id="9685"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3D751ABE" w14:textId="77777777" w:rsidR="00E977F7" w:rsidRPr="000C00C2" w:rsidRDefault="00E977F7" w:rsidP="00025BED">
            <w:pPr>
              <w:pStyle w:val="TAL"/>
              <w:rPr>
                <w:ins w:id="9686" w:author="Intel" w:date="2021-01-12T13:39:00Z"/>
                <w:rFonts w:asciiTheme="majorHAnsi" w:hAnsiTheme="majorHAnsi" w:cstheme="majorHAnsi"/>
                <w:szCs w:val="18"/>
                <w:lang w:eastAsia="ja-JP"/>
              </w:rPr>
            </w:pPr>
            <w:ins w:id="9687"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508FB3B4" w14:textId="77777777" w:rsidR="00E977F7" w:rsidRPr="000C00C2" w:rsidRDefault="00E977F7" w:rsidP="00025BED">
            <w:pPr>
              <w:pStyle w:val="TAL"/>
              <w:rPr>
                <w:ins w:id="9688" w:author="Intel" w:date="2021-01-12T13:39:00Z"/>
                <w:rFonts w:asciiTheme="majorHAnsi" w:hAnsiTheme="majorHAnsi" w:cstheme="majorHAnsi"/>
                <w:szCs w:val="18"/>
                <w:lang w:eastAsia="ja-JP"/>
              </w:rPr>
            </w:pPr>
            <w:ins w:id="9689" w:author="Intel" w:date="2021-01-12T13:39:00Z">
              <w:r w:rsidRPr="000C00C2">
                <w:rPr>
                  <w:rFonts w:asciiTheme="majorHAnsi" w:hAnsiTheme="majorHAnsi" w:cstheme="majorHAnsi"/>
                  <w:szCs w:val="18"/>
                  <w:lang w:val="en-US" w:eastAsia="ja-JP"/>
                </w:rPr>
                <w:t>This FG is for synchronous EN-DC</w:t>
              </w:r>
            </w:ins>
          </w:p>
        </w:tc>
        <w:tc>
          <w:tcPr>
            <w:tcW w:w="1980" w:type="dxa"/>
            <w:tcBorders>
              <w:top w:val="single" w:sz="4" w:space="0" w:color="auto"/>
              <w:left w:val="single" w:sz="4" w:space="0" w:color="auto"/>
              <w:bottom w:val="single" w:sz="4" w:space="0" w:color="auto"/>
              <w:right w:val="single" w:sz="4" w:space="0" w:color="auto"/>
            </w:tcBorders>
          </w:tcPr>
          <w:p w14:paraId="33EDE193" w14:textId="77777777" w:rsidR="00E977F7" w:rsidRPr="000C00C2" w:rsidRDefault="00E977F7" w:rsidP="00025BED">
            <w:pPr>
              <w:pStyle w:val="TAL"/>
              <w:rPr>
                <w:ins w:id="9690" w:author="Intel" w:date="2021-01-12T13:39:00Z"/>
                <w:rFonts w:asciiTheme="majorHAnsi" w:hAnsiTheme="majorHAnsi" w:cstheme="majorHAnsi"/>
                <w:szCs w:val="18"/>
              </w:rPr>
            </w:pPr>
            <w:ins w:id="9691" w:author="Intel" w:date="2021-01-12T13:39:00Z">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ins>
          </w:p>
        </w:tc>
      </w:tr>
      <w:tr w:rsidR="00E977F7" w:rsidRPr="000C00C2" w14:paraId="19BFCB6F" w14:textId="77777777" w:rsidTr="00025BED">
        <w:trPr>
          <w:trHeight w:val="20"/>
          <w:ins w:id="9692" w:author="Intel" w:date="2021-01-12T13:39:00Z"/>
        </w:trPr>
        <w:tc>
          <w:tcPr>
            <w:tcW w:w="1130" w:type="dxa"/>
            <w:tcBorders>
              <w:top w:val="single" w:sz="4" w:space="0" w:color="auto"/>
              <w:left w:val="single" w:sz="4" w:space="0" w:color="auto"/>
              <w:bottom w:val="single" w:sz="4" w:space="0" w:color="auto"/>
              <w:right w:val="single" w:sz="4" w:space="0" w:color="auto"/>
            </w:tcBorders>
          </w:tcPr>
          <w:p w14:paraId="65ABFD7B" w14:textId="77777777" w:rsidR="00E977F7" w:rsidRPr="000C00C2" w:rsidRDefault="00E977F7" w:rsidP="00025BED">
            <w:pPr>
              <w:pStyle w:val="TAL"/>
              <w:rPr>
                <w:ins w:id="9693" w:author="Intel" w:date="2021-01-12T13:39:00Z"/>
                <w:rFonts w:asciiTheme="majorHAnsi" w:hAnsiTheme="majorHAnsi" w:cstheme="majorHAnsi"/>
                <w:szCs w:val="18"/>
                <w:lang w:eastAsia="ja-JP"/>
              </w:rPr>
            </w:pPr>
            <w:ins w:id="9694"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12284AA0" w14:textId="77777777" w:rsidR="00E977F7" w:rsidRPr="000C00C2" w:rsidRDefault="00E977F7" w:rsidP="00025BED">
            <w:pPr>
              <w:pStyle w:val="TAL"/>
              <w:rPr>
                <w:ins w:id="9695" w:author="Intel" w:date="2021-01-12T13:39:00Z"/>
                <w:rFonts w:asciiTheme="majorHAnsi" w:hAnsiTheme="majorHAnsi" w:cstheme="majorHAnsi"/>
                <w:szCs w:val="18"/>
                <w:lang w:eastAsia="ja-JP"/>
              </w:rPr>
            </w:pPr>
            <w:ins w:id="9696" w:author="Intel" w:date="2021-01-12T13:39:00Z">
              <w:r w:rsidRPr="000C00C2">
                <w:rPr>
                  <w:rFonts w:asciiTheme="majorHAnsi" w:hAnsiTheme="majorHAnsi" w:cstheme="majorHAnsi"/>
                  <w:szCs w:val="18"/>
                  <w:lang w:eastAsia="ja-JP"/>
                </w:rPr>
                <w:t>18-3</w:t>
              </w:r>
            </w:ins>
          </w:p>
        </w:tc>
        <w:tc>
          <w:tcPr>
            <w:tcW w:w="1559" w:type="dxa"/>
            <w:tcBorders>
              <w:top w:val="single" w:sz="4" w:space="0" w:color="auto"/>
              <w:left w:val="single" w:sz="4" w:space="0" w:color="auto"/>
              <w:bottom w:val="single" w:sz="4" w:space="0" w:color="auto"/>
              <w:right w:val="single" w:sz="4" w:space="0" w:color="auto"/>
            </w:tcBorders>
          </w:tcPr>
          <w:p w14:paraId="2EC3A807" w14:textId="77777777" w:rsidR="00E977F7" w:rsidRPr="000C00C2" w:rsidRDefault="00E977F7" w:rsidP="00025BED">
            <w:pPr>
              <w:pStyle w:val="TAL"/>
              <w:rPr>
                <w:ins w:id="9697" w:author="Intel" w:date="2021-01-12T13:39:00Z"/>
                <w:rFonts w:asciiTheme="majorHAnsi" w:hAnsiTheme="majorHAnsi" w:cstheme="majorHAnsi"/>
                <w:szCs w:val="18"/>
                <w:lang w:eastAsia="ja-JP"/>
              </w:rPr>
            </w:pPr>
            <w:ins w:id="9698" w:author="Intel" w:date="2021-01-12T13:39:00Z">
              <w:r w:rsidRPr="000C00C2">
                <w:rPr>
                  <w:rFonts w:asciiTheme="majorHAnsi" w:hAnsiTheme="majorHAnsi" w:cstheme="majorHAnsi"/>
                  <w:szCs w:val="18"/>
                  <w:lang w:eastAsia="ja-JP"/>
                </w:rPr>
                <w:t xml:space="preserve">Dual Tx transmission for EN-DC with FDD </w:t>
              </w:r>
              <w:proofErr w:type="spellStart"/>
              <w:proofErr w:type="gram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w:t>
              </w:r>
              <w:proofErr w:type="gramEnd"/>
              <w:r w:rsidRPr="000C00C2">
                <w:rPr>
                  <w:rFonts w:asciiTheme="majorHAnsi" w:hAnsiTheme="majorHAnsi" w:cstheme="majorHAnsi"/>
                  <w:szCs w:val="18"/>
                  <w:lang w:eastAsia="ja-JP"/>
                </w:rPr>
                <w:t>TDM pattern for dual Tx UE)</w:t>
              </w:r>
            </w:ins>
          </w:p>
        </w:tc>
        <w:tc>
          <w:tcPr>
            <w:tcW w:w="3436" w:type="dxa"/>
            <w:tcBorders>
              <w:top w:val="single" w:sz="4" w:space="0" w:color="auto"/>
              <w:left w:val="single" w:sz="4" w:space="0" w:color="auto"/>
              <w:bottom w:val="single" w:sz="4" w:space="0" w:color="auto"/>
              <w:right w:val="single" w:sz="4" w:space="0" w:color="auto"/>
            </w:tcBorders>
          </w:tcPr>
          <w:p w14:paraId="2311EE76" w14:textId="77777777" w:rsidR="00E977F7" w:rsidRPr="000C00C2" w:rsidRDefault="00E977F7" w:rsidP="00025BED">
            <w:pPr>
              <w:pStyle w:val="TAL"/>
              <w:rPr>
                <w:ins w:id="9699" w:author="Intel" w:date="2021-01-12T13:39:00Z"/>
                <w:rFonts w:asciiTheme="majorHAnsi" w:hAnsiTheme="majorHAnsi" w:cstheme="majorHAnsi"/>
                <w:szCs w:val="18"/>
              </w:rPr>
            </w:pPr>
            <w:ins w:id="9700" w:author="Intel" w:date="2021-01-12T13:39:00Z">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dual UL Tx operation when tdm-patternConfig-r16 is configured</w:t>
              </w:r>
            </w:ins>
          </w:p>
          <w:p w14:paraId="01F5D726" w14:textId="77777777" w:rsidR="00E977F7" w:rsidRPr="000C00C2" w:rsidRDefault="00E977F7" w:rsidP="00025BED">
            <w:pPr>
              <w:pStyle w:val="TAL"/>
              <w:rPr>
                <w:ins w:id="9701" w:author="Intel" w:date="2021-01-12T13:39:00Z"/>
                <w:rFonts w:asciiTheme="majorHAnsi" w:hAnsiTheme="majorHAnsi" w:cstheme="majorHAnsi"/>
                <w:szCs w:val="18"/>
              </w:rPr>
            </w:pPr>
            <w:ins w:id="9702" w:author="Intel" w:date="2021-01-12T13:39:00Z">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ins>
          </w:p>
          <w:p w14:paraId="4F4B7BB6" w14:textId="77777777" w:rsidR="00E977F7" w:rsidRPr="000C00C2" w:rsidRDefault="00E977F7" w:rsidP="00025BED">
            <w:pPr>
              <w:pStyle w:val="TAL"/>
              <w:rPr>
                <w:ins w:id="9703" w:author="Intel" w:date="2021-01-12T13:39:00Z"/>
                <w:rFonts w:asciiTheme="majorHAnsi" w:hAnsiTheme="majorHAnsi" w:cstheme="majorHAnsi"/>
                <w:szCs w:val="18"/>
              </w:rPr>
            </w:pPr>
            <w:ins w:id="9704" w:author="Intel" w:date="2021-01-12T13:39:00Z">
              <w:r w:rsidRPr="000C00C2">
                <w:rPr>
                  <w:rFonts w:asciiTheme="majorHAnsi" w:hAnsiTheme="majorHAnsi" w:cstheme="majorHAnsi"/>
                  <w:szCs w:val="18"/>
                </w:rPr>
                <w:t>2) PRACH transmission in non- designated UL subframes given by the DL-reference configuration (only for type 1 UE)</w:t>
              </w:r>
            </w:ins>
          </w:p>
          <w:p w14:paraId="1DD5C3B9" w14:textId="77777777" w:rsidR="00E977F7" w:rsidRPr="000C00C2" w:rsidRDefault="00E977F7" w:rsidP="00025BED">
            <w:pPr>
              <w:pStyle w:val="TAL"/>
              <w:rPr>
                <w:ins w:id="9705" w:author="Intel" w:date="2021-01-12T13:39:00Z"/>
                <w:rFonts w:asciiTheme="majorHAnsi" w:hAnsiTheme="majorHAnsi" w:cstheme="majorHAnsi"/>
                <w:szCs w:val="18"/>
              </w:rPr>
            </w:pPr>
            <w:ins w:id="9706" w:author="Intel" w:date="2021-01-12T13:39:00Z">
              <w:r w:rsidRPr="000C00C2">
                <w:rPr>
                  <w:rFonts w:asciiTheme="majorHAnsi" w:hAnsiTheme="majorHAnsi" w:cstheme="majorHAnsi"/>
                  <w:szCs w:val="18"/>
                </w:rPr>
                <w:t>3) LTE UL transmissions scheduled/triggered by a DCI in any UL subframe not limited to the reference TDM pattern (only for type 1 UE)</w:t>
              </w:r>
            </w:ins>
          </w:p>
        </w:tc>
        <w:tc>
          <w:tcPr>
            <w:tcW w:w="1260" w:type="dxa"/>
            <w:tcBorders>
              <w:top w:val="single" w:sz="4" w:space="0" w:color="auto"/>
              <w:left w:val="single" w:sz="4" w:space="0" w:color="auto"/>
              <w:bottom w:val="single" w:sz="4" w:space="0" w:color="auto"/>
              <w:right w:val="single" w:sz="4" w:space="0" w:color="auto"/>
            </w:tcBorders>
          </w:tcPr>
          <w:p w14:paraId="2CC24914" w14:textId="77777777" w:rsidR="00E977F7" w:rsidRPr="000C00C2" w:rsidRDefault="00E977F7" w:rsidP="00025BED">
            <w:pPr>
              <w:pStyle w:val="TAL"/>
              <w:rPr>
                <w:ins w:id="9707" w:author="Intel" w:date="2021-01-12T13:39:00Z"/>
                <w:rFonts w:asciiTheme="majorHAnsi" w:hAnsiTheme="majorHAnsi" w:cstheme="majorHAnsi"/>
                <w:szCs w:val="18"/>
              </w:rPr>
            </w:pPr>
            <w:ins w:id="9708" w:author="Intel" w:date="2021-01-12T13:39:00Z">
              <w:r w:rsidRPr="000C00C2">
                <w:rPr>
                  <w:rFonts w:asciiTheme="majorHAnsi" w:hAnsiTheme="majorHAnsi" w:cstheme="majorHAnsi"/>
                  <w:szCs w:val="18"/>
                </w:rPr>
                <w:t>6-13, EN-DC</w:t>
              </w:r>
            </w:ins>
          </w:p>
          <w:p w14:paraId="347A58F0" w14:textId="77777777" w:rsidR="00E977F7" w:rsidRPr="000C00C2" w:rsidRDefault="00E977F7" w:rsidP="00025BED">
            <w:pPr>
              <w:pStyle w:val="TAL"/>
              <w:rPr>
                <w:ins w:id="9709" w:author="Intel" w:date="2021-01-12T13:39: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54B2AC67" w14:textId="77777777" w:rsidR="00E977F7" w:rsidRPr="00DD06F3" w:rsidRDefault="00E977F7" w:rsidP="00025BED">
            <w:pPr>
              <w:pStyle w:val="TAL"/>
              <w:rPr>
                <w:ins w:id="9710" w:author="Intel" w:date="2021-01-12T13:39:00Z"/>
                <w:rFonts w:cs="Arial"/>
                <w:i/>
                <w:iCs/>
                <w:szCs w:val="18"/>
                <w:lang w:eastAsia="ja-JP"/>
              </w:rPr>
            </w:pPr>
            <w:ins w:id="9711" w:author="Intel" w:date="2021-01-12T13:39:00Z">
              <w:r w:rsidRPr="00DD06F3">
                <w:rPr>
                  <w:rFonts w:cs="Arial"/>
                  <w:i/>
                  <w:iCs/>
                  <w:szCs w:val="18"/>
                </w:rPr>
                <w:t xml:space="preserve">tdm-restrictionDualTX-FDD-endc-r16   </w:t>
              </w:r>
            </w:ins>
          </w:p>
        </w:tc>
        <w:tc>
          <w:tcPr>
            <w:tcW w:w="2790" w:type="dxa"/>
            <w:tcBorders>
              <w:top w:val="single" w:sz="4" w:space="0" w:color="auto"/>
              <w:left w:val="single" w:sz="4" w:space="0" w:color="auto"/>
              <w:bottom w:val="single" w:sz="4" w:space="0" w:color="auto"/>
              <w:right w:val="single" w:sz="4" w:space="0" w:color="auto"/>
            </w:tcBorders>
          </w:tcPr>
          <w:p w14:paraId="658CD49E" w14:textId="77777777" w:rsidR="00E977F7" w:rsidRPr="00DD06F3" w:rsidRDefault="00E977F7" w:rsidP="00025BED">
            <w:pPr>
              <w:pStyle w:val="TAL"/>
              <w:rPr>
                <w:ins w:id="9712" w:author="Intel" w:date="2021-01-12T13:39:00Z"/>
                <w:rFonts w:cs="Arial"/>
                <w:i/>
                <w:iCs/>
                <w:szCs w:val="18"/>
                <w:lang w:eastAsia="ja-JP"/>
              </w:rPr>
            </w:pPr>
            <w:ins w:id="9713" w:author="Intel" w:date="2021-01-12T13:39:00Z">
              <w:r w:rsidRPr="00DD06F3">
                <w:rPr>
                  <w:rFonts w:cs="Arial"/>
                  <w:i/>
                  <w:iCs/>
                  <w:szCs w:val="18"/>
                </w:rPr>
                <w:t>MRDC-Parameters-v1620</w:t>
              </w:r>
            </w:ins>
          </w:p>
        </w:tc>
        <w:tc>
          <w:tcPr>
            <w:tcW w:w="1440" w:type="dxa"/>
            <w:tcBorders>
              <w:top w:val="single" w:sz="4" w:space="0" w:color="auto"/>
              <w:left w:val="single" w:sz="4" w:space="0" w:color="auto"/>
              <w:bottom w:val="single" w:sz="4" w:space="0" w:color="auto"/>
              <w:right w:val="single" w:sz="4" w:space="0" w:color="auto"/>
            </w:tcBorders>
          </w:tcPr>
          <w:p w14:paraId="66C58C22" w14:textId="77777777" w:rsidR="00E977F7" w:rsidRPr="000C00C2" w:rsidRDefault="00E977F7" w:rsidP="00025BED">
            <w:pPr>
              <w:pStyle w:val="TAL"/>
              <w:rPr>
                <w:ins w:id="9714" w:author="Intel" w:date="2021-01-12T13:39:00Z"/>
                <w:rFonts w:asciiTheme="majorHAnsi" w:hAnsiTheme="majorHAnsi" w:cstheme="majorHAnsi"/>
                <w:szCs w:val="18"/>
                <w:lang w:eastAsia="ja-JP"/>
              </w:rPr>
            </w:pPr>
            <w:ins w:id="9715" w:author="Intel" w:date="2021-01-12T13:39:00Z">
              <w:r w:rsidRPr="000C00C2">
                <w:rPr>
                  <w:rFonts w:asciiTheme="majorHAnsi" w:hAnsiTheme="majorHAnsi" w:cstheme="majorHAnsi"/>
                  <w:szCs w:val="18"/>
                  <w:lang w:eastAsia="ja-JP"/>
                </w:rPr>
                <w:t xml:space="preserve">Applicable to EN-DC with LTE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only</w:t>
              </w:r>
            </w:ins>
          </w:p>
        </w:tc>
        <w:tc>
          <w:tcPr>
            <w:tcW w:w="1440" w:type="dxa"/>
            <w:tcBorders>
              <w:top w:val="single" w:sz="4" w:space="0" w:color="auto"/>
              <w:left w:val="single" w:sz="4" w:space="0" w:color="auto"/>
              <w:bottom w:val="single" w:sz="4" w:space="0" w:color="auto"/>
              <w:right w:val="single" w:sz="4" w:space="0" w:color="auto"/>
            </w:tcBorders>
          </w:tcPr>
          <w:p w14:paraId="439DF348" w14:textId="77777777" w:rsidR="00E977F7" w:rsidRPr="000C00C2" w:rsidRDefault="00E977F7" w:rsidP="00025BED">
            <w:pPr>
              <w:pStyle w:val="TAL"/>
              <w:rPr>
                <w:ins w:id="9716" w:author="Intel" w:date="2021-01-12T13:39:00Z"/>
                <w:rFonts w:asciiTheme="majorHAnsi" w:hAnsiTheme="majorHAnsi" w:cstheme="majorHAnsi"/>
                <w:szCs w:val="18"/>
                <w:lang w:eastAsia="ja-JP"/>
              </w:rPr>
            </w:pPr>
            <w:ins w:id="9717" w:author="Intel" w:date="2021-01-12T13:39:00Z">
              <w:r w:rsidRPr="000C00C2">
                <w:rPr>
                  <w:rFonts w:asciiTheme="majorHAnsi" w:hAnsiTheme="majorHAnsi" w:cstheme="majorHAnsi"/>
                  <w:szCs w:val="18"/>
                  <w:lang w:eastAsia="ja-JP"/>
                </w:rPr>
                <w:t>Applicable to FR1 only</w:t>
              </w:r>
            </w:ins>
          </w:p>
        </w:tc>
        <w:tc>
          <w:tcPr>
            <w:tcW w:w="2070" w:type="dxa"/>
            <w:tcBorders>
              <w:top w:val="single" w:sz="4" w:space="0" w:color="auto"/>
              <w:left w:val="single" w:sz="4" w:space="0" w:color="auto"/>
              <w:bottom w:val="single" w:sz="4" w:space="0" w:color="auto"/>
              <w:right w:val="single" w:sz="4" w:space="0" w:color="auto"/>
            </w:tcBorders>
          </w:tcPr>
          <w:p w14:paraId="1D8ADF75" w14:textId="77777777" w:rsidR="00E977F7" w:rsidRPr="000C00C2" w:rsidRDefault="00E977F7" w:rsidP="00025BED">
            <w:pPr>
              <w:pStyle w:val="TAL"/>
              <w:rPr>
                <w:ins w:id="9718" w:author="Intel" w:date="2021-01-12T13:39:00Z"/>
                <w:rFonts w:asciiTheme="majorHAnsi" w:hAnsiTheme="majorHAnsi" w:cstheme="majorHAnsi"/>
                <w:szCs w:val="18"/>
                <w:lang w:eastAsia="ja-JP"/>
              </w:rPr>
            </w:pPr>
            <w:ins w:id="9719" w:author="Intel" w:date="2021-01-12T13:39:00Z">
              <w:r w:rsidRPr="000C00C2">
                <w:rPr>
                  <w:rFonts w:asciiTheme="majorHAnsi" w:hAnsiTheme="majorHAnsi" w:cstheme="majorHAnsi"/>
                  <w:szCs w:val="18"/>
                  <w:lang w:eastAsia="ja-JP"/>
                </w:rPr>
                <w:t>Extension of the R15 capability tdm-Pattern to a dual Tx UE</w:t>
              </w:r>
            </w:ins>
          </w:p>
          <w:p w14:paraId="73AB5E39" w14:textId="77777777" w:rsidR="00E977F7" w:rsidRPr="000C00C2" w:rsidRDefault="00E977F7" w:rsidP="00025BED">
            <w:pPr>
              <w:pStyle w:val="TAL"/>
              <w:rPr>
                <w:ins w:id="9720" w:author="Intel" w:date="2021-01-12T13:39:00Z"/>
                <w:rFonts w:asciiTheme="majorHAnsi" w:eastAsia="MS Mincho" w:hAnsiTheme="majorHAnsi" w:cstheme="majorHAnsi"/>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04A9EEE" w14:textId="77777777" w:rsidR="00E977F7" w:rsidRPr="000C00C2" w:rsidRDefault="00E977F7" w:rsidP="00025BED">
            <w:pPr>
              <w:pStyle w:val="TAL"/>
              <w:rPr>
                <w:ins w:id="9721" w:author="Intel" w:date="2021-01-12T13:39:00Z"/>
                <w:rFonts w:asciiTheme="majorHAnsi" w:hAnsiTheme="majorHAnsi" w:cstheme="majorHAnsi"/>
                <w:szCs w:val="18"/>
              </w:rPr>
            </w:pPr>
            <w:ins w:id="9722" w:author="Intel" w:date="2021-01-12T13:39:00Z">
              <w:r w:rsidRPr="000C00C2">
                <w:rPr>
                  <w:rFonts w:asciiTheme="majorHAnsi" w:hAnsiTheme="majorHAnsi" w:cstheme="majorHAnsi"/>
                  <w:szCs w:val="18"/>
                </w:rPr>
                <w:t>Optional with capability signalling</w:t>
              </w:r>
            </w:ins>
          </w:p>
        </w:tc>
      </w:tr>
      <w:tr w:rsidR="00E977F7" w:rsidRPr="000C00C2" w14:paraId="5D9AD799" w14:textId="77777777" w:rsidTr="00025BED">
        <w:trPr>
          <w:trHeight w:val="20"/>
          <w:ins w:id="9723" w:author="Intel" w:date="2021-01-12T13:39:00Z"/>
        </w:trPr>
        <w:tc>
          <w:tcPr>
            <w:tcW w:w="1130" w:type="dxa"/>
            <w:tcBorders>
              <w:top w:val="single" w:sz="4" w:space="0" w:color="auto"/>
              <w:left w:val="single" w:sz="4" w:space="0" w:color="auto"/>
              <w:bottom w:val="single" w:sz="4" w:space="0" w:color="auto"/>
              <w:right w:val="single" w:sz="4" w:space="0" w:color="auto"/>
            </w:tcBorders>
          </w:tcPr>
          <w:p w14:paraId="6DEC12ED" w14:textId="77777777" w:rsidR="00E977F7" w:rsidRPr="000C00C2" w:rsidRDefault="00E977F7" w:rsidP="00025BED">
            <w:pPr>
              <w:pStyle w:val="TAL"/>
              <w:rPr>
                <w:ins w:id="9724" w:author="Intel" w:date="2021-01-12T13:39:00Z"/>
                <w:rFonts w:asciiTheme="majorHAnsi" w:hAnsiTheme="majorHAnsi" w:cstheme="majorHAnsi"/>
                <w:szCs w:val="18"/>
                <w:lang w:eastAsia="ja-JP"/>
              </w:rPr>
            </w:pPr>
            <w:ins w:id="9725"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149EF161" w14:textId="77777777" w:rsidR="00E977F7" w:rsidRPr="000C00C2" w:rsidRDefault="00E977F7" w:rsidP="00025BED">
            <w:pPr>
              <w:pStyle w:val="TAL"/>
              <w:rPr>
                <w:ins w:id="9726" w:author="Intel" w:date="2021-01-12T13:39:00Z"/>
                <w:rFonts w:asciiTheme="majorHAnsi" w:hAnsiTheme="majorHAnsi" w:cstheme="majorHAnsi"/>
                <w:szCs w:val="18"/>
                <w:lang w:eastAsia="ja-JP"/>
              </w:rPr>
            </w:pPr>
            <w:ins w:id="9727" w:author="Intel" w:date="2021-01-12T13:39:00Z">
              <w:r w:rsidRPr="000C00C2">
                <w:rPr>
                  <w:rFonts w:asciiTheme="majorHAnsi" w:hAnsiTheme="majorHAnsi" w:cstheme="majorHAnsi"/>
                  <w:szCs w:val="18"/>
                  <w:lang w:eastAsia="ja-JP"/>
                </w:rPr>
                <w:t>18-3a</w:t>
              </w:r>
            </w:ins>
          </w:p>
        </w:tc>
        <w:tc>
          <w:tcPr>
            <w:tcW w:w="1559" w:type="dxa"/>
            <w:tcBorders>
              <w:top w:val="single" w:sz="4" w:space="0" w:color="auto"/>
              <w:left w:val="single" w:sz="4" w:space="0" w:color="auto"/>
              <w:bottom w:val="single" w:sz="4" w:space="0" w:color="auto"/>
              <w:right w:val="single" w:sz="4" w:space="0" w:color="auto"/>
            </w:tcBorders>
          </w:tcPr>
          <w:p w14:paraId="309EE3A4" w14:textId="77777777" w:rsidR="00E977F7" w:rsidRPr="000C00C2" w:rsidRDefault="00E977F7" w:rsidP="00025BED">
            <w:pPr>
              <w:pStyle w:val="TAL"/>
              <w:rPr>
                <w:ins w:id="9728" w:author="Intel" w:date="2021-01-12T13:39:00Z"/>
                <w:rFonts w:asciiTheme="majorHAnsi" w:hAnsiTheme="majorHAnsi" w:cstheme="majorHAnsi"/>
                <w:szCs w:val="18"/>
                <w:lang w:eastAsia="ja-JP"/>
              </w:rPr>
            </w:pPr>
            <w:ins w:id="9729" w:author="Intel" w:date="2021-01-12T13:39:00Z">
              <w:r w:rsidRPr="000C00C2">
                <w:rPr>
                  <w:rFonts w:asciiTheme="majorHAnsi" w:hAnsiTheme="majorHAnsi" w:cstheme="majorHAnsi"/>
                  <w:szCs w:val="18"/>
                  <w:lang w:eastAsia="ja-JP"/>
                </w:rPr>
                <w:t>Semi-statically configured LTE UL transmissions in all UL subframes not limited to tdm-pattern</w:t>
              </w:r>
              <w:r>
                <w:rPr>
                  <w:rFonts w:asciiTheme="majorHAnsi" w:hAnsiTheme="majorHAnsi" w:cstheme="majorHAnsi"/>
                  <w:szCs w:val="18"/>
                  <w:lang w:eastAsia="ja-JP"/>
                </w:rPr>
                <w:t xml:space="preserve"> in case of FDD </w:t>
              </w:r>
              <w:proofErr w:type="spellStart"/>
              <w:r>
                <w:rPr>
                  <w:rFonts w:asciiTheme="majorHAnsi" w:hAnsiTheme="majorHAnsi" w:cstheme="majorHAnsi"/>
                  <w:szCs w:val="18"/>
                  <w:lang w:eastAsia="ja-JP"/>
                </w:rPr>
                <w:t>PCell</w:t>
              </w:r>
              <w:proofErr w:type="spellEnd"/>
            </w:ins>
          </w:p>
        </w:tc>
        <w:tc>
          <w:tcPr>
            <w:tcW w:w="3436" w:type="dxa"/>
            <w:tcBorders>
              <w:top w:val="single" w:sz="4" w:space="0" w:color="auto"/>
              <w:left w:val="single" w:sz="4" w:space="0" w:color="auto"/>
              <w:bottom w:val="single" w:sz="4" w:space="0" w:color="auto"/>
              <w:right w:val="single" w:sz="4" w:space="0" w:color="auto"/>
            </w:tcBorders>
          </w:tcPr>
          <w:p w14:paraId="5A8FD667" w14:textId="77777777" w:rsidR="00E977F7" w:rsidRPr="000C00C2" w:rsidRDefault="00E977F7" w:rsidP="00025BED">
            <w:pPr>
              <w:pStyle w:val="TAL"/>
              <w:rPr>
                <w:ins w:id="9730" w:author="Intel" w:date="2021-01-12T13:39:00Z"/>
                <w:rFonts w:asciiTheme="majorHAnsi" w:hAnsiTheme="majorHAnsi" w:cstheme="majorHAnsi"/>
                <w:szCs w:val="18"/>
              </w:rPr>
            </w:pPr>
            <w:ins w:id="9731" w:author="Intel" w:date="2021-01-12T13:39:00Z">
              <w:r w:rsidRPr="000C00C2">
                <w:rPr>
                  <w:rFonts w:asciiTheme="majorHAnsi" w:hAnsiTheme="majorHAnsi" w:cstheme="majorHAnsi"/>
                  <w:szCs w:val="18"/>
                </w:rPr>
                <w:t>UE configured with tdm-patternConfig-r16 can be semi-statically configured with LTE UL transmissions in all UL subframes not limited to the reference tdm-pattern (only for type 1 UE)</w:t>
              </w:r>
              <w:r>
                <w:rPr>
                  <w:rFonts w:asciiTheme="majorHAnsi" w:hAnsiTheme="majorHAnsi" w:cstheme="majorHAnsi"/>
                  <w:szCs w:val="18"/>
                </w:rPr>
                <w:t xml:space="preserve"> </w:t>
              </w:r>
              <w:r>
                <w:rPr>
                  <w:rFonts w:asciiTheme="majorHAnsi" w:hAnsiTheme="majorHAnsi" w:cstheme="majorHAnsi"/>
                  <w:szCs w:val="18"/>
                  <w:lang w:eastAsia="ja-JP"/>
                </w:rPr>
                <w:t xml:space="preserve">in case of FDD </w:t>
              </w:r>
              <w:proofErr w:type="spellStart"/>
              <w:r>
                <w:rPr>
                  <w:rFonts w:asciiTheme="majorHAnsi" w:hAnsiTheme="majorHAnsi" w:cstheme="majorHAnsi"/>
                  <w:szCs w:val="18"/>
                  <w:lang w:eastAsia="ja-JP"/>
                </w:rPr>
                <w:t>PCell</w:t>
              </w:r>
              <w:proofErr w:type="spellEnd"/>
            </w:ins>
          </w:p>
        </w:tc>
        <w:tc>
          <w:tcPr>
            <w:tcW w:w="1260" w:type="dxa"/>
            <w:tcBorders>
              <w:top w:val="single" w:sz="4" w:space="0" w:color="auto"/>
              <w:left w:val="single" w:sz="4" w:space="0" w:color="auto"/>
              <w:bottom w:val="single" w:sz="4" w:space="0" w:color="auto"/>
              <w:right w:val="single" w:sz="4" w:space="0" w:color="auto"/>
            </w:tcBorders>
          </w:tcPr>
          <w:p w14:paraId="5B2126BA" w14:textId="77777777" w:rsidR="00E977F7" w:rsidRPr="000C00C2" w:rsidRDefault="00E977F7" w:rsidP="00025BED">
            <w:pPr>
              <w:pStyle w:val="TAL"/>
              <w:rPr>
                <w:ins w:id="9732" w:author="Intel" w:date="2021-01-12T13:39:00Z"/>
                <w:rFonts w:asciiTheme="majorHAnsi" w:hAnsiTheme="majorHAnsi" w:cstheme="majorHAnsi"/>
                <w:szCs w:val="18"/>
              </w:rPr>
            </w:pPr>
            <w:ins w:id="9733" w:author="Intel" w:date="2021-01-12T13:39:00Z">
              <w:r>
                <w:rPr>
                  <w:rFonts w:asciiTheme="majorHAnsi" w:hAnsiTheme="majorHAnsi" w:cstheme="majorHAnsi"/>
                  <w:szCs w:val="18"/>
                </w:rPr>
                <w:t>O</w:t>
              </w:r>
              <w:r w:rsidRPr="001F1C38">
                <w:rPr>
                  <w:rFonts w:asciiTheme="majorHAnsi" w:hAnsiTheme="majorHAnsi" w:cstheme="majorHAnsi"/>
                  <w:szCs w:val="18"/>
                </w:rPr>
                <w:t>ne of {18-2a, 18-3}</w:t>
              </w:r>
            </w:ins>
          </w:p>
        </w:tc>
        <w:tc>
          <w:tcPr>
            <w:tcW w:w="3240" w:type="dxa"/>
            <w:tcBorders>
              <w:top w:val="single" w:sz="4" w:space="0" w:color="auto"/>
              <w:left w:val="single" w:sz="4" w:space="0" w:color="auto"/>
              <w:bottom w:val="single" w:sz="4" w:space="0" w:color="auto"/>
              <w:right w:val="single" w:sz="4" w:space="0" w:color="auto"/>
            </w:tcBorders>
          </w:tcPr>
          <w:p w14:paraId="21D78A55" w14:textId="77777777" w:rsidR="00E977F7" w:rsidRPr="00DD06F3" w:rsidRDefault="00E977F7" w:rsidP="00025BED">
            <w:pPr>
              <w:pStyle w:val="TAL"/>
              <w:rPr>
                <w:ins w:id="9734" w:author="Intel" w:date="2021-01-12T13:39:00Z"/>
                <w:rFonts w:cs="Arial"/>
                <w:i/>
                <w:iCs/>
                <w:szCs w:val="18"/>
                <w:lang w:eastAsia="ja-JP"/>
              </w:rPr>
            </w:pPr>
            <w:ins w:id="9735" w:author="Intel" w:date="2021-01-12T13:39:00Z">
              <w:r w:rsidRPr="00DD06F3">
                <w:rPr>
                  <w:rFonts w:cs="Arial"/>
                  <w:i/>
                  <w:iCs/>
                  <w:szCs w:val="18"/>
                </w:rPr>
                <w:t xml:space="preserve">fdd-PCellUL-TX-AllUL-Subframe-r16   </w:t>
              </w:r>
            </w:ins>
          </w:p>
        </w:tc>
        <w:tc>
          <w:tcPr>
            <w:tcW w:w="2790" w:type="dxa"/>
            <w:tcBorders>
              <w:top w:val="single" w:sz="4" w:space="0" w:color="auto"/>
              <w:left w:val="single" w:sz="4" w:space="0" w:color="auto"/>
              <w:bottom w:val="single" w:sz="4" w:space="0" w:color="auto"/>
              <w:right w:val="single" w:sz="4" w:space="0" w:color="auto"/>
            </w:tcBorders>
          </w:tcPr>
          <w:p w14:paraId="64E2B3C5" w14:textId="77777777" w:rsidR="00E977F7" w:rsidRPr="00DD06F3" w:rsidRDefault="00E977F7" w:rsidP="00025BED">
            <w:pPr>
              <w:pStyle w:val="TAL"/>
              <w:rPr>
                <w:ins w:id="9736" w:author="Intel" w:date="2021-01-12T13:39:00Z"/>
                <w:rFonts w:cs="Arial"/>
                <w:i/>
                <w:iCs/>
                <w:szCs w:val="18"/>
                <w:lang w:eastAsia="ja-JP"/>
              </w:rPr>
            </w:pPr>
            <w:proofErr w:type="spellStart"/>
            <w:ins w:id="9737" w:author="Intel" w:date="2021-01-12T13:39:00Z">
              <w:r w:rsidRPr="00DD06F3">
                <w:rPr>
                  <w:rFonts w:cs="Arial"/>
                  <w:i/>
                  <w:iCs/>
                  <w:szCs w:val="18"/>
                </w:rPr>
                <w:t>Phy-ParametersMRDC</w:t>
              </w:r>
              <w:proofErr w:type="spellEnd"/>
              <w:r w:rsidRPr="00DD06F3">
                <w:rPr>
                  <w:rFonts w:cs="Arial"/>
                  <w:i/>
                  <w:iCs/>
                  <w:szCs w:val="18"/>
                </w:rPr>
                <w:t xml:space="preserve"> </w:t>
              </w:r>
            </w:ins>
          </w:p>
        </w:tc>
        <w:tc>
          <w:tcPr>
            <w:tcW w:w="1440" w:type="dxa"/>
            <w:tcBorders>
              <w:top w:val="single" w:sz="4" w:space="0" w:color="auto"/>
              <w:left w:val="single" w:sz="4" w:space="0" w:color="auto"/>
              <w:bottom w:val="single" w:sz="4" w:space="0" w:color="auto"/>
              <w:right w:val="single" w:sz="4" w:space="0" w:color="auto"/>
            </w:tcBorders>
          </w:tcPr>
          <w:p w14:paraId="6817850D" w14:textId="77777777" w:rsidR="00E977F7" w:rsidRPr="000C00C2" w:rsidRDefault="00E977F7" w:rsidP="00025BED">
            <w:pPr>
              <w:pStyle w:val="TAL"/>
              <w:rPr>
                <w:ins w:id="9738" w:author="Intel" w:date="2021-01-12T13:39:00Z"/>
                <w:rFonts w:asciiTheme="majorHAnsi" w:hAnsiTheme="majorHAnsi" w:cstheme="majorHAnsi"/>
                <w:szCs w:val="18"/>
                <w:lang w:eastAsia="ja-JP"/>
              </w:rPr>
            </w:pPr>
            <w:ins w:id="9739" w:author="Intel" w:date="2021-01-12T13:39:00Z">
              <w:r w:rsidRPr="000C00C2">
                <w:rPr>
                  <w:rFonts w:asciiTheme="majorHAnsi" w:hAnsiTheme="majorHAnsi" w:cstheme="majorHAnsi"/>
                  <w:szCs w:val="18"/>
                  <w:lang w:eastAsia="ja-JP"/>
                </w:rPr>
                <w:t>Applicable to EN-DC only</w:t>
              </w:r>
            </w:ins>
          </w:p>
        </w:tc>
        <w:tc>
          <w:tcPr>
            <w:tcW w:w="1440" w:type="dxa"/>
            <w:tcBorders>
              <w:top w:val="single" w:sz="4" w:space="0" w:color="auto"/>
              <w:left w:val="single" w:sz="4" w:space="0" w:color="auto"/>
              <w:bottom w:val="single" w:sz="4" w:space="0" w:color="auto"/>
              <w:right w:val="single" w:sz="4" w:space="0" w:color="auto"/>
            </w:tcBorders>
          </w:tcPr>
          <w:p w14:paraId="6958208E" w14:textId="77777777" w:rsidR="00E977F7" w:rsidRPr="000C00C2" w:rsidRDefault="00E977F7" w:rsidP="00025BED">
            <w:pPr>
              <w:pStyle w:val="TAL"/>
              <w:rPr>
                <w:ins w:id="9740" w:author="Intel" w:date="2021-01-12T13:39:00Z"/>
                <w:rFonts w:asciiTheme="majorHAnsi" w:hAnsiTheme="majorHAnsi" w:cstheme="majorHAnsi"/>
                <w:szCs w:val="18"/>
                <w:lang w:eastAsia="ja-JP"/>
              </w:rPr>
            </w:pPr>
            <w:ins w:id="9741" w:author="Intel" w:date="2021-01-12T13:39:00Z">
              <w:r w:rsidRPr="000C00C2">
                <w:rPr>
                  <w:rFonts w:asciiTheme="majorHAnsi" w:hAnsiTheme="majorHAnsi" w:cstheme="majorHAnsi"/>
                  <w:szCs w:val="18"/>
                  <w:lang w:eastAsia="ja-JP"/>
                </w:rPr>
                <w:t>Applicable to FR1 only</w:t>
              </w:r>
            </w:ins>
          </w:p>
        </w:tc>
        <w:tc>
          <w:tcPr>
            <w:tcW w:w="2070" w:type="dxa"/>
            <w:tcBorders>
              <w:top w:val="single" w:sz="4" w:space="0" w:color="auto"/>
              <w:left w:val="single" w:sz="4" w:space="0" w:color="auto"/>
              <w:bottom w:val="single" w:sz="4" w:space="0" w:color="auto"/>
              <w:right w:val="single" w:sz="4" w:space="0" w:color="auto"/>
            </w:tcBorders>
          </w:tcPr>
          <w:p w14:paraId="74E5E9CF" w14:textId="77777777" w:rsidR="00E977F7" w:rsidRPr="000C00C2" w:rsidRDefault="00E977F7" w:rsidP="00025BED">
            <w:pPr>
              <w:pStyle w:val="TAL"/>
              <w:rPr>
                <w:ins w:id="9742" w:author="Intel" w:date="2021-01-12T13:39:00Z"/>
                <w:rFonts w:asciiTheme="majorHAnsi" w:hAnsiTheme="majorHAnsi" w:cstheme="majorHAnsi"/>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3479E90" w14:textId="77777777" w:rsidR="00E977F7" w:rsidRPr="000C00C2" w:rsidRDefault="00E977F7" w:rsidP="00025BED">
            <w:pPr>
              <w:pStyle w:val="TAL"/>
              <w:rPr>
                <w:ins w:id="9743" w:author="Intel" w:date="2021-01-12T13:39:00Z"/>
                <w:rFonts w:asciiTheme="majorHAnsi" w:hAnsiTheme="majorHAnsi" w:cstheme="majorHAnsi"/>
                <w:szCs w:val="18"/>
              </w:rPr>
            </w:pPr>
            <w:ins w:id="9744" w:author="Intel" w:date="2021-01-12T13:39:00Z">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ins>
          </w:p>
        </w:tc>
      </w:tr>
      <w:tr w:rsidR="00E977F7" w:rsidRPr="000C00C2" w14:paraId="0C48B0A2" w14:textId="77777777" w:rsidTr="00025BED">
        <w:trPr>
          <w:trHeight w:val="20"/>
          <w:ins w:id="9745" w:author="Intel" w:date="2021-01-12T13:39:00Z"/>
        </w:trPr>
        <w:tc>
          <w:tcPr>
            <w:tcW w:w="1130" w:type="dxa"/>
            <w:tcBorders>
              <w:top w:val="single" w:sz="4" w:space="0" w:color="auto"/>
              <w:left w:val="single" w:sz="4" w:space="0" w:color="auto"/>
              <w:bottom w:val="single" w:sz="4" w:space="0" w:color="auto"/>
              <w:right w:val="single" w:sz="4" w:space="0" w:color="auto"/>
            </w:tcBorders>
          </w:tcPr>
          <w:p w14:paraId="184DE7E5" w14:textId="77777777" w:rsidR="00E977F7" w:rsidRPr="000C00C2" w:rsidRDefault="00E977F7" w:rsidP="00025BED">
            <w:pPr>
              <w:pStyle w:val="TAL"/>
              <w:rPr>
                <w:ins w:id="9746" w:author="Intel" w:date="2021-01-12T13:39:00Z"/>
                <w:rFonts w:asciiTheme="majorHAnsi" w:hAnsiTheme="majorHAnsi" w:cstheme="majorHAnsi"/>
                <w:szCs w:val="18"/>
                <w:lang w:eastAsia="ja-JP"/>
              </w:rPr>
            </w:pPr>
            <w:ins w:id="9747"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7FC5F176" w14:textId="77777777" w:rsidR="00E977F7" w:rsidRPr="000C00C2" w:rsidRDefault="00E977F7" w:rsidP="00025BED">
            <w:pPr>
              <w:pStyle w:val="TAL"/>
              <w:rPr>
                <w:ins w:id="9748" w:author="Intel" w:date="2021-01-12T13:39:00Z"/>
                <w:rFonts w:asciiTheme="majorHAnsi" w:hAnsiTheme="majorHAnsi" w:cstheme="majorHAnsi"/>
                <w:szCs w:val="18"/>
                <w:lang w:eastAsia="ja-JP"/>
              </w:rPr>
            </w:pPr>
            <w:ins w:id="9749" w:author="Intel" w:date="2021-01-12T13:39:00Z">
              <w:r w:rsidRPr="000C00C2">
                <w:rPr>
                  <w:rFonts w:asciiTheme="majorHAnsi" w:hAnsiTheme="majorHAnsi" w:cstheme="majorHAnsi"/>
                  <w:szCs w:val="18"/>
                  <w:lang w:eastAsia="ja-JP"/>
                </w:rPr>
                <w:t>18-3</w:t>
              </w:r>
              <w:r>
                <w:rPr>
                  <w:rFonts w:asciiTheme="majorHAnsi" w:hAnsiTheme="majorHAnsi" w:cstheme="majorHAnsi"/>
                  <w:szCs w:val="18"/>
                  <w:lang w:eastAsia="ja-JP"/>
                </w:rPr>
                <w:t>b</w:t>
              </w:r>
            </w:ins>
          </w:p>
        </w:tc>
        <w:tc>
          <w:tcPr>
            <w:tcW w:w="1559" w:type="dxa"/>
            <w:tcBorders>
              <w:top w:val="single" w:sz="4" w:space="0" w:color="auto"/>
              <w:left w:val="single" w:sz="4" w:space="0" w:color="auto"/>
              <w:bottom w:val="single" w:sz="4" w:space="0" w:color="auto"/>
              <w:right w:val="single" w:sz="4" w:space="0" w:color="auto"/>
            </w:tcBorders>
          </w:tcPr>
          <w:p w14:paraId="67CD41B0" w14:textId="77777777" w:rsidR="00E977F7" w:rsidRPr="000C00C2" w:rsidRDefault="00E977F7" w:rsidP="00025BED">
            <w:pPr>
              <w:pStyle w:val="TAL"/>
              <w:rPr>
                <w:ins w:id="9750" w:author="Intel" w:date="2021-01-12T13:39:00Z"/>
                <w:rFonts w:asciiTheme="majorHAnsi" w:hAnsiTheme="majorHAnsi" w:cstheme="majorHAnsi"/>
                <w:szCs w:val="18"/>
                <w:lang w:eastAsia="ja-JP"/>
              </w:rPr>
            </w:pPr>
            <w:ins w:id="9751" w:author="Intel" w:date="2021-01-12T13:39:00Z">
              <w:r w:rsidRPr="000C00C2">
                <w:rPr>
                  <w:rFonts w:asciiTheme="majorHAnsi" w:hAnsiTheme="majorHAnsi" w:cstheme="majorHAnsi"/>
                  <w:szCs w:val="18"/>
                  <w:lang w:eastAsia="ja-JP"/>
                </w:rPr>
                <w:t>Semi-statically configured LTE UL transmissions in all UL subframes not limited to tdm-pattern</w:t>
              </w:r>
              <w:r>
                <w:rPr>
                  <w:rFonts w:asciiTheme="majorHAnsi" w:hAnsiTheme="majorHAnsi" w:cstheme="majorHAnsi"/>
                  <w:szCs w:val="18"/>
                  <w:lang w:eastAsia="ja-JP"/>
                </w:rPr>
                <w:t xml:space="preserve"> in case of TDD </w:t>
              </w:r>
              <w:proofErr w:type="spellStart"/>
              <w:r>
                <w:rPr>
                  <w:rFonts w:asciiTheme="majorHAnsi" w:hAnsiTheme="majorHAnsi" w:cstheme="majorHAnsi"/>
                  <w:szCs w:val="18"/>
                  <w:lang w:eastAsia="ja-JP"/>
                </w:rPr>
                <w:t>PCell</w:t>
              </w:r>
              <w:proofErr w:type="spellEnd"/>
            </w:ins>
          </w:p>
        </w:tc>
        <w:tc>
          <w:tcPr>
            <w:tcW w:w="3436" w:type="dxa"/>
            <w:tcBorders>
              <w:top w:val="single" w:sz="4" w:space="0" w:color="auto"/>
              <w:left w:val="single" w:sz="4" w:space="0" w:color="auto"/>
              <w:bottom w:val="single" w:sz="4" w:space="0" w:color="auto"/>
              <w:right w:val="single" w:sz="4" w:space="0" w:color="auto"/>
            </w:tcBorders>
          </w:tcPr>
          <w:p w14:paraId="485DE6A9" w14:textId="77777777" w:rsidR="00E977F7" w:rsidRPr="000C00C2" w:rsidRDefault="00E977F7" w:rsidP="00025BED">
            <w:pPr>
              <w:pStyle w:val="TAL"/>
              <w:rPr>
                <w:ins w:id="9752" w:author="Intel" w:date="2021-01-12T13:39:00Z"/>
                <w:rFonts w:asciiTheme="majorHAnsi" w:hAnsiTheme="majorHAnsi" w:cstheme="majorHAnsi"/>
                <w:szCs w:val="18"/>
              </w:rPr>
            </w:pPr>
            <w:ins w:id="9753" w:author="Intel" w:date="2021-01-12T13:39:00Z">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LTE UL transmissions in all UL subframes not limited to the reference tdm-pattern (only for type 1 UE)</w:t>
              </w:r>
              <w:r>
                <w:rPr>
                  <w:rFonts w:asciiTheme="majorHAnsi" w:hAnsiTheme="majorHAnsi" w:cstheme="majorHAnsi"/>
                  <w:szCs w:val="18"/>
                </w:rPr>
                <w:t xml:space="preserve"> </w:t>
              </w:r>
              <w:r>
                <w:rPr>
                  <w:rFonts w:asciiTheme="majorHAnsi" w:hAnsiTheme="majorHAnsi" w:cstheme="majorHAnsi"/>
                  <w:szCs w:val="18"/>
                  <w:lang w:eastAsia="ja-JP"/>
                </w:rPr>
                <w:t xml:space="preserve">in case of TDD </w:t>
              </w:r>
              <w:proofErr w:type="spellStart"/>
              <w:r>
                <w:rPr>
                  <w:rFonts w:asciiTheme="majorHAnsi" w:hAnsiTheme="majorHAnsi" w:cstheme="majorHAnsi"/>
                  <w:szCs w:val="18"/>
                  <w:lang w:eastAsia="ja-JP"/>
                </w:rPr>
                <w:t>PCell</w:t>
              </w:r>
              <w:proofErr w:type="spellEnd"/>
            </w:ins>
          </w:p>
        </w:tc>
        <w:tc>
          <w:tcPr>
            <w:tcW w:w="1260" w:type="dxa"/>
            <w:tcBorders>
              <w:top w:val="single" w:sz="4" w:space="0" w:color="auto"/>
              <w:left w:val="single" w:sz="4" w:space="0" w:color="auto"/>
              <w:bottom w:val="single" w:sz="4" w:space="0" w:color="auto"/>
              <w:right w:val="single" w:sz="4" w:space="0" w:color="auto"/>
            </w:tcBorders>
          </w:tcPr>
          <w:p w14:paraId="5566C68C" w14:textId="77777777" w:rsidR="00E977F7" w:rsidRPr="000C00C2" w:rsidRDefault="00E977F7" w:rsidP="00025BED">
            <w:pPr>
              <w:pStyle w:val="TAL"/>
              <w:rPr>
                <w:ins w:id="9754" w:author="Intel" w:date="2021-01-12T13:39:00Z"/>
                <w:rFonts w:asciiTheme="majorHAnsi" w:hAnsiTheme="majorHAnsi" w:cstheme="majorHAnsi"/>
                <w:szCs w:val="18"/>
              </w:rPr>
            </w:pPr>
            <w:ins w:id="9755" w:author="Intel" w:date="2021-01-12T13:39:00Z">
              <w:r w:rsidRPr="000C00C2">
                <w:rPr>
                  <w:rFonts w:asciiTheme="majorHAnsi" w:hAnsiTheme="majorHAnsi" w:cstheme="majorHAnsi"/>
                  <w:szCs w:val="18"/>
                </w:rPr>
                <w:t>18-2</w:t>
              </w:r>
            </w:ins>
          </w:p>
          <w:p w14:paraId="62DBCAF0" w14:textId="77777777" w:rsidR="00E977F7" w:rsidRPr="000C00C2" w:rsidRDefault="00E977F7" w:rsidP="00025BED">
            <w:pPr>
              <w:pStyle w:val="TAL"/>
              <w:rPr>
                <w:ins w:id="9756" w:author="Intel" w:date="2021-01-12T13:39: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2505507A" w14:textId="77777777" w:rsidR="00E977F7" w:rsidRPr="00DD06F3" w:rsidRDefault="00E977F7" w:rsidP="00025BED">
            <w:pPr>
              <w:pStyle w:val="TAL"/>
              <w:rPr>
                <w:ins w:id="9757" w:author="Intel" w:date="2021-01-12T13:39:00Z"/>
                <w:rFonts w:cs="Arial"/>
                <w:i/>
                <w:iCs/>
                <w:szCs w:val="18"/>
                <w:lang w:eastAsia="ja-JP"/>
              </w:rPr>
            </w:pPr>
            <w:ins w:id="9758" w:author="Intel" w:date="2021-01-12T13:39:00Z">
              <w:r w:rsidRPr="00DD06F3">
                <w:rPr>
                  <w:rFonts w:cs="Arial"/>
                  <w:i/>
                  <w:iCs/>
                  <w:szCs w:val="18"/>
                </w:rPr>
                <w:t>tdd-PCellUL-TX-AllUL-Subframe-r16</w:t>
              </w:r>
            </w:ins>
          </w:p>
        </w:tc>
        <w:tc>
          <w:tcPr>
            <w:tcW w:w="2790" w:type="dxa"/>
            <w:tcBorders>
              <w:top w:val="single" w:sz="4" w:space="0" w:color="auto"/>
              <w:left w:val="single" w:sz="4" w:space="0" w:color="auto"/>
              <w:bottom w:val="single" w:sz="4" w:space="0" w:color="auto"/>
              <w:right w:val="single" w:sz="4" w:space="0" w:color="auto"/>
            </w:tcBorders>
          </w:tcPr>
          <w:p w14:paraId="57ED1263" w14:textId="77777777" w:rsidR="00E977F7" w:rsidRPr="00DD06F3" w:rsidRDefault="00E977F7" w:rsidP="00025BED">
            <w:pPr>
              <w:pStyle w:val="TAL"/>
              <w:rPr>
                <w:ins w:id="9759" w:author="Intel" w:date="2021-01-12T13:39:00Z"/>
                <w:rFonts w:cs="Arial"/>
                <w:i/>
                <w:iCs/>
                <w:szCs w:val="18"/>
                <w:lang w:eastAsia="ja-JP"/>
              </w:rPr>
            </w:pPr>
            <w:proofErr w:type="spellStart"/>
            <w:ins w:id="9760" w:author="Intel" w:date="2021-01-12T13:39:00Z">
              <w:r w:rsidRPr="00DD06F3">
                <w:rPr>
                  <w:rFonts w:cs="Arial"/>
                  <w:i/>
                  <w:iCs/>
                  <w:szCs w:val="18"/>
                </w:rPr>
                <w:t>Phy-ParametersMRDC</w:t>
              </w:r>
              <w:proofErr w:type="spellEnd"/>
              <w:r w:rsidRPr="00DD06F3">
                <w:rPr>
                  <w:rFonts w:cs="Arial"/>
                  <w:i/>
                  <w:iCs/>
                  <w:szCs w:val="18"/>
                </w:rPr>
                <w:t xml:space="preserve"> </w:t>
              </w:r>
            </w:ins>
          </w:p>
        </w:tc>
        <w:tc>
          <w:tcPr>
            <w:tcW w:w="1440" w:type="dxa"/>
            <w:tcBorders>
              <w:top w:val="single" w:sz="4" w:space="0" w:color="auto"/>
              <w:left w:val="single" w:sz="4" w:space="0" w:color="auto"/>
              <w:bottom w:val="single" w:sz="4" w:space="0" w:color="auto"/>
              <w:right w:val="single" w:sz="4" w:space="0" w:color="auto"/>
            </w:tcBorders>
          </w:tcPr>
          <w:p w14:paraId="3CE75767" w14:textId="77777777" w:rsidR="00E977F7" w:rsidRPr="000C00C2" w:rsidRDefault="00E977F7" w:rsidP="00025BED">
            <w:pPr>
              <w:pStyle w:val="TAL"/>
              <w:rPr>
                <w:ins w:id="9761" w:author="Intel" w:date="2021-01-12T13:39:00Z"/>
                <w:rFonts w:asciiTheme="majorHAnsi" w:hAnsiTheme="majorHAnsi" w:cstheme="majorHAnsi"/>
                <w:szCs w:val="18"/>
                <w:lang w:eastAsia="ja-JP"/>
              </w:rPr>
            </w:pPr>
            <w:ins w:id="9762" w:author="Intel" w:date="2021-01-12T13:39:00Z">
              <w:r w:rsidRPr="000C00C2">
                <w:rPr>
                  <w:rFonts w:asciiTheme="majorHAnsi" w:hAnsiTheme="majorHAnsi" w:cstheme="majorHAnsi"/>
                  <w:szCs w:val="18"/>
                  <w:lang w:eastAsia="ja-JP"/>
                </w:rPr>
                <w:t>Applicable to EN-DC only</w:t>
              </w:r>
            </w:ins>
          </w:p>
        </w:tc>
        <w:tc>
          <w:tcPr>
            <w:tcW w:w="1440" w:type="dxa"/>
            <w:tcBorders>
              <w:top w:val="single" w:sz="4" w:space="0" w:color="auto"/>
              <w:left w:val="single" w:sz="4" w:space="0" w:color="auto"/>
              <w:bottom w:val="single" w:sz="4" w:space="0" w:color="auto"/>
              <w:right w:val="single" w:sz="4" w:space="0" w:color="auto"/>
            </w:tcBorders>
          </w:tcPr>
          <w:p w14:paraId="1210D26D" w14:textId="77777777" w:rsidR="00E977F7" w:rsidRPr="000C00C2" w:rsidRDefault="00E977F7" w:rsidP="00025BED">
            <w:pPr>
              <w:pStyle w:val="TAL"/>
              <w:rPr>
                <w:ins w:id="9763" w:author="Intel" w:date="2021-01-12T13:39:00Z"/>
                <w:rFonts w:asciiTheme="majorHAnsi" w:hAnsiTheme="majorHAnsi" w:cstheme="majorHAnsi"/>
                <w:szCs w:val="18"/>
                <w:lang w:eastAsia="ja-JP"/>
              </w:rPr>
            </w:pPr>
            <w:ins w:id="9764" w:author="Intel" w:date="2021-01-12T13:39:00Z">
              <w:r w:rsidRPr="000C00C2">
                <w:rPr>
                  <w:rFonts w:asciiTheme="majorHAnsi" w:hAnsiTheme="majorHAnsi" w:cstheme="majorHAnsi"/>
                  <w:szCs w:val="18"/>
                  <w:lang w:eastAsia="ja-JP"/>
                </w:rPr>
                <w:t>Applicable to FR1 only</w:t>
              </w:r>
            </w:ins>
          </w:p>
        </w:tc>
        <w:tc>
          <w:tcPr>
            <w:tcW w:w="2070" w:type="dxa"/>
            <w:tcBorders>
              <w:top w:val="single" w:sz="4" w:space="0" w:color="auto"/>
              <w:left w:val="single" w:sz="4" w:space="0" w:color="auto"/>
              <w:bottom w:val="single" w:sz="4" w:space="0" w:color="auto"/>
              <w:right w:val="single" w:sz="4" w:space="0" w:color="auto"/>
            </w:tcBorders>
          </w:tcPr>
          <w:p w14:paraId="2A65686E" w14:textId="77777777" w:rsidR="00E977F7" w:rsidRPr="000C00C2" w:rsidRDefault="00E977F7" w:rsidP="00025BED">
            <w:pPr>
              <w:pStyle w:val="TAL"/>
              <w:rPr>
                <w:ins w:id="9765" w:author="Intel" w:date="2021-01-12T13:39:00Z"/>
                <w:rFonts w:asciiTheme="majorHAnsi" w:hAnsiTheme="majorHAnsi" w:cstheme="majorHAnsi"/>
                <w:szCs w:val="18"/>
                <w:lang w:val="en-US" w:eastAsia="ja-JP"/>
              </w:rPr>
            </w:pPr>
            <w:ins w:id="9766" w:author="Intel" w:date="2021-01-12T13:39:00Z">
              <w:r w:rsidRPr="000C00C2">
                <w:rPr>
                  <w:rFonts w:asciiTheme="majorHAnsi" w:hAnsiTheme="majorHAnsi" w:cstheme="majorHAnsi"/>
                  <w:szCs w:val="18"/>
                  <w:lang w:val="en-US" w:eastAsia="ja-JP"/>
                </w:rPr>
                <w:t>This FG is for synchronous EN-DC</w:t>
              </w:r>
            </w:ins>
          </w:p>
        </w:tc>
        <w:tc>
          <w:tcPr>
            <w:tcW w:w="1980" w:type="dxa"/>
            <w:tcBorders>
              <w:top w:val="single" w:sz="4" w:space="0" w:color="auto"/>
              <w:left w:val="single" w:sz="4" w:space="0" w:color="auto"/>
              <w:bottom w:val="single" w:sz="4" w:space="0" w:color="auto"/>
              <w:right w:val="single" w:sz="4" w:space="0" w:color="auto"/>
            </w:tcBorders>
          </w:tcPr>
          <w:p w14:paraId="0F640CB8" w14:textId="77777777" w:rsidR="00E977F7" w:rsidRPr="000C00C2" w:rsidRDefault="00E977F7" w:rsidP="00025BED">
            <w:pPr>
              <w:pStyle w:val="TAL"/>
              <w:rPr>
                <w:ins w:id="9767" w:author="Intel" w:date="2021-01-12T13:39:00Z"/>
                <w:rFonts w:asciiTheme="majorHAnsi" w:hAnsiTheme="majorHAnsi" w:cstheme="majorHAnsi"/>
                <w:szCs w:val="18"/>
              </w:rPr>
            </w:pPr>
            <w:ins w:id="9768" w:author="Intel" w:date="2021-01-12T13:39:00Z">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ins>
          </w:p>
        </w:tc>
      </w:tr>
      <w:tr w:rsidR="00E977F7" w:rsidRPr="000C00C2" w14:paraId="1F19A472" w14:textId="77777777" w:rsidTr="00025BED">
        <w:trPr>
          <w:trHeight w:val="20"/>
          <w:ins w:id="9769" w:author="Intel" w:date="2021-01-12T13:39:00Z"/>
        </w:trPr>
        <w:tc>
          <w:tcPr>
            <w:tcW w:w="1130" w:type="dxa"/>
            <w:tcBorders>
              <w:top w:val="single" w:sz="4" w:space="0" w:color="auto"/>
              <w:left w:val="single" w:sz="4" w:space="0" w:color="auto"/>
              <w:bottom w:val="single" w:sz="4" w:space="0" w:color="auto"/>
              <w:right w:val="single" w:sz="4" w:space="0" w:color="auto"/>
            </w:tcBorders>
          </w:tcPr>
          <w:p w14:paraId="5BACFCC2" w14:textId="77777777" w:rsidR="00E977F7" w:rsidRPr="000C00C2" w:rsidRDefault="00E977F7" w:rsidP="00025BED">
            <w:pPr>
              <w:pStyle w:val="TAL"/>
              <w:rPr>
                <w:ins w:id="9770" w:author="Intel" w:date="2021-01-12T13:39:00Z"/>
                <w:rFonts w:asciiTheme="majorHAnsi" w:hAnsiTheme="majorHAnsi" w:cstheme="majorHAnsi"/>
                <w:szCs w:val="18"/>
                <w:lang w:eastAsia="ja-JP"/>
              </w:rPr>
            </w:pPr>
            <w:ins w:id="9771" w:author="Intel" w:date="2021-01-12T13:39: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16698A60" w14:textId="77777777" w:rsidR="00E977F7" w:rsidRPr="000C00C2" w:rsidRDefault="00E977F7" w:rsidP="00025BED">
            <w:pPr>
              <w:pStyle w:val="TAL"/>
              <w:rPr>
                <w:ins w:id="9772" w:author="Intel" w:date="2021-01-12T13:39:00Z"/>
                <w:rFonts w:asciiTheme="majorHAnsi" w:hAnsiTheme="majorHAnsi" w:cstheme="majorHAnsi"/>
                <w:szCs w:val="18"/>
                <w:lang w:eastAsia="ja-JP"/>
              </w:rPr>
            </w:pPr>
            <w:ins w:id="9773" w:author="Intel" w:date="2021-01-12T13:39:00Z">
              <w:r>
                <w:rPr>
                  <w:rFonts w:asciiTheme="majorHAnsi" w:hAnsiTheme="majorHAnsi" w:cstheme="majorHAnsi"/>
                  <w:szCs w:val="18"/>
                  <w:lang w:eastAsia="ja-JP"/>
                </w:rPr>
                <w:t>18-7a</w:t>
              </w:r>
            </w:ins>
          </w:p>
        </w:tc>
        <w:tc>
          <w:tcPr>
            <w:tcW w:w="1559" w:type="dxa"/>
            <w:tcBorders>
              <w:top w:val="single" w:sz="4" w:space="0" w:color="auto"/>
              <w:left w:val="single" w:sz="4" w:space="0" w:color="auto"/>
              <w:bottom w:val="single" w:sz="4" w:space="0" w:color="auto"/>
              <w:right w:val="single" w:sz="4" w:space="0" w:color="auto"/>
            </w:tcBorders>
          </w:tcPr>
          <w:p w14:paraId="69EE4DEE" w14:textId="77777777" w:rsidR="00E977F7" w:rsidRPr="000C00C2" w:rsidRDefault="00E977F7" w:rsidP="00025BED">
            <w:pPr>
              <w:pStyle w:val="TAL"/>
              <w:rPr>
                <w:ins w:id="9774" w:author="Intel" w:date="2021-01-12T13:39:00Z"/>
                <w:rFonts w:asciiTheme="majorHAnsi" w:hAnsiTheme="majorHAnsi" w:cstheme="majorHAnsi"/>
                <w:szCs w:val="18"/>
                <w:lang w:eastAsia="ja-JP"/>
              </w:rPr>
            </w:pPr>
            <w:ins w:id="9775" w:author="Intel" w:date="2021-01-12T13:39:00Z">
              <w:r w:rsidRPr="000C00C2">
                <w:rPr>
                  <w:rFonts w:asciiTheme="majorHAnsi" w:hAnsiTheme="majorHAnsi" w:cstheme="majorHAnsi"/>
                  <w:szCs w:val="18"/>
                  <w:lang w:eastAsia="ja-JP"/>
                </w:rPr>
                <w:t>CA with non-aligned frame boundaries</w:t>
              </w:r>
            </w:ins>
          </w:p>
        </w:tc>
        <w:tc>
          <w:tcPr>
            <w:tcW w:w="3436" w:type="dxa"/>
            <w:tcBorders>
              <w:top w:val="single" w:sz="4" w:space="0" w:color="auto"/>
              <w:left w:val="single" w:sz="4" w:space="0" w:color="auto"/>
              <w:bottom w:val="single" w:sz="4" w:space="0" w:color="auto"/>
              <w:right w:val="single" w:sz="4" w:space="0" w:color="auto"/>
            </w:tcBorders>
          </w:tcPr>
          <w:p w14:paraId="7630811E" w14:textId="77777777" w:rsidR="00E977F7" w:rsidRPr="001E66DB" w:rsidRDefault="00E977F7" w:rsidP="00025BED">
            <w:pPr>
              <w:keepNext/>
              <w:keepLines/>
              <w:overflowPunct w:val="0"/>
              <w:autoSpaceDE w:val="0"/>
              <w:autoSpaceDN w:val="0"/>
              <w:adjustRightInd w:val="0"/>
              <w:textAlignment w:val="baseline"/>
              <w:rPr>
                <w:ins w:id="9776" w:author="Intel" w:date="2021-01-12T13:39:00Z"/>
                <w:rFonts w:ascii="Arial" w:eastAsia="SimSun" w:hAnsi="Arial" w:cs="Arial"/>
                <w:sz w:val="18"/>
                <w:szCs w:val="18"/>
                <w:u w:val="single"/>
                <w:lang w:eastAsia="zh-CN"/>
              </w:rPr>
            </w:pPr>
            <w:ins w:id="9777" w:author="Intel" w:date="2021-01-12T13:39:00Z">
              <w:r w:rsidRPr="001E66DB">
                <w:rPr>
                  <w:rFonts w:ascii="Arial" w:hAnsi="Arial"/>
                  <w:sz w:val="18"/>
                </w:rPr>
                <w:t>Indicates whether the UE supports inter-band carrier aggregation operation</w:t>
              </w:r>
              <w:r>
                <w:rPr>
                  <w:rFonts w:ascii="Arial" w:hAnsi="Arial"/>
                  <w:sz w:val="18"/>
                </w:rPr>
                <w:t xml:space="preserve"> where</w:t>
              </w:r>
              <w:r w:rsidRPr="00E976E9">
                <w:rPr>
                  <w:rFonts w:ascii="Arial" w:hAnsi="Arial"/>
                  <w:sz w:val="18"/>
                </w:rPr>
                <w:t xml:space="preserve">, </w:t>
              </w:r>
              <w:r w:rsidRPr="001E66DB">
                <w:rPr>
                  <w:rFonts w:ascii="Arial" w:hAnsi="Arial" w:cs="Arial"/>
                  <w:sz w:val="18"/>
                  <w:szCs w:val="18"/>
                </w:rPr>
                <w:t xml:space="preserve">within the same cell group, the frame boundaries of the </w:t>
              </w:r>
              <w:proofErr w:type="spellStart"/>
              <w:r w:rsidRPr="001E66DB">
                <w:rPr>
                  <w:rFonts w:ascii="Arial" w:hAnsi="Arial" w:cs="Arial"/>
                  <w:sz w:val="18"/>
                  <w:szCs w:val="18"/>
                </w:rPr>
                <w:t>SpCell</w:t>
              </w:r>
              <w:proofErr w:type="spellEnd"/>
              <w:r w:rsidRPr="001E66DB">
                <w:rPr>
                  <w:rFonts w:ascii="Arial" w:hAnsi="Arial" w:cs="Arial"/>
                  <w:sz w:val="18"/>
                  <w:szCs w:val="18"/>
                </w:rPr>
                <w:t xml:space="preserve"> and the </w:t>
              </w:r>
              <w:proofErr w:type="spellStart"/>
              <w:r w:rsidRPr="001E66DB">
                <w:rPr>
                  <w:rFonts w:ascii="Arial" w:hAnsi="Arial" w:cs="Arial"/>
                  <w:sz w:val="18"/>
                  <w:szCs w:val="18"/>
                </w:rPr>
                <w:t>SCell</w:t>
              </w:r>
              <w:proofErr w:type="spellEnd"/>
              <w:r w:rsidRPr="001E66DB">
                <w:rPr>
                  <w:rFonts w:ascii="Arial" w:hAnsi="Arial" w:cs="Arial"/>
                  <w:sz w:val="18"/>
                  <w:szCs w:val="18"/>
                </w:rPr>
                <w:t>(s) are not aligned, the slot boundaries are aligned</w:t>
              </w:r>
              <w:r w:rsidRPr="001E66DB">
                <w:t xml:space="preserve"> </w:t>
              </w:r>
              <w:r w:rsidRPr="001E66DB">
                <w:rPr>
                  <w:rFonts w:ascii="Arial" w:hAnsi="Arial" w:cs="Arial"/>
                  <w:sz w:val="18"/>
                  <w:szCs w:val="18"/>
                </w:rPr>
                <w:t>and</w:t>
              </w:r>
              <w:r w:rsidRPr="001E66DB" w:rsidDel="00E976E9">
                <w:rPr>
                  <w:rFonts w:ascii="Arial" w:hAnsi="Arial"/>
                  <w:sz w:val="18"/>
                </w:rPr>
                <w:t xml:space="preserve"> </w:t>
              </w:r>
              <w:r w:rsidRPr="00E976E9">
                <w:rPr>
                  <w:rFonts w:ascii="Arial" w:hAnsi="Arial"/>
                  <w:sz w:val="18"/>
                </w:rPr>
                <w:t xml:space="preserve">the lowest subcarrier spacing of the subcarrier spacings given in </w:t>
              </w:r>
              <w:proofErr w:type="spellStart"/>
              <w:r w:rsidRPr="001E66DB">
                <w:rPr>
                  <w:rFonts w:ascii="Arial" w:hAnsi="Arial"/>
                  <w:i/>
                  <w:sz w:val="18"/>
                </w:rPr>
                <w:t>scs-SpecificCarrierList</w:t>
              </w:r>
              <w:proofErr w:type="spellEnd"/>
              <w:r w:rsidRPr="001E66DB">
                <w:rPr>
                  <w:rFonts w:ascii="Arial" w:hAnsi="Arial"/>
                  <w:sz w:val="18"/>
                </w:rPr>
                <w:t xml:space="preserve"> for </w:t>
              </w:r>
              <w:proofErr w:type="spellStart"/>
              <w:r w:rsidRPr="001E66DB">
                <w:rPr>
                  <w:rFonts w:ascii="Arial" w:hAnsi="Arial" w:cs="Arial"/>
                  <w:sz w:val="18"/>
                  <w:szCs w:val="18"/>
                </w:rPr>
                <w:t>SpCell</w:t>
              </w:r>
              <w:proofErr w:type="spellEnd"/>
              <w:r w:rsidRPr="001E66DB">
                <w:rPr>
                  <w:rFonts w:ascii="Arial" w:hAnsi="Arial" w:cs="Arial"/>
                  <w:sz w:val="18"/>
                  <w:szCs w:val="18"/>
                </w:rPr>
                <w:t xml:space="preserve"> </w:t>
              </w:r>
              <w:r w:rsidRPr="001E66DB">
                <w:rPr>
                  <w:rFonts w:ascii="Arial" w:hAnsi="Arial"/>
                  <w:sz w:val="18"/>
                </w:rPr>
                <w:t xml:space="preserve">is larger than the lowest subcarrier spacing of the subcarrier spacings given in </w:t>
              </w:r>
              <w:proofErr w:type="spellStart"/>
              <w:r w:rsidRPr="001E66DB">
                <w:rPr>
                  <w:rFonts w:ascii="Arial" w:hAnsi="Arial"/>
                  <w:i/>
                  <w:sz w:val="18"/>
                </w:rPr>
                <w:t>scs-SpecificCarrierList</w:t>
              </w:r>
              <w:proofErr w:type="spellEnd"/>
              <w:r w:rsidRPr="001E66DB">
                <w:rPr>
                  <w:rFonts w:ascii="Arial" w:hAnsi="Arial"/>
                  <w:sz w:val="18"/>
                </w:rPr>
                <w:t xml:space="preserve"> for at least one</w:t>
              </w:r>
              <w:r w:rsidRPr="00E976E9">
                <w:rPr>
                  <w:rFonts w:ascii="Arial" w:hAnsi="Arial"/>
                  <w:sz w:val="18"/>
                </w:rPr>
                <w:t xml:space="preserve"> of the non-aligned </w:t>
              </w:r>
              <w:proofErr w:type="spellStart"/>
              <w:r w:rsidRPr="00E976E9">
                <w:rPr>
                  <w:rFonts w:ascii="Arial" w:hAnsi="Arial"/>
                  <w:sz w:val="18"/>
                </w:rPr>
                <w:t>Scells</w:t>
              </w:r>
              <w:proofErr w:type="spellEnd"/>
              <w:r w:rsidRPr="001E66DB">
                <w:rPr>
                  <w:rFonts w:ascii="Arial" w:eastAsia="SimSun" w:hAnsi="Arial" w:cs="Arial"/>
                  <w:sz w:val="18"/>
                  <w:szCs w:val="18"/>
                  <w:u w:val="single"/>
                  <w:lang w:eastAsia="zh-CN"/>
                </w:rPr>
                <w:t>.</w:t>
              </w:r>
            </w:ins>
          </w:p>
          <w:p w14:paraId="3DD65E0D" w14:textId="77777777" w:rsidR="00E977F7" w:rsidRPr="000C00C2" w:rsidRDefault="00E977F7" w:rsidP="00025BED">
            <w:pPr>
              <w:pStyle w:val="TAL"/>
              <w:rPr>
                <w:ins w:id="9778" w:author="Intel" w:date="2021-01-12T13:39:00Z"/>
                <w:rFonts w:asciiTheme="majorHAnsi" w:hAnsiTheme="majorHAnsi" w:cstheme="majorHAnsi"/>
                <w:szCs w:val="18"/>
              </w:rPr>
            </w:pPr>
          </w:p>
        </w:tc>
        <w:tc>
          <w:tcPr>
            <w:tcW w:w="1260" w:type="dxa"/>
            <w:tcBorders>
              <w:top w:val="single" w:sz="4" w:space="0" w:color="auto"/>
              <w:left w:val="single" w:sz="4" w:space="0" w:color="auto"/>
              <w:bottom w:val="single" w:sz="4" w:space="0" w:color="auto"/>
              <w:right w:val="single" w:sz="4" w:space="0" w:color="auto"/>
            </w:tcBorders>
          </w:tcPr>
          <w:p w14:paraId="63E2DFD4" w14:textId="77777777" w:rsidR="00E977F7" w:rsidRPr="000C00C2" w:rsidRDefault="00E977F7" w:rsidP="00025BED">
            <w:pPr>
              <w:pStyle w:val="TAL"/>
              <w:rPr>
                <w:ins w:id="9779" w:author="Intel" w:date="2021-01-12T13:39:00Z"/>
                <w:rFonts w:asciiTheme="majorHAnsi" w:hAnsiTheme="majorHAnsi" w:cstheme="majorHAnsi"/>
                <w:szCs w:val="18"/>
              </w:rPr>
            </w:pPr>
            <w:ins w:id="9780" w:author="Intel" w:date="2021-01-12T13:39:00Z">
              <w:r>
                <w:rPr>
                  <w:rFonts w:asciiTheme="majorHAnsi" w:hAnsiTheme="majorHAnsi" w:cstheme="majorHAnsi"/>
                  <w:szCs w:val="18"/>
                </w:rPr>
                <w:t>18-7</w:t>
              </w:r>
            </w:ins>
          </w:p>
        </w:tc>
        <w:tc>
          <w:tcPr>
            <w:tcW w:w="3240" w:type="dxa"/>
            <w:tcBorders>
              <w:top w:val="single" w:sz="4" w:space="0" w:color="auto"/>
              <w:left w:val="single" w:sz="4" w:space="0" w:color="auto"/>
              <w:bottom w:val="single" w:sz="4" w:space="0" w:color="auto"/>
              <w:right w:val="single" w:sz="4" w:space="0" w:color="auto"/>
            </w:tcBorders>
          </w:tcPr>
          <w:p w14:paraId="11B1B052" w14:textId="77777777" w:rsidR="00E977F7" w:rsidRPr="00DD06F3" w:rsidRDefault="00E977F7" w:rsidP="00025BED">
            <w:pPr>
              <w:pStyle w:val="TAL"/>
              <w:rPr>
                <w:ins w:id="9781" w:author="Intel" w:date="2021-01-12T13:39:00Z"/>
                <w:rFonts w:cs="Arial"/>
                <w:i/>
                <w:iCs/>
                <w:szCs w:val="18"/>
              </w:rPr>
            </w:pPr>
            <w:ins w:id="9782" w:author="Intel" w:date="2021-01-12T13:39:00Z">
              <w:r w:rsidRPr="00DD06F3">
                <w:rPr>
                  <w:rFonts w:cs="Arial"/>
                  <w:i/>
                  <w:iCs/>
                  <w:szCs w:val="18"/>
                </w:rPr>
                <w:t>interCA-NonAlignedFrame-B-r16</w:t>
              </w:r>
            </w:ins>
          </w:p>
        </w:tc>
        <w:tc>
          <w:tcPr>
            <w:tcW w:w="2790" w:type="dxa"/>
            <w:tcBorders>
              <w:top w:val="single" w:sz="4" w:space="0" w:color="auto"/>
              <w:left w:val="single" w:sz="4" w:space="0" w:color="auto"/>
              <w:bottom w:val="single" w:sz="4" w:space="0" w:color="auto"/>
              <w:right w:val="single" w:sz="4" w:space="0" w:color="auto"/>
            </w:tcBorders>
          </w:tcPr>
          <w:p w14:paraId="68C5E745" w14:textId="77777777" w:rsidR="00E977F7" w:rsidRPr="00DD06F3" w:rsidRDefault="00E977F7" w:rsidP="00025BED">
            <w:pPr>
              <w:pStyle w:val="TAL"/>
              <w:rPr>
                <w:ins w:id="9783" w:author="Intel" w:date="2021-01-12T13:39:00Z"/>
                <w:rFonts w:cs="Arial"/>
                <w:i/>
                <w:iCs/>
                <w:szCs w:val="18"/>
              </w:rPr>
            </w:pPr>
            <w:ins w:id="9784" w:author="Intel" w:date="2021-01-12T13:39:00Z">
              <w:r w:rsidRPr="00DD06F3">
                <w:rPr>
                  <w:rFonts w:cs="Arial"/>
                  <w:i/>
                  <w:iCs/>
                  <w:szCs w:val="18"/>
                </w:rPr>
                <w:t>CA-ParametersNR-v1630</w:t>
              </w:r>
            </w:ins>
          </w:p>
        </w:tc>
        <w:tc>
          <w:tcPr>
            <w:tcW w:w="1440" w:type="dxa"/>
            <w:tcBorders>
              <w:top w:val="single" w:sz="4" w:space="0" w:color="auto"/>
              <w:left w:val="single" w:sz="4" w:space="0" w:color="auto"/>
              <w:bottom w:val="single" w:sz="4" w:space="0" w:color="auto"/>
              <w:right w:val="single" w:sz="4" w:space="0" w:color="auto"/>
            </w:tcBorders>
          </w:tcPr>
          <w:p w14:paraId="0B4625B9" w14:textId="77777777" w:rsidR="00E977F7" w:rsidRPr="000C00C2" w:rsidRDefault="00E977F7" w:rsidP="00025BED">
            <w:pPr>
              <w:pStyle w:val="TAL"/>
              <w:rPr>
                <w:ins w:id="9785" w:author="Intel" w:date="2021-01-12T13:39:00Z"/>
                <w:rFonts w:asciiTheme="majorHAnsi" w:hAnsiTheme="majorHAnsi" w:cstheme="majorHAnsi"/>
                <w:szCs w:val="18"/>
                <w:lang w:eastAsia="ja-JP"/>
              </w:rPr>
            </w:pPr>
            <w:ins w:id="9786" w:author="Intel" w:date="2021-01-12T13:39:00Z">
              <w:r>
                <w:rPr>
                  <w:rFonts w:asciiTheme="majorHAnsi" w:hAnsiTheme="majorHAnsi" w:cstheme="majorHAnsi"/>
                  <w:szCs w:val="18"/>
                  <w:lang w:eastAsia="ja-JP"/>
                </w:rPr>
                <w:t>n/a</w:t>
              </w:r>
            </w:ins>
          </w:p>
        </w:tc>
        <w:tc>
          <w:tcPr>
            <w:tcW w:w="1440" w:type="dxa"/>
            <w:tcBorders>
              <w:top w:val="single" w:sz="4" w:space="0" w:color="auto"/>
              <w:left w:val="single" w:sz="4" w:space="0" w:color="auto"/>
              <w:bottom w:val="single" w:sz="4" w:space="0" w:color="auto"/>
              <w:right w:val="single" w:sz="4" w:space="0" w:color="auto"/>
            </w:tcBorders>
          </w:tcPr>
          <w:p w14:paraId="1D21F404" w14:textId="77777777" w:rsidR="00E977F7" w:rsidRPr="000C00C2" w:rsidRDefault="00E977F7" w:rsidP="00025BED">
            <w:pPr>
              <w:pStyle w:val="TAL"/>
              <w:rPr>
                <w:ins w:id="9787" w:author="Intel" w:date="2021-01-12T13:39:00Z"/>
                <w:rFonts w:asciiTheme="majorHAnsi" w:hAnsiTheme="majorHAnsi" w:cstheme="majorHAnsi"/>
                <w:szCs w:val="18"/>
                <w:lang w:eastAsia="ja-JP"/>
              </w:rPr>
            </w:pPr>
            <w:ins w:id="9788" w:author="Intel" w:date="2021-01-12T13:39:00Z">
              <w:r>
                <w:rPr>
                  <w:rFonts w:asciiTheme="majorHAnsi" w:hAnsiTheme="majorHAnsi" w:cstheme="majorHAnsi"/>
                  <w:szCs w:val="18"/>
                  <w:lang w:eastAsia="ja-JP"/>
                </w:rPr>
                <w:t>n/a</w:t>
              </w:r>
            </w:ins>
          </w:p>
        </w:tc>
        <w:tc>
          <w:tcPr>
            <w:tcW w:w="2070" w:type="dxa"/>
            <w:tcBorders>
              <w:top w:val="single" w:sz="4" w:space="0" w:color="auto"/>
              <w:left w:val="single" w:sz="4" w:space="0" w:color="auto"/>
              <w:bottom w:val="single" w:sz="4" w:space="0" w:color="auto"/>
              <w:right w:val="single" w:sz="4" w:space="0" w:color="auto"/>
            </w:tcBorders>
          </w:tcPr>
          <w:p w14:paraId="3A9AEDB5" w14:textId="77777777" w:rsidR="00E977F7" w:rsidRPr="000C00C2" w:rsidRDefault="00E977F7" w:rsidP="00025BED">
            <w:pPr>
              <w:pStyle w:val="TAL"/>
              <w:rPr>
                <w:ins w:id="9789" w:author="Intel" w:date="2021-01-12T13:39:00Z"/>
                <w:rFonts w:asciiTheme="majorHAnsi" w:hAnsiTheme="majorHAnsi" w:cstheme="majorHAnsi"/>
                <w:szCs w:val="18"/>
                <w:lang w:val="en-US" w:eastAsia="ja-JP"/>
              </w:rPr>
            </w:pPr>
          </w:p>
        </w:tc>
        <w:tc>
          <w:tcPr>
            <w:tcW w:w="1980" w:type="dxa"/>
            <w:tcBorders>
              <w:top w:val="single" w:sz="4" w:space="0" w:color="auto"/>
              <w:left w:val="single" w:sz="4" w:space="0" w:color="auto"/>
              <w:bottom w:val="single" w:sz="4" w:space="0" w:color="auto"/>
              <w:right w:val="single" w:sz="4" w:space="0" w:color="auto"/>
            </w:tcBorders>
          </w:tcPr>
          <w:p w14:paraId="649E11B1" w14:textId="77777777" w:rsidR="00E977F7" w:rsidRPr="000C00C2" w:rsidRDefault="00E977F7" w:rsidP="00025BED">
            <w:pPr>
              <w:pStyle w:val="TAL"/>
              <w:rPr>
                <w:ins w:id="9790" w:author="Intel" w:date="2021-01-12T13:39:00Z"/>
                <w:rFonts w:asciiTheme="majorHAnsi" w:hAnsiTheme="majorHAnsi" w:cstheme="majorHAnsi"/>
                <w:szCs w:val="18"/>
              </w:rPr>
            </w:pPr>
            <w:ins w:id="9791" w:author="Intel" w:date="2021-01-12T13:39:00Z">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ins>
          </w:p>
        </w:tc>
      </w:tr>
    </w:tbl>
    <w:p w14:paraId="35C66788" w14:textId="77777777" w:rsidR="00E977F7" w:rsidRDefault="00E977F7" w:rsidP="00E977F7">
      <w:pPr>
        <w:spacing w:afterLines="50" w:after="163"/>
        <w:jc w:val="both"/>
        <w:rPr>
          <w:ins w:id="9792" w:author="Intel" w:date="2021-01-12T13:39:00Z"/>
          <w:rFonts w:eastAsia="MS Mincho"/>
          <w:sz w:val="22"/>
        </w:rPr>
      </w:pPr>
    </w:p>
    <w:p w14:paraId="177E9623" w14:textId="77777777" w:rsidR="00E977F7" w:rsidRDefault="00E977F7" w:rsidP="00E977F7">
      <w:pPr>
        <w:spacing w:afterLines="50" w:after="163"/>
        <w:jc w:val="both"/>
        <w:rPr>
          <w:ins w:id="9793" w:author="Intel" w:date="2021-01-12T13:39:00Z"/>
          <w:rFonts w:eastAsia="MS Mincho"/>
          <w:sz w:val="22"/>
        </w:rPr>
      </w:pPr>
    </w:p>
    <w:p w14:paraId="6E528C5C" w14:textId="0DA0DCAE" w:rsidR="00E977F7" w:rsidRDefault="00F71D86" w:rsidP="00E977F7">
      <w:pPr>
        <w:pStyle w:val="Heading3"/>
        <w:rPr>
          <w:ins w:id="9794" w:author="Intel" w:date="2021-01-12T13:39:00Z"/>
          <w:lang w:val="en-US" w:eastAsia="ko-KR"/>
        </w:rPr>
      </w:pPr>
      <w:ins w:id="9795" w:author="Intel" w:date="2021-01-14T14:41:00Z">
        <w:r>
          <w:rPr>
            <w:lang w:val="en-US" w:eastAsia="ko-KR"/>
          </w:rPr>
          <w:lastRenderedPageBreak/>
          <w:t>5</w:t>
        </w:r>
      </w:ins>
      <w:ins w:id="9796" w:author="Intel" w:date="2021-01-12T13:39:00Z">
        <w:r w:rsidR="00E977F7">
          <w:rPr>
            <w:lang w:val="en-US" w:eastAsia="ko-KR"/>
          </w:rPr>
          <w:t>.1.11</w:t>
        </w:r>
        <w:r w:rsidR="00E977F7">
          <w:rPr>
            <w:lang w:val="en-US" w:eastAsia="ko-KR"/>
          </w:rPr>
          <w:tab/>
        </w:r>
        <w:r w:rsidR="00E977F7" w:rsidRPr="005F37C3">
          <w:rPr>
            <w:lang w:val="en-US" w:eastAsia="ko-KR"/>
          </w:rPr>
          <w:t>UE Power Saving</w:t>
        </w:r>
      </w:ins>
    </w:p>
    <w:p w14:paraId="6FDFA8D8" w14:textId="52BBC2B9" w:rsidR="00E977F7" w:rsidRDefault="00E977F7" w:rsidP="00E977F7">
      <w:pPr>
        <w:pStyle w:val="Caption"/>
        <w:keepNext/>
        <w:jc w:val="center"/>
        <w:rPr>
          <w:ins w:id="9797" w:author="Intel" w:date="2021-01-12T13:39:00Z"/>
        </w:rPr>
      </w:pPr>
      <w:ins w:id="9798" w:author="Intel" w:date="2021-01-12T13:39:00Z">
        <w:r w:rsidRPr="0057694B">
          <w:t xml:space="preserve">Table </w:t>
        </w:r>
      </w:ins>
      <w:ins w:id="9799" w:author="Intel" w:date="2021-01-14T14:41:00Z">
        <w:r w:rsidR="00F71D86">
          <w:t>5</w:t>
        </w:r>
      </w:ins>
      <w:ins w:id="9800" w:author="Intel" w:date="2021-01-12T13:39:00Z">
        <w:r w:rsidRPr="0057694B">
          <w:t>.1-1</w:t>
        </w:r>
        <w:r>
          <w:t>1</w:t>
        </w:r>
        <w:r w:rsidRPr="0057694B">
          <w:t xml:space="preserve">: Layer-1 feature list for </w:t>
        </w:r>
        <w:r>
          <w:t>UE Power Saving</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00"/>
        <w:gridCol w:w="1864"/>
        <w:gridCol w:w="2677"/>
        <w:gridCol w:w="1318"/>
        <w:gridCol w:w="3245"/>
        <w:gridCol w:w="2855"/>
        <w:gridCol w:w="1556"/>
        <w:gridCol w:w="1416"/>
        <w:gridCol w:w="1907"/>
        <w:gridCol w:w="1907"/>
      </w:tblGrid>
      <w:tr w:rsidR="00E977F7" w:rsidRPr="00D31F93" w14:paraId="5915463B" w14:textId="77777777" w:rsidTr="00025BED">
        <w:trPr>
          <w:ins w:id="9801" w:author="Intel" w:date="2021-01-12T13:39:00Z"/>
        </w:trPr>
        <w:tc>
          <w:tcPr>
            <w:tcW w:w="1600" w:type="dxa"/>
          </w:tcPr>
          <w:p w14:paraId="725D5762" w14:textId="77777777" w:rsidR="00E977F7" w:rsidRPr="00D31F93" w:rsidRDefault="00E977F7" w:rsidP="00025BED">
            <w:pPr>
              <w:pStyle w:val="TAH"/>
              <w:rPr>
                <w:ins w:id="9802" w:author="Intel" w:date="2021-01-12T13:39:00Z"/>
                <w:rFonts w:cs="Arial"/>
                <w:szCs w:val="18"/>
              </w:rPr>
            </w:pPr>
            <w:ins w:id="9803" w:author="Intel" w:date="2021-01-12T13:39:00Z">
              <w:r w:rsidRPr="00D31F93">
                <w:rPr>
                  <w:rFonts w:cs="Arial"/>
                  <w:szCs w:val="18"/>
                </w:rPr>
                <w:lastRenderedPageBreak/>
                <w:t>Features</w:t>
              </w:r>
            </w:ins>
          </w:p>
        </w:tc>
        <w:tc>
          <w:tcPr>
            <w:tcW w:w="800" w:type="dxa"/>
          </w:tcPr>
          <w:p w14:paraId="01EE409E" w14:textId="77777777" w:rsidR="00E977F7" w:rsidRPr="00D31F93" w:rsidRDefault="00E977F7" w:rsidP="00025BED">
            <w:pPr>
              <w:pStyle w:val="TAH"/>
              <w:rPr>
                <w:ins w:id="9804" w:author="Intel" w:date="2021-01-12T13:39:00Z"/>
                <w:rFonts w:cs="Arial"/>
                <w:szCs w:val="18"/>
              </w:rPr>
            </w:pPr>
            <w:ins w:id="9805" w:author="Intel" w:date="2021-01-12T13:39:00Z">
              <w:r w:rsidRPr="00D31F93">
                <w:rPr>
                  <w:rFonts w:cs="Arial"/>
                  <w:szCs w:val="18"/>
                </w:rPr>
                <w:t>Index</w:t>
              </w:r>
            </w:ins>
          </w:p>
        </w:tc>
        <w:tc>
          <w:tcPr>
            <w:tcW w:w="1864" w:type="dxa"/>
          </w:tcPr>
          <w:p w14:paraId="2C31A42C" w14:textId="77777777" w:rsidR="00E977F7" w:rsidRPr="00D31F93" w:rsidRDefault="00E977F7" w:rsidP="00025BED">
            <w:pPr>
              <w:pStyle w:val="TAH"/>
              <w:rPr>
                <w:ins w:id="9806" w:author="Intel" w:date="2021-01-12T13:39:00Z"/>
                <w:rFonts w:cs="Arial"/>
                <w:szCs w:val="18"/>
              </w:rPr>
            </w:pPr>
            <w:ins w:id="9807" w:author="Intel" w:date="2021-01-12T13:39:00Z">
              <w:r w:rsidRPr="00D31F93">
                <w:rPr>
                  <w:rFonts w:cs="Arial"/>
                  <w:szCs w:val="18"/>
                </w:rPr>
                <w:t>Feature group</w:t>
              </w:r>
            </w:ins>
          </w:p>
        </w:tc>
        <w:tc>
          <w:tcPr>
            <w:tcW w:w="2677" w:type="dxa"/>
          </w:tcPr>
          <w:p w14:paraId="0773FD5D" w14:textId="77777777" w:rsidR="00E977F7" w:rsidRPr="00D31F93" w:rsidRDefault="00E977F7" w:rsidP="00025BED">
            <w:pPr>
              <w:pStyle w:val="TAH"/>
              <w:rPr>
                <w:ins w:id="9808" w:author="Intel" w:date="2021-01-12T13:39:00Z"/>
                <w:rFonts w:cs="Arial"/>
                <w:szCs w:val="18"/>
              </w:rPr>
            </w:pPr>
            <w:ins w:id="9809" w:author="Intel" w:date="2021-01-12T13:39:00Z">
              <w:r w:rsidRPr="00D31F93">
                <w:rPr>
                  <w:rFonts w:cs="Arial"/>
                  <w:szCs w:val="18"/>
                </w:rPr>
                <w:t>Components</w:t>
              </w:r>
            </w:ins>
          </w:p>
        </w:tc>
        <w:tc>
          <w:tcPr>
            <w:tcW w:w="1318" w:type="dxa"/>
          </w:tcPr>
          <w:p w14:paraId="07CB86F2" w14:textId="77777777" w:rsidR="00E977F7" w:rsidRPr="00D31F93" w:rsidRDefault="00E977F7" w:rsidP="00025BED">
            <w:pPr>
              <w:pStyle w:val="TAH"/>
              <w:rPr>
                <w:ins w:id="9810" w:author="Intel" w:date="2021-01-12T13:39:00Z"/>
                <w:rFonts w:cs="Arial"/>
                <w:szCs w:val="18"/>
              </w:rPr>
            </w:pPr>
            <w:ins w:id="9811" w:author="Intel" w:date="2021-01-12T13:39:00Z">
              <w:r w:rsidRPr="00D31F93">
                <w:rPr>
                  <w:rFonts w:cs="Arial"/>
                  <w:szCs w:val="18"/>
                </w:rPr>
                <w:t>Prerequisite feature groups</w:t>
              </w:r>
            </w:ins>
          </w:p>
        </w:tc>
        <w:tc>
          <w:tcPr>
            <w:tcW w:w="3245" w:type="dxa"/>
          </w:tcPr>
          <w:p w14:paraId="2604A132" w14:textId="77777777" w:rsidR="00E977F7" w:rsidRPr="00D31F93" w:rsidRDefault="00E977F7" w:rsidP="00025BED">
            <w:pPr>
              <w:pStyle w:val="TAH"/>
              <w:rPr>
                <w:ins w:id="9812" w:author="Intel" w:date="2021-01-12T13:39:00Z"/>
                <w:rFonts w:cs="Arial"/>
                <w:szCs w:val="18"/>
              </w:rPr>
            </w:pPr>
            <w:ins w:id="9813" w:author="Intel" w:date="2021-01-12T13:39:00Z">
              <w:r w:rsidRPr="00D31F93">
                <w:rPr>
                  <w:rFonts w:cs="Arial"/>
                  <w:szCs w:val="18"/>
                </w:rPr>
                <w:t>Field name in TS 38.331 [2]</w:t>
              </w:r>
            </w:ins>
          </w:p>
        </w:tc>
        <w:tc>
          <w:tcPr>
            <w:tcW w:w="2855" w:type="dxa"/>
          </w:tcPr>
          <w:p w14:paraId="1AA8C63F" w14:textId="77777777" w:rsidR="00E977F7" w:rsidRPr="00D31F93" w:rsidRDefault="00E977F7" w:rsidP="00025BED">
            <w:pPr>
              <w:pStyle w:val="TAN"/>
              <w:rPr>
                <w:ins w:id="9814" w:author="Intel" w:date="2021-01-12T13:39:00Z"/>
                <w:rFonts w:cs="Arial"/>
                <w:b/>
                <w:szCs w:val="18"/>
              </w:rPr>
            </w:pPr>
            <w:ins w:id="9815" w:author="Intel" w:date="2021-01-12T13:39:00Z">
              <w:r w:rsidRPr="00D31F93">
                <w:rPr>
                  <w:rFonts w:cs="Arial"/>
                  <w:b/>
                  <w:szCs w:val="18"/>
                </w:rPr>
                <w:t>Parent IE in TS 38.331 [2]</w:t>
              </w:r>
            </w:ins>
          </w:p>
        </w:tc>
        <w:tc>
          <w:tcPr>
            <w:tcW w:w="1556" w:type="dxa"/>
          </w:tcPr>
          <w:p w14:paraId="57CA1283" w14:textId="77777777" w:rsidR="00E977F7" w:rsidRPr="00D31F93" w:rsidRDefault="00E977F7" w:rsidP="00025BED">
            <w:pPr>
              <w:pStyle w:val="TAH"/>
              <w:rPr>
                <w:ins w:id="9816" w:author="Intel" w:date="2021-01-12T13:39:00Z"/>
                <w:rFonts w:cs="Arial"/>
                <w:szCs w:val="18"/>
              </w:rPr>
            </w:pPr>
            <w:ins w:id="9817" w:author="Intel" w:date="2021-01-12T13:39:00Z">
              <w:r w:rsidRPr="00D31F93">
                <w:rPr>
                  <w:rFonts w:cs="Arial"/>
                  <w:szCs w:val="18"/>
                </w:rPr>
                <w:t>Need of FDD/TDD differentiation</w:t>
              </w:r>
            </w:ins>
          </w:p>
        </w:tc>
        <w:tc>
          <w:tcPr>
            <w:tcW w:w="1416" w:type="dxa"/>
          </w:tcPr>
          <w:p w14:paraId="7E350B32" w14:textId="77777777" w:rsidR="00E977F7" w:rsidRPr="00D31F93" w:rsidRDefault="00E977F7" w:rsidP="00025BED">
            <w:pPr>
              <w:pStyle w:val="TAH"/>
              <w:rPr>
                <w:ins w:id="9818" w:author="Intel" w:date="2021-01-12T13:39:00Z"/>
                <w:rFonts w:cs="Arial"/>
                <w:szCs w:val="18"/>
              </w:rPr>
            </w:pPr>
            <w:ins w:id="9819" w:author="Intel" w:date="2021-01-12T13:39:00Z">
              <w:r w:rsidRPr="00D31F93">
                <w:rPr>
                  <w:rFonts w:cs="Arial"/>
                  <w:szCs w:val="18"/>
                </w:rPr>
                <w:t>Need of FR1/FR2 differentiation</w:t>
              </w:r>
            </w:ins>
          </w:p>
        </w:tc>
        <w:tc>
          <w:tcPr>
            <w:tcW w:w="1907" w:type="dxa"/>
          </w:tcPr>
          <w:p w14:paraId="53FB74AC" w14:textId="77777777" w:rsidR="00E977F7" w:rsidRPr="00D31F93" w:rsidRDefault="00E977F7" w:rsidP="00025BED">
            <w:pPr>
              <w:pStyle w:val="TAH"/>
              <w:rPr>
                <w:ins w:id="9820" w:author="Intel" w:date="2021-01-12T13:39:00Z"/>
                <w:rFonts w:cs="Arial"/>
                <w:szCs w:val="18"/>
              </w:rPr>
            </w:pPr>
            <w:ins w:id="9821" w:author="Intel" w:date="2021-01-12T13:39:00Z">
              <w:r w:rsidRPr="00D31F93">
                <w:rPr>
                  <w:rFonts w:cs="Arial"/>
                  <w:szCs w:val="18"/>
                </w:rPr>
                <w:t>Note</w:t>
              </w:r>
            </w:ins>
          </w:p>
        </w:tc>
        <w:tc>
          <w:tcPr>
            <w:tcW w:w="1907" w:type="dxa"/>
          </w:tcPr>
          <w:p w14:paraId="70B7DFE5" w14:textId="77777777" w:rsidR="00E977F7" w:rsidRPr="00D31F93" w:rsidRDefault="00E977F7" w:rsidP="00025BED">
            <w:pPr>
              <w:pStyle w:val="TAH"/>
              <w:rPr>
                <w:ins w:id="9822" w:author="Intel" w:date="2021-01-12T13:39:00Z"/>
                <w:rFonts w:cs="Arial"/>
                <w:szCs w:val="18"/>
              </w:rPr>
            </w:pPr>
            <w:ins w:id="9823" w:author="Intel" w:date="2021-01-12T13:39:00Z">
              <w:r w:rsidRPr="00D31F93">
                <w:rPr>
                  <w:rFonts w:cs="Arial"/>
                  <w:szCs w:val="18"/>
                </w:rPr>
                <w:t>Mandatory/Optional</w:t>
              </w:r>
            </w:ins>
          </w:p>
        </w:tc>
      </w:tr>
      <w:tr w:rsidR="00E977F7" w:rsidRPr="00D31F93" w14:paraId="1D98ABA1" w14:textId="77777777" w:rsidTr="00025BED">
        <w:trPr>
          <w:ins w:id="9824" w:author="Intel" w:date="2021-01-12T13:39:00Z"/>
        </w:trPr>
        <w:tc>
          <w:tcPr>
            <w:tcW w:w="1600" w:type="dxa"/>
            <w:vMerge w:val="restart"/>
          </w:tcPr>
          <w:p w14:paraId="203430F5" w14:textId="77777777" w:rsidR="00E977F7" w:rsidRPr="00D31F93" w:rsidRDefault="00E977F7" w:rsidP="00025BED">
            <w:pPr>
              <w:pStyle w:val="TAL"/>
              <w:rPr>
                <w:ins w:id="9825" w:author="Intel" w:date="2021-01-12T13:39:00Z"/>
                <w:rFonts w:cs="Arial"/>
                <w:szCs w:val="18"/>
              </w:rPr>
            </w:pPr>
            <w:ins w:id="9826" w:author="Intel" w:date="2021-01-12T13:39:00Z">
              <w:r w:rsidRPr="00D31F93">
                <w:rPr>
                  <w:rFonts w:cs="Arial"/>
                  <w:color w:val="000000" w:themeColor="text1"/>
                  <w:szCs w:val="18"/>
                  <w:lang w:eastAsia="ja-JP"/>
                </w:rPr>
                <w:t>19.UE Power Saving</w:t>
              </w:r>
            </w:ins>
          </w:p>
        </w:tc>
        <w:tc>
          <w:tcPr>
            <w:tcW w:w="800" w:type="dxa"/>
          </w:tcPr>
          <w:p w14:paraId="0D46F396" w14:textId="77777777" w:rsidR="00E977F7" w:rsidRPr="00D31F93" w:rsidRDefault="00E977F7" w:rsidP="00025BED">
            <w:pPr>
              <w:pStyle w:val="TAL"/>
              <w:rPr>
                <w:ins w:id="9827" w:author="Intel" w:date="2021-01-12T13:39:00Z"/>
                <w:rFonts w:cs="Arial"/>
                <w:szCs w:val="18"/>
              </w:rPr>
            </w:pPr>
            <w:ins w:id="9828" w:author="Intel" w:date="2021-01-12T13:39:00Z">
              <w:r w:rsidRPr="00D31F93">
                <w:rPr>
                  <w:rFonts w:cs="Arial"/>
                  <w:color w:val="000000" w:themeColor="text1"/>
                  <w:szCs w:val="18"/>
                </w:rPr>
                <w:t>19-1</w:t>
              </w:r>
            </w:ins>
          </w:p>
        </w:tc>
        <w:tc>
          <w:tcPr>
            <w:tcW w:w="1864" w:type="dxa"/>
          </w:tcPr>
          <w:p w14:paraId="75FB6707" w14:textId="77777777" w:rsidR="00E977F7" w:rsidRPr="00D31F93" w:rsidRDefault="00E977F7" w:rsidP="00025BED">
            <w:pPr>
              <w:pStyle w:val="TAL"/>
              <w:rPr>
                <w:ins w:id="9829" w:author="Intel" w:date="2021-01-12T13:39:00Z"/>
                <w:rFonts w:cs="Arial"/>
                <w:szCs w:val="18"/>
              </w:rPr>
            </w:pPr>
            <w:ins w:id="9830" w:author="Intel" w:date="2021-01-12T13:39:00Z">
              <w:r w:rsidRPr="00D31F93">
                <w:rPr>
                  <w:rFonts w:cs="Arial"/>
                  <w:color w:val="000000" w:themeColor="text1"/>
                  <w:szCs w:val="18"/>
                </w:rPr>
                <w:t xml:space="preserve">DRX Adaptation </w:t>
              </w:r>
            </w:ins>
          </w:p>
        </w:tc>
        <w:tc>
          <w:tcPr>
            <w:tcW w:w="2677" w:type="dxa"/>
          </w:tcPr>
          <w:p w14:paraId="48AC77D2" w14:textId="77777777" w:rsidR="00E977F7" w:rsidRPr="00D31F93" w:rsidRDefault="00E977F7" w:rsidP="00025BED">
            <w:pPr>
              <w:pStyle w:val="TAL"/>
              <w:keepLines w:val="0"/>
              <w:numPr>
                <w:ilvl w:val="0"/>
                <w:numId w:val="9"/>
              </w:numPr>
              <w:autoSpaceDN w:val="0"/>
              <w:ind w:left="258"/>
              <w:rPr>
                <w:ins w:id="9831" w:author="Intel" w:date="2021-01-12T13:39:00Z"/>
                <w:rFonts w:cs="Arial"/>
                <w:color w:val="000000" w:themeColor="text1"/>
                <w:szCs w:val="18"/>
              </w:rPr>
            </w:pPr>
            <w:ins w:id="9832" w:author="Intel" w:date="2021-01-12T13:39:00Z">
              <w:r w:rsidRPr="00D31F93">
                <w:rPr>
                  <w:rFonts w:cs="Arial"/>
                  <w:color w:val="000000" w:themeColor="text1"/>
                  <w:szCs w:val="18"/>
                </w:rPr>
                <w:t xml:space="preserve">Configured </w:t>
              </w:r>
              <w:proofErr w:type="spellStart"/>
              <w:r w:rsidRPr="00D31F93">
                <w:rPr>
                  <w:rFonts w:cs="Arial"/>
                  <w:color w:val="000000" w:themeColor="text1"/>
                  <w:szCs w:val="18"/>
                </w:rPr>
                <w:t>PS_offset</w:t>
              </w:r>
              <w:proofErr w:type="spellEnd"/>
              <w:r w:rsidRPr="00D31F93">
                <w:rPr>
                  <w:rFonts w:cs="Arial"/>
                  <w:color w:val="000000" w:themeColor="text1"/>
                  <w:szCs w:val="18"/>
                </w:rPr>
                <w:t xml:space="preserve"> for the detection </w:t>
              </w:r>
              <w:proofErr w:type="gramStart"/>
              <w:r w:rsidRPr="00D31F93">
                <w:rPr>
                  <w:rFonts w:cs="Arial"/>
                  <w:color w:val="000000" w:themeColor="text1"/>
                  <w:szCs w:val="18"/>
                </w:rPr>
                <w:t>of  DCI</w:t>
              </w:r>
              <w:proofErr w:type="gramEnd"/>
              <w:r w:rsidRPr="00D31F93">
                <w:rPr>
                  <w:rFonts w:cs="Arial"/>
                  <w:color w:val="000000" w:themeColor="text1"/>
                  <w:szCs w:val="18"/>
                </w:rPr>
                <w:t xml:space="preserve"> format 2_6  with CRC scrambling by PS-RNTI and reported minimum time gap before the start of </w:t>
              </w:r>
              <w:proofErr w:type="spellStart"/>
              <w:r w:rsidRPr="00D31F93">
                <w:rPr>
                  <w:rFonts w:cs="Arial"/>
                  <w:color w:val="000000" w:themeColor="text1"/>
                  <w:szCs w:val="18"/>
                </w:rPr>
                <w:t>drx_onDurationTimer</w:t>
              </w:r>
              <w:proofErr w:type="spellEnd"/>
            </w:ins>
          </w:p>
          <w:p w14:paraId="1B7D8BEF" w14:textId="77777777" w:rsidR="00E977F7" w:rsidRPr="00D31F93" w:rsidRDefault="00E977F7" w:rsidP="00025BED">
            <w:pPr>
              <w:pStyle w:val="TAL"/>
              <w:keepLines w:val="0"/>
              <w:numPr>
                <w:ilvl w:val="0"/>
                <w:numId w:val="9"/>
              </w:numPr>
              <w:autoSpaceDN w:val="0"/>
              <w:ind w:left="258"/>
              <w:rPr>
                <w:ins w:id="9833" w:author="Intel" w:date="2021-01-12T13:39:00Z"/>
                <w:rFonts w:cs="Arial"/>
                <w:color w:val="000000" w:themeColor="text1"/>
                <w:szCs w:val="18"/>
              </w:rPr>
            </w:pPr>
            <w:ins w:id="9834" w:author="Intel" w:date="2021-01-12T13:39:00Z">
              <w:r w:rsidRPr="00D31F93">
                <w:rPr>
                  <w:rFonts w:cs="Arial"/>
                  <w:color w:val="000000" w:themeColor="text1"/>
                  <w:szCs w:val="18"/>
                </w:rPr>
                <w:t xml:space="preserve">Indication of UE </w:t>
              </w:r>
              <w:proofErr w:type="gramStart"/>
              <w:r w:rsidRPr="00D31F93">
                <w:rPr>
                  <w:rFonts w:cs="Arial"/>
                  <w:color w:val="000000" w:themeColor="text1"/>
                  <w:szCs w:val="18"/>
                </w:rPr>
                <w:t>whether  or</w:t>
              </w:r>
              <w:proofErr w:type="gramEnd"/>
              <w:r w:rsidRPr="00D31F93">
                <w:rPr>
                  <w:rFonts w:cs="Arial"/>
                  <w:color w:val="000000" w:themeColor="text1"/>
                  <w:szCs w:val="18"/>
                </w:rPr>
                <w:t xml:space="preserve"> not to start </w:t>
              </w:r>
              <w:proofErr w:type="spellStart"/>
              <w:r w:rsidRPr="00D31F93">
                <w:rPr>
                  <w:rFonts w:cs="Arial"/>
                  <w:color w:val="000000" w:themeColor="text1"/>
                  <w:szCs w:val="18"/>
                </w:rPr>
                <w:t>drx_OnDuration</w:t>
              </w:r>
              <w:proofErr w:type="spellEnd"/>
              <w:r w:rsidRPr="00D31F93">
                <w:rPr>
                  <w:rFonts w:cs="Arial"/>
                  <w:color w:val="000000" w:themeColor="text1"/>
                  <w:szCs w:val="18"/>
                </w:rPr>
                <w:t xml:space="preserve"> timer for the next DRX cycle by detection of DCI format 2_6</w:t>
              </w:r>
            </w:ins>
          </w:p>
          <w:p w14:paraId="3A6DFEBB" w14:textId="77777777" w:rsidR="00E977F7" w:rsidRPr="00D31F93" w:rsidRDefault="00E977F7" w:rsidP="00025BED">
            <w:pPr>
              <w:pStyle w:val="TAL"/>
              <w:keepLines w:val="0"/>
              <w:numPr>
                <w:ilvl w:val="0"/>
                <w:numId w:val="9"/>
              </w:numPr>
              <w:autoSpaceDN w:val="0"/>
              <w:ind w:left="258"/>
              <w:rPr>
                <w:ins w:id="9835" w:author="Intel" w:date="2021-01-12T13:39:00Z"/>
                <w:rFonts w:cs="Arial"/>
                <w:color w:val="000000" w:themeColor="text1"/>
                <w:szCs w:val="18"/>
                <w:lang w:eastAsia="ja-JP"/>
              </w:rPr>
            </w:pPr>
            <w:ins w:id="9836" w:author="Intel" w:date="2021-01-12T13:39:00Z">
              <w:r w:rsidRPr="00D31F93">
                <w:rPr>
                  <w:rFonts w:cs="Arial"/>
                  <w:color w:val="000000" w:themeColor="text1"/>
                  <w:szCs w:val="18"/>
                </w:rPr>
                <w:t>Configured UE wakeup or not when DCI format 2_6 is not detected at all monitoring occasions outside Active time</w:t>
              </w:r>
            </w:ins>
          </w:p>
          <w:p w14:paraId="28D21A89" w14:textId="77777777" w:rsidR="00E977F7" w:rsidRPr="00D31F93" w:rsidRDefault="00E977F7" w:rsidP="00025BED">
            <w:pPr>
              <w:pStyle w:val="TAL"/>
              <w:keepLines w:val="0"/>
              <w:numPr>
                <w:ilvl w:val="0"/>
                <w:numId w:val="9"/>
              </w:numPr>
              <w:autoSpaceDN w:val="0"/>
              <w:ind w:left="258"/>
              <w:rPr>
                <w:ins w:id="9837" w:author="Intel" w:date="2021-01-12T13:39:00Z"/>
                <w:rFonts w:cs="Arial"/>
                <w:color w:val="000000" w:themeColor="text1"/>
                <w:szCs w:val="18"/>
              </w:rPr>
            </w:pPr>
            <w:proofErr w:type="gramStart"/>
            <w:ins w:id="9838" w:author="Intel" w:date="2021-01-12T13:39:00Z">
              <w:r w:rsidRPr="00D31F93">
                <w:rPr>
                  <w:rFonts w:cs="Arial"/>
                  <w:color w:val="000000" w:themeColor="text1"/>
                  <w:szCs w:val="18"/>
                </w:rPr>
                <w:t>Configured  periodic</w:t>
              </w:r>
              <w:proofErr w:type="gramEnd"/>
              <w:r w:rsidRPr="00D31F93">
                <w:rPr>
                  <w:rFonts w:cs="Arial"/>
                  <w:color w:val="000000" w:themeColor="text1"/>
                  <w:szCs w:val="18"/>
                </w:rPr>
                <w:t xml:space="preserve"> CSI report apart from L1-RSRP when  impacted by DCI format 2_6 that </w:t>
              </w:r>
              <w:proofErr w:type="spellStart"/>
              <w:r w:rsidRPr="00D31F93">
                <w:rPr>
                  <w:rFonts w:cs="Arial"/>
                  <w:color w:val="000000" w:themeColor="text1"/>
                  <w:szCs w:val="18"/>
                </w:rPr>
                <w:t>drx_OnDurationTimer</w:t>
              </w:r>
              <w:proofErr w:type="spellEnd"/>
              <w:r w:rsidRPr="00D31F93">
                <w:rPr>
                  <w:rFonts w:cs="Arial"/>
                  <w:color w:val="000000" w:themeColor="text1"/>
                  <w:szCs w:val="18"/>
                </w:rPr>
                <w:t xml:space="preserve"> does not start for the next DRX cycle</w:t>
              </w:r>
            </w:ins>
          </w:p>
          <w:p w14:paraId="1F50C201" w14:textId="77777777" w:rsidR="00E977F7" w:rsidRPr="00D31F93" w:rsidRDefault="00E977F7" w:rsidP="00025BED">
            <w:pPr>
              <w:pStyle w:val="TAL"/>
              <w:keepLines w:val="0"/>
              <w:numPr>
                <w:ilvl w:val="0"/>
                <w:numId w:val="9"/>
              </w:numPr>
              <w:autoSpaceDN w:val="0"/>
              <w:ind w:left="258"/>
              <w:rPr>
                <w:ins w:id="9839" w:author="Intel" w:date="2021-01-12T13:39:00Z"/>
                <w:rFonts w:cs="Arial"/>
                <w:color w:val="000000" w:themeColor="text1"/>
                <w:szCs w:val="18"/>
              </w:rPr>
            </w:pPr>
            <w:ins w:id="9840" w:author="Intel" w:date="2021-01-12T13:39:00Z">
              <w:r w:rsidRPr="00D31F93">
                <w:rPr>
                  <w:rFonts w:cs="Arial"/>
                  <w:color w:val="000000" w:themeColor="text1"/>
                  <w:szCs w:val="18"/>
                </w:rPr>
                <w:t xml:space="preserve">Configured periodic L1-RSRP report </w:t>
              </w:r>
              <w:proofErr w:type="gramStart"/>
              <w:r w:rsidRPr="00D31F93">
                <w:rPr>
                  <w:rFonts w:cs="Arial"/>
                  <w:color w:val="000000" w:themeColor="text1"/>
                  <w:szCs w:val="18"/>
                </w:rPr>
                <w:t>when  impacted</w:t>
              </w:r>
              <w:proofErr w:type="gramEnd"/>
              <w:r w:rsidRPr="00D31F93">
                <w:rPr>
                  <w:rFonts w:cs="Arial"/>
                  <w:color w:val="000000" w:themeColor="text1"/>
                  <w:szCs w:val="18"/>
                </w:rPr>
                <w:t xml:space="preserve"> by DCI format 2_6 that </w:t>
              </w:r>
              <w:proofErr w:type="spellStart"/>
              <w:r w:rsidRPr="00D31F93">
                <w:rPr>
                  <w:rFonts w:cs="Arial"/>
                  <w:color w:val="000000" w:themeColor="text1"/>
                  <w:szCs w:val="18"/>
                </w:rPr>
                <w:t>drx_OnDurationTimer</w:t>
              </w:r>
              <w:proofErr w:type="spellEnd"/>
              <w:r w:rsidRPr="00D31F93">
                <w:rPr>
                  <w:rFonts w:cs="Arial"/>
                  <w:color w:val="000000" w:themeColor="text1"/>
                  <w:szCs w:val="18"/>
                </w:rPr>
                <w:t xml:space="preserve"> does not start for the next DRX cycle</w:t>
              </w:r>
            </w:ins>
          </w:p>
          <w:p w14:paraId="782F57BB" w14:textId="77777777" w:rsidR="00E977F7" w:rsidRPr="00D31F93" w:rsidRDefault="00E977F7" w:rsidP="00025BED">
            <w:pPr>
              <w:pStyle w:val="TAL"/>
              <w:ind w:left="258"/>
              <w:rPr>
                <w:ins w:id="9841" w:author="Intel" w:date="2021-01-12T13:39:00Z"/>
                <w:rFonts w:cs="Arial"/>
                <w:color w:val="000000" w:themeColor="text1"/>
                <w:szCs w:val="18"/>
              </w:rPr>
            </w:pPr>
          </w:p>
          <w:p w14:paraId="4B45AA0D" w14:textId="77777777" w:rsidR="00E977F7" w:rsidRPr="00D31F93" w:rsidRDefault="00E977F7" w:rsidP="00025BED">
            <w:pPr>
              <w:pStyle w:val="TAL"/>
              <w:rPr>
                <w:ins w:id="9842" w:author="Intel" w:date="2021-01-12T13:39:00Z"/>
                <w:rFonts w:cs="Arial"/>
                <w:szCs w:val="18"/>
              </w:rPr>
            </w:pPr>
          </w:p>
        </w:tc>
        <w:tc>
          <w:tcPr>
            <w:tcW w:w="1318" w:type="dxa"/>
          </w:tcPr>
          <w:p w14:paraId="4A999E25" w14:textId="77777777" w:rsidR="00E977F7" w:rsidRPr="00D31F93" w:rsidRDefault="00E977F7" w:rsidP="00025BED">
            <w:pPr>
              <w:pStyle w:val="TAL"/>
              <w:rPr>
                <w:ins w:id="9843" w:author="Intel" w:date="2021-01-12T13:39:00Z"/>
                <w:rFonts w:cs="Arial"/>
                <w:szCs w:val="18"/>
              </w:rPr>
            </w:pPr>
            <w:ins w:id="9844" w:author="Intel" w:date="2021-01-12T13:39:00Z">
              <w:r w:rsidRPr="00D31F93">
                <w:rPr>
                  <w:rFonts w:cs="Arial"/>
                  <w:color w:val="000000" w:themeColor="text1"/>
                  <w:szCs w:val="18"/>
                </w:rPr>
                <w:t>N/A</w:t>
              </w:r>
            </w:ins>
          </w:p>
        </w:tc>
        <w:tc>
          <w:tcPr>
            <w:tcW w:w="3245" w:type="dxa"/>
          </w:tcPr>
          <w:p w14:paraId="0254E117" w14:textId="77777777" w:rsidR="00E977F7" w:rsidRDefault="00E977F7" w:rsidP="00025BED">
            <w:pPr>
              <w:pStyle w:val="PL"/>
              <w:rPr>
                <w:ins w:id="9845" w:author="Intel" w:date="2021-01-12T13:39:00Z"/>
                <w:rFonts w:ascii="Arial" w:hAnsi="Arial" w:cs="Arial"/>
                <w:i/>
                <w:iCs/>
                <w:sz w:val="18"/>
                <w:szCs w:val="18"/>
              </w:rPr>
            </w:pPr>
            <w:ins w:id="9846" w:author="Intel" w:date="2021-01-12T13:39:00Z">
              <w:r w:rsidRPr="00D31F93">
                <w:rPr>
                  <w:rFonts w:ascii="Arial" w:hAnsi="Arial" w:cs="Arial"/>
                  <w:i/>
                  <w:iCs/>
                  <w:sz w:val="18"/>
                  <w:szCs w:val="18"/>
                </w:rPr>
                <w:t>drx-Adaptation-r16</w:t>
              </w:r>
            </w:ins>
          </w:p>
          <w:p w14:paraId="0D4BD533" w14:textId="77777777" w:rsidR="00E977F7" w:rsidRPr="00D31F93" w:rsidRDefault="00E977F7" w:rsidP="00025BED">
            <w:pPr>
              <w:pStyle w:val="PL"/>
              <w:rPr>
                <w:ins w:id="9847" w:author="Intel" w:date="2021-01-12T13:39:00Z"/>
                <w:rFonts w:ascii="Arial" w:hAnsi="Arial" w:cs="Arial"/>
                <w:i/>
                <w:iCs/>
                <w:sz w:val="18"/>
                <w:szCs w:val="18"/>
              </w:rPr>
            </w:pPr>
            <w:ins w:id="9848" w:author="Intel" w:date="2021-01-12T13:39:00Z">
              <w:r w:rsidRPr="00D31F93">
                <w:rPr>
                  <w:rFonts w:ascii="Arial" w:hAnsi="Arial" w:cs="Arial"/>
                  <w:i/>
                  <w:iCs/>
                  <w:sz w:val="18"/>
                  <w:szCs w:val="18"/>
                </w:rPr>
                <w:t>{</w:t>
              </w:r>
            </w:ins>
          </w:p>
          <w:p w14:paraId="313EAE97" w14:textId="77777777" w:rsidR="00E977F7" w:rsidRPr="00D31F93" w:rsidRDefault="00E977F7" w:rsidP="00025BED">
            <w:pPr>
              <w:pStyle w:val="PL"/>
              <w:rPr>
                <w:ins w:id="9849" w:author="Intel" w:date="2021-01-12T13:39:00Z"/>
                <w:rFonts w:ascii="Arial" w:hAnsi="Arial" w:cs="Arial"/>
                <w:i/>
                <w:iCs/>
                <w:sz w:val="18"/>
                <w:szCs w:val="18"/>
              </w:rPr>
            </w:pPr>
            <w:ins w:id="9850" w:author="Intel" w:date="2021-01-12T13:39:00Z">
              <w:r w:rsidRPr="00D31F93">
                <w:rPr>
                  <w:rFonts w:ascii="Arial" w:hAnsi="Arial" w:cs="Arial"/>
                  <w:i/>
                  <w:iCs/>
                  <w:sz w:val="18"/>
                  <w:szCs w:val="18"/>
                </w:rPr>
                <w:t>non-SharedSpectrumChAccess-r16      MinTimeGap-r16              ,</w:t>
              </w:r>
            </w:ins>
          </w:p>
          <w:p w14:paraId="4CBCB601" w14:textId="77777777" w:rsidR="00E977F7" w:rsidRDefault="00E977F7" w:rsidP="00025BED">
            <w:pPr>
              <w:pStyle w:val="TAL"/>
              <w:rPr>
                <w:ins w:id="9851" w:author="Intel" w:date="2021-01-12T13:39:00Z"/>
                <w:rFonts w:cs="Arial"/>
                <w:i/>
                <w:iCs/>
                <w:szCs w:val="18"/>
              </w:rPr>
            </w:pPr>
            <w:ins w:id="9852" w:author="Intel" w:date="2021-01-12T13:39:00Z">
              <w:r w:rsidRPr="00D31F93">
                <w:rPr>
                  <w:rFonts w:cs="Arial"/>
                  <w:i/>
                  <w:iCs/>
                  <w:szCs w:val="18"/>
                </w:rPr>
                <w:t>sharedSpectrumChAccess-r16          MinTimeGap-r16</w:t>
              </w:r>
            </w:ins>
          </w:p>
          <w:p w14:paraId="7E9F292D" w14:textId="77777777" w:rsidR="00E977F7" w:rsidRPr="00D31F93" w:rsidRDefault="00E977F7" w:rsidP="00025BED">
            <w:pPr>
              <w:pStyle w:val="TAL"/>
              <w:rPr>
                <w:ins w:id="9853" w:author="Intel" w:date="2021-01-12T13:39:00Z"/>
                <w:rFonts w:cs="Arial"/>
                <w:i/>
                <w:iCs/>
                <w:szCs w:val="18"/>
              </w:rPr>
            </w:pPr>
            <w:ins w:id="9854" w:author="Intel" w:date="2021-01-12T13:39:00Z">
              <w:r w:rsidRPr="00D31F93">
                <w:rPr>
                  <w:rFonts w:cs="Arial"/>
                  <w:i/>
                  <w:iCs/>
                  <w:szCs w:val="18"/>
                </w:rPr>
                <w:t>}</w:t>
              </w:r>
            </w:ins>
          </w:p>
        </w:tc>
        <w:tc>
          <w:tcPr>
            <w:tcW w:w="2855" w:type="dxa"/>
          </w:tcPr>
          <w:p w14:paraId="3AFB9F94" w14:textId="77777777" w:rsidR="00E977F7" w:rsidRPr="00D31F93" w:rsidRDefault="00E977F7" w:rsidP="00025BED">
            <w:pPr>
              <w:pStyle w:val="TAL"/>
              <w:rPr>
                <w:ins w:id="9855" w:author="Intel" w:date="2021-01-12T13:39:00Z"/>
                <w:rFonts w:cs="Arial"/>
                <w:i/>
                <w:iCs/>
                <w:szCs w:val="18"/>
              </w:rPr>
            </w:pPr>
            <w:ins w:id="9856" w:author="Intel" w:date="2021-01-12T13:39:00Z">
              <w:r w:rsidRPr="00D31F93">
                <w:rPr>
                  <w:rFonts w:cs="Arial"/>
                  <w:i/>
                  <w:iCs/>
                  <w:szCs w:val="18"/>
                </w:rPr>
                <w:t>MAC-ParametersFRX-Diff-r16</w:t>
              </w:r>
            </w:ins>
          </w:p>
        </w:tc>
        <w:tc>
          <w:tcPr>
            <w:tcW w:w="1556" w:type="dxa"/>
          </w:tcPr>
          <w:p w14:paraId="6225D0E6" w14:textId="77777777" w:rsidR="00E977F7" w:rsidRPr="00D31F93" w:rsidRDefault="00E977F7" w:rsidP="00025BED">
            <w:pPr>
              <w:pStyle w:val="TAL"/>
              <w:rPr>
                <w:ins w:id="9857" w:author="Intel" w:date="2021-01-12T13:39:00Z"/>
                <w:rFonts w:cs="Arial"/>
                <w:szCs w:val="18"/>
              </w:rPr>
            </w:pPr>
            <w:ins w:id="9858" w:author="Intel" w:date="2021-01-12T13:39:00Z">
              <w:r w:rsidRPr="00D31F93">
                <w:rPr>
                  <w:rFonts w:cs="Arial"/>
                  <w:color w:val="000000" w:themeColor="text1"/>
                  <w:szCs w:val="18"/>
                </w:rPr>
                <w:t>No</w:t>
              </w:r>
            </w:ins>
          </w:p>
        </w:tc>
        <w:tc>
          <w:tcPr>
            <w:tcW w:w="1416" w:type="dxa"/>
          </w:tcPr>
          <w:p w14:paraId="5FCBE31E" w14:textId="77777777" w:rsidR="00E977F7" w:rsidRPr="00D31F93" w:rsidRDefault="00E977F7" w:rsidP="00025BED">
            <w:pPr>
              <w:pStyle w:val="TAL"/>
              <w:rPr>
                <w:ins w:id="9859" w:author="Intel" w:date="2021-01-12T13:39:00Z"/>
                <w:rFonts w:cs="Arial"/>
                <w:szCs w:val="18"/>
              </w:rPr>
            </w:pPr>
            <w:ins w:id="9860" w:author="Intel" w:date="2021-01-12T13:39:00Z">
              <w:r w:rsidRPr="00D31F93">
                <w:rPr>
                  <w:rFonts w:cs="Arial"/>
                  <w:color w:val="000000" w:themeColor="text1"/>
                  <w:szCs w:val="18"/>
                </w:rPr>
                <w:t>Yes</w:t>
              </w:r>
            </w:ins>
          </w:p>
        </w:tc>
        <w:tc>
          <w:tcPr>
            <w:tcW w:w="1907" w:type="dxa"/>
          </w:tcPr>
          <w:p w14:paraId="2BD4CE64" w14:textId="77777777" w:rsidR="00E977F7" w:rsidRPr="00D31F93" w:rsidRDefault="00E977F7" w:rsidP="00025BED">
            <w:pPr>
              <w:pStyle w:val="TAL"/>
              <w:rPr>
                <w:ins w:id="9861" w:author="Intel" w:date="2021-01-12T13:39:00Z"/>
                <w:rFonts w:cs="Arial"/>
                <w:color w:val="000000" w:themeColor="text1"/>
                <w:szCs w:val="18"/>
              </w:rPr>
            </w:pPr>
            <w:ins w:id="9862" w:author="Intel" w:date="2021-01-12T13:39:00Z">
              <w:r w:rsidRPr="00D31F93">
                <w:rPr>
                  <w:rFonts w:cs="Arial"/>
                  <w:color w:val="000000" w:themeColor="text1"/>
                  <w:szCs w:val="18"/>
                </w:rPr>
                <w:t xml:space="preserve">The minimum time gap between the end of the slot of last DCI format 2_6 monitoring occasion and the beginning of the slot where the UE would start the </w:t>
              </w:r>
              <w:proofErr w:type="spellStart"/>
              <w:r w:rsidRPr="00D31F93">
                <w:rPr>
                  <w:rFonts w:cs="Arial"/>
                  <w:color w:val="000000" w:themeColor="text1"/>
                  <w:szCs w:val="18"/>
                </w:rPr>
                <w:t>drx_onDurationTimer</w:t>
              </w:r>
              <w:proofErr w:type="spellEnd"/>
              <w:r w:rsidRPr="00D31F93">
                <w:rPr>
                  <w:rFonts w:cs="Arial"/>
                  <w:color w:val="000000" w:themeColor="text1"/>
                  <w:szCs w:val="18"/>
                </w:rPr>
                <w:t xml:space="preserve"> is a UE capability based on subcarrier spacing.</w:t>
              </w:r>
            </w:ins>
          </w:p>
          <w:p w14:paraId="1DFE99AA" w14:textId="77777777" w:rsidR="00E977F7" w:rsidRPr="00D31F93" w:rsidRDefault="00E977F7" w:rsidP="00025BED">
            <w:pPr>
              <w:pStyle w:val="TAL"/>
              <w:keepLines w:val="0"/>
              <w:numPr>
                <w:ilvl w:val="0"/>
                <w:numId w:val="10"/>
              </w:numPr>
              <w:autoSpaceDN w:val="0"/>
              <w:ind w:left="167" w:right="-160" w:hanging="167"/>
              <w:rPr>
                <w:ins w:id="9863" w:author="Intel" w:date="2021-01-12T13:39:00Z"/>
                <w:rFonts w:cs="Arial"/>
                <w:color w:val="000000" w:themeColor="text1"/>
                <w:szCs w:val="18"/>
              </w:rPr>
            </w:pPr>
            <w:ins w:id="9864" w:author="Intel" w:date="2021-01-12T13:39:00Z">
              <w:r w:rsidRPr="00D31F93">
                <w:rPr>
                  <w:rFonts w:cs="Arial"/>
                  <w:color w:val="000000" w:themeColor="text1"/>
                  <w:szCs w:val="18"/>
                </w:rPr>
                <w:t>The reporting is per SCS in units of slots of the respective SCS</w:t>
              </w:r>
            </w:ins>
          </w:p>
          <w:p w14:paraId="4B59BF3C" w14:textId="77777777" w:rsidR="00E977F7" w:rsidRPr="00D31F93" w:rsidRDefault="00E977F7" w:rsidP="00025BED">
            <w:pPr>
              <w:pStyle w:val="TAL"/>
              <w:keepLines w:val="0"/>
              <w:numPr>
                <w:ilvl w:val="0"/>
                <w:numId w:val="11"/>
              </w:numPr>
              <w:autoSpaceDN w:val="0"/>
              <w:ind w:left="167" w:hanging="167"/>
              <w:rPr>
                <w:ins w:id="9865" w:author="Intel" w:date="2021-01-12T13:39:00Z"/>
                <w:rFonts w:cs="Arial"/>
                <w:color w:val="000000" w:themeColor="text1"/>
                <w:szCs w:val="18"/>
              </w:rPr>
            </w:pPr>
            <w:ins w:id="9866" w:author="Intel" w:date="2021-01-12T13:39:00Z">
              <w:r w:rsidRPr="00D31F93">
                <w:rPr>
                  <w:rFonts w:cs="Arial"/>
                  <w:color w:val="000000" w:themeColor="text1"/>
                  <w:szCs w:val="18"/>
                </w:rPr>
                <w:t>The candidate value set for 15kHz SCS: {1,3} slots</w:t>
              </w:r>
            </w:ins>
          </w:p>
          <w:p w14:paraId="4D0A4EA4" w14:textId="77777777" w:rsidR="00E977F7" w:rsidRPr="00D31F93" w:rsidRDefault="00E977F7" w:rsidP="00025BED">
            <w:pPr>
              <w:pStyle w:val="TAL"/>
              <w:keepLines w:val="0"/>
              <w:numPr>
                <w:ilvl w:val="0"/>
                <w:numId w:val="11"/>
              </w:numPr>
              <w:autoSpaceDN w:val="0"/>
              <w:ind w:left="167" w:hanging="167"/>
              <w:rPr>
                <w:ins w:id="9867" w:author="Intel" w:date="2021-01-12T13:39:00Z"/>
                <w:rFonts w:cs="Arial"/>
                <w:color w:val="000000" w:themeColor="text1"/>
                <w:szCs w:val="18"/>
              </w:rPr>
            </w:pPr>
            <w:ins w:id="9868" w:author="Intel" w:date="2021-01-12T13:39:00Z">
              <w:r w:rsidRPr="00D31F93">
                <w:rPr>
                  <w:rFonts w:cs="Arial"/>
                  <w:color w:val="000000" w:themeColor="text1"/>
                  <w:szCs w:val="18"/>
                </w:rPr>
                <w:t>The candidate value set for 30kHz SCS: {1,6} slots</w:t>
              </w:r>
            </w:ins>
          </w:p>
          <w:p w14:paraId="1F77CE5C" w14:textId="77777777" w:rsidR="00E977F7" w:rsidRPr="00D31F93" w:rsidRDefault="00E977F7" w:rsidP="00025BED">
            <w:pPr>
              <w:pStyle w:val="TAL"/>
              <w:keepLines w:val="0"/>
              <w:numPr>
                <w:ilvl w:val="0"/>
                <w:numId w:val="11"/>
              </w:numPr>
              <w:autoSpaceDN w:val="0"/>
              <w:ind w:left="167" w:hanging="167"/>
              <w:rPr>
                <w:ins w:id="9869" w:author="Intel" w:date="2021-01-12T13:39:00Z"/>
                <w:rFonts w:cs="Arial"/>
                <w:color w:val="000000" w:themeColor="text1"/>
                <w:szCs w:val="18"/>
              </w:rPr>
            </w:pPr>
            <w:ins w:id="9870" w:author="Intel" w:date="2021-01-12T13:39:00Z">
              <w:r w:rsidRPr="00D31F93">
                <w:rPr>
                  <w:rFonts w:cs="Arial"/>
                  <w:color w:val="000000" w:themeColor="text1"/>
                  <w:szCs w:val="18"/>
                </w:rPr>
                <w:t>The candidate value set for 60kHz SCS: {1,12} slots</w:t>
              </w:r>
            </w:ins>
          </w:p>
          <w:p w14:paraId="52345EA9" w14:textId="77777777" w:rsidR="00E977F7" w:rsidRPr="00D31F93" w:rsidRDefault="00E977F7" w:rsidP="00025BED">
            <w:pPr>
              <w:pStyle w:val="TAL"/>
              <w:keepLines w:val="0"/>
              <w:numPr>
                <w:ilvl w:val="0"/>
                <w:numId w:val="11"/>
              </w:numPr>
              <w:autoSpaceDN w:val="0"/>
              <w:ind w:left="167" w:hanging="167"/>
              <w:rPr>
                <w:ins w:id="9871" w:author="Intel" w:date="2021-01-12T13:39:00Z"/>
                <w:rFonts w:cs="Arial"/>
                <w:color w:val="000000" w:themeColor="text1"/>
                <w:szCs w:val="18"/>
              </w:rPr>
            </w:pPr>
            <w:ins w:id="9872" w:author="Intel" w:date="2021-01-12T13:39:00Z">
              <w:r w:rsidRPr="00D31F93">
                <w:rPr>
                  <w:rFonts w:cs="Arial"/>
                  <w:color w:val="000000" w:themeColor="text1"/>
                  <w:szCs w:val="18"/>
                </w:rPr>
                <w:t>The candidate value set for 120kHz SCS: {2,24} slots</w:t>
              </w:r>
            </w:ins>
          </w:p>
          <w:p w14:paraId="3E205EEC" w14:textId="77777777" w:rsidR="00E977F7" w:rsidRPr="00D31F93" w:rsidRDefault="00E977F7" w:rsidP="00025BED">
            <w:pPr>
              <w:pStyle w:val="TAL"/>
              <w:rPr>
                <w:ins w:id="9873" w:author="Intel" w:date="2021-01-12T13:39:00Z"/>
                <w:rFonts w:cs="Arial"/>
                <w:color w:val="000000" w:themeColor="text1"/>
                <w:szCs w:val="18"/>
              </w:rPr>
            </w:pPr>
          </w:p>
          <w:p w14:paraId="7AE6624A" w14:textId="77777777" w:rsidR="00E977F7" w:rsidRPr="00D31F93" w:rsidRDefault="00E977F7" w:rsidP="00025BED">
            <w:pPr>
              <w:pStyle w:val="TAL"/>
              <w:rPr>
                <w:ins w:id="9874" w:author="Intel" w:date="2021-01-12T13:39:00Z"/>
                <w:rFonts w:cs="Arial"/>
                <w:color w:val="000000" w:themeColor="text1"/>
                <w:szCs w:val="18"/>
              </w:rPr>
            </w:pPr>
            <w:ins w:id="9875" w:author="Intel" w:date="2021-01-12T13:39:00Z">
              <w:r w:rsidRPr="00D31F93">
                <w:rPr>
                  <w:rFonts w:cs="Arial"/>
                  <w:color w:val="000000" w:themeColor="text1"/>
                  <w:szCs w:val="18"/>
                </w:rPr>
                <w:t>UE is not required to monitor PDCCH for detection of DCI format 2_6 during the minimum time gap</w:t>
              </w:r>
            </w:ins>
          </w:p>
          <w:p w14:paraId="7355B9ED" w14:textId="77777777" w:rsidR="00E977F7" w:rsidRPr="00D31F93" w:rsidRDefault="00E977F7" w:rsidP="00025BED">
            <w:pPr>
              <w:pStyle w:val="TAL"/>
              <w:rPr>
                <w:ins w:id="9876" w:author="Intel" w:date="2021-01-12T13:39:00Z"/>
                <w:rFonts w:cs="Arial"/>
                <w:color w:val="000000" w:themeColor="text1"/>
                <w:szCs w:val="18"/>
              </w:rPr>
            </w:pPr>
          </w:p>
          <w:p w14:paraId="3ACA9B7B" w14:textId="77777777" w:rsidR="00E977F7" w:rsidRPr="00D31F93" w:rsidRDefault="00E977F7" w:rsidP="00025BED">
            <w:pPr>
              <w:pStyle w:val="TAL"/>
              <w:rPr>
                <w:ins w:id="9877" w:author="Intel" w:date="2021-01-12T13:39:00Z"/>
                <w:rFonts w:cs="Arial"/>
                <w:color w:val="000000" w:themeColor="text1"/>
                <w:szCs w:val="18"/>
              </w:rPr>
            </w:pPr>
            <w:ins w:id="9878" w:author="Intel" w:date="2021-01-12T13:39:00Z">
              <w:r w:rsidRPr="00D31F93">
                <w:rPr>
                  <w:rFonts w:cs="Arial"/>
                  <w:color w:val="000000" w:themeColor="text1"/>
                  <w:szCs w:val="18"/>
                </w:rPr>
                <w:t xml:space="preserve">Note: </w:t>
              </w:r>
            </w:ins>
          </w:p>
          <w:p w14:paraId="09BB8432" w14:textId="397AD048" w:rsidR="00E977F7" w:rsidRPr="00D31F93" w:rsidRDefault="00E977F7" w:rsidP="00025BED">
            <w:pPr>
              <w:pStyle w:val="TAL"/>
              <w:rPr>
                <w:ins w:id="9879" w:author="Intel" w:date="2021-01-12T13:39:00Z"/>
                <w:rFonts w:cs="Arial"/>
                <w:color w:val="000000" w:themeColor="text1"/>
                <w:szCs w:val="18"/>
              </w:rPr>
            </w:pPr>
            <w:ins w:id="9880" w:author="Intel" w:date="2021-01-12T13:39:00Z">
              <w:r w:rsidRPr="00D31F93">
                <w:rPr>
                  <w:rFonts w:cs="Arial"/>
                  <w:color w:val="000000" w:themeColor="text1"/>
                  <w:szCs w:val="18"/>
                </w:rPr>
                <w:t xml:space="preserve">FR1 bit set to </w:t>
              </w:r>
              <w:del w:id="9881" w:author="Intel2_114e" w:date="2021-05-22T13:52:00Z">
                <w:r w:rsidRPr="00D31F93" w:rsidDel="00FA551F">
                  <w:rPr>
                    <w:rFonts w:cs="Arial"/>
                    <w:color w:val="000000" w:themeColor="text1"/>
                    <w:szCs w:val="18"/>
                  </w:rPr>
                  <w:delText>'</w:delText>
                </w:r>
              </w:del>
            </w:ins>
            <w:ins w:id="9882" w:author="Intel2_114e" w:date="2021-05-22T13:52:00Z">
              <w:r w:rsidR="00FA551F">
                <w:rPr>
                  <w:rFonts w:cs="Arial"/>
                  <w:color w:val="000000" w:themeColor="text1"/>
                  <w:szCs w:val="18"/>
                </w:rPr>
                <w:t>'</w:t>
              </w:r>
            </w:ins>
            <w:ins w:id="9883" w:author="Intel" w:date="2021-01-12T13:39:00Z">
              <w:r w:rsidRPr="00D31F93">
                <w:rPr>
                  <w:rFonts w:cs="Arial"/>
                  <w:color w:val="000000" w:themeColor="text1"/>
                  <w:szCs w:val="18"/>
                </w:rPr>
                <w:t>yes</w:t>
              </w:r>
              <w:del w:id="9884" w:author="Intel2_114e" w:date="2021-05-22T13:52:00Z">
                <w:r w:rsidRPr="00D31F93" w:rsidDel="00FA551F">
                  <w:rPr>
                    <w:rFonts w:cs="Arial"/>
                    <w:color w:val="000000" w:themeColor="text1"/>
                    <w:szCs w:val="18"/>
                  </w:rPr>
                  <w:delText>'</w:delText>
                </w:r>
              </w:del>
            </w:ins>
            <w:ins w:id="9885" w:author="Intel2_114e" w:date="2021-05-22T13:52:00Z">
              <w:r w:rsidR="00FA551F">
                <w:rPr>
                  <w:rFonts w:cs="Arial"/>
                  <w:color w:val="000000" w:themeColor="text1"/>
                  <w:szCs w:val="18"/>
                </w:rPr>
                <w:t>'</w:t>
              </w:r>
            </w:ins>
            <w:ins w:id="9886" w:author="Intel" w:date="2021-01-12T13:39:00Z">
              <w:r w:rsidRPr="00D31F93">
                <w:rPr>
                  <w:rFonts w:cs="Arial"/>
                  <w:color w:val="000000" w:themeColor="text1"/>
                  <w:szCs w:val="18"/>
                </w:rPr>
                <w:t xml:space="preserve"> means support of DCI 2_6 monitoring on primary cell in FR1</w:t>
              </w:r>
            </w:ins>
          </w:p>
          <w:p w14:paraId="79CB22B7" w14:textId="6F972AB9" w:rsidR="00E977F7" w:rsidRPr="00D31F93" w:rsidRDefault="00E977F7" w:rsidP="00025BED">
            <w:pPr>
              <w:pStyle w:val="TAL"/>
              <w:rPr>
                <w:ins w:id="9887" w:author="Intel" w:date="2021-01-12T13:39:00Z"/>
                <w:rFonts w:cs="Arial"/>
                <w:color w:val="000000" w:themeColor="text1"/>
                <w:szCs w:val="18"/>
              </w:rPr>
            </w:pPr>
            <w:ins w:id="9888" w:author="Intel" w:date="2021-01-12T13:39:00Z">
              <w:r w:rsidRPr="00D31F93">
                <w:rPr>
                  <w:rFonts w:cs="Arial"/>
                  <w:color w:val="000000" w:themeColor="text1"/>
                  <w:szCs w:val="18"/>
                </w:rPr>
                <w:t xml:space="preserve">FR2 bit set to </w:t>
              </w:r>
              <w:del w:id="9889" w:author="Intel2_114e" w:date="2021-05-22T13:52:00Z">
                <w:r w:rsidRPr="00D31F93" w:rsidDel="00FA551F">
                  <w:rPr>
                    <w:rFonts w:cs="Arial"/>
                    <w:color w:val="000000" w:themeColor="text1"/>
                    <w:szCs w:val="18"/>
                  </w:rPr>
                  <w:delText>'</w:delText>
                </w:r>
              </w:del>
            </w:ins>
            <w:ins w:id="9890" w:author="Intel2_114e" w:date="2021-05-22T13:52:00Z">
              <w:r w:rsidR="00FA551F">
                <w:rPr>
                  <w:rFonts w:cs="Arial"/>
                  <w:color w:val="000000" w:themeColor="text1"/>
                  <w:szCs w:val="18"/>
                </w:rPr>
                <w:t>'</w:t>
              </w:r>
            </w:ins>
            <w:ins w:id="9891" w:author="Intel" w:date="2021-01-12T13:39:00Z">
              <w:r w:rsidRPr="00D31F93">
                <w:rPr>
                  <w:rFonts w:cs="Arial"/>
                  <w:color w:val="000000" w:themeColor="text1"/>
                  <w:szCs w:val="18"/>
                </w:rPr>
                <w:t>yes</w:t>
              </w:r>
              <w:del w:id="9892" w:author="Intel2_114e" w:date="2021-05-22T13:52:00Z">
                <w:r w:rsidRPr="00D31F93" w:rsidDel="00FA551F">
                  <w:rPr>
                    <w:rFonts w:cs="Arial"/>
                    <w:color w:val="000000" w:themeColor="text1"/>
                    <w:szCs w:val="18"/>
                  </w:rPr>
                  <w:delText>'</w:delText>
                </w:r>
              </w:del>
            </w:ins>
            <w:ins w:id="9893" w:author="Intel2_114e" w:date="2021-05-22T13:52:00Z">
              <w:r w:rsidR="00FA551F">
                <w:rPr>
                  <w:rFonts w:cs="Arial"/>
                  <w:color w:val="000000" w:themeColor="text1"/>
                  <w:szCs w:val="18"/>
                </w:rPr>
                <w:t>'</w:t>
              </w:r>
            </w:ins>
            <w:ins w:id="9894" w:author="Intel" w:date="2021-01-12T13:39:00Z">
              <w:r w:rsidRPr="00D31F93">
                <w:rPr>
                  <w:rFonts w:cs="Arial"/>
                  <w:color w:val="000000" w:themeColor="text1"/>
                  <w:szCs w:val="18"/>
                </w:rPr>
                <w:t xml:space="preserve"> means support of DCI 2_6 monitoring on primary cell in FR2</w:t>
              </w:r>
            </w:ins>
          </w:p>
          <w:p w14:paraId="00FFBB4C" w14:textId="77777777" w:rsidR="00E977F7" w:rsidRPr="00D31F93" w:rsidRDefault="00E977F7" w:rsidP="00025BED">
            <w:pPr>
              <w:pStyle w:val="TAL"/>
              <w:rPr>
                <w:ins w:id="9895" w:author="Intel" w:date="2021-01-12T13:39:00Z"/>
                <w:rFonts w:cs="Arial"/>
                <w:color w:val="000000" w:themeColor="text1"/>
                <w:szCs w:val="18"/>
              </w:rPr>
            </w:pPr>
          </w:p>
          <w:p w14:paraId="6DC10CFA" w14:textId="711BAC9E" w:rsidR="00E977F7" w:rsidRPr="00D31F93" w:rsidRDefault="00E977F7" w:rsidP="00025BED">
            <w:pPr>
              <w:pStyle w:val="TAL"/>
              <w:rPr>
                <w:ins w:id="9896" w:author="Intel" w:date="2021-01-12T13:39:00Z"/>
                <w:rFonts w:cs="Arial"/>
                <w:szCs w:val="18"/>
              </w:rPr>
            </w:pPr>
            <w:ins w:id="9897" w:author="Intel" w:date="2021-01-12T13:39:00Z">
              <w:r w:rsidRPr="00D31F93">
                <w:rPr>
                  <w:rFonts w:cs="Arial"/>
                  <w:color w:val="000000" w:themeColor="text1"/>
                  <w:szCs w:val="18"/>
                </w:rPr>
                <w:t xml:space="preserve">Note: RAN1 agreed it should be possible to separately indicate support of this FG based on whether the UE is operated with or without shared spectrum access. It is left to RAN2 how to implement this while leaving the type as </w:t>
              </w:r>
              <w:del w:id="9898" w:author="Intel2_114e" w:date="2021-05-22T13:51:00Z">
                <w:r w:rsidRPr="00D31F93" w:rsidDel="00FA551F">
                  <w:rPr>
                    <w:rFonts w:cs="Arial"/>
                    <w:color w:val="000000" w:themeColor="text1"/>
                    <w:szCs w:val="18"/>
                  </w:rPr>
                  <w:delText>“</w:delText>
                </w:r>
              </w:del>
            </w:ins>
            <w:ins w:id="9899" w:author="Intel2_114e" w:date="2021-05-22T13:51:00Z">
              <w:r w:rsidR="00FA551F">
                <w:rPr>
                  <w:rFonts w:cs="Arial"/>
                  <w:color w:val="000000" w:themeColor="text1"/>
                  <w:szCs w:val="18"/>
                </w:rPr>
                <w:t>"</w:t>
              </w:r>
            </w:ins>
            <w:ins w:id="9900" w:author="Intel" w:date="2021-01-12T13:39:00Z">
              <w:r w:rsidRPr="00D31F93">
                <w:rPr>
                  <w:rFonts w:cs="Arial"/>
                  <w:color w:val="000000" w:themeColor="text1"/>
                  <w:szCs w:val="18"/>
                </w:rPr>
                <w:t>per UE</w:t>
              </w:r>
              <w:del w:id="9901" w:author="Intel2_114e" w:date="2021-05-22T13:51:00Z">
                <w:r w:rsidRPr="00D31F93" w:rsidDel="00FA551F">
                  <w:rPr>
                    <w:rFonts w:cs="Arial"/>
                    <w:color w:val="000000" w:themeColor="text1"/>
                    <w:szCs w:val="18"/>
                  </w:rPr>
                  <w:delText>”</w:delText>
                </w:r>
              </w:del>
            </w:ins>
            <w:ins w:id="9902" w:author="Intel2_114e" w:date="2021-05-22T13:51:00Z">
              <w:r w:rsidR="00FA551F">
                <w:rPr>
                  <w:rFonts w:cs="Arial"/>
                  <w:color w:val="000000" w:themeColor="text1"/>
                  <w:szCs w:val="18"/>
                </w:rPr>
                <w:t>"</w:t>
              </w:r>
            </w:ins>
          </w:p>
        </w:tc>
        <w:tc>
          <w:tcPr>
            <w:tcW w:w="1907" w:type="dxa"/>
          </w:tcPr>
          <w:p w14:paraId="221BBFC5" w14:textId="77777777" w:rsidR="00E977F7" w:rsidRPr="00D31F93" w:rsidRDefault="00E977F7" w:rsidP="00025BED">
            <w:pPr>
              <w:pStyle w:val="TAL"/>
              <w:rPr>
                <w:ins w:id="9903" w:author="Intel" w:date="2021-01-12T13:39:00Z"/>
                <w:rFonts w:cs="Arial"/>
                <w:szCs w:val="18"/>
              </w:rPr>
            </w:pPr>
            <w:ins w:id="9904" w:author="Intel" w:date="2021-01-12T13:39:00Z">
              <w:r w:rsidRPr="00D31F93">
                <w:rPr>
                  <w:rFonts w:cs="Arial"/>
                  <w:color w:val="000000" w:themeColor="text1"/>
                  <w:szCs w:val="18"/>
                </w:rPr>
                <w:t>Optional with capability signalling</w:t>
              </w:r>
            </w:ins>
          </w:p>
        </w:tc>
      </w:tr>
      <w:tr w:rsidR="00E977F7" w:rsidRPr="00D31F93" w14:paraId="4D00BBED" w14:textId="77777777" w:rsidTr="00025BED">
        <w:trPr>
          <w:ins w:id="9905" w:author="Intel" w:date="2021-01-12T13:39:00Z"/>
        </w:trPr>
        <w:tc>
          <w:tcPr>
            <w:tcW w:w="1600" w:type="dxa"/>
            <w:vMerge/>
          </w:tcPr>
          <w:p w14:paraId="04FD08C6" w14:textId="77777777" w:rsidR="00E977F7" w:rsidRPr="00D31F93" w:rsidRDefault="00E977F7" w:rsidP="00025BED">
            <w:pPr>
              <w:pStyle w:val="TAL"/>
              <w:rPr>
                <w:ins w:id="9906" w:author="Intel" w:date="2021-01-12T13:39:00Z"/>
                <w:rFonts w:cs="Arial"/>
                <w:szCs w:val="18"/>
              </w:rPr>
            </w:pPr>
          </w:p>
        </w:tc>
        <w:tc>
          <w:tcPr>
            <w:tcW w:w="800" w:type="dxa"/>
          </w:tcPr>
          <w:p w14:paraId="7A4639C4" w14:textId="77777777" w:rsidR="00E977F7" w:rsidRPr="00D31F93" w:rsidRDefault="00E977F7" w:rsidP="00025BED">
            <w:pPr>
              <w:pStyle w:val="TAL"/>
              <w:rPr>
                <w:ins w:id="9907" w:author="Intel" w:date="2021-01-12T13:39:00Z"/>
                <w:rFonts w:cs="Arial"/>
                <w:szCs w:val="18"/>
              </w:rPr>
            </w:pPr>
            <w:ins w:id="9908" w:author="Intel" w:date="2021-01-12T13:39:00Z">
              <w:r w:rsidRPr="00D31F93">
                <w:rPr>
                  <w:rFonts w:cs="Arial"/>
                  <w:color w:val="000000" w:themeColor="text1"/>
                  <w:szCs w:val="18"/>
                </w:rPr>
                <w:t>19-2</w:t>
              </w:r>
            </w:ins>
          </w:p>
        </w:tc>
        <w:tc>
          <w:tcPr>
            <w:tcW w:w="1864" w:type="dxa"/>
          </w:tcPr>
          <w:p w14:paraId="732309FD" w14:textId="77777777" w:rsidR="00E977F7" w:rsidRPr="00D31F93" w:rsidRDefault="00E977F7" w:rsidP="00025BED">
            <w:pPr>
              <w:pStyle w:val="TAL"/>
              <w:rPr>
                <w:ins w:id="9909" w:author="Intel" w:date="2021-01-12T13:39:00Z"/>
                <w:rFonts w:cs="Arial"/>
                <w:szCs w:val="18"/>
              </w:rPr>
            </w:pPr>
            <w:ins w:id="9910" w:author="Intel" w:date="2021-01-12T13:39:00Z">
              <w:r w:rsidRPr="00D31F93">
                <w:rPr>
                  <w:rFonts w:cs="Arial"/>
                  <w:color w:val="000000" w:themeColor="text1"/>
                  <w:szCs w:val="18"/>
                </w:rPr>
                <w:t>Cross Slot Scheduling</w:t>
              </w:r>
            </w:ins>
          </w:p>
        </w:tc>
        <w:tc>
          <w:tcPr>
            <w:tcW w:w="2677" w:type="dxa"/>
          </w:tcPr>
          <w:p w14:paraId="22431D6E" w14:textId="77777777" w:rsidR="00E977F7" w:rsidRPr="00D31F93" w:rsidRDefault="00E977F7" w:rsidP="00025BED">
            <w:pPr>
              <w:pStyle w:val="TAL"/>
              <w:numPr>
                <w:ilvl w:val="0"/>
                <w:numId w:val="12"/>
              </w:numPr>
              <w:rPr>
                <w:ins w:id="9911" w:author="Intel" w:date="2021-01-12T13:39:00Z"/>
                <w:rFonts w:cs="Arial"/>
                <w:color w:val="000000" w:themeColor="text1"/>
                <w:szCs w:val="18"/>
              </w:rPr>
            </w:pPr>
            <w:ins w:id="9912" w:author="Intel" w:date="2021-01-12T13:39:00Z">
              <w:r w:rsidRPr="00D31F93">
                <w:rPr>
                  <w:rFonts w:cs="Arial"/>
                  <w:color w:val="000000" w:themeColor="text1"/>
                  <w:szCs w:val="18"/>
                </w:rPr>
                <w:t xml:space="preserve">Dynamic indication of applicable minimum scheduling restriction </w:t>
              </w:r>
              <w:proofErr w:type="gramStart"/>
              <w:r w:rsidRPr="00D31F93">
                <w:rPr>
                  <w:rFonts w:cs="Arial"/>
                  <w:color w:val="000000" w:themeColor="text1"/>
                  <w:szCs w:val="18"/>
                </w:rPr>
                <w:t>by  DCI</w:t>
              </w:r>
              <w:proofErr w:type="gramEnd"/>
              <w:r w:rsidRPr="00D31F93">
                <w:rPr>
                  <w:rFonts w:cs="Arial"/>
                  <w:color w:val="000000" w:themeColor="text1"/>
                  <w:szCs w:val="18"/>
                </w:rPr>
                <w:t xml:space="preserve"> format 0_1 and 1_1</w:t>
              </w:r>
            </w:ins>
          </w:p>
          <w:p w14:paraId="03CCDBCF" w14:textId="77777777" w:rsidR="00E977F7" w:rsidRPr="00D31F93" w:rsidRDefault="00E977F7" w:rsidP="00025BED">
            <w:pPr>
              <w:pStyle w:val="TAL"/>
              <w:numPr>
                <w:ilvl w:val="0"/>
                <w:numId w:val="12"/>
              </w:numPr>
              <w:rPr>
                <w:ins w:id="9913" w:author="Intel" w:date="2021-01-12T13:39:00Z"/>
                <w:rFonts w:cs="Arial"/>
                <w:color w:val="000000" w:themeColor="text1"/>
                <w:szCs w:val="18"/>
              </w:rPr>
            </w:pPr>
            <w:proofErr w:type="spellStart"/>
            <w:ins w:id="9914" w:author="Intel" w:date="2021-01-12T13:39:00Z">
              <w:r w:rsidRPr="00D31F93">
                <w:rPr>
                  <w:rFonts w:cs="Arial"/>
                  <w:color w:val="000000" w:themeColor="text1"/>
                  <w:szCs w:val="18"/>
                </w:rPr>
                <w:t>minimumSchedulingOffset</w:t>
              </w:r>
              <w:proofErr w:type="spellEnd"/>
              <w:r w:rsidRPr="00D31F93">
                <w:rPr>
                  <w:rFonts w:cs="Arial"/>
                  <w:color w:val="000000" w:themeColor="text1"/>
                  <w:szCs w:val="18"/>
                </w:rPr>
                <w:t xml:space="preserve"> K0 configuration for PDSCH and aperiodic CSI-RS triggering offset</w:t>
              </w:r>
            </w:ins>
          </w:p>
          <w:p w14:paraId="65193551" w14:textId="77777777" w:rsidR="00E977F7" w:rsidRPr="00D31F93" w:rsidRDefault="00E977F7" w:rsidP="00025BED">
            <w:pPr>
              <w:pStyle w:val="TAL"/>
              <w:numPr>
                <w:ilvl w:val="0"/>
                <w:numId w:val="12"/>
              </w:numPr>
              <w:rPr>
                <w:ins w:id="9915" w:author="Intel" w:date="2021-01-12T13:39:00Z"/>
                <w:rFonts w:cs="Arial"/>
                <w:color w:val="000000" w:themeColor="text1"/>
                <w:szCs w:val="18"/>
              </w:rPr>
            </w:pPr>
            <w:proofErr w:type="spellStart"/>
            <w:ins w:id="9916" w:author="Intel" w:date="2021-01-12T13:39:00Z">
              <w:r w:rsidRPr="00D31F93">
                <w:rPr>
                  <w:rFonts w:cs="Arial"/>
                  <w:color w:val="000000" w:themeColor="text1"/>
                  <w:szCs w:val="18"/>
                </w:rPr>
                <w:t>minimumSchedulingOffset</w:t>
              </w:r>
              <w:proofErr w:type="spellEnd"/>
              <w:r w:rsidRPr="00D31F93">
                <w:rPr>
                  <w:rFonts w:cs="Arial"/>
                  <w:color w:val="000000" w:themeColor="text1"/>
                  <w:szCs w:val="18"/>
                </w:rPr>
                <w:t xml:space="preserve"> K2 configuration for PUSCH</w:t>
              </w:r>
            </w:ins>
          </w:p>
          <w:p w14:paraId="131F4935" w14:textId="77777777" w:rsidR="00E977F7" w:rsidRPr="00D31F93" w:rsidRDefault="00E977F7" w:rsidP="00025BED">
            <w:pPr>
              <w:pStyle w:val="TAL"/>
              <w:numPr>
                <w:ilvl w:val="0"/>
                <w:numId w:val="12"/>
              </w:numPr>
              <w:rPr>
                <w:ins w:id="9917" w:author="Intel" w:date="2021-01-12T13:39:00Z"/>
                <w:rFonts w:cs="Arial"/>
                <w:color w:val="000000" w:themeColor="text1"/>
                <w:szCs w:val="18"/>
              </w:rPr>
            </w:pPr>
            <w:ins w:id="9918" w:author="Intel" w:date="2021-01-12T13:39:00Z">
              <w:r w:rsidRPr="00D31F93">
                <w:rPr>
                  <w:rFonts w:cs="Arial"/>
                  <w:color w:val="000000" w:themeColor="text1"/>
                  <w:szCs w:val="18"/>
                </w:rPr>
                <w:t>Support of extended value range for aperiodic CSI-RS triggering offset</w:t>
              </w:r>
            </w:ins>
          </w:p>
          <w:p w14:paraId="3248357F" w14:textId="77777777" w:rsidR="00E977F7" w:rsidRPr="00D31F93" w:rsidRDefault="00E977F7" w:rsidP="00025BED">
            <w:pPr>
              <w:pStyle w:val="TAL"/>
              <w:rPr>
                <w:ins w:id="9919" w:author="Intel" w:date="2021-01-12T13:39:00Z"/>
                <w:rFonts w:cs="Arial"/>
                <w:szCs w:val="18"/>
              </w:rPr>
            </w:pPr>
          </w:p>
        </w:tc>
        <w:tc>
          <w:tcPr>
            <w:tcW w:w="1318" w:type="dxa"/>
          </w:tcPr>
          <w:p w14:paraId="1739084E" w14:textId="77777777" w:rsidR="00E977F7" w:rsidRPr="00D31F93" w:rsidRDefault="00E977F7" w:rsidP="00025BED">
            <w:pPr>
              <w:pStyle w:val="TAL"/>
              <w:rPr>
                <w:ins w:id="9920" w:author="Intel" w:date="2021-01-12T13:39:00Z"/>
                <w:rFonts w:cs="Arial"/>
                <w:szCs w:val="18"/>
              </w:rPr>
            </w:pPr>
          </w:p>
        </w:tc>
        <w:tc>
          <w:tcPr>
            <w:tcW w:w="3245" w:type="dxa"/>
          </w:tcPr>
          <w:p w14:paraId="02005089" w14:textId="77777777" w:rsidR="00E977F7" w:rsidRPr="00D31F93" w:rsidRDefault="00E977F7" w:rsidP="00025BED">
            <w:pPr>
              <w:pStyle w:val="PL"/>
              <w:rPr>
                <w:ins w:id="9921" w:author="Intel" w:date="2021-01-12T13:39:00Z"/>
                <w:rFonts w:ascii="Arial" w:hAnsi="Arial" w:cs="Arial"/>
                <w:i/>
                <w:iCs/>
                <w:sz w:val="18"/>
                <w:szCs w:val="18"/>
              </w:rPr>
            </w:pPr>
            <w:ins w:id="9922" w:author="Intel" w:date="2021-01-12T13:39:00Z">
              <w:r w:rsidRPr="00D31F93">
                <w:rPr>
                  <w:rFonts w:ascii="Arial" w:hAnsi="Arial" w:cs="Arial"/>
                  <w:i/>
                  <w:iCs/>
                  <w:sz w:val="18"/>
                  <w:szCs w:val="18"/>
                </w:rPr>
                <w:t>crossSlotScheduling-r16                     {</w:t>
              </w:r>
            </w:ins>
          </w:p>
          <w:p w14:paraId="611E5416" w14:textId="77777777" w:rsidR="00E977F7" w:rsidRPr="00D31F93" w:rsidRDefault="00E977F7" w:rsidP="00025BED">
            <w:pPr>
              <w:pStyle w:val="PL"/>
              <w:rPr>
                <w:ins w:id="9923" w:author="Intel" w:date="2021-01-12T13:39:00Z"/>
                <w:rFonts w:ascii="Arial" w:hAnsi="Arial" w:cs="Arial"/>
                <w:i/>
                <w:iCs/>
                <w:sz w:val="18"/>
                <w:szCs w:val="18"/>
              </w:rPr>
            </w:pPr>
            <w:ins w:id="9924" w:author="Intel" w:date="2021-01-12T13:39:00Z">
              <w:r w:rsidRPr="00D31F93">
                <w:rPr>
                  <w:rFonts w:ascii="Arial" w:hAnsi="Arial" w:cs="Arial"/>
                  <w:i/>
                  <w:iCs/>
                  <w:sz w:val="18"/>
                  <w:szCs w:val="18"/>
                </w:rPr>
                <w:t>non-SharedSpectrumChAccess-r16              ,</w:t>
              </w:r>
            </w:ins>
          </w:p>
          <w:p w14:paraId="638CB24C" w14:textId="77777777" w:rsidR="00E977F7" w:rsidRPr="00D31F93" w:rsidRDefault="00E977F7" w:rsidP="00025BED">
            <w:pPr>
              <w:pStyle w:val="TAL"/>
              <w:rPr>
                <w:ins w:id="9925" w:author="Intel" w:date="2021-01-12T13:39:00Z"/>
                <w:rFonts w:cs="Arial"/>
                <w:i/>
                <w:iCs/>
                <w:szCs w:val="18"/>
              </w:rPr>
            </w:pPr>
            <w:ins w:id="9926" w:author="Intel" w:date="2021-01-12T13:39:00Z">
              <w:r w:rsidRPr="00D31F93">
                <w:rPr>
                  <w:rFonts w:cs="Arial"/>
                  <w:i/>
                  <w:iCs/>
                  <w:szCs w:val="18"/>
                </w:rPr>
                <w:t xml:space="preserve">sharedSpectrumChAccess-r16                </w:t>
              </w:r>
              <w:proofErr w:type="gramStart"/>
              <w:r w:rsidRPr="00D31F93">
                <w:rPr>
                  <w:rFonts w:cs="Arial"/>
                  <w:i/>
                  <w:iCs/>
                  <w:szCs w:val="18"/>
                </w:rPr>
                <w:t xml:space="preserve">  }</w:t>
              </w:r>
              <w:proofErr w:type="gramEnd"/>
            </w:ins>
          </w:p>
        </w:tc>
        <w:tc>
          <w:tcPr>
            <w:tcW w:w="2855" w:type="dxa"/>
          </w:tcPr>
          <w:p w14:paraId="27A10A71" w14:textId="77777777" w:rsidR="00E977F7" w:rsidRPr="00D31F93" w:rsidRDefault="00E977F7" w:rsidP="00025BED">
            <w:pPr>
              <w:pStyle w:val="TAL"/>
              <w:rPr>
                <w:ins w:id="9927" w:author="Intel" w:date="2021-01-12T13:39:00Z"/>
                <w:rFonts w:cs="Arial"/>
                <w:i/>
                <w:iCs/>
                <w:szCs w:val="18"/>
              </w:rPr>
            </w:pPr>
            <w:proofErr w:type="spellStart"/>
            <w:ins w:id="9928" w:author="Intel" w:date="2021-01-12T13:39:00Z">
              <w:r w:rsidRPr="00D31F93">
                <w:rPr>
                  <w:rFonts w:cs="Arial"/>
                  <w:i/>
                  <w:iCs/>
                  <w:szCs w:val="18"/>
                </w:rPr>
                <w:t>Phy-ParametersCommon</w:t>
              </w:r>
              <w:proofErr w:type="spellEnd"/>
            </w:ins>
          </w:p>
        </w:tc>
        <w:tc>
          <w:tcPr>
            <w:tcW w:w="1556" w:type="dxa"/>
          </w:tcPr>
          <w:p w14:paraId="681A5C0D" w14:textId="77777777" w:rsidR="00E977F7" w:rsidRPr="00D31F93" w:rsidRDefault="00E977F7" w:rsidP="00025BED">
            <w:pPr>
              <w:pStyle w:val="TAL"/>
              <w:rPr>
                <w:ins w:id="9929" w:author="Intel" w:date="2021-01-12T13:39:00Z"/>
                <w:rFonts w:cs="Arial"/>
                <w:szCs w:val="18"/>
              </w:rPr>
            </w:pPr>
            <w:ins w:id="9930" w:author="Intel" w:date="2021-01-12T13:39:00Z">
              <w:r w:rsidRPr="00D31F93">
                <w:rPr>
                  <w:rFonts w:cs="Arial"/>
                  <w:color w:val="000000" w:themeColor="text1"/>
                  <w:szCs w:val="18"/>
                </w:rPr>
                <w:t>No</w:t>
              </w:r>
            </w:ins>
          </w:p>
        </w:tc>
        <w:tc>
          <w:tcPr>
            <w:tcW w:w="1416" w:type="dxa"/>
          </w:tcPr>
          <w:p w14:paraId="564A581B" w14:textId="77777777" w:rsidR="00E977F7" w:rsidRPr="00D31F93" w:rsidRDefault="00E977F7" w:rsidP="00025BED">
            <w:pPr>
              <w:pStyle w:val="TAL"/>
              <w:rPr>
                <w:ins w:id="9931" w:author="Intel" w:date="2021-01-12T13:39:00Z"/>
                <w:rFonts w:cs="Arial"/>
                <w:szCs w:val="18"/>
              </w:rPr>
            </w:pPr>
            <w:ins w:id="9932" w:author="Intel" w:date="2021-01-12T13:39:00Z">
              <w:r w:rsidRPr="00D31F93">
                <w:rPr>
                  <w:rFonts w:cs="Arial"/>
                  <w:color w:val="000000" w:themeColor="text1"/>
                  <w:szCs w:val="18"/>
                  <w:lang w:eastAsia="ja-JP"/>
                </w:rPr>
                <w:t>No</w:t>
              </w:r>
            </w:ins>
          </w:p>
        </w:tc>
        <w:tc>
          <w:tcPr>
            <w:tcW w:w="1907" w:type="dxa"/>
          </w:tcPr>
          <w:p w14:paraId="7D22E789" w14:textId="76F52C0E" w:rsidR="00E977F7" w:rsidRPr="00D31F93" w:rsidRDefault="00E977F7" w:rsidP="00025BED">
            <w:pPr>
              <w:pStyle w:val="TAL"/>
              <w:rPr>
                <w:ins w:id="9933" w:author="Intel" w:date="2021-01-12T13:39:00Z"/>
                <w:rFonts w:cs="Arial"/>
                <w:szCs w:val="18"/>
              </w:rPr>
            </w:pPr>
            <w:ins w:id="9934" w:author="Intel" w:date="2021-01-12T13:39:00Z">
              <w:r w:rsidRPr="00D31F93">
                <w:rPr>
                  <w:rFonts w:cs="Arial"/>
                  <w:color w:val="000000" w:themeColor="text1"/>
                  <w:szCs w:val="18"/>
                </w:rPr>
                <w:t xml:space="preserve">Note: RAN1 agreed it should be possible to separately indicate support of this FG based on whether the UE is operated with or without shared spectrum access. It is left to RAN2 how to implement this while leaving the type as </w:t>
              </w:r>
              <w:del w:id="9935" w:author="Intel2_114e" w:date="2021-05-22T13:51:00Z">
                <w:r w:rsidRPr="00D31F93" w:rsidDel="00FA551F">
                  <w:rPr>
                    <w:rFonts w:cs="Arial"/>
                    <w:color w:val="000000" w:themeColor="text1"/>
                    <w:szCs w:val="18"/>
                  </w:rPr>
                  <w:delText>“</w:delText>
                </w:r>
              </w:del>
            </w:ins>
            <w:ins w:id="9936" w:author="Intel2_114e" w:date="2021-05-22T13:51:00Z">
              <w:r w:rsidR="00FA551F">
                <w:rPr>
                  <w:rFonts w:cs="Arial"/>
                  <w:color w:val="000000" w:themeColor="text1"/>
                  <w:szCs w:val="18"/>
                </w:rPr>
                <w:t>"</w:t>
              </w:r>
            </w:ins>
            <w:ins w:id="9937" w:author="Intel" w:date="2021-01-12T13:39:00Z">
              <w:r w:rsidRPr="00D31F93">
                <w:rPr>
                  <w:rFonts w:cs="Arial"/>
                  <w:color w:val="000000" w:themeColor="text1"/>
                  <w:szCs w:val="18"/>
                </w:rPr>
                <w:t>per UE</w:t>
              </w:r>
              <w:del w:id="9938" w:author="Intel2_114e" w:date="2021-05-22T13:51:00Z">
                <w:r w:rsidRPr="00D31F93" w:rsidDel="00FA551F">
                  <w:rPr>
                    <w:rFonts w:cs="Arial"/>
                    <w:color w:val="000000" w:themeColor="text1"/>
                    <w:szCs w:val="18"/>
                  </w:rPr>
                  <w:delText>”</w:delText>
                </w:r>
              </w:del>
            </w:ins>
            <w:ins w:id="9939" w:author="Intel2_114e" w:date="2021-05-22T13:51:00Z">
              <w:r w:rsidR="00FA551F">
                <w:rPr>
                  <w:rFonts w:cs="Arial"/>
                  <w:color w:val="000000" w:themeColor="text1"/>
                  <w:szCs w:val="18"/>
                </w:rPr>
                <w:t>"</w:t>
              </w:r>
            </w:ins>
          </w:p>
        </w:tc>
        <w:tc>
          <w:tcPr>
            <w:tcW w:w="1907" w:type="dxa"/>
          </w:tcPr>
          <w:p w14:paraId="3F1969E8" w14:textId="77777777" w:rsidR="00E977F7" w:rsidRPr="00D31F93" w:rsidRDefault="00E977F7" w:rsidP="00025BED">
            <w:pPr>
              <w:pStyle w:val="TAL"/>
              <w:rPr>
                <w:ins w:id="9940" w:author="Intel" w:date="2021-01-12T13:39:00Z"/>
                <w:rFonts w:cs="Arial"/>
                <w:szCs w:val="18"/>
              </w:rPr>
            </w:pPr>
            <w:ins w:id="9941" w:author="Intel" w:date="2021-01-12T13:39:00Z">
              <w:r w:rsidRPr="00D31F93">
                <w:rPr>
                  <w:rFonts w:cs="Arial"/>
                  <w:color w:val="000000" w:themeColor="text1"/>
                  <w:szCs w:val="18"/>
                </w:rPr>
                <w:t>Optional with capability signalling</w:t>
              </w:r>
            </w:ins>
          </w:p>
        </w:tc>
      </w:tr>
      <w:tr w:rsidR="00E977F7" w:rsidRPr="00D31F93" w14:paraId="61605483" w14:textId="77777777" w:rsidTr="00025BED">
        <w:trPr>
          <w:ins w:id="9942" w:author="Intel" w:date="2021-01-12T13:39:00Z"/>
        </w:trPr>
        <w:tc>
          <w:tcPr>
            <w:tcW w:w="1600" w:type="dxa"/>
            <w:vMerge/>
          </w:tcPr>
          <w:p w14:paraId="30365A5A" w14:textId="77777777" w:rsidR="00E977F7" w:rsidRPr="00D31F93" w:rsidRDefault="00E977F7" w:rsidP="00025BED">
            <w:pPr>
              <w:pStyle w:val="TAL"/>
              <w:rPr>
                <w:ins w:id="9943" w:author="Intel" w:date="2021-01-12T13:39:00Z"/>
                <w:rFonts w:cs="Arial"/>
                <w:szCs w:val="18"/>
              </w:rPr>
            </w:pPr>
          </w:p>
        </w:tc>
        <w:tc>
          <w:tcPr>
            <w:tcW w:w="800" w:type="dxa"/>
          </w:tcPr>
          <w:p w14:paraId="3034EDB6" w14:textId="77777777" w:rsidR="00E977F7" w:rsidRPr="00D31F93" w:rsidRDefault="00E977F7" w:rsidP="00025BED">
            <w:pPr>
              <w:pStyle w:val="TAL"/>
              <w:rPr>
                <w:ins w:id="9944" w:author="Intel" w:date="2021-01-12T13:39:00Z"/>
                <w:rFonts w:cs="Arial"/>
                <w:szCs w:val="18"/>
              </w:rPr>
            </w:pPr>
            <w:ins w:id="9945" w:author="Intel" w:date="2021-01-12T13:39:00Z">
              <w:r w:rsidRPr="00D31F93">
                <w:rPr>
                  <w:rFonts w:cs="Arial"/>
                  <w:color w:val="000000" w:themeColor="text1"/>
                  <w:szCs w:val="18"/>
                </w:rPr>
                <w:t>19-3</w:t>
              </w:r>
            </w:ins>
          </w:p>
        </w:tc>
        <w:tc>
          <w:tcPr>
            <w:tcW w:w="1864" w:type="dxa"/>
          </w:tcPr>
          <w:p w14:paraId="79902FBD" w14:textId="77777777" w:rsidR="00E977F7" w:rsidRPr="00D31F93" w:rsidRDefault="00E977F7" w:rsidP="00025BED">
            <w:pPr>
              <w:pStyle w:val="TAL"/>
              <w:rPr>
                <w:ins w:id="9946" w:author="Intel" w:date="2021-01-12T13:39:00Z"/>
                <w:rFonts w:cs="Arial"/>
                <w:szCs w:val="18"/>
              </w:rPr>
            </w:pPr>
            <w:ins w:id="9947" w:author="Intel" w:date="2021-01-12T13:39:00Z">
              <w:r w:rsidRPr="00D31F93">
                <w:rPr>
                  <w:rFonts w:cs="Arial"/>
                  <w:color w:val="000000" w:themeColor="text1"/>
                  <w:szCs w:val="18"/>
                </w:rPr>
                <w:t>Maximum MIMO Layer Adaptation</w:t>
              </w:r>
            </w:ins>
          </w:p>
        </w:tc>
        <w:tc>
          <w:tcPr>
            <w:tcW w:w="2677" w:type="dxa"/>
          </w:tcPr>
          <w:p w14:paraId="2B845096" w14:textId="77777777" w:rsidR="00E977F7" w:rsidRPr="00D31F93" w:rsidRDefault="00E977F7" w:rsidP="00025BED">
            <w:pPr>
              <w:pStyle w:val="TAL"/>
              <w:rPr>
                <w:ins w:id="9948" w:author="Intel" w:date="2021-01-12T13:39:00Z"/>
                <w:rFonts w:cs="Arial"/>
                <w:szCs w:val="18"/>
              </w:rPr>
            </w:pPr>
            <w:ins w:id="9949" w:author="Intel" w:date="2021-01-12T13:39:00Z">
              <w:r w:rsidRPr="00D31F93">
                <w:rPr>
                  <w:rFonts w:cs="Arial"/>
                  <w:color w:val="000000" w:themeColor="text1"/>
                  <w:szCs w:val="18"/>
                </w:rPr>
                <w:t xml:space="preserve">Support of maximum number of MIMO layer </w:t>
              </w:r>
              <w:proofErr w:type="gramStart"/>
              <w:r w:rsidRPr="00D31F93">
                <w:rPr>
                  <w:rFonts w:cs="Arial"/>
                  <w:color w:val="000000" w:themeColor="text1"/>
                  <w:szCs w:val="18"/>
                </w:rPr>
                <w:t>configuration  per</w:t>
              </w:r>
              <w:proofErr w:type="gramEnd"/>
              <w:r w:rsidRPr="00D31F93">
                <w:rPr>
                  <w:rFonts w:cs="Arial"/>
                  <w:color w:val="000000" w:themeColor="text1"/>
                  <w:szCs w:val="18"/>
                </w:rPr>
                <w:t xml:space="preserve"> DL BWP</w:t>
              </w:r>
            </w:ins>
          </w:p>
        </w:tc>
        <w:tc>
          <w:tcPr>
            <w:tcW w:w="1318" w:type="dxa"/>
          </w:tcPr>
          <w:p w14:paraId="0E1445C4" w14:textId="77777777" w:rsidR="00E977F7" w:rsidRPr="00D31F93" w:rsidRDefault="00E977F7" w:rsidP="00025BED">
            <w:pPr>
              <w:pStyle w:val="TAL"/>
              <w:rPr>
                <w:ins w:id="9950" w:author="Intel" w:date="2021-01-12T13:39:00Z"/>
                <w:rFonts w:cs="Arial"/>
                <w:szCs w:val="18"/>
              </w:rPr>
            </w:pPr>
            <w:ins w:id="9951" w:author="Intel" w:date="2021-01-12T13:39:00Z">
              <w:r w:rsidRPr="00D31F93">
                <w:rPr>
                  <w:rFonts w:cs="Arial"/>
                  <w:color w:val="000000" w:themeColor="text1"/>
                  <w:szCs w:val="18"/>
                </w:rPr>
                <w:t>See Note</w:t>
              </w:r>
            </w:ins>
          </w:p>
        </w:tc>
        <w:tc>
          <w:tcPr>
            <w:tcW w:w="3245" w:type="dxa"/>
          </w:tcPr>
          <w:p w14:paraId="3AC51751" w14:textId="77777777" w:rsidR="00E977F7" w:rsidRPr="00D31F93" w:rsidRDefault="00E977F7" w:rsidP="00025BED">
            <w:pPr>
              <w:pStyle w:val="TAL"/>
              <w:rPr>
                <w:ins w:id="9952" w:author="Intel" w:date="2021-01-12T13:39:00Z"/>
                <w:rFonts w:cs="Arial"/>
                <w:i/>
                <w:iCs/>
                <w:szCs w:val="18"/>
              </w:rPr>
            </w:pPr>
            <w:ins w:id="9953" w:author="Intel" w:date="2021-01-12T13:39:00Z">
              <w:r w:rsidRPr="00D31F93">
                <w:rPr>
                  <w:rFonts w:cs="Arial"/>
                  <w:i/>
                  <w:iCs/>
                  <w:szCs w:val="18"/>
                </w:rPr>
                <w:t xml:space="preserve">maxLayersMIMO-Adaptation-r16                </w:t>
              </w:r>
            </w:ins>
          </w:p>
        </w:tc>
        <w:tc>
          <w:tcPr>
            <w:tcW w:w="2855" w:type="dxa"/>
          </w:tcPr>
          <w:p w14:paraId="361C5139" w14:textId="77777777" w:rsidR="00E977F7" w:rsidRPr="00D31F93" w:rsidRDefault="00E977F7" w:rsidP="00025BED">
            <w:pPr>
              <w:pStyle w:val="TAL"/>
              <w:rPr>
                <w:ins w:id="9954" w:author="Intel" w:date="2021-01-12T13:39:00Z"/>
                <w:rFonts w:cs="Arial"/>
                <w:i/>
                <w:iCs/>
                <w:szCs w:val="18"/>
              </w:rPr>
            </w:pPr>
            <w:proofErr w:type="spellStart"/>
            <w:ins w:id="9955" w:author="Intel" w:date="2021-01-12T13:39:00Z">
              <w:r w:rsidRPr="00D31F93">
                <w:rPr>
                  <w:rFonts w:cs="Arial"/>
                  <w:i/>
                  <w:iCs/>
                  <w:szCs w:val="18"/>
                </w:rPr>
                <w:t>Phy</w:t>
              </w:r>
              <w:proofErr w:type="spellEnd"/>
              <w:r w:rsidRPr="00D31F93">
                <w:rPr>
                  <w:rFonts w:cs="Arial"/>
                  <w:i/>
                  <w:iCs/>
                  <w:szCs w:val="18"/>
                </w:rPr>
                <w:t>-</w:t>
              </w:r>
              <w:proofErr w:type="spellStart"/>
              <w:r w:rsidRPr="00D31F93">
                <w:rPr>
                  <w:rFonts w:cs="Arial"/>
                  <w:i/>
                  <w:iCs/>
                  <w:szCs w:val="18"/>
                </w:rPr>
                <w:t>ParametersFRX</w:t>
              </w:r>
              <w:proofErr w:type="spellEnd"/>
              <w:r w:rsidRPr="00D31F93">
                <w:rPr>
                  <w:rFonts w:cs="Arial"/>
                  <w:i/>
                  <w:iCs/>
                  <w:szCs w:val="18"/>
                </w:rPr>
                <w:t>-Diff</w:t>
              </w:r>
            </w:ins>
          </w:p>
        </w:tc>
        <w:tc>
          <w:tcPr>
            <w:tcW w:w="1556" w:type="dxa"/>
          </w:tcPr>
          <w:p w14:paraId="7764C687" w14:textId="77777777" w:rsidR="00E977F7" w:rsidRPr="00D31F93" w:rsidRDefault="00E977F7" w:rsidP="00025BED">
            <w:pPr>
              <w:pStyle w:val="TAL"/>
              <w:rPr>
                <w:ins w:id="9956" w:author="Intel" w:date="2021-01-12T13:39:00Z"/>
                <w:rFonts w:cs="Arial"/>
                <w:szCs w:val="18"/>
              </w:rPr>
            </w:pPr>
            <w:ins w:id="9957" w:author="Intel" w:date="2021-01-12T13:39:00Z">
              <w:r w:rsidRPr="00D31F93">
                <w:rPr>
                  <w:rFonts w:cs="Arial"/>
                  <w:color w:val="000000" w:themeColor="text1"/>
                  <w:szCs w:val="18"/>
                </w:rPr>
                <w:t>No</w:t>
              </w:r>
            </w:ins>
          </w:p>
        </w:tc>
        <w:tc>
          <w:tcPr>
            <w:tcW w:w="1416" w:type="dxa"/>
          </w:tcPr>
          <w:p w14:paraId="70212C8A" w14:textId="77777777" w:rsidR="00E977F7" w:rsidRPr="00D31F93" w:rsidRDefault="00E977F7" w:rsidP="00025BED">
            <w:pPr>
              <w:pStyle w:val="TAL"/>
              <w:rPr>
                <w:ins w:id="9958" w:author="Intel" w:date="2021-01-12T13:39:00Z"/>
                <w:rFonts w:cs="Arial"/>
                <w:szCs w:val="18"/>
              </w:rPr>
            </w:pPr>
            <w:ins w:id="9959" w:author="Intel" w:date="2021-01-12T13:39:00Z">
              <w:r w:rsidRPr="00D31F93">
                <w:rPr>
                  <w:rFonts w:cs="Arial"/>
                  <w:color w:val="000000" w:themeColor="text1"/>
                  <w:szCs w:val="18"/>
                </w:rPr>
                <w:t>Yes</w:t>
              </w:r>
            </w:ins>
          </w:p>
        </w:tc>
        <w:tc>
          <w:tcPr>
            <w:tcW w:w="1907" w:type="dxa"/>
          </w:tcPr>
          <w:p w14:paraId="43B6A1F1" w14:textId="77777777" w:rsidR="00E977F7" w:rsidRPr="00D31F93" w:rsidRDefault="00E977F7" w:rsidP="00025BED">
            <w:pPr>
              <w:pStyle w:val="TAL"/>
              <w:rPr>
                <w:ins w:id="9960" w:author="Intel" w:date="2021-01-12T13:39:00Z"/>
                <w:rFonts w:cs="Arial"/>
                <w:szCs w:val="18"/>
              </w:rPr>
            </w:pPr>
            <w:ins w:id="9961" w:author="Intel" w:date="2021-01-12T13:39:00Z">
              <w:r w:rsidRPr="00D31F93">
                <w:rPr>
                  <w:rFonts w:cs="Arial"/>
                  <w:color w:val="000000" w:themeColor="text1"/>
                  <w:szCs w:val="18"/>
                </w:rPr>
                <w:t xml:space="preserve">This capability is indicated only if UE supports the network configuration of </w:t>
              </w:r>
              <w:proofErr w:type="spellStart"/>
              <w:r w:rsidRPr="00D31F93">
                <w:rPr>
                  <w:rFonts w:cs="Arial"/>
                  <w:color w:val="000000" w:themeColor="text1"/>
                  <w:szCs w:val="18"/>
                </w:rPr>
                <w:t>maxMIMO</w:t>
              </w:r>
              <w:proofErr w:type="spellEnd"/>
              <w:r w:rsidRPr="00D31F93">
                <w:rPr>
                  <w:rFonts w:cs="Arial"/>
                  <w:color w:val="000000" w:themeColor="text1"/>
                  <w:szCs w:val="18"/>
                </w:rPr>
                <w:t xml:space="preserve">-Layers according to </w:t>
              </w:r>
              <w:proofErr w:type="spellStart"/>
              <w:r w:rsidRPr="00D31F93">
                <w:rPr>
                  <w:rFonts w:cs="Arial"/>
                  <w:color w:val="000000" w:themeColor="text1"/>
                  <w:szCs w:val="18"/>
                </w:rPr>
                <w:t>maxLayersMIMO</w:t>
              </w:r>
              <w:proofErr w:type="spellEnd"/>
              <w:r w:rsidRPr="00D31F93">
                <w:rPr>
                  <w:rFonts w:cs="Arial"/>
                  <w:color w:val="000000" w:themeColor="text1"/>
                  <w:szCs w:val="18"/>
                </w:rPr>
                <w:t>-Indication</w:t>
              </w:r>
            </w:ins>
          </w:p>
        </w:tc>
        <w:tc>
          <w:tcPr>
            <w:tcW w:w="1907" w:type="dxa"/>
          </w:tcPr>
          <w:p w14:paraId="506F8579" w14:textId="77777777" w:rsidR="00E977F7" w:rsidRPr="00D31F93" w:rsidRDefault="00E977F7" w:rsidP="00025BED">
            <w:pPr>
              <w:pStyle w:val="TAL"/>
              <w:rPr>
                <w:ins w:id="9962" w:author="Intel" w:date="2021-01-12T13:39:00Z"/>
                <w:rFonts w:cs="Arial"/>
                <w:szCs w:val="18"/>
              </w:rPr>
            </w:pPr>
            <w:ins w:id="9963" w:author="Intel" w:date="2021-01-12T13:39:00Z">
              <w:r w:rsidRPr="00D31F93">
                <w:rPr>
                  <w:rFonts w:cs="Arial"/>
                  <w:color w:val="000000" w:themeColor="text1"/>
                  <w:szCs w:val="18"/>
                </w:rPr>
                <w:t>Optional with capability signalling</w:t>
              </w:r>
            </w:ins>
          </w:p>
        </w:tc>
      </w:tr>
      <w:tr w:rsidR="00E977F7" w:rsidRPr="00D31F93" w14:paraId="01D10145" w14:textId="77777777" w:rsidTr="00025BED">
        <w:trPr>
          <w:ins w:id="9964" w:author="Intel" w:date="2021-01-12T13:39:00Z"/>
        </w:trPr>
        <w:tc>
          <w:tcPr>
            <w:tcW w:w="1600" w:type="dxa"/>
            <w:vMerge/>
          </w:tcPr>
          <w:p w14:paraId="47971276" w14:textId="77777777" w:rsidR="00E977F7" w:rsidRPr="00D31F93" w:rsidRDefault="00E977F7" w:rsidP="00025BED">
            <w:pPr>
              <w:pStyle w:val="TAL"/>
              <w:rPr>
                <w:ins w:id="9965" w:author="Intel" w:date="2021-01-12T13:39:00Z"/>
                <w:rFonts w:cs="Arial"/>
                <w:szCs w:val="18"/>
              </w:rPr>
            </w:pPr>
          </w:p>
        </w:tc>
        <w:tc>
          <w:tcPr>
            <w:tcW w:w="800" w:type="dxa"/>
          </w:tcPr>
          <w:p w14:paraId="09AC0FCA" w14:textId="77777777" w:rsidR="00E977F7" w:rsidRPr="00D31F93" w:rsidRDefault="00E977F7" w:rsidP="00025BED">
            <w:pPr>
              <w:pStyle w:val="TAL"/>
              <w:rPr>
                <w:ins w:id="9966" w:author="Intel" w:date="2021-01-12T13:39:00Z"/>
                <w:rFonts w:cs="Arial"/>
                <w:szCs w:val="18"/>
              </w:rPr>
            </w:pPr>
            <w:ins w:id="9967" w:author="Intel" w:date="2021-01-12T13:39:00Z">
              <w:r w:rsidRPr="00D31F93">
                <w:rPr>
                  <w:rFonts w:cs="Arial"/>
                  <w:color w:val="000000" w:themeColor="text1"/>
                  <w:szCs w:val="18"/>
                </w:rPr>
                <w:t>19-4a</w:t>
              </w:r>
            </w:ins>
          </w:p>
        </w:tc>
        <w:tc>
          <w:tcPr>
            <w:tcW w:w="1864" w:type="dxa"/>
          </w:tcPr>
          <w:p w14:paraId="28E66079" w14:textId="77777777" w:rsidR="00E977F7" w:rsidRPr="00D31F93" w:rsidRDefault="00E977F7" w:rsidP="00025BED">
            <w:pPr>
              <w:pStyle w:val="TAL"/>
              <w:rPr>
                <w:ins w:id="9968" w:author="Intel" w:date="2021-01-12T13:39:00Z"/>
                <w:rFonts w:cs="Arial"/>
                <w:szCs w:val="18"/>
              </w:rPr>
            </w:pPr>
            <w:ins w:id="9969" w:author="Intel" w:date="2021-01-12T13:39:00Z">
              <w:r w:rsidRPr="00D31F93">
                <w:rPr>
                  <w:rFonts w:cs="Arial"/>
                  <w:color w:val="000000" w:themeColor="text1"/>
                  <w:szCs w:val="18"/>
                </w:rPr>
                <w:t>UE assistance information</w:t>
              </w:r>
            </w:ins>
          </w:p>
        </w:tc>
        <w:tc>
          <w:tcPr>
            <w:tcW w:w="2677" w:type="dxa"/>
          </w:tcPr>
          <w:p w14:paraId="290FBC41" w14:textId="77777777" w:rsidR="00E977F7" w:rsidRPr="00D31F93" w:rsidRDefault="00E977F7" w:rsidP="00025BED">
            <w:pPr>
              <w:pStyle w:val="TAL"/>
              <w:rPr>
                <w:ins w:id="9970" w:author="Intel" w:date="2021-01-12T13:39:00Z"/>
                <w:rFonts w:cs="Arial"/>
                <w:color w:val="000000" w:themeColor="text1"/>
                <w:szCs w:val="18"/>
              </w:rPr>
            </w:pPr>
            <w:ins w:id="9971" w:author="Intel" w:date="2021-01-12T13:39:00Z">
              <w:r w:rsidRPr="00D31F93">
                <w:rPr>
                  <w:rFonts w:cs="Arial"/>
                  <w:color w:val="000000" w:themeColor="text1"/>
                  <w:szCs w:val="18"/>
                </w:rPr>
                <w:t>Support of reporting preferred minimum K0/K2 via UE assistance information</w:t>
              </w:r>
            </w:ins>
          </w:p>
          <w:p w14:paraId="5BB5C93A" w14:textId="77777777" w:rsidR="00E977F7" w:rsidRPr="00D31F93" w:rsidRDefault="00E977F7" w:rsidP="00025BED">
            <w:pPr>
              <w:pStyle w:val="TAL"/>
              <w:keepLines w:val="0"/>
              <w:numPr>
                <w:ilvl w:val="0"/>
                <w:numId w:val="52"/>
              </w:numPr>
              <w:overflowPunct w:val="0"/>
              <w:autoSpaceDE w:val="0"/>
              <w:autoSpaceDN w:val="0"/>
              <w:rPr>
                <w:ins w:id="9972" w:author="Intel" w:date="2021-01-12T13:39:00Z"/>
                <w:rFonts w:cs="Arial"/>
                <w:color w:val="000000" w:themeColor="text1"/>
                <w:szCs w:val="18"/>
              </w:rPr>
            </w:pPr>
            <w:ins w:id="9973" w:author="Intel" w:date="2021-01-12T13:39:00Z">
              <w:r w:rsidRPr="00D31F93">
                <w:rPr>
                  <w:rFonts w:cs="Arial"/>
                  <w:color w:val="000000" w:themeColor="text1"/>
                  <w:szCs w:val="18"/>
                </w:rPr>
                <w:t>15kHz/30kHz SCS: {1, 2, 4, 6} slots</w:t>
              </w:r>
            </w:ins>
          </w:p>
          <w:p w14:paraId="67F59813" w14:textId="77777777" w:rsidR="00E977F7" w:rsidRPr="00D31F93" w:rsidRDefault="00E977F7" w:rsidP="00025BED">
            <w:pPr>
              <w:pStyle w:val="TAL"/>
              <w:keepLines w:val="0"/>
              <w:numPr>
                <w:ilvl w:val="0"/>
                <w:numId w:val="52"/>
              </w:numPr>
              <w:overflowPunct w:val="0"/>
              <w:autoSpaceDE w:val="0"/>
              <w:autoSpaceDN w:val="0"/>
              <w:rPr>
                <w:ins w:id="9974" w:author="Intel" w:date="2021-01-12T13:39:00Z"/>
                <w:rFonts w:cs="Arial"/>
                <w:color w:val="000000" w:themeColor="text1"/>
                <w:szCs w:val="18"/>
              </w:rPr>
            </w:pPr>
            <w:ins w:id="9975" w:author="Intel" w:date="2021-01-12T13:39:00Z">
              <w:r w:rsidRPr="00D31F93">
                <w:rPr>
                  <w:rFonts w:cs="Arial"/>
                  <w:color w:val="000000" w:themeColor="text1"/>
                  <w:szCs w:val="18"/>
                </w:rPr>
                <w:t>60kHz/120kHz SCS: {2, 4, 8, 12} slots</w:t>
              </w:r>
            </w:ins>
          </w:p>
          <w:p w14:paraId="53D80138" w14:textId="77777777" w:rsidR="00E977F7" w:rsidRPr="00D31F93" w:rsidRDefault="00E977F7" w:rsidP="00025BED">
            <w:pPr>
              <w:pStyle w:val="TAL"/>
              <w:rPr>
                <w:ins w:id="9976" w:author="Intel" w:date="2021-01-12T13:39:00Z"/>
                <w:rFonts w:cs="Arial"/>
                <w:szCs w:val="18"/>
              </w:rPr>
            </w:pPr>
            <w:ins w:id="9977" w:author="Intel" w:date="2021-01-12T13:39:00Z">
              <w:r w:rsidRPr="00D31F93">
                <w:rPr>
                  <w:rFonts w:cs="Arial"/>
                  <w:color w:val="000000" w:themeColor="text1"/>
                  <w:szCs w:val="18"/>
                </w:rPr>
                <w:t> </w:t>
              </w:r>
            </w:ins>
          </w:p>
        </w:tc>
        <w:tc>
          <w:tcPr>
            <w:tcW w:w="1318" w:type="dxa"/>
          </w:tcPr>
          <w:p w14:paraId="20B3A5E6" w14:textId="77777777" w:rsidR="00E977F7" w:rsidRPr="00D31F93" w:rsidRDefault="00E977F7" w:rsidP="00025BED">
            <w:pPr>
              <w:pStyle w:val="TAL"/>
              <w:rPr>
                <w:ins w:id="9978" w:author="Intel" w:date="2021-01-12T13:39:00Z"/>
                <w:rFonts w:cs="Arial"/>
                <w:szCs w:val="18"/>
              </w:rPr>
            </w:pPr>
            <w:ins w:id="9979" w:author="Intel" w:date="2021-01-12T13:39:00Z">
              <w:r w:rsidRPr="00D31F93">
                <w:rPr>
                  <w:rFonts w:cs="Arial"/>
                  <w:color w:val="000000" w:themeColor="text1"/>
                  <w:szCs w:val="18"/>
                </w:rPr>
                <w:t>19-2</w:t>
              </w:r>
            </w:ins>
          </w:p>
        </w:tc>
        <w:tc>
          <w:tcPr>
            <w:tcW w:w="3245" w:type="dxa"/>
          </w:tcPr>
          <w:p w14:paraId="26F03941" w14:textId="77777777" w:rsidR="00E977F7" w:rsidRPr="00D31F93" w:rsidRDefault="00E977F7" w:rsidP="00025BED">
            <w:pPr>
              <w:pStyle w:val="TAL"/>
              <w:rPr>
                <w:ins w:id="9980" w:author="Intel" w:date="2021-01-12T13:39:00Z"/>
                <w:rFonts w:cs="Arial"/>
                <w:i/>
                <w:iCs/>
                <w:szCs w:val="18"/>
              </w:rPr>
            </w:pPr>
            <w:ins w:id="9981" w:author="Intel" w:date="2021-01-12T13:39:00Z">
              <w:r w:rsidRPr="00D31F93">
                <w:rPr>
                  <w:rFonts w:cs="Arial"/>
                  <w:i/>
                  <w:iCs/>
                  <w:szCs w:val="18"/>
                </w:rPr>
                <w:t>minSchedulingOffsetPreference-r16</w:t>
              </w:r>
            </w:ins>
          </w:p>
        </w:tc>
        <w:tc>
          <w:tcPr>
            <w:tcW w:w="2855" w:type="dxa"/>
          </w:tcPr>
          <w:p w14:paraId="68D13E24" w14:textId="77777777" w:rsidR="00E977F7" w:rsidRPr="00D31F93" w:rsidRDefault="00E977F7" w:rsidP="00025BED">
            <w:pPr>
              <w:pStyle w:val="TAL"/>
              <w:rPr>
                <w:ins w:id="9982" w:author="Intel" w:date="2021-01-12T13:39:00Z"/>
                <w:rFonts w:cs="Arial"/>
                <w:i/>
                <w:iCs/>
                <w:szCs w:val="18"/>
              </w:rPr>
            </w:pPr>
            <w:ins w:id="9983" w:author="Intel" w:date="2021-01-12T13:39:00Z">
              <w:r w:rsidRPr="00D31F93">
                <w:rPr>
                  <w:rFonts w:cs="Arial"/>
                  <w:i/>
                  <w:iCs/>
                  <w:szCs w:val="18"/>
                </w:rPr>
                <w:t>PowSav-ParametersCommon-r16</w:t>
              </w:r>
            </w:ins>
          </w:p>
        </w:tc>
        <w:tc>
          <w:tcPr>
            <w:tcW w:w="1556" w:type="dxa"/>
          </w:tcPr>
          <w:p w14:paraId="3E49C884" w14:textId="77777777" w:rsidR="00E977F7" w:rsidRPr="00D31F93" w:rsidRDefault="00E977F7" w:rsidP="00025BED">
            <w:pPr>
              <w:pStyle w:val="TAL"/>
              <w:rPr>
                <w:ins w:id="9984" w:author="Intel" w:date="2021-01-12T13:39:00Z"/>
                <w:rFonts w:cs="Arial"/>
                <w:szCs w:val="18"/>
              </w:rPr>
            </w:pPr>
            <w:ins w:id="9985" w:author="Intel" w:date="2021-01-12T13:39:00Z">
              <w:r w:rsidRPr="00D31F93">
                <w:rPr>
                  <w:rFonts w:cs="Arial"/>
                  <w:szCs w:val="18"/>
                </w:rPr>
                <w:t>No</w:t>
              </w:r>
            </w:ins>
          </w:p>
        </w:tc>
        <w:tc>
          <w:tcPr>
            <w:tcW w:w="1416" w:type="dxa"/>
          </w:tcPr>
          <w:p w14:paraId="2F9E36D6" w14:textId="77777777" w:rsidR="00E977F7" w:rsidRPr="00D31F93" w:rsidRDefault="00E977F7" w:rsidP="00025BED">
            <w:pPr>
              <w:pStyle w:val="TAL"/>
              <w:rPr>
                <w:ins w:id="9986" w:author="Intel" w:date="2021-01-12T13:39:00Z"/>
                <w:rFonts w:cs="Arial"/>
                <w:szCs w:val="18"/>
              </w:rPr>
            </w:pPr>
            <w:ins w:id="9987" w:author="Intel" w:date="2021-01-12T13:39:00Z">
              <w:r w:rsidRPr="00D31F93">
                <w:rPr>
                  <w:rFonts w:cs="Arial"/>
                  <w:szCs w:val="18"/>
                </w:rPr>
                <w:t>No</w:t>
              </w:r>
            </w:ins>
          </w:p>
        </w:tc>
        <w:tc>
          <w:tcPr>
            <w:tcW w:w="1907" w:type="dxa"/>
          </w:tcPr>
          <w:p w14:paraId="63AA8323" w14:textId="77777777" w:rsidR="00E977F7" w:rsidRPr="00D31F93" w:rsidRDefault="00E977F7" w:rsidP="00025BED">
            <w:pPr>
              <w:pStyle w:val="TAL"/>
              <w:rPr>
                <w:ins w:id="9988" w:author="Intel" w:date="2021-01-12T13:39:00Z"/>
                <w:rFonts w:cs="Arial"/>
                <w:szCs w:val="18"/>
              </w:rPr>
            </w:pPr>
            <w:ins w:id="9989" w:author="Intel" w:date="2021-01-12T13:39:00Z">
              <w:r w:rsidRPr="00D31F93">
                <w:rPr>
                  <w:rFonts w:cs="Arial"/>
                  <w:color w:val="000000" w:themeColor="text1"/>
                  <w:szCs w:val="18"/>
                </w:rPr>
                <w:t>The minimum applicable value of K0 (K2) for an active DL (UL) BWP for the carrier where PDSCH(PUSCH) is transmitted</w:t>
              </w:r>
            </w:ins>
          </w:p>
        </w:tc>
        <w:tc>
          <w:tcPr>
            <w:tcW w:w="1907" w:type="dxa"/>
          </w:tcPr>
          <w:p w14:paraId="1F75B5ED" w14:textId="77777777" w:rsidR="00E977F7" w:rsidRPr="00D31F93" w:rsidRDefault="00E977F7" w:rsidP="00025BED">
            <w:pPr>
              <w:pStyle w:val="TAL"/>
              <w:rPr>
                <w:ins w:id="9990" w:author="Intel" w:date="2021-01-12T13:39:00Z"/>
                <w:rFonts w:cs="Arial"/>
                <w:szCs w:val="18"/>
              </w:rPr>
            </w:pPr>
            <w:ins w:id="9991" w:author="Intel" w:date="2021-01-12T13:39:00Z">
              <w:r w:rsidRPr="00D31F93">
                <w:rPr>
                  <w:rFonts w:cs="Arial"/>
                  <w:color w:val="000000" w:themeColor="text1"/>
                  <w:szCs w:val="18"/>
                </w:rPr>
                <w:t>Optional with capability signalling</w:t>
              </w:r>
            </w:ins>
          </w:p>
        </w:tc>
      </w:tr>
    </w:tbl>
    <w:p w14:paraId="4A2A6212" w14:textId="77777777" w:rsidR="00E977F7" w:rsidRDefault="00E977F7" w:rsidP="00E977F7">
      <w:pPr>
        <w:spacing w:afterLines="50" w:after="163"/>
        <w:jc w:val="both"/>
        <w:rPr>
          <w:ins w:id="9992" w:author="Intel" w:date="2021-01-12T13:39:00Z"/>
          <w:rFonts w:eastAsia="MS Mincho"/>
          <w:sz w:val="22"/>
        </w:rPr>
      </w:pPr>
    </w:p>
    <w:p w14:paraId="57013A9C" w14:textId="77777777" w:rsidR="00E977F7" w:rsidRPr="00445319" w:rsidRDefault="00E977F7" w:rsidP="00E977F7">
      <w:pPr>
        <w:spacing w:afterLines="50" w:after="163"/>
        <w:jc w:val="both"/>
        <w:rPr>
          <w:ins w:id="9993" w:author="Intel" w:date="2021-01-12T13:39:00Z"/>
          <w:rFonts w:eastAsia="MS Mincho"/>
          <w:sz w:val="22"/>
        </w:rPr>
      </w:pPr>
    </w:p>
    <w:p w14:paraId="65325CFE" w14:textId="77777777" w:rsidR="00E977F7" w:rsidRDefault="00E977F7" w:rsidP="00E977F7">
      <w:pPr>
        <w:rPr>
          <w:ins w:id="9994" w:author="Intel" w:date="2021-01-12T13:39:00Z"/>
          <w:rFonts w:eastAsia="MS Mincho"/>
          <w:sz w:val="22"/>
        </w:rPr>
      </w:pPr>
      <w:ins w:id="9995" w:author="Intel" w:date="2021-01-12T13:39:00Z">
        <w:r>
          <w:rPr>
            <w:rFonts w:eastAsia="MS Mincho"/>
            <w:sz w:val="22"/>
          </w:rPr>
          <w:br w:type="page"/>
        </w:r>
      </w:ins>
    </w:p>
    <w:p w14:paraId="582672CF" w14:textId="7E94924A" w:rsidR="00E977F7" w:rsidRDefault="00F71D86" w:rsidP="00E977F7">
      <w:pPr>
        <w:pStyle w:val="Heading3"/>
        <w:rPr>
          <w:ins w:id="9996" w:author="Intel" w:date="2021-01-12T13:39:00Z"/>
          <w:lang w:val="en-US" w:eastAsia="ko-KR"/>
        </w:rPr>
      </w:pPr>
      <w:ins w:id="9997" w:author="Intel" w:date="2021-01-14T14:42:00Z">
        <w:r>
          <w:rPr>
            <w:lang w:val="en-US" w:eastAsia="ko-KR"/>
          </w:rPr>
          <w:lastRenderedPageBreak/>
          <w:t>5</w:t>
        </w:r>
      </w:ins>
      <w:ins w:id="9998" w:author="Intel" w:date="2021-01-12T13:39:00Z">
        <w:r w:rsidR="00E977F7">
          <w:rPr>
            <w:lang w:val="en-US" w:eastAsia="ko-KR"/>
          </w:rPr>
          <w:t>.1.12</w:t>
        </w:r>
        <w:r w:rsidR="00E977F7">
          <w:rPr>
            <w:lang w:val="en-US" w:eastAsia="ko-KR"/>
          </w:rPr>
          <w:tab/>
        </w:r>
        <w:r w:rsidR="00E977F7" w:rsidRPr="006E50C7">
          <w:rPr>
            <w:lang w:val="en-US" w:eastAsia="ko-KR"/>
          </w:rPr>
          <w:t>NR_IAB</w:t>
        </w:r>
      </w:ins>
    </w:p>
    <w:p w14:paraId="560F56AD" w14:textId="0341420F" w:rsidR="00E977F7" w:rsidRDefault="00E977F7" w:rsidP="00E977F7">
      <w:pPr>
        <w:pStyle w:val="Caption"/>
        <w:keepNext/>
        <w:jc w:val="center"/>
        <w:rPr>
          <w:ins w:id="9999" w:author="Intel" w:date="2021-01-12T13:39:00Z"/>
        </w:rPr>
      </w:pPr>
      <w:ins w:id="10000" w:author="Intel" w:date="2021-01-12T13:39:00Z">
        <w:r w:rsidRPr="00152091">
          <w:t xml:space="preserve">Table </w:t>
        </w:r>
      </w:ins>
      <w:ins w:id="10001" w:author="Intel" w:date="2021-01-14T14:42:00Z">
        <w:r w:rsidR="00F71D86">
          <w:t>5</w:t>
        </w:r>
      </w:ins>
      <w:ins w:id="10002" w:author="Intel" w:date="2021-01-12T13:39:00Z">
        <w:r w:rsidRPr="00152091">
          <w:t>.1-1</w:t>
        </w:r>
        <w:r>
          <w:t>2</w:t>
        </w:r>
        <w:r w:rsidRPr="00152091">
          <w:t xml:space="preserve">: Layer-1 feature list for </w:t>
        </w:r>
        <w:r>
          <w:t>NR_IAB</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E977F7" w:rsidRPr="000E3724" w14:paraId="66AA65A5" w14:textId="77777777" w:rsidTr="00025BED">
        <w:trPr>
          <w:ins w:id="10003" w:author="Intel" w:date="2021-01-12T13:39:00Z"/>
        </w:trPr>
        <w:tc>
          <w:tcPr>
            <w:tcW w:w="1669" w:type="dxa"/>
          </w:tcPr>
          <w:p w14:paraId="257CFEC5" w14:textId="77777777" w:rsidR="00E977F7" w:rsidRPr="000E3724" w:rsidRDefault="00E977F7" w:rsidP="00025BED">
            <w:pPr>
              <w:pStyle w:val="TAH"/>
              <w:rPr>
                <w:ins w:id="10004" w:author="Intel" w:date="2021-01-12T13:39:00Z"/>
              </w:rPr>
            </w:pPr>
            <w:ins w:id="10005" w:author="Intel" w:date="2021-01-12T13:39:00Z">
              <w:r w:rsidRPr="000E3724">
                <w:t>Features</w:t>
              </w:r>
            </w:ins>
          </w:p>
        </w:tc>
        <w:tc>
          <w:tcPr>
            <w:tcW w:w="813" w:type="dxa"/>
          </w:tcPr>
          <w:p w14:paraId="47468FD3" w14:textId="77777777" w:rsidR="00E977F7" w:rsidRPr="000E3724" w:rsidRDefault="00E977F7" w:rsidP="00025BED">
            <w:pPr>
              <w:pStyle w:val="TAH"/>
              <w:rPr>
                <w:ins w:id="10006" w:author="Intel" w:date="2021-01-12T13:39:00Z"/>
              </w:rPr>
            </w:pPr>
            <w:ins w:id="10007" w:author="Intel" w:date="2021-01-12T13:39:00Z">
              <w:r w:rsidRPr="000E3724">
                <w:t>Index</w:t>
              </w:r>
            </w:ins>
          </w:p>
        </w:tc>
        <w:tc>
          <w:tcPr>
            <w:tcW w:w="1946" w:type="dxa"/>
          </w:tcPr>
          <w:p w14:paraId="79087DB2" w14:textId="77777777" w:rsidR="00E977F7" w:rsidRPr="000E3724" w:rsidRDefault="00E977F7" w:rsidP="00025BED">
            <w:pPr>
              <w:pStyle w:val="TAH"/>
              <w:rPr>
                <w:ins w:id="10008" w:author="Intel" w:date="2021-01-12T13:39:00Z"/>
              </w:rPr>
            </w:pPr>
            <w:ins w:id="10009" w:author="Intel" w:date="2021-01-12T13:39:00Z">
              <w:r w:rsidRPr="000E3724">
                <w:t>Feature group</w:t>
              </w:r>
            </w:ins>
          </w:p>
        </w:tc>
        <w:tc>
          <w:tcPr>
            <w:tcW w:w="2482" w:type="dxa"/>
          </w:tcPr>
          <w:p w14:paraId="55CB1305" w14:textId="77777777" w:rsidR="00E977F7" w:rsidRPr="000E3724" w:rsidRDefault="00E977F7" w:rsidP="00025BED">
            <w:pPr>
              <w:pStyle w:val="TAH"/>
              <w:rPr>
                <w:ins w:id="10010" w:author="Intel" w:date="2021-01-12T13:39:00Z"/>
              </w:rPr>
            </w:pPr>
            <w:ins w:id="10011" w:author="Intel" w:date="2021-01-12T13:39:00Z">
              <w:r w:rsidRPr="000E3724">
                <w:t>Components</w:t>
              </w:r>
            </w:ins>
          </w:p>
        </w:tc>
        <w:tc>
          <w:tcPr>
            <w:tcW w:w="1324" w:type="dxa"/>
          </w:tcPr>
          <w:p w14:paraId="6AA57C4F" w14:textId="77777777" w:rsidR="00E977F7" w:rsidRPr="000E3724" w:rsidRDefault="00E977F7" w:rsidP="00025BED">
            <w:pPr>
              <w:pStyle w:val="TAH"/>
              <w:rPr>
                <w:ins w:id="10012" w:author="Intel" w:date="2021-01-12T13:39:00Z"/>
              </w:rPr>
            </w:pPr>
            <w:ins w:id="10013" w:author="Intel" w:date="2021-01-12T13:39:00Z">
              <w:r w:rsidRPr="000E3724">
                <w:t>Prerequisite feature groups</w:t>
              </w:r>
            </w:ins>
          </w:p>
        </w:tc>
        <w:tc>
          <w:tcPr>
            <w:tcW w:w="3360" w:type="dxa"/>
          </w:tcPr>
          <w:p w14:paraId="699EC634" w14:textId="77777777" w:rsidR="00E977F7" w:rsidRPr="00827AB4" w:rsidRDefault="00E977F7" w:rsidP="00025BED">
            <w:pPr>
              <w:pStyle w:val="TAH"/>
              <w:rPr>
                <w:ins w:id="10014" w:author="Intel" w:date="2021-01-12T13:39:00Z"/>
              </w:rPr>
            </w:pPr>
            <w:ins w:id="10015" w:author="Intel" w:date="2021-01-12T13:39:00Z">
              <w:r w:rsidRPr="00827AB4">
                <w:t>Field name in TS 38.331 [2]</w:t>
              </w:r>
            </w:ins>
          </w:p>
        </w:tc>
        <w:tc>
          <w:tcPr>
            <w:tcW w:w="2971" w:type="dxa"/>
          </w:tcPr>
          <w:p w14:paraId="0B269B20" w14:textId="77777777" w:rsidR="00E977F7" w:rsidRPr="00827AB4" w:rsidRDefault="00E977F7" w:rsidP="00025BED">
            <w:pPr>
              <w:pStyle w:val="TAN"/>
              <w:rPr>
                <w:ins w:id="10016" w:author="Intel" w:date="2021-01-12T13:39:00Z"/>
                <w:b/>
                <w:bCs/>
              </w:rPr>
            </w:pPr>
            <w:ins w:id="10017" w:author="Intel" w:date="2021-01-12T13:39:00Z">
              <w:r w:rsidRPr="00827AB4">
                <w:rPr>
                  <w:b/>
                  <w:bCs/>
                </w:rPr>
                <w:t>Parent IE in TS 38.331 [2]</w:t>
              </w:r>
            </w:ins>
          </w:p>
        </w:tc>
        <w:tc>
          <w:tcPr>
            <w:tcW w:w="1416" w:type="dxa"/>
          </w:tcPr>
          <w:p w14:paraId="6319D31E" w14:textId="77777777" w:rsidR="00E977F7" w:rsidRPr="000E3724" w:rsidRDefault="00E977F7" w:rsidP="00025BED">
            <w:pPr>
              <w:pStyle w:val="TAH"/>
              <w:rPr>
                <w:ins w:id="10018" w:author="Intel" w:date="2021-01-12T13:39:00Z"/>
              </w:rPr>
            </w:pPr>
            <w:ins w:id="10019" w:author="Intel" w:date="2021-01-12T13:39:00Z">
              <w:r w:rsidRPr="000E3724">
                <w:t>Need of FDD/TDD differentiation</w:t>
              </w:r>
            </w:ins>
          </w:p>
        </w:tc>
        <w:tc>
          <w:tcPr>
            <w:tcW w:w="1416" w:type="dxa"/>
          </w:tcPr>
          <w:p w14:paraId="70C52473" w14:textId="77777777" w:rsidR="00E977F7" w:rsidRPr="000E3724" w:rsidRDefault="00E977F7" w:rsidP="00025BED">
            <w:pPr>
              <w:pStyle w:val="TAH"/>
              <w:rPr>
                <w:ins w:id="10020" w:author="Intel" w:date="2021-01-12T13:39:00Z"/>
              </w:rPr>
            </w:pPr>
            <w:ins w:id="10021" w:author="Intel" w:date="2021-01-12T13:39:00Z">
              <w:r w:rsidRPr="000E3724">
                <w:t>Need of FR1/FR2 differentiation</w:t>
              </w:r>
            </w:ins>
          </w:p>
        </w:tc>
        <w:tc>
          <w:tcPr>
            <w:tcW w:w="1841" w:type="dxa"/>
          </w:tcPr>
          <w:p w14:paraId="561447F6" w14:textId="77777777" w:rsidR="00E977F7" w:rsidRPr="000E3724" w:rsidRDefault="00E977F7" w:rsidP="00025BED">
            <w:pPr>
              <w:pStyle w:val="TAH"/>
              <w:rPr>
                <w:ins w:id="10022" w:author="Intel" w:date="2021-01-12T13:39:00Z"/>
              </w:rPr>
            </w:pPr>
            <w:ins w:id="10023" w:author="Intel" w:date="2021-01-12T13:39:00Z">
              <w:r w:rsidRPr="000E3724">
                <w:t>Note</w:t>
              </w:r>
            </w:ins>
          </w:p>
        </w:tc>
        <w:tc>
          <w:tcPr>
            <w:tcW w:w="1907" w:type="dxa"/>
          </w:tcPr>
          <w:p w14:paraId="63198FB1" w14:textId="77777777" w:rsidR="00E977F7" w:rsidRPr="000E3724" w:rsidRDefault="00E977F7" w:rsidP="00025BED">
            <w:pPr>
              <w:pStyle w:val="TAH"/>
              <w:rPr>
                <w:ins w:id="10024" w:author="Intel" w:date="2021-01-12T13:39:00Z"/>
              </w:rPr>
            </w:pPr>
            <w:ins w:id="10025" w:author="Intel" w:date="2021-01-12T13:39:00Z">
              <w:r w:rsidRPr="000E3724">
                <w:t>Mandatory/Optional</w:t>
              </w:r>
            </w:ins>
          </w:p>
        </w:tc>
      </w:tr>
      <w:tr w:rsidR="00E977F7" w:rsidRPr="000E3724" w14:paraId="7431FDFC" w14:textId="77777777" w:rsidTr="00025BED">
        <w:trPr>
          <w:ins w:id="10026" w:author="Intel" w:date="2021-01-12T13:39:00Z"/>
        </w:trPr>
        <w:tc>
          <w:tcPr>
            <w:tcW w:w="1669" w:type="dxa"/>
            <w:vMerge w:val="restart"/>
          </w:tcPr>
          <w:p w14:paraId="320A5DCF" w14:textId="77777777" w:rsidR="00E977F7" w:rsidRPr="000E3724" w:rsidRDefault="00E977F7" w:rsidP="00025BED">
            <w:pPr>
              <w:pStyle w:val="TAL"/>
              <w:rPr>
                <w:ins w:id="10027" w:author="Intel" w:date="2021-01-12T13:39:00Z"/>
              </w:rPr>
            </w:pPr>
            <w:ins w:id="10028" w:author="Intel" w:date="2021-01-12T13:39:00Z">
              <w:r>
                <w:t>20. NR_IAB</w:t>
              </w:r>
            </w:ins>
          </w:p>
        </w:tc>
        <w:tc>
          <w:tcPr>
            <w:tcW w:w="813" w:type="dxa"/>
          </w:tcPr>
          <w:p w14:paraId="52BD9322" w14:textId="77777777" w:rsidR="00E977F7" w:rsidRPr="000E3724" w:rsidRDefault="00E977F7" w:rsidP="00025BED">
            <w:pPr>
              <w:pStyle w:val="TAL"/>
              <w:rPr>
                <w:ins w:id="10029" w:author="Intel" w:date="2021-01-12T13:39:00Z"/>
              </w:rPr>
            </w:pPr>
            <w:ins w:id="10030" w:author="Intel" w:date="2021-01-12T13:39:00Z">
              <w:r w:rsidRPr="00D84E5C">
                <w:rPr>
                  <w:color w:val="000000" w:themeColor="text1"/>
                </w:rPr>
                <w:t>20-2</w:t>
              </w:r>
            </w:ins>
          </w:p>
        </w:tc>
        <w:tc>
          <w:tcPr>
            <w:tcW w:w="1946" w:type="dxa"/>
          </w:tcPr>
          <w:p w14:paraId="4DC25D63" w14:textId="77777777" w:rsidR="00E977F7" w:rsidRPr="000E3724" w:rsidRDefault="00E977F7" w:rsidP="00025BED">
            <w:pPr>
              <w:pStyle w:val="TAL"/>
              <w:rPr>
                <w:ins w:id="10031" w:author="Intel" w:date="2021-01-12T13:39:00Z"/>
              </w:rPr>
            </w:pPr>
            <w:ins w:id="10032" w:author="Intel" w:date="2021-01-12T13:39:00Z">
              <w:r w:rsidRPr="00D84E5C">
                <w:rPr>
                  <w:color w:val="000000" w:themeColor="text1"/>
                </w:rPr>
                <w:t xml:space="preserve">Inter-IAB-node discovery and measurements: SSB reception configuration </w:t>
              </w:r>
            </w:ins>
          </w:p>
        </w:tc>
        <w:tc>
          <w:tcPr>
            <w:tcW w:w="2482" w:type="dxa"/>
          </w:tcPr>
          <w:p w14:paraId="3485773B" w14:textId="77777777" w:rsidR="00E977F7" w:rsidRPr="000E3724" w:rsidRDefault="00E977F7" w:rsidP="00025BED">
            <w:pPr>
              <w:pStyle w:val="TAL"/>
              <w:rPr>
                <w:ins w:id="10033" w:author="Intel" w:date="2021-01-12T13:39:00Z"/>
              </w:rPr>
            </w:pPr>
            <w:ins w:id="10034" w:author="Intel" w:date="2021-01-12T13:39:00Z">
              <w:r w:rsidRPr="00D84E5C">
                <w:rPr>
                  <w:color w:val="000000" w:themeColor="text1"/>
                  <w:lang w:eastAsia="zh-CN"/>
                </w:rPr>
                <w:t>Support up to 4 SMTCs configured for an IAB node MT per frequency location, including IAB-specific SMTC window periodicities</w:t>
              </w:r>
            </w:ins>
          </w:p>
        </w:tc>
        <w:tc>
          <w:tcPr>
            <w:tcW w:w="1324" w:type="dxa"/>
          </w:tcPr>
          <w:p w14:paraId="7F3BEB38" w14:textId="77777777" w:rsidR="00E977F7" w:rsidRPr="000E3724" w:rsidRDefault="00E977F7" w:rsidP="00025BED">
            <w:pPr>
              <w:pStyle w:val="TAL"/>
              <w:rPr>
                <w:ins w:id="10035" w:author="Intel" w:date="2021-01-12T13:39:00Z"/>
              </w:rPr>
            </w:pPr>
            <w:ins w:id="10036" w:author="Intel" w:date="2021-01-12T13:39:00Z">
              <w:r w:rsidRPr="00D84E5C">
                <w:rPr>
                  <w:color w:val="000000" w:themeColor="text1"/>
                  <w:lang w:eastAsia="zh-CN"/>
                </w:rPr>
                <w:t> </w:t>
              </w:r>
            </w:ins>
          </w:p>
        </w:tc>
        <w:tc>
          <w:tcPr>
            <w:tcW w:w="3360" w:type="dxa"/>
          </w:tcPr>
          <w:p w14:paraId="38BBCCEA" w14:textId="77777777" w:rsidR="00E977F7" w:rsidRPr="00827AB4" w:rsidRDefault="00E977F7" w:rsidP="00025BED">
            <w:pPr>
              <w:pStyle w:val="TAL"/>
              <w:rPr>
                <w:ins w:id="10037" w:author="Intel" w:date="2021-01-12T13:39:00Z"/>
                <w:i/>
                <w:iCs/>
              </w:rPr>
            </w:pPr>
            <w:ins w:id="10038" w:author="Intel" w:date="2021-01-12T13:39:00Z">
              <w:r w:rsidRPr="00827AB4">
                <w:rPr>
                  <w:i/>
                  <w:iCs/>
                </w:rPr>
                <w:t xml:space="preserve">seperateSMTC-InterIAB-Support-r16           </w:t>
              </w:r>
            </w:ins>
          </w:p>
        </w:tc>
        <w:tc>
          <w:tcPr>
            <w:tcW w:w="2971" w:type="dxa"/>
          </w:tcPr>
          <w:p w14:paraId="17B0F35E" w14:textId="77777777" w:rsidR="00E977F7" w:rsidRPr="00827AB4" w:rsidRDefault="00E977F7" w:rsidP="00025BED">
            <w:pPr>
              <w:pStyle w:val="TAL"/>
              <w:rPr>
                <w:ins w:id="10039" w:author="Intel" w:date="2021-01-12T13:39:00Z"/>
                <w:i/>
                <w:iCs/>
              </w:rPr>
            </w:pPr>
            <w:proofErr w:type="spellStart"/>
            <w:ins w:id="10040" w:author="Intel" w:date="2021-01-12T13:39:00Z">
              <w:r w:rsidRPr="00827AB4">
                <w:rPr>
                  <w:i/>
                  <w:iCs/>
                </w:rPr>
                <w:t>Phy-ParametersCommon</w:t>
              </w:r>
              <w:proofErr w:type="spellEnd"/>
            </w:ins>
          </w:p>
        </w:tc>
        <w:tc>
          <w:tcPr>
            <w:tcW w:w="1416" w:type="dxa"/>
          </w:tcPr>
          <w:p w14:paraId="7A752620" w14:textId="77777777" w:rsidR="00E977F7" w:rsidRPr="000E3724" w:rsidRDefault="00E977F7" w:rsidP="00025BED">
            <w:pPr>
              <w:pStyle w:val="TAL"/>
              <w:rPr>
                <w:ins w:id="10041" w:author="Intel" w:date="2021-01-12T13:39:00Z"/>
              </w:rPr>
            </w:pPr>
            <w:ins w:id="10042" w:author="Intel" w:date="2021-01-12T13:39:00Z">
              <w:r w:rsidRPr="00D84E5C">
                <w:rPr>
                  <w:color w:val="000000" w:themeColor="text1"/>
                  <w:lang w:eastAsia="zh-CN"/>
                </w:rPr>
                <w:t>No</w:t>
              </w:r>
            </w:ins>
          </w:p>
        </w:tc>
        <w:tc>
          <w:tcPr>
            <w:tcW w:w="1416" w:type="dxa"/>
          </w:tcPr>
          <w:p w14:paraId="7B4496AD" w14:textId="77777777" w:rsidR="00E977F7" w:rsidRPr="000E3724" w:rsidRDefault="00E977F7" w:rsidP="00025BED">
            <w:pPr>
              <w:pStyle w:val="TAL"/>
              <w:rPr>
                <w:ins w:id="10043" w:author="Intel" w:date="2021-01-12T13:39:00Z"/>
              </w:rPr>
            </w:pPr>
            <w:ins w:id="10044" w:author="Intel" w:date="2021-01-12T13:39:00Z">
              <w:r w:rsidRPr="00D84E5C">
                <w:rPr>
                  <w:color w:val="000000" w:themeColor="text1"/>
                  <w:lang w:eastAsia="zh-CN"/>
                </w:rPr>
                <w:t>No</w:t>
              </w:r>
            </w:ins>
          </w:p>
        </w:tc>
        <w:tc>
          <w:tcPr>
            <w:tcW w:w="1841" w:type="dxa"/>
          </w:tcPr>
          <w:p w14:paraId="11557132" w14:textId="77777777" w:rsidR="00E977F7" w:rsidRPr="000E3724" w:rsidRDefault="00E977F7" w:rsidP="00025BED">
            <w:pPr>
              <w:pStyle w:val="TAL"/>
              <w:rPr>
                <w:ins w:id="10045" w:author="Intel" w:date="2021-01-12T13:39:00Z"/>
              </w:rPr>
            </w:pPr>
            <w:ins w:id="10046" w:author="Intel" w:date="2021-01-12T13:39:00Z">
              <w:r w:rsidRPr="00D84E5C">
                <w:rPr>
                  <w:color w:val="000000" w:themeColor="text1"/>
                  <w:lang w:eastAsia="zh-CN"/>
                </w:rPr>
                <w:t>IAB-MT impact</w:t>
              </w:r>
            </w:ins>
          </w:p>
        </w:tc>
        <w:tc>
          <w:tcPr>
            <w:tcW w:w="1907" w:type="dxa"/>
          </w:tcPr>
          <w:p w14:paraId="15E458DE" w14:textId="77777777" w:rsidR="00E977F7" w:rsidRPr="000E3724" w:rsidRDefault="00E977F7" w:rsidP="00025BED">
            <w:pPr>
              <w:pStyle w:val="TAL"/>
              <w:rPr>
                <w:ins w:id="10047" w:author="Intel" w:date="2021-01-12T13:39:00Z"/>
              </w:rPr>
            </w:pPr>
            <w:ins w:id="10048" w:author="Intel" w:date="2021-01-12T13:39:00Z">
              <w:r>
                <w:rPr>
                  <w:color w:val="000000" w:themeColor="text1"/>
                </w:rPr>
                <w:t>Mandatory</w:t>
              </w:r>
              <w:r w:rsidRPr="00F35535">
                <w:rPr>
                  <w:color w:val="000000" w:themeColor="text1"/>
                </w:rPr>
                <w:t xml:space="preserve"> with capability signalling</w:t>
              </w:r>
            </w:ins>
          </w:p>
        </w:tc>
      </w:tr>
      <w:tr w:rsidR="00E977F7" w:rsidRPr="000E3724" w14:paraId="72999672" w14:textId="77777777" w:rsidTr="00025BED">
        <w:trPr>
          <w:ins w:id="10049" w:author="Intel" w:date="2021-01-12T13:39:00Z"/>
        </w:trPr>
        <w:tc>
          <w:tcPr>
            <w:tcW w:w="1669" w:type="dxa"/>
            <w:vMerge/>
          </w:tcPr>
          <w:p w14:paraId="3CE9955F" w14:textId="77777777" w:rsidR="00E977F7" w:rsidRPr="000E3724" w:rsidRDefault="00E977F7" w:rsidP="00025BED">
            <w:pPr>
              <w:pStyle w:val="TAL"/>
              <w:rPr>
                <w:ins w:id="10050" w:author="Intel" w:date="2021-01-12T13:39:00Z"/>
              </w:rPr>
            </w:pPr>
          </w:p>
        </w:tc>
        <w:tc>
          <w:tcPr>
            <w:tcW w:w="813" w:type="dxa"/>
          </w:tcPr>
          <w:p w14:paraId="68143BD8" w14:textId="77777777" w:rsidR="00E977F7" w:rsidRPr="000E3724" w:rsidRDefault="00E977F7" w:rsidP="00025BED">
            <w:pPr>
              <w:pStyle w:val="TAL"/>
              <w:rPr>
                <w:ins w:id="10051" w:author="Intel" w:date="2021-01-12T13:39:00Z"/>
              </w:rPr>
            </w:pPr>
            <w:ins w:id="10052" w:author="Intel" w:date="2021-01-12T13:39:00Z">
              <w:r w:rsidRPr="00D84E5C">
                <w:rPr>
                  <w:color w:val="000000" w:themeColor="text1"/>
                </w:rPr>
                <w:t>20-3</w:t>
              </w:r>
            </w:ins>
          </w:p>
        </w:tc>
        <w:tc>
          <w:tcPr>
            <w:tcW w:w="1946" w:type="dxa"/>
          </w:tcPr>
          <w:p w14:paraId="6B48C19B" w14:textId="77777777" w:rsidR="00E977F7" w:rsidRPr="000E3724" w:rsidRDefault="00E977F7" w:rsidP="00025BED">
            <w:pPr>
              <w:pStyle w:val="TAL"/>
              <w:rPr>
                <w:ins w:id="10053" w:author="Intel" w:date="2021-01-12T13:39:00Z"/>
              </w:rPr>
            </w:pPr>
            <w:ins w:id="10054" w:author="Intel" w:date="2021-01-12T13:39:00Z">
              <w:r w:rsidRPr="00D84E5C">
                <w:rPr>
                  <w:color w:val="000000" w:themeColor="text1"/>
                </w:rPr>
                <w:t>Extension of RACH occasions and periodicities for backhaul RACH resources</w:t>
              </w:r>
            </w:ins>
          </w:p>
        </w:tc>
        <w:tc>
          <w:tcPr>
            <w:tcW w:w="2482" w:type="dxa"/>
          </w:tcPr>
          <w:p w14:paraId="613845FA" w14:textId="77777777" w:rsidR="00E977F7" w:rsidRPr="000E3724" w:rsidRDefault="00E977F7" w:rsidP="00025BED">
            <w:pPr>
              <w:pStyle w:val="TAL"/>
              <w:rPr>
                <w:ins w:id="10055" w:author="Intel" w:date="2021-01-12T13:39:00Z"/>
              </w:rPr>
            </w:pPr>
            <w:ins w:id="10056" w:author="Intel" w:date="2021-01-12T13:39:00Z">
              <w:r w:rsidRPr="00D84E5C">
                <w:rPr>
                  <w:color w:val="000000" w:themeColor="text1"/>
                  <w:lang w:eastAsia="zh-CN"/>
                </w:rPr>
                <w:t>Support RACH configuration for IAB-MT separately from the RACH configuration for UE access, including new IAB-specific offset and scaling factors</w:t>
              </w:r>
            </w:ins>
          </w:p>
        </w:tc>
        <w:tc>
          <w:tcPr>
            <w:tcW w:w="1324" w:type="dxa"/>
          </w:tcPr>
          <w:p w14:paraId="46E16C99" w14:textId="77777777" w:rsidR="00E977F7" w:rsidRPr="000E3724" w:rsidRDefault="00E977F7" w:rsidP="00025BED">
            <w:pPr>
              <w:pStyle w:val="TAL"/>
              <w:rPr>
                <w:ins w:id="10057" w:author="Intel" w:date="2021-01-12T13:39:00Z"/>
              </w:rPr>
            </w:pPr>
            <w:ins w:id="10058" w:author="Intel" w:date="2021-01-12T13:39:00Z">
              <w:r w:rsidRPr="00D84E5C">
                <w:rPr>
                  <w:color w:val="000000" w:themeColor="text1"/>
                  <w:lang w:eastAsia="zh-CN"/>
                </w:rPr>
                <w:t> </w:t>
              </w:r>
            </w:ins>
          </w:p>
        </w:tc>
        <w:tc>
          <w:tcPr>
            <w:tcW w:w="3360" w:type="dxa"/>
          </w:tcPr>
          <w:p w14:paraId="51100F2F" w14:textId="77777777" w:rsidR="00E977F7" w:rsidRPr="00827AB4" w:rsidRDefault="00E977F7" w:rsidP="00025BED">
            <w:pPr>
              <w:pStyle w:val="TAL"/>
              <w:rPr>
                <w:ins w:id="10059" w:author="Intel" w:date="2021-01-12T13:39:00Z"/>
                <w:i/>
                <w:iCs/>
              </w:rPr>
            </w:pPr>
            <w:ins w:id="10060" w:author="Intel" w:date="2021-01-12T13:39:00Z">
              <w:r w:rsidRPr="00827AB4">
                <w:rPr>
                  <w:i/>
                  <w:iCs/>
                </w:rPr>
                <w:t xml:space="preserve">seperateRACH-IAB-Support-r16                </w:t>
              </w:r>
            </w:ins>
          </w:p>
        </w:tc>
        <w:tc>
          <w:tcPr>
            <w:tcW w:w="2971" w:type="dxa"/>
          </w:tcPr>
          <w:p w14:paraId="70236399" w14:textId="77777777" w:rsidR="00E977F7" w:rsidRPr="00827AB4" w:rsidRDefault="00E977F7" w:rsidP="00025BED">
            <w:pPr>
              <w:pStyle w:val="TAL"/>
              <w:rPr>
                <w:ins w:id="10061" w:author="Intel" w:date="2021-01-12T13:39:00Z"/>
                <w:i/>
                <w:iCs/>
              </w:rPr>
            </w:pPr>
            <w:proofErr w:type="spellStart"/>
            <w:ins w:id="10062" w:author="Intel" w:date="2021-01-12T13:39:00Z">
              <w:r w:rsidRPr="00827AB4">
                <w:rPr>
                  <w:i/>
                  <w:iCs/>
                </w:rPr>
                <w:t>Phy-ParametersCommon</w:t>
              </w:r>
              <w:proofErr w:type="spellEnd"/>
            </w:ins>
          </w:p>
        </w:tc>
        <w:tc>
          <w:tcPr>
            <w:tcW w:w="1416" w:type="dxa"/>
          </w:tcPr>
          <w:p w14:paraId="18B0E982" w14:textId="77777777" w:rsidR="00E977F7" w:rsidRPr="000E3724" w:rsidRDefault="00E977F7" w:rsidP="00025BED">
            <w:pPr>
              <w:pStyle w:val="TAL"/>
              <w:rPr>
                <w:ins w:id="10063" w:author="Intel" w:date="2021-01-12T13:39:00Z"/>
              </w:rPr>
            </w:pPr>
            <w:ins w:id="10064" w:author="Intel" w:date="2021-01-12T13:39:00Z">
              <w:r w:rsidRPr="00D84E5C">
                <w:rPr>
                  <w:color w:val="000000" w:themeColor="text1"/>
                  <w:lang w:eastAsia="zh-CN"/>
                </w:rPr>
                <w:t>No</w:t>
              </w:r>
            </w:ins>
          </w:p>
        </w:tc>
        <w:tc>
          <w:tcPr>
            <w:tcW w:w="1416" w:type="dxa"/>
          </w:tcPr>
          <w:p w14:paraId="55FADCB1" w14:textId="77777777" w:rsidR="00E977F7" w:rsidRPr="000E3724" w:rsidRDefault="00E977F7" w:rsidP="00025BED">
            <w:pPr>
              <w:pStyle w:val="TAL"/>
              <w:rPr>
                <w:ins w:id="10065" w:author="Intel" w:date="2021-01-12T13:39:00Z"/>
              </w:rPr>
            </w:pPr>
            <w:ins w:id="10066" w:author="Intel" w:date="2021-01-12T13:39:00Z">
              <w:r w:rsidRPr="00D84E5C">
                <w:rPr>
                  <w:color w:val="000000" w:themeColor="text1"/>
                  <w:lang w:eastAsia="zh-CN"/>
                </w:rPr>
                <w:t>No</w:t>
              </w:r>
            </w:ins>
          </w:p>
        </w:tc>
        <w:tc>
          <w:tcPr>
            <w:tcW w:w="1841" w:type="dxa"/>
          </w:tcPr>
          <w:p w14:paraId="13F1628C" w14:textId="77777777" w:rsidR="00E977F7" w:rsidRPr="000E3724" w:rsidRDefault="00E977F7" w:rsidP="00025BED">
            <w:pPr>
              <w:pStyle w:val="TAL"/>
              <w:rPr>
                <w:ins w:id="10067" w:author="Intel" w:date="2021-01-12T13:39:00Z"/>
              </w:rPr>
            </w:pPr>
            <w:ins w:id="10068" w:author="Intel" w:date="2021-01-12T13:39:00Z">
              <w:r w:rsidRPr="00D84E5C">
                <w:rPr>
                  <w:color w:val="000000" w:themeColor="text1"/>
                  <w:lang w:eastAsia="zh-CN"/>
                </w:rPr>
                <w:t>IAB-MT impact</w:t>
              </w:r>
            </w:ins>
          </w:p>
        </w:tc>
        <w:tc>
          <w:tcPr>
            <w:tcW w:w="1907" w:type="dxa"/>
          </w:tcPr>
          <w:p w14:paraId="2E5E4C15" w14:textId="77777777" w:rsidR="00E977F7" w:rsidRPr="000E3724" w:rsidRDefault="00E977F7" w:rsidP="00025BED">
            <w:pPr>
              <w:pStyle w:val="TAL"/>
              <w:rPr>
                <w:ins w:id="10069" w:author="Intel" w:date="2021-01-12T13:39:00Z"/>
              </w:rPr>
            </w:pPr>
            <w:ins w:id="10070" w:author="Intel" w:date="2021-01-12T13:39:00Z">
              <w:r w:rsidRPr="00F35535">
                <w:rPr>
                  <w:color w:val="000000" w:themeColor="text1"/>
                </w:rPr>
                <w:t>Optional with capability signalling</w:t>
              </w:r>
            </w:ins>
          </w:p>
        </w:tc>
      </w:tr>
      <w:tr w:rsidR="00E977F7" w:rsidRPr="000E3724" w14:paraId="4C47C6EE" w14:textId="77777777" w:rsidTr="00025BED">
        <w:trPr>
          <w:ins w:id="10071" w:author="Intel" w:date="2021-01-12T13:39:00Z"/>
        </w:trPr>
        <w:tc>
          <w:tcPr>
            <w:tcW w:w="1669" w:type="dxa"/>
            <w:vMerge/>
          </w:tcPr>
          <w:p w14:paraId="092D84EF" w14:textId="77777777" w:rsidR="00E977F7" w:rsidRPr="000E3724" w:rsidRDefault="00E977F7" w:rsidP="00025BED">
            <w:pPr>
              <w:pStyle w:val="TAL"/>
              <w:rPr>
                <w:ins w:id="10072" w:author="Intel" w:date="2021-01-12T13:39:00Z"/>
              </w:rPr>
            </w:pPr>
          </w:p>
        </w:tc>
        <w:tc>
          <w:tcPr>
            <w:tcW w:w="813" w:type="dxa"/>
          </w:tcPr>
          <w:p w14:paraId="32517F7F" w14:textId="77777777" w:rsidR="00E977F7" w:rsidRPr="000E3724" w:rsidRDefault="00E977F7" w:rsidP="00025BED">
            <w:pPr>
              <w:pStyle w:val="TAL"/>
              <w:rPr>
                <w:ins w:id="10073" w:author="Intel" w:date="2021-01-12T13:39:00Z"/>
              </w:rPr>
            </w:pPr>
            <w:ins w:id="10074" w:author="Intel" w:date="2021-01-12T13:39:00Z">
              <w:r w:rsidRPr="00D84E5C">
                <w:rPr>
                  <w:rFonts w:eastAsia="SimSun"/>
                  <w:color w:val="000000" w:themeColor="text1"/>
                </w:rPr>
                <w:t>20-5a</w:t>
              </w:r>
            </w:ins>
          </w:p>
        </w:tc>
        <w:tc>
          <w:tcPr>
            <w:tcW w:w="1946" w:type="dxa"/>
          </w:tcPr>
          <w:p w14:paraId="7B94E73A" w14:textId="77777777" w:rsidR="00E977F7" w:rsidRPr="000E3724" w:rsidRDefault="00E977F7" w:rsidP="00025BED">
            <w:pPr>
              <w:pStyle w:val="TAL"/>
              <w:rPr>
                <w:ins w:id="10075" w:author="Intel" w:date="2021-01-12T13:39:00Z"/>
              </w:rPr>
            </w:pPr>
            <w:ins w:id="10076" w:author="Intel" w:date="2021-01-12T13:39:00Z">
              <w:r w:rsidRPr="00D84E5C">
                <w:rPr>
                  <w:rFonts w:eastAsia="SimSun"/>
                  <w:color w:val="000000" w:themeColor="text1"/>
                </w:rPr>
                <w:t>UL-Flexible-DL slot formats</w:t>
              </w:r>
            </w:ins>
          </w:p>
        </w:tc>
        <w:tc>
          <w:tcPr>
            <w:tcW w:w="2482" w:type="dxa"/>
          </w:tcPr>
          <w:p w14:paraId="1A778FD6" w14:textId="77777777" w:rsidR="00E977F7" w:rsidRPr="000E3724" w:rsidRDefault="00E977F7" w:rsidP="00025BED">
            <w:pPr>
              <w:pStyle w:val="TAL"/>
              <w:rPr>
                <w:ins w:id="10077" w:author="Intel" w:date="2021-01-12T13:39:00Z"/>
              </w:rPr>
            </w:pPr>
            <w:ins w:id="10078" w:author="Intel" w:date="2021-01-12T13:39:00Z">
              <w:r w:rsidRPr="00D84E5C">
                <w:rPr>
                  <w:rFonts w:eastAsia="SimSun"/>
                  <w:color w:val="000000" w:themeColor="text1"/>
                  <w:lang w:eastAsia="zh-CN"/>
                </w:rPr>
                <w:t>Support semi-static configuration/indication of UL-Flexible-DL slot formats for IAB-MT resources</w:t>
              </w:r>
            </w:ins>
          </w:p>
        </w:tc>
        <w:tc>
          <w:tcPr>
            <w:tcW w:w="1324" w:type="dxa"/>
          </w:tcPr>
          <w:p w14:paraId="77D5D0A4" w14:textId="77777777" w:rsidR="00E977F7" w:rsidRPr="000E3724" w:rsidRDefault="00E977F7" w:rsidP="00025BED">
            <w:pPr>
              <w:pStyle w:val="TAL"/>
              <w:rPr>
                <w:ins w:id="10079" w:author="Intel" w:date="2021-01-12T13:39:00Z"/>
              </w:rPr>
            </w:pPr>
            <w:ins w:id="10080" w:author="Intel" w:date="2021-01-12T13:39:00Z">
              <w:r w:rsidRPr="00D84E5C">
                <w:rPr>
                  <w:rFonts w:eastAsia="SimSun"/>
                  <w:color w:val="000000" w:themeColor="text1"/>
                  <w:lang w:eastAsia="zh-CN"/>
                </w:rPr>
                <w:t>5-1a</w:t>
              </w:r>
            </w:ins>
          </w:p>
        </w:tc>
        <w:tc>
          <w:tcPr>
            <w:tcW w:w="3360" w:type="dxa"/>
          </w:tcPr>
          <w:p w14:paraId="60B223DB" w14:textId="77777777" w:rsidR="00E977F7" w:rsidRPr="00827AB4" w:rsidRDefault="00E977F7" w:rsidP="00025BED">
            <w:pPr>
              <w:pStyle w:val="TAL"/>
              <w:rPr>
                <w:ins w:id="10081" w:author="Intel" w:date="2021-01-12T13:39:00Z"/>
                <w:i/>
                <w:iCs/>
              </w:rPr>
            </w:pPr>
            <w:ins w:id="10082" w:author="Intel" w:date="2021-01-12T13:39:00Z">
              <w:r w:rsidRPr="00827AB4">
                <w:rPr>
                  <w:rFonts w:eastAsia="SimSun"/>
                  <w:i/>
                  <w:iCs/>
                </w:rPr>
                <w:t>ul-flexibleDL-SlotFormatSemiStatic-IAB-r16</w:t>
              </w:r>
              <w:r w:rsidRPr="00827AB4">
                <w:rPr>
                  <w:i/>
                  <w:iCs/>
                </w:rPr>
                <w:t xml:space="preserve">  </w:t>
              </w:r>
            </w:ins>
          </w:p>
        </w:tc>
        <w:tc>
          <w:tcPr>
            <w:tcW w:w="2971" w:type="dxa"/>
          </w:tcPr>
          <w:p w14:paraId="2D166133" w14:textId="77777777" w:rsidR="00E977F7" w:rsidRPr="00827AB4" w:rsidRDefault="00E977F7" w:rsidP="00025BED">
            <w:pPr>
              <w:pStyle w:val="TAL"/>
              <w:rPr>
                <w:ins w:id="10083" w:author="Intel" w:date="2021-01-12T13:39:00Z"/>
                <w:i/>
                <w:iCs/>
              </w:rPr>
            </w:pPr>
            <w:proofErr w:type="spellStart"/>
            <w:ins w:id="10084" w:author="Intel" w:date="2021-01-12T13:39:00Z">
              <w:r w:rsidRPr="00827AB4">
                <w:rPr>
                  <w:i/>
                  <w:iCs/>
                </w:rPr>
                <w:t>Phy-ParametersCommon</w:t>
              </w:r>
              <w:proofErr w:type="spellEnd"/>
            </w:ins>
          </w:p>
        </w:tc>
        <w:tc>
          <w:tcPr>
            <w:tcW w:w="1416" w:type="dxa"/>
          </w:tcPr>
          <w:p w14:paraId="4E9BB6CC" w14:textId="77777777" w:rsidR="00E977F7" w:rsidRPr="000E3724" w:rsidRDefault="00E977F7" w:rsidP="00025BED">
            <w:pPr>
              <w:pStyle w:val="TAL"/>
              <w:rPr>
                <w:ins w:id="10085" w:author="Intel" w:date="2021-01-12T13:39:00Z"/>
              </w:rPr>
            </w:pPr>
            <w:ins w:id="10086" w:author="Intel" w:date="2021-01-12T13:39:00Z">
              <w:r w:rsidRPr="00D84E5C">
                <w:rPr>
                  <w:rFonts w:eastAsia="SimSun"/>
                  <w:color w:val="000000" w:themeColor="text1"/>
                  <w:lang w:eastAsia="zh-CN"/>
                </w:rPr>
                <w:t>No</w:t>
              </w:r>
            </w:ins>
          </w:p>
        </w:tc>
        <w:tc>
          <w:tcPr>
            <w:tcW w:w="1416" w:type="dxa"/>
          </w:tcPr>
          <w:p w14:paraId="46C07EB6" w14:textId="77777777" w:rsidR="00E977F7" w:rsidRPr="000E3724" w:rsidRDefault="00E977F7" w:rsidP="00025BED">
            <w:pPr>
              <w:pStyle w:val="TAL"/>
              <w:rPr>
                <w:ins w:id="10087" w:author="Intel" w:date="2021-01-12T13:39:00Z"/>
              </w:rPr>
            </w:pPr>
            <w:ins w:id="10088" w:author="Intel" w:date="2021-01-12T13:39:00Z">
              <w:r w:rsidRPr="00D84E5C">
                <w:rPr>
                  <w:rFonts w:eastAsia="SimSun"/>
                  <w:color w:val="000000" w:themeColor="text1"/>
                  <w:lang w:eastAsia="zh-CN"/>
                </w:rPr>
                <w:t>No</w:t>
              </w:r>
            </w:ins>
          </w:p>
        </w:tc>
        <w:tc>
          <w:tcPr>
            <w:tcW w:w="1841" w:type="dxa"/>
          </w:tcPr>
          <w:p w14:paraId="61C9D459" w14:textId="77777777" w:rsidR="00E977F7" w:rsidRPr="000E3724" w:rsidRDefault="00E977F7" w:rsidP="00025BED">
            <w:pPr>
              <w:pStyle w:val="TAL"/>
              <w:rPr>
                <w:ins w:id="10089" w:author="Intel" w:date="2021-01-12T13:39:00Z"/>
              </w:rPr>
            </w:pPr>
            <w:ins w:id="10090" w:author="Intel" w:date="2021-01-12T13:39:00Z">
              <w:r w:rsidRPr="00D84E5C">
                <w:rPr>
                  <w:rFonts w:eastAsia="SimSun"/>
                  <w:color w:val="000000" w:themeColor="text1"/>
                  <w:lang w:eastAsia="zh-CN"/>
                </w:rPr>
                <w:t>IAB-MT impact</w:t>
              </w:r>
            </w:ins>
          </w:p>
        </w:tc>
        <w:tc>
          <w:tcPr>
            <w:tcW w:w="1907" w:type="dxa"/>
          </w:tcPr>
          <w:p w14:paraId="16E43812" w14:textId="77777777" w:rsidR="00E977F7" w:rsidRPr="000E3724" w:rsidRDefault="00E977F7" w:rsidP="00025BED">
            <w:pPr>
              <w:pStyle w:val="TAL"/>
              <w:rPr>
                <w:ins w:id="10091" w:author="Intel" w:date="2021-01-12T13:39:00Z"/>
              </w:rPr>
            </w:pPr>
            <w:ins w:id="10092" w:author="Intel" w:date="2021-01-12T13:39:00Z">
              <w:r w:rsidRPr="00D84E5C">
                <w:rPr>
                  <w:rFonts w:eastAsia="SimSun"/>
                  <w:color w:val="000000" w:themeColor="text1"/>
                  <w:lang w:eastAsia="zh-CN"/>
                </w:rPr>
                <w:t>Optional with capability signalling</w:t>
              </w:r>
            </w:ins>
          </w:p>
        </w:tc>
      </w:tr>
      <w:tr w:rsidR="00E977F7" w:rsidRPr="000E3724" w14:paraId="0B5531E7" w14:textId="77777777" w:rsidTr="00025BED">
        <w:trPr>
          <w:ins w:id="10093" w:author="Intel" w:date="2021-01-12T13:39:00Z"/>
        </w:trPr>
        <w:tc>
          <w:tcPr>
            <w:tcW w:w="1669" w:type="dxa"/>
            <w:vMerge/>
          </w:tcPr>
          <w:p w14:paraId="78A781BB" w14:textId="77777777" w:rsidR="00E977F7" w:rsidRPr="000E3724" w:rsidRDefault="00E977F7" w:rsidP="00025BED">
            <w:pPr>
              <w:pStyle w:val="TAL"/>
              <w:rPr>
                <w:ins w:id="10094" w:author="Intel" w:date="2021-01-12T13:39:00Z"/>
              </w:rPr>
            </w:pPr>
          </w:p>
        </w:tc>
        <w:tc>
          <w:tcPr>
            <w:tcW w:w="813" w:type="dxa"/>
          </w:tcPr>
          <w:p w14:paraId="4D28EB01" w14:textId="77777777" w:rsidR="00E977F7" w:rsidRPr="000E3724" w:rsidRDefault="00E977F7" w:rsidP="00025BED">
            <w:pPr>
              <w:pStyle w:val="TAL"/>
              <w:rPr>
                <w:ins w:id="10095" w:author="Intel" w:date="2021-01-12T13:39:00Z"/>
              </w:rPr>
            </w:pPr>
            <w:ins w:id="10096" w:author="Intel" w:date="2021-01-12T13:39:00Z">
              <w:r w:rsidRPr="00D84E5C">
                <w:rPr>
                  <w:rFonts w:eastAsia="SimSun"/>
                  <w:color w:val="000000" w:themeColor="text1"/>
                </w:rPr>
                <w:t>20-5b</w:t>
              </w:r>
            </w:ins>
          </w:p>
        </w:tc>
        <w:tc>
          <w:tcPr>
            <w:tcW w:w="1946" w:type="dxa"/>
          </w:tcPr>
          <w:p w14:paraId="35CC59CF" w14:textId="77777777" w:rsidR="00E977F7" w:rsidRPr="000E3724" w:rsidRDefault="00E977F7" w:rsidP="00025BED">
            <w:pPr>
              <w:pStyle w:val="TAL"/>
              <w:rPr>
                <w:ins w:id="10097" w:author="Intel" w:date="2021-01-12T13:39:00Z"/>
              </w:rPr>
            </w:pPr>
            <w:ins w:id="10098" w:author="Intel" w:date="2021-01-12T13:39:00Z">
              <w:r w:rsidRPr="00D84E5C">
                <w:rPr>
                  <w:rFonts w:eastAsia="SimSun"/>
                  <w:color w:val="000000" w:themeColor="text1"/>
                </w:rPr>
                <w:t>UL-Flexible-DL slot formats</w:t>
              </w:r>
            </w:ins>
          </w:p>
        </w:tc>
        <w:tc>
          <w:tcPr>
            <w:tcW w:w="2482" w:type="dxa"/>
          </w:tcPr>
          <w:p w14:paraId="7B9E28DF" w14:textId="77777777" w:rsidR="00E977F7" w:rsidRPr="000E3724" w:rsidRDefault="00E977F7" w:rsidP="00025BED">
            <w:pPr>
              <w:pStyle w:val="TAL"/>
              <w:rPr>
                <w:ins w:id="10099" w:author="Intel" w:date="2021-01-12T13:39:00Z"/>
              </w:rPr>
            </w:pPr>
            <w:ins w:id="10100" w:author="Intel" w:date="2021-01-12T13:39:00Z">
              <w:r w:rsidRPr="00D84E5C">
                <w:rPr>
                  <w:rFonts w:eastAsia="SimSun"/>
                  <w:color w:val="000000" w:themeColor="text1"/>
                  <w:lang w:eastAsia="zh-CN"/>
                </w:rPr>
                <w:t>Support dynamic indication of UL-Flexible-DL slot formats for IAB-MT resources</w:t>
              </w:r>
            </w:ins>
          </w:p>
        </w:tc>
        <w:tc>
          <w:tcPr>
            <w:tcW w:w="1324" w:type="dxa"/>
          </w:tcPr>
          <w:p w14:paraId="7D92E892" w14:textId="77777777" w:rsidR="00E977F7" w:rsidRPr="000E3724" w:rsidRDefault="00E977F7" w:rsidP="00025BED">
            <w:pPr>
              <w:pStyle w:val="TAL"/>
              <w:rPr>
                <w:ins w:id="10101" w:author="Intel" w:date="2021-01-12T13:39:00Z"/>
              </w:rPr>
            </w:pPr>
            <w:ins w:id="10102" w:author="Intel" w:date="2021-01-12T13:39:00Z">
              <w:r w:rsidRPr="00D84E5C">
                <w:rPr>
                  <w:rFonts w:eastAsia="SimSun"/>
                  <w:color w:val="000000" w:themeColor="text1"/>
                  <w:lang w:eastAsia="zh-CN"/>
                </w:rPr>
                <w:t>3-6</w:t>
              </w:r>
            </w:ins>
          </w:p>
        </w:tc>
        <w:tc>
          <w:tcPr>
            <w:tcW w:w="3360" w:type="dxa"/>
          </w:tcPr>
          <w:p w14:paraId="07F12918" w14:textId="77777777" w:rsidR="00E977F7" w:rsidRPr="00827AB4" w:rsidRDefault="00E977F7" w:rsidP="00025BED">
            <w:pPr>
              <w:pStyle w:val="TAL"/>
              <w:rPr>
                <w:ins w:id="10103" w:author="Intel" w:date="2021-01-12T13:39:00Z"/>
                <w:i/>
                <w:iCs/>
              </w:rPr>
            </w:pPr>
            <w:ins w:id="10104" w:author="Intel" w:date="2021-01-12T13:39:00Z">
              <w:r w:rsidRPr="00827AB4">
                <w:rPr>
                  <w:rFonts w:eastAsia="SimSun"/>
                  <w:i/>
                  <w:iCs/>
                </w:rPr>
                <w:t>ul-flexibleDL-SlotFormatDynamics-IAB-r16</w:t>
              </w:r>
              <w:r w:rsidRPr="00827AB4">
                <w:rPr>
                  <w:i/>
                  <w:iCs/>
                </w:rPr>
                <w:t xml:space="preserve">    </w:t>
              </w:r>
            </w:ins>
          </w:p>
        </w:tc>
        <w:tc>
          <w:tcPr>
            <w:tcW w:w="2971" w:type="dxa"/>
          </w:tcPr>
          <w:p w14:paraId="49C24187" w14:textId="77777777" w:rsidR="00E977F7" w:rsidRPr="00827AB4" w:rsidRDefault="00E977F7" w:rsidP="00025BED">
            <w:pPr>
              <w:pStyle w:val="TAL"/>
              <w:rPr>
                <w:ins w:id="10105" w:author="Intel" w:date="2021-01-12T13:39:00Z"/>
                <w:i/>
                <w:iCs/>
              </w:rPr>
            </w:pPr>
            <w:proofErr w:type="spellStart"/>
            <w:ins w:id="10106" w:author="Intel" w:date="2021-01-12T13:39:00Z">
              <w:r w:rsidRPr="00827AB4">
                <w:rPr>
                  <w:i/>
                  <w:iCs/>
                </w:rPr>
                <w:t>Phy-ParametersCommon</w:t>
              </w:r>
              <w:proofErr w:type="spellEnd"/>
            </w:ins>
          </w:p>
        </w:tc>
        <w:tc>
          <w:tcPr>
            <w:tcW w:w="1416" w:type="dxa"/>
          </w:tcPr>
          <w:p w14:paraId="3C58C0A5" w14:textId="77777777" w:rsidR="00E977F7" w:rsidRPr="000E3724" w:rsidRDefault="00E977F7" w:rsidP="00025BED">
            <w:pPr>
              <w:pStyle w:val="TAL"/>
              <w:rPr>
                <w:ins w:id="10107" w:author="Intel" w:date="2021-01-12T13:39:00Z"/>
              </w:rPr>
            </w:pPr>
            <w:ins w:id="10108" w:author="Intel" w:date="2021-01-12T13:39:00Z">
              <w:r w:rsidRPr="00D84E5C">
                <w:rPr>
                  <w:rFonts w:eastAsia="SimSun"/>
                  <w:color w:val="000000" w:themeColor="text1"/>
                  <w:lang w:eastAsia="zh-CN"/>
                </w:rPr>
                <w:t>No</w:t>
              </w:r>
            </w:ins>
          </w:p>
        </w:tc>
        <w:tc>
          <w:tcPr>
            <w:tcW w:w="1416" w:type="dxa"/>
          </w:tcPr>
          <w:p w14:paraId="33E3434C" w14:textId="77777777" w:rsidR="00E977F7" w:rsidRPr="000E3724" w:rsidRDefault="00E977F7" w:rsidP="00025BED">
            <w:pPr>
              <w:pStyle w:val="TAL"/>
              <w:rPr>
                <w:ins w:id="10109" w:author="Intel" w:date="2021-01-12T13:39:00Z"/>
              </w:rPr>
            </w:pPr>
            <w:ins w:id="10110" w:author="Intel" w:date="2021-01-12T13:39:00Z">
              <w:r w:rsidRPr="00D84E5C">
                <w:rPr>
                  <w:rFonts w:eastAsia="SimSun"/>
                  <w:color w:val="000000" w:themeColor="text1"/>
                  <w:lang w:eastAsia="zh-CN"/>
                </w:rPr>
                <w:t>No</w:t>
              </w:r>
            </w:ins>
          </w:p>
        </w:tc>
        <w:tc>
          <w:tcPr>
            <w:tcW w:w="1841" w:type="dxa"/>
          </w:tcPr>
          <w:p w14:paraId="30998DC8" w14:textId="77777777" w:rsidR="00E977F7" w:rsidRPr="000E3724" w:rsidRDefault="00E977F7" w:rsidP="00025BED">
            <w:pPr>
              <w:pStyle w:val="TAL"/>
              <w:rPr>
                <w:ins w:id="10111" w:author="Intel" w:date="2021-01-12T13:39:00Z"/>
              </w:rPr>
            </w:pPr>
            <w:ins w:id="10112" w:author="Intel" w:date="2021-01-12T13:39:00Z">
              <w:r w:rsidRPr="00D84E5C">
                <w:rPr>
                  <w:rFonts w:eastAsia="SimSun"/>
                  <w:color w:val="000000" w:themeColor="text1"/>
                  <w:lang w:eastAsia="zh-CN"/>
                </w:rPr>
                <w:t>IAB-MT impact</w:t>
              </w:r>
            </w:ins>
          </w:p>
        </w:tc>
        <w:tc>
          <w:tcPr>
            <w:tcW w:w="1907" w:type="dxa"/>
          </w:tcPr>
          <w:p w14:paraId="0DE0FCF6" w14:textId="77777777" w:rsidR="00E977F7" w:rsidRPr="000E3724" w:rsidRDefault="00E977F7" w:rsidP="00025BED">
            <w:pPr>
              <w:pStyle w:val="TAL"/>
              <w:rPr>
                <w:ins w:id="10113" w:author="Intel" w:date="2021-01-12T13:39:00Z"/>
              </w:rPr>
            </w:pPr>
            <w:ins w:id="10114" w:author="Intel" w:date="2021-01-12T13:39:00Z">
              <w:r w:rsidRPr="00D84E5C">
                <w:rPr>
                  <w:rFonts w:eastAsia="SimSun"/>
                  <w:color w:val="000000" w:themeColor="text1"/>
                  <w:lang w:eastAsia="zh-CN"/>
                </w:rPr>
                <w:t>Optional with capability signalling</w:t>
              </w:r>
            </w:ins>
          </w:p>
        </w:tc>
      </w:tr>
      <w:tr w:rsidR="00E977F7" w:rsidRPr="000E3724" w14:paraId="50F27307" w14:textId="77777777" w:rsidTr="00025BED">
        <w:trPr>
          <w:ins w:id="10115" w:author="Intel" w:date="2021-01-12T13:39:00Z"/>
        </w:trPr>
        <w:tc>
          <w:tcPr>
            <w:tcW w:w="1669" w:type="dxa"/>
            <w:vMerge/>
          </w:tcPr>
          <w:p w14:paraId="5E6817CC" w14:textId="77777777" w:rsidR="00E977F7" w:rsidRPr="000E3724" w:rsidRDefault="00E977F7" w:rsidP="00025BED">
            <w:pPr>
              <w:pStyle w:val="TAL"/>
              <w:rPr>
                <w:ins w:id="10116" w:author="Intel" w:date="2021-01-12T13:39:00Z"/>
              </w:rPr>
            </w:pPr>
          </w:p>
        </w:tc>
        <w:tc>
          <w:tcPr>
            <w:tcW w:w="813" w:type="dxa"/>
          </w:tcPr>
          <w:p w14:paraId="5A65E5BE" w14:textId="77777777" w:rsidR="00E977F7" w:rsidRPr="000E3724" w:rsidRDefault="00E977F7" w:rsidP="00025BED">
            <w:pPr>
              <w:pStyle w:val="TAL"/>
              <w:rPr>
                <w:ins w:id="10117" w:author="Intel" w:date="2021-01-12T13:39:00Z"/>
              </w:rPr>
            </w:pPr>
            <w:ins w:id="10118" w:author="Intel" w:date="2021-01-12T13:39:00Z">
              <w:r w:rsidRPr="00D84E5C">
                <w:rPr>
                  <w:color w:val="000000" w:themeColor="text1"/>
                </w:rPr>
                <w:t>20-6</w:t>
              </w:r>
            </w:ins>
          </w:p>
        </w:tc>
        <w:tc>
          <w:tcPr>
            <w:tcW w:w="1946" w:type="dxa"/>
          </w:tcPr>
          <w:p w14:paraId="122B94CD" w14:textId="77777777" w:rsidR="00E977F7" w:rsidRPr="000E3724" w:rsidRDefault="00E977F7" w:rsidP="00025BED">
            <w:pPr>
              <w:pStyle w:val="TAL"/>
              <w:rPr>
                <w:ins w:id="10119" w:author="Intel" w:date="2021-01-12T13:39:00Z"/>
              </w:rPr>
            </w:pPr>
            <w:ins w:id="10120" w:author="Intel" w:date="2021-01-12T13:39:00Z">
              <w:r w:rsidRPr="00D84E5C">
                <w:rPr>
                  <w:color w:val="000000" w:themeColor="text1"/>
                </w:rPr>
                <w:t>Dynamic indication of soft resource availability</w:t>
              </w:r>
            </w:ins>
          </w:p>
        </w:tc>
        <w:tc>
          <w:tcPr>
            <w:tcW w:w="2482" w:type="dxa"/>
          </w:tcPr>
          <w:p w14:paraId="2CF829BB" w14:textId="77777777" w:rsidR="00E977F7" w:rsidRPr="000E3724" w:rsidRDefault="00E977F7" w:rsidP="00025BED">
            <w:pPr>
              <w:pStyle w:val="TAL"/>
              <w:rPr>
                <w:ins w:id="10121" w:author="Intel" w:date="2021-01-12T13:39:00Z"/>
              </w:rPr>
            </w:pPr>
            <w:ins w:id="10122" w:author="Intel" w:date="2021-01-12T13:39:00Z">
              <w:r w:rsidRPr="00D84E5C">
                <w:rPr>
                  <w:color w:val="000000" w:themeColor="text1"/>
                  <w:lang w:eastAsia="zh-CN"/>
                </w:rPr>
                <w:t xml:space="preserve">Support monitoring DCI Format 2_5 scrambled by AI-RNTI for indication of soft resource availability to an IAB node </w:t>
              </w:r>
            </w:ins>
          </w:p>
        </w:tc>
        <w:tc>
          <w:tcPr>
            <w:tcW w:w="1324" w:type="dxa"/>
          </w:tcPr>
          <w:p w14:paraId="4765B9AF" w14:textId="77777777" w:rsidR="00E977F7" w:rsidRPr="000E3724" w:rsidRDefault="00E977F7" w:rsidP="00025BED">
            <w:pPr>
              <w:pStyle w:val="TAL"/>
              <w:rPr>
                <w:ins w:id="10123" w:author="Intel" w:date="2021-01-12T13:39:00Z"/>
              </w:rPr>
            </w:pPr>
            <w:ins w:id="10124" w:author="Intel" w:date="2021-01-12T13:39:00Z">
              <w:r w:rsidRPr="00D84E5C">
                <w:rPr>
                  <w:color w:val="000000" w:themeColor="text1"/>
                  <w:lang w:eastAsia="zh-CN"/>
                </w:rPr>
                <w:t> </w:t>
              </w:r>
            </w:ins>
          </w:p>
        </w:tc>
        <w:tc>
          <w:tcPr>
            <w:tcW w:w="3360" w:type="dxa"/>
          </w:tcPr>
          <w:p w14:paraId="249144BE" w14:textId="77777777" w:rsidR="00E977F7" w:rsidRPr="00827AB4" w:rsidRDefault="00E977F7" w:rsidP="00025BED">
            <w:pPr>
              <w:pStyle w:val="TAL"/>
              <w:rPr>
                <w:ins w:id="10125" w:author="Intel" w:date="2021-01-12T13:39:00Z"/>
                <w:i/>
                <w:iCs/>
              </w:rPr>
            </w:pPr>
            <w:ins w:id="10126" w:author="Intel" w:date="2021-01-12T13:39:00Z">
              <w:r w:rsidRPr="00827AB4">
                <w:rPr>
                  <w:rFonts w:eastAsia="SimSun"/>
                  <w:i/>
                  <w:iCs/>
                </w:rPr>
                <w:t>dci-25-AI-RNTI-Support-IAB-r16</w:t>
              </w:r>
            </w:ins>
          </w:p>
        </w:tc>
        <w:tc>
          <w:tcPr>
            <w:tcW w:w="2971" w:type="dxa"/>
          </w:tcPr>
          <w:p w14:paraId="74070284" w14:textId="77777777" w:rsidR="00E977F7" w:rsidRPr="00827AB4" w:rsidRDefault="00E977F7" w:rsidP="00025BED">
            <w:pPr>
              <w:pStyle w:val="TAL"/>
              <w:rPr>
                <w:ins w:id="10127" w:author="Intel" w:date="2021-01-12T13:39:00Z"/>
                <w:i/>
                <w:iCs/>
              </w:rPr>
            </w:pPr>
            <w:proofErr w:type="spellStart"/>
            <w:ins w:id="10128" w:author="Intel" w:date="2021-01-12T13:39:00Z">
              <w:r w:rsidRPr="00827AB4">
                <w:rPr>
                  <w:i/>
                  <w:iCs/>
                </w:rPr>
                <w:t>Phy-ParametersCommon</w:t>
              </w:r>
              <w:proofErr w:type="spellEnd"/>
            </w:ins>
          </w:p>
        </w:tc>
        <w:tc>
          <w:tcPr>
            <w:tcW w:w="1416" w:type="dxa"/>
          </w:tcPr>
          <w:p w14:paraId="4BF86575" w14:textId="77777777" w:rsidR="00E977F7" w:rsidRPr="000E3724" w:rsidRDefault="00E977F7" w:rsidP="00025BED">
            <w:pPr>
              <w:pStyle w:val="TAL"/>
              <w:rPr>
                <w:ins w:id="10129" w:author="Intel" w:date="2021-01-12T13:39:00Z"/>
              </w:rPr>
            </w:pPr>
            <w:ins w:id="10130" w:author="Intel" w:date="2021-01-12T13:39:00Z">
              <w:r w:rsidRPr="00D84E5C">
                <w:rPr>
                  <w:color w:val="000000" w:themeColor="text1"/>
                  <w:lang w:eastAsia="zh-CN"/>
                </w:rPr>
                <w:t>No</w:t>
              </w:r>
            </w:ins>
          </w:p>
        </w:tc>
        <w:tc>
          <w:tcPr>
            <w:tcW w:w="1416" w:type="dxa"/>
          </w:tcPr>
          <w:p w14:paraId="13591BBD" w14:textId="77777777" w:rsidR="00E977F7" w:rsidRPr="000E3724" w:rsidRDefault="00E977F7" w:rsidP="00025BED">
            <w:pPr>
              <w:pStyle w:val="TAL"/>
              <w:rPr>
                <w:ins w:id="10131" w:author="Intel" w:date="2021-01-12T13:39:00Z"/>
              </w:rPr>
            </w:pPr>
            <w:ins w:id="10132" w:author="Intel" w:date="2021-01-12T13:39:00Z">
              <w:r w:rsidRPr="00D84E5C">
                <w:rPr>
                  <w:color w:val="000000" w:themeColor="text1"/>
                  <w:lang w:eastAsia="zh-CN"/>
                </w:rPr>
                <w:t>No</w:t>
              </w:r>
            </w:ins>
          </w:p>
        </w:tc>
        <w:tc>
          <w:tcPr>
            <w:tcW w:w="1841" w:type="dxa"/>
          </w:tcPr>
          <w:p w14:paraId="5C89DA28" w14:textId="77777777" w:rsidR="00E977F7" w:rsidRPr="000E3724" w:rsidRDefault="00E977F7" w:rsidP="00025BED">
            <w:pPr>
              <w:pStyle w:val="TAL"/>
              <w:rPr>
                <w:ins w:id="10133" w:author="Intel" w:date="2021-01-12T13:39:00Z"/>
              </w:rPr>
            </w:pPr>
            <w:ins w:id="10134" w:author="Intel" w:date="2021-01-12T13:39:00Z">
              <w:r w:rsidRPr="00D84E5C">
                <w:rPr>
                  <w:color w:val="000000" w:themeColor="text1"/>
                  <w:lang w:eastAsia="zh-CN"/>
                </w:rPr>
                <w:t>IAB-MT impact</w:t>
              </w:r>
            </w:ins>
          </w:p>
        </w:tc>
        <w:tc>
          <w:tcPr>
            <w:tcW w:w="1907" w:type="dxa"/>
          </w:tcPr>
          <w:p w14:paraId="2F8308B9" w14:textId="77777777" w:rsidR="00E977F7" w:rsidRPr="000E3724" w:rsidRDefault="00E977F7" w:rsidP="00025BED">
            <w:pPr>
              <w:pStyle w:val="TAL"/>
              <w:rPr>
                <w:ins w:id="10135" w:author="Intel" w:date="2021-01-12T13:39:00Z"/>
              </w:rPr>
            </w:pPr>
            <w:ins w:id="10136" w:author="Intel" w:date="2021-01-12T13:39:00Z">
              <w:r w:rsidRPr="00D84E5C">
                <w:rPr>
                  <w:color w:val="000000" w:themeColor="text1"/>
                </w:rPr>
                <w:t xml:space="preserve">Optional with capability signalling. </w:t>
              </w:r>
            </w:ins>
          </w:p>
        </w:tc>
      </w:tr>
      <w:tr w:rsidR="00E977F7" w:rsidRPr="000E3724" w14:paraId="3BDBF8B3" w14:textId="77777777" w:rsidTr="00025BED">
        <w:trPr>
          <w:ins w:id="10137" w:author="Intel" w:date="2021-01-12T13:39:00Z"/>
        </w:trPr>
        <w:tc>
          <w:tcPr>
            <w:tcW w:w="1669" w:type="dxa"/>
            <w:vMerge/>
          </w:tcPr>
          <w:p w14:paraId="0033BAE0" w14:textId="77777777" w:rsidR="00E977F7" w:rsidRPr="000E3724" w:rsidRDefault="00E977F7" w:rsidP="00025BED">
            <w:pPr>
              <w:pStyle w:val="TAL"/>
              <w:rPr>
                <w:ins w:id="10138" w:author="Intel" w:date="2021-01-12T13:39:00Z"/>
              </w:rPr>
            </w:pPr>
          </w:p>
        </w:tc>
        <w:tc>
          <w:tcPr>
            <w:tcW w:w="813" w:type="dxa"/>
          </w:tcPr>
          <w:p w14:paraId="5B94C2FE" w14:textId="77777777" w:rsidR="00E977F7" w:rsidRPr="00D84E5C" w:rsidRDefault="00E977F7" w:rsidP="00025BED">
            <w:pPr>
              <w:pStyle w:val="TAL"/>
              <w:rPr>
                <w:ins w:id="10139" w:author="Intel" w:date="2021-01-12T13:39:00Z"/>
                <w:color w:val="000000" w:themeColor="text1"/>
              </w:rPr>
            </w:pPr>
            <w:ins w:id="10140" w:author="Intel" w:date="2021-01-12T13:39:00Z">
              <w:r w:rsidRPr="00D84E5C">
                <w:rPr>
                  <w:color w:val="000000" w:themeColor="text1"/>
                </w:rPr>
                <w:t>20-7</w:t>
              </w:r>
            </w:ins>
          </w:p>
        </w:tc>
        <w:tc>
          <w:tcPr>
            <w:tcW w:w="1946" w:type="dxa"/>
          </w:tcPr>
          <w:p w14:paraId="75097D23" w14:textId="77777777" w:rsidR="00E977F7" w:rsidRPr="00D84E5C" w:rsidRDefault="00E977F7" w:rsidP="00025BED">
            <w:pPr>
              <w:pStyle w:val="TAL"/>
              <w:rPr>
                <w:ins w:id="10141" w:author="Intel" w:date="2021-01-12T13:39:00Z"/>
                <w:color w:val="000000" w:themeColor="text1"/>
              </w:rPr>
            </w:pPr>
            <w:ins w:id="10142" w:author="Intel" w:date="2021-01-12T13:39:00Z">
              <w:r w:rsidRPr="00D84E5C">
                <w:rPr>
                  <w:color w:val="000000" w:themeColor="text1"/>
                </w:rPr>
                <w:t>Case 1 OTA timing alignment</w:t>
              </w:r>
            </w:ins>
          </w:p>
        </w:tc>
        <w:tc>
          <w:tcPr>
            <w:tcW w:w="2482" w:type="dxa"/>
          </w:tcPr>
          <w:p w14:paraId="0812A167" w14:textId="77777777" w:rsidR="00E977F7" w:rsidRPr="00D84E5C" w:rsidRDefault="00E977F7" w:rsidP="00025BED">
            <w:pPr>
              <w:pStyle w:val="TAL"/>
              <w:rPr>
                <w:ins w:id="10143" w:author="Intel" w:date="2021-01-12T13:39:00Z"/>
                <w:color w:val="000000" w:themeColor="text1"/>
                <w:lang w:eastAsia="zh-CN"/>
              </w:rPr>
            </w:pPr>
            <w:ins w:id="10144" w:author="Intel" w:date="2021-01-12T13:39:00Z">
              <w:r w:rsidRPr="00D84E5C">
                <w:rPr>
                  <w:color w:val="000000" w:themeColor="text1"/>
                  <w:lang w:eastAsia="zh-CN"/>
                </w:rPr>
                <w:t xml:space="preserve">Support </w:t>
              </w:r>
              <w:proofErr w:type="spellStart"/>
              <w:r w:rsidRPr="00D84E5C">
                <w:rPr>
                  <w:color w:val="000000" w:themeColor="text1"/>
                  <w:lang w:eastAsia="zh-CN"/>
                </w:rPr>
                <w:t>T_delta</w:t>
              </w:r>
              <w:proofErr w:type="spellEnd"/>
              <w:r w:rsidRPr="00D84E5C">
                <w:rPr>
                  <w:color w:val="000000" w:themeColor="text1"/>
                  <w:lang w:eastAsia="zh-CN"/>
                </w:rPr>
                <w:t xml:space="preserve"> reception. </w:t>
              </w:r>
            </w:ins>
          </w:p>
        </w:tc>
        <w:tc>
          <w:tcPr>
            <w:tcW w:w="1324" w:type="dxa"/>
          </w:tcPr>
          <w:p w14:paraId="4DC69F4B" w14:textId="77777777" w:rsidR="00E977F7" w:rsidRPr="00D84E5C" w:rsidRDefault="00E977F7" w:rsidP="00025BED">
            <w:pPr>
              <w:pStyle w:val="TAL"/>
              <w:rPr>
                <w:ins w:id="10145" w:author="Intel" w:date="2021-01-12T13:39:00Z"/>
                <w:color w:val="000000" w:themeColor="text1"/>
                <w:lang w:eastAsia="zh-CN"/>
              </w:rPr>
            </w:pPr>
            <w:ins w:id="10146" w:author="Intel" w:date="2021-01-12T13:39:00Z">
              <w:r w:rsidRPr="00D84E5C">
                <w:rPr>
                  <w:color w:val="000000" w:themeColor="text1"/>
                  <w:lang w:eastAsia="zh-CN"/>
                </w:rPr>
                <w:t> </w:t>
              </w:r>
            </w:ins>
          </w:p>
        </w:tc>
        <w:tc>
          <w:tcPr>
            <w:tcW w:w="3360" w:type="dxa"/>
          </w:tcPr>
          <w:p w14:paraId="57D9E6E6" w14:textId="77777777" w:rsidR="00E977F7" w:rsidRPr="00827AB4" w:rsidRDefault="00E977F7" w:rsidP="00025BED">
            <w:pPr>
              <w:pStyle w:val="TAL"/>
              <w:rPr>
                <w:ins w:id="10147" w:author="Intel" w:date="2021-01-12T13:39:00Z"/>
                <w:rFonts w:eastAsia="SimSun"/>
                <w:i/>
                <w:iCs/>
              </w:rPr>
            </w:pPr>
            <w:ins w:id="10148" w:author="Intel" w:date="2021-01-12T13:39:00Z">
              <w:r w:rsidRPr="00827AB4">
                <w:rPr>
                  <w:rFonts w:eastAsia="SimSun"/>
                  <w:i/>
                  <w:iCs/>
                </w:rPr>
                <w:t>t-DeltaReceptionSupport-IAB-r16</w:t>
              </w:r>
            </w:ins>
          </w:p>
        </w:tc>
        <w:tc>
          <w:tcPr>
            <w:tcW w:w="2971" w:type="dxa"/>
          </w:tcPr>
          <w:p w14:paraId="5D7BD98C" w14:textId="77777777" w:rsidR="00E977F7" w:rsidRPr="00827AB4" w:rsidRDefault="00E977F7" w:rsidP="00025BED">
            <w:pPr>
              <w:pStyle w:val="TAL"/>
              <w:rPr>
                <w:ins w:id="10149" w:author="Intel" w:date="2021-01-12T13:39:00Z"/>
                <w:i/>
                <w:iCs/>
              </w:rPr>
            </w:pPr>
            <w:ins w:id="10150" w:author="Intel" w:date="2021-01-12T13:39:00Z">
              <w:r w:rsidRPr="00827AB4">
                <w:rPr>
                  <w:rFonts w:eastAsia="SimSun"/>
                  <w:i/>
                  <w:iCs/>
                </w:rPr>
                <w:t>t-DeltaReceptionSupport-IAB-r16</w:t>
              </w:r>
            </w:ins>
          </w:p>
        </w:tc>
        <w:tc>
          <w:tcPr>
            <w:tcW w:w="1416" w:type="dxa"/>
          </w:tcPr>
          <w:p w14:paraId="7355C173" w14:textId="77777777" w:rsidR="00E977F7" w:rsidRPr="00D84E5C" w:rsidRDefault="00E977F7" w:rsidP="00025BED">
            <w:pPr>
              <w:pStyle w:val="TAL"/>
              <w:rPr>
                <w:ins w:id="10151" w:author="Intel" w:date="2021-01-12T13:39:00Z"/>
                <w:color w:val="000000" w:themeColor="text1"/>
                <w:lang w:eastAsia="zh-CN"/>
              </w:rPr>
            </w:pPr>
            <w:ins w:id="10152" w:author="Intel" w:date="2021-01-12T13:39:00Z">
              <w:r w:rsidRPr="00D84E5C">
                <w:rPr>
                  <w:color w:val="000000" w:themeColor="text1"/>
                  <w:lang w:eastAsia="zh-CN"/>
                </w:rPr>
                <w:t>No</w:t>
              </w:r>
            </w:ins>
          </w:p>
        </w:tc>
        <w:tc>
          <w:tcPr>
            <w:tcW w:w="1416" w:type="dxa"/>
          </w:tcPr>
          <w:p w14:paraId="3BEB40B4" w14:textId="77777777" w:rsidR="00E977F7" w:rsidRPr="00D84E5C" w:rsidRDefault="00E977F7" w:rsidP="00025BED">
            <w:pPr>
              <w:pStyle w:val="TAL"/>
              <w:rPr>
                <w:ins w:id="10153" w:author="Intel" w:date="2021-01-12T13:39:00Z"/>
                <w:color w:val="000000" w:themeColor="text1"/>
                <w:lang w:eastAsia="zh-CN"/>
              </w:rPr>
            </w:pPr>
            <w:ins w:id="10154" w:author="Intel" w:date="2021-01-12T13:39:00Z">
              <w:r w:rsidRPr="00D84E5C">
                <w:rPr>
                  <w:color w:val="000000" w:themeColor="text1"/>
                  <w:lang w:eastAsia="zh-CN"/>
                </w:rPr>
                <w:t>No</w:t>
              </w:r>
            </w:ins>
          </w:p>
        </w:tc>
        <w:tc>
          <w:tcPr>
            <w:tcW w:w="1841" w:type="dxa"/>
          </w:tcPr>
          <w:p w14:paraId="4B1E10D5" w14:textId="77777777" w:rsidR="00E977F7" w:rsidRPr="00D84E5C" w:rsidRDefault="00E977F7" w:rsidP="00025BED">
            <w:pPr>
              <w:pStyle w:val="TAL"/>
              <w:rPr>
                <w:ins w:id="10155" w:author="Intel" w:date="2021-01-12T13:39:00Z"/>
                <w:color w:val="000000" w:themeColor="text1"/>
                <w:lang w:eastAsia="zh-CN"/>
              </w:rPr>
            </w:pPr>
            <w:ins w:id="10156" w:author="Intel" w:date="2021-01-12T13:39:00Z">
              <w:r w:rsidRPr="00D84E5C">
                <w:rPr>
                  <w:color w:val="000000" w:themeColor="text1"/>
                  <w:lang w:eastAsia="zh-CN"/>
                </w:rPr>
                <w:t>IAB-MT impact</w:t>
              </w:r>
            </w:ins>
          </w:p>
        </w:tc>
        <w:tc>
          <w:tcPr>
            <w:tcW w:w="1907" w:type="dxa"/>
          </w:tcPr>
          <w:p w14:paraId="5B78943E" w14:textId="77777777" w:rsidR="00E977F7" w:rsidRPr="00D84E5C" w:rsidRDefault="00E977F7" w:rsidP="00025BED">
            <w:pPr>
              <w:pStyle w:val="TAL"/>
              <w:rPr>
                <w:ins w:id="10157" w:author="Intel" w:date="2021-01-12T13:39:00Z"/>
                <w:color w:val="000000" w:themeColor="text1"/>
              </w:rPr>
            </w:pPr>
            <w:ins w:id="10158" w:author="Intel" w:date="2021-01-12T13:39:00Z">
              <w:r w:rsidRPr="00D84E5C">
                <w:rPr>
                  <w:color w:val="000000" w:themeColor="text1"/>
                </w:rPr>
                <w:t xml:space="preserve">Optional with capability signalling. </w:t>
              </w:r>
            </w:ins>
          </w:p>
        </w:tc>
      </w:tr>
      <w:tr w:rsidR="00E977F7" w:rsidRPr="000E3724" w14:paraId="4454A506" w14:textId="77777777" w:rsidTr="00025BED">
        <w:trPr>
          <w:ins w:id="10159" w:author="Intel" w:date="2021-01-12T13:39:00Z"/>
        </w:trPr>
        <w:tc>
          <w:tcPr>
            <w:tcW w:w="1669" w:type="dxa"/>
          </w:tcPr>
          <w:p w14:paraId="00E0AD45" w14:textId="77777777" w:rsidR="00E977F7" w:rsidRPr="000E3724" w:rsidRDefault="00E977F7" w:rsidP="00025BED">
            <w:pPr>
              <w:pStyle w:val="TAL"/>
              <w:rPr>
                <w:ins w:id="10160" w:author="Intel" w:date="2021-01-12T13:39:00Z"/>
              </w:rPr>
            </w:pPr>
          </w:p>
        </w:tc>
        <w:tc>
          <w:tcPr>
            <w:tcW w:w="813" w:type="dxa"/>
          </w:tcPr>
          <w:p w14:paraId="4663D30F" w14:textId="77777777" w:rsidR="00E977F7" w:rsidRPr="00D84E5C" w:rsidRDefault="00E977F7" w:rsidP="00025BED">
            <w:pPr>
              <w:pStyle w:val="TAL"/>
              <w:rPr>
                <w:ins w:id="10161" w:author="Intel" w:date="2021-01-12T13:39:00Z"/>
                <w:color w:val="000000" w:themeColor="text1"/>
              </w:rPr>
            </w:pPr>
            <w:ins w:id="10162" w:author="Intel" w:date="2021-01-12T13:39:00Z">
              <w:r w:rsidRPr="00D84E5C">
                <w:rPr>
                  <w:color w:val="000000" w:themeColor="text1"/>
                </w:rPr>
                <w:t>20-</w:t>
              </w:r>
              <w:r w:rsidRPr="00D84E5C">
                <w:rPr>
                  <w:color w:val="000000" w:themeColor="text1"/>
                  <w:lang w:eastAsia="zh-CN"/>
                </w:rPr>
                <w:t>8</w:t>
              </w:r>
            </w:ins>
          </w:p>
        </w:tc>
        <w:tc>
          <w:tcPr>
            <w:tcW w:w="1946" w:type="dxa"/>
          </w:tcPr>
          <w:p w14:paraId="7EA4B99E" w14:textId="77777777" w:rsidR="00E977F7" w:rsidRPr="00D84E5C" w:rsidRDefault="00E977F7" w:rsidP="00025BED">
            <w:pPr>
              <w:pStyle w:val="TAL"/>
              <w:rPr>
                <w:ins w:id="10163" w:author="Intel" w:date="2021-01-12T13:39:00Z"/>
                <w:color w:val="000000" w:themeColor="text1"/>
              </w:rPr>
            </w:pPr>
            <w:ins w:id="10164" w:author="Intel" w:date="2021-01-12T13:39:00Z">
              <w:r w:rsidRPr="00D84E5C">
                <w:rPr>
                  <w:color w:val="000000" w:themeColor="text1"/>
                  <w:lang w:eastAsia="zh-CN"/>
                </w:rPr>
                <w:t>Guard symbols</w:t>
              </w:r>
            </w:ins>
          </w:p>
        </w:tc>
        <w:tc>
          <w:tcPr>
            <w:tcW w:w="2482" w:type="dxa"/>
          </w:tcPr>
          <w:p w14:paraId="1071DF88" w14:textId="77777777" w:rsidR="00E977F7" w:rsidRPr="00D84E5C" w:rsidRDefault="00E977F7" w:rsidP="00025BED">
            <w:pPr>
              <w:pStyle w:val="TAL"/>
              <w:rPr>
                <w:ins w:id="10165" w:author="Intel" w:date="2021-01-12T13:39:00Z"/>
                <w:color w:val="000000" w:themeColor="text1"/>
                <w:lang w:eastAsia="ja-JP"/>
              </w:rPr>
            </w:pPr>
            <w:ins w:id="10166" w:author="Intel" w:date="2021-01-12T13:39:00Z">
              <w:r w:rsidRPr="00D84E5C">
                <w:rPr>
                  <w:color w:val="000000" w:themeColor="text1"/>
                </w:rPr>
                <w:t xml:space="preserve">1)  </w:t>
              </w:r>
              <w:r w:rsidRPr="00D84E5C">
                <w:rPr>
                  <w:color w:val="000000" w:themeColor="text1"/>
                  <w:lang w:eastAsia="zh-CN"/>
                </w:rPr>
                <w:t xml:space="preserve">Support </w:t>
              </w:r>
              <w:proofErr w:type="spellStart"/>
              <w:r w:rsidRPr="00D84E5C">
                <w:rPr>
                  <w:color w:val="000000" w:themeColor="text1"/>
                  <w:lang w:eastAsia="zh-CN"/>
                </w:rPr>
                <w:t>DesiredGuardSymbols</w:t>
              </w:r>
              <w:proofErr w:type="spellEnd"/>
              <w:r w:rsidRPr="00D84E5C">
                <w:rPr>
                  <w:color w:val="000000" w:themeColor="text1"/>
                  <w:lang w:eastAsia="zh-CN"/>
                </w:rPr>
                <w:t xml:space="preserve"> reporting</w:t>
              </w:r>
            </w:ins>
          </w:p>
          <w:p w14:paraId="7B992511" w14:textId="77777777" w:rsidR="00E977F7" w:rsidRPr="00D84E5C" w:rsidRDefault="00E977F7" w:rsidP="00025BED">
            <w:pPr>
              <w:pStyle w:val="TAL"/>
              <w:rPr>
                <w:ins w:id="10167" w:author="Intel" w:date="2021-01-12T13:39:00Z"/>
                <w:color w:val="000000" w:themeColor="text1"/>
                <w:lang w:eastAsia="zh-CN"/>
              </w:rPr>
            </w:pPr>
            <w:ins w:id="10168" w:author="Intel" w:date="2021-01-12T13:39:00Z">
              <w:r w:rsidRPr="00D84E5C">
                <w:rPr>
                  <w:color w:val="000000" w:themeColor="text1"/>
                </w:rPr>
                <w:t xml:space="preserve">2) </w:t>
              </w:r>
              <w:r w:rsidRPr="00D84E5C">
                <w:rPr>
                  <w:color w:val="000000" w:themeColor="text1"/>
                  <w:lang w:eastAsia="zh-CN"/>
                </w:rPr>
                <w:t xml:space="preserve">Support </w:t>
              </w:r>
              <w:proofErr w:type="spellStart"/>
              <w:r w:rsidRPr="00D84E5C">
                <w:rPr>
                  <w:color w:val="000000" w:themeColor="text1"/>
                  <w:lang w:eastAsia="zh-CN"/>
                </w:rPr>
                <w:t>ProvidedGuardSymbols</w:t>
              </w:r>
              <w:proofErr w:type="spellEnd"/>
              <w:r w:rsidRPr="00D84E5C">
                <w:rPr>
                  <w:color w:val="000000" w:themeColor="text1"/>
                  <w:lang w:eastAsia="zh-CN"/>
                </w:rPr>
                <w:t xml:space="preserve"> reception</w:t>
              </w:r>
            </w:ins>
          </w:p>
        </w:tc>
        <w:tc>
          <w:tcPr>
            <w:tcW w:w="1324" w:type="dxa"/>
          </w:tcPr>
          <w:p w14:paraId="3D2FF403" w14:textId="77777777" w:rsidR="00E977F7" w:rsidRPr="00D84E5C" w:rsidRDefault="00E977F7" w:rsidP="00025BED">
            <w:pPr>
              <w:pStyle w:val="TAL"/>
              <w:rPr>
                <w:ins w:id="10169" w:author="Intel" w:date="2021-01-12T13:39:00Z"/>
                <w:color w:val="000000" w:themeColor="text1"/>
                <w:lang w:eastAsia="zh-CN"/>
              </w:rPr>
            </w:pPr>
          </w:p>
        </w:tc>
        <w:tc>
          <w:tcPr>
            <w:tcW w:w="3360" w:type="dxa"/>
          </w:tcPr>
          <w:p w14:paraId="73B0F439" w14:textId="77777777" w:rsidR="00E977F7" w:rsidRPr="00827AB4" w:rsidRDefault="00E977F7" w:rsidP="00025BED">
            <w:pPr>
              <w:pStyle w:val="TAL"/>
              <w:rPr>
                <w:ins w:id="10170" w:author="Intel" w:date="2021-01-12T13:39:00Z"/>
                <w:rFonts w:eastAsia="SimSun"/>
                <w:i/>
                <w:iCs/>
              </w:rPr>
            </w:pPr>
            <w:ins w:id="10171" w:author="Intel" w:date="2021-01-12T13:39:00Z">
              <w:r w:rsidRPr="00827AB4">
                <w:rPr>
                  <w:rFonts w:eastAsia="SimSun"/>
                  <w:i/>
                  <w:iCs/>
                </w:rPr>
                <w:t>guardSymbolReportReception-IAB-r16</w:t>
              </w:r>
            </w:ins>
          </w:p>
        </w:tc>
        <w:tc>
          <w:tcPr>
            <w:tcW w:w="2971" w:type="dxa"/>
          </w:tcPr>
          <w:p w14:paraId="66962671" w14:textId="77777777" w:rsidR="00E977F7" w:rsidRPr="00827AB4" w:rsidRDefault="00E977F7" w:rsidP="00025BED">
            <w:pPr>
              <w:pStyle w:val="TAL"/>
              <w:rPr>
                <w:ins w:id="10172" w:author="Intel" w:date="2021-01-12T13:39:00Z"/>
                <w:rFonts w:eastAsia="SimSun"/>
                <w:i/>
                <w:iCs/>
              </w:rPr>
            </w:pPr>
            <w:ins w:id="10173" w:author="Intel" w:date="2021-01-12T13:39:00Z">
              <w:r w:rsidRPr="00827AB4">
                <w:rPr>
                  <w:rFonts w:eastAsia="SimSun"/>
                  <w:i/>
                  <w:iCs/>
                </w:rPr>
                <w:t>t-DeltaReceptionSupport-IAB-r16</w:t>
              </w:r>
            </w:ins>
          </w:p>
        </w:tc>
        <w:tc>
          <w:tcPr>
            <w:tcW w:w="1416" w:type="dxa"/>
          </w:tcPr>
          <w:p w14:paraId="294DA115" w14:textId="77777777" w:rsidR="00E977F7" w:rsidRPr="00D84E5C" w:rsidRDefault="00E977F7" w:rsidP="00025BED">
            <w:pPr>
              <w:pStyle w:val="TAL"/>
              <w:rPr>
                <w:ins w:id="10174" w:author="Intel" w:date="2021-01-12T13:39:00Z"/>
                <w:color w:val="000000" w:themeColor="text1"/>
                <w:lang w:eastAsia="zh-CN"/>
              </w:rPr>
            </w:pPr>
            <w:ins w:id="10175" w:author="Intel" w:date="2021-01-12T13:39:00Z">
              <w:r w:rsidRPr="00D84E5C">
                <w:rPr>
                  <w:color w:val="000000" w:themeColor="text1"/>
                  <w:lang w:eastAsia="zh-CN"/>
                </w:rPr>
                <w:t>No</w:t>
              </w:r>
            </w:ins>
          </w:p>
        </w:tc>
        <w:tc>
          <w:tcPr>
            <w:tcW w:w="1416" w:type="dxa"/>
          </w:tcPr>
          <w:p w14:paraId="222968EA" w14:textId="77777777" w:rsidR="00E977F7" w:rsidRPr="00D84E5C" w:rsidRDefault="00E977F7" w:rsidP="00025BED">
            <w:pPr>
              <w:pStyle w:val="TAL"/>
              <w:rPr>
                <w:ins w:id="10176" w:author="Intel" w:date="2021-01-12T13:39:00Z"/>
                <w:color w:val="000000" w:themeColor="text1"/>
                <w:lang w:eastAsia="zh-CN"/>
              </w:rPr>
            </w:pPr>
            <w:ins w:id="10177" w:author="Intel" w:date="2021-01-12T13:39:00Z">
              <w:r w:rsidRPr="00D84E5C">
                <w:rPr>
                  <w:color w:val="000000" w:themeColor="text1"/>
                  <w:lang w:eastAsia="zh-CN"/>
                </w:rPr>
                <w:t>No</w:t>
              </w:r>
            </w:ins>
          </w:p>
        </w:tc>
        <w:tc>
          <w:tcPr>
            <w:tcW w:w="1841" w:type="dxa"/>
          </w:tcPr>
          <w:p w14:paraId="29AA9B05" w14:textId="77777777" w:rsidR="00E977F7" w:rsidRPr="00D84E5C" w:rsidRDefault="00E977F7" w:rsidP="00025BED">
            <w:pPr>
              <w:pStyle w:val="TAL"/>
              <w:rPr>
                <w:ins w:id="10178" w:author="Intel" w:date="2021-01-12T13:39:00Z"/>
                <w:color w:val="000000" w:themeColor="text1"/>
                <w:lang w:eastAsia="zh-CN"/>
              </w:rPr>
            </w:pPr>
            <w:ins w:id="10179" w:author="Intel" w:date="2021-01-12T13:39:00Z">
              <w:r w:rsidRPr="00D84E5C">
                <w:rPr>
                  <w:color w:val="000000" w:themeColor="text1"/>
                  <w:lang w:eastAsia="zh-CN"/>
                </w:rPr>
                <w:t>IAB-MT impact</w:t>
              </w:r>
            </w:ins>
          </w:p>
        </w:tc>
        <w:tc>
          <w:tcPr>
            <w:tcW w:w="1907" w:type="dxa"/>
          </w:tcPr>
          <w:p w14:paraId="1109E9A2" w14:textId="77777777" w:rsidR="00E977F7" w:rsidRPr="00D84E5C" w:rsidRDefault="00E977F7" w:rsidP="00025BED">
            <w:pPr>
              <w:pStyle w:val="TAL"/>
              <w:rPr>
                <w:ins w:id="10180" w:author="Intel" w:date="2021-01-12T13:39:00Z"/>
                <w:color w:val="000000" w:themeColor="text1"/>
              </w:rPr>
            </w:pPr>
            <w:ins w:id="10181" w:author="Intel" w:date="2021-01-12T13:39:00Z">
              <w:r w:rsidRPr="00D84E5C">
                <w:rPr>
                  <w:color w:val="000000" w:themeColor="text1"/>
                </w:rPr>
                <w:t>Optional with capability signalling.</w:t>
              </w:r>
            </w:ins>
          </w:p>
        </w:tc>
      </w:tr>
    </w:tbl>
    <w:p w14:paraId="7E4BA15B" w14:textId="77777777" w:rsidR="00E977F7" w:rsidRDefault="00E977F7" w:rsidP="00E977F7">
      <w:pPr>
        <w:spacing w:afterLines="50" w:after="163"/>
        <w:jc w:val="both"/>
        <w:rPr>
          <w:ins w:id="10182" w:author="Intel" w:date="2021-01-12T13:39:00Z"/>
          <w:rFonts w:eastAsia="MS Mincho"/>
          <w:sz w:val="22"/>
          <w:lang w:val="en-US"/>
        </w:rPr>
      </w:pPr>
    </w:p>
    <w:p w14:paraId="367A1985" w14:textId="77777777" w:rsidR="00E977F7" w:rsidRPr="00CC1CFB" w:rsidRDefault="00E977F7" w:rsidP="00E977F7">
      <w:pPr>
        <w:spacing w:afterLines="50" w:after="163"/>
        <w:jc w:val="both"/>
        <w:rPr>
          <w:ins w:id="10183" w:author="Intel" w:date="2021-01-12T13:39:00Z"/>
          <w:rFonts w:eastAsia="MS Mincho"/>
          <w:sz w:val="22"/>
          <w:lang w:val="en-US"/>
        </w:rPr>
      </w:pPr>
    </w:p>
    <w:p w14:paraId="0531C7BB" w14:textId="77777777" w:rsidR="00E977F7" w:rsidRDefault="00E977F7" w:rsidP="00E977F7">
      <w:pPr>
        <w:rPr>
          <w:ins w:id="10184" w:author="Intel" w:date="2021-01-12T13:39:00Z"/>
          <w:rFonts w:eastAsia="MS Mincho"/>
          <w:sz w:val="22"/>
        </w:rPr>
      </w:pPr>
      <w:ins w:id="10185" w:author="Intel" w:date="2021-01-12T13:39:00Z">
        <w:r>
          <w:rPr>
            <w:rFonts w:eastAsia="MS Mincho"/>
            <w:sz w:val="22"/>
          </w:rPr>
          <w:br w:type="page"/>
        </w:r>
      </w:ins>
    </w:p>
    <w:p w14:paraId="61C7FE30" w14:textId="68579A7A" w:rsidR="00E977F7" w:rsidRPr="00827AB4" w:rsidRDefault="00F71D86" w:rsidP="00E977F7">
      <w:pPr>
        <w:pStyle w:val="Heading3"/>
        <w:rPr>
          <w:ins w:id="10186" w:author="Intel" w:date="2021-01-12T13:39:00Z"/>
          <w:lang w:val="en-US" w:eastAsia="ko-KR"/>
        </w:rPr>
      </w:pPr>
      <w:ins w:id="10187" w:author="Intel" w:date="2021-01-14T14:42:00Z">
        <w:r>
          <w:rPr>
            <w:lang w:val="en-US" w:eastAsia="ko-KR"/>
          </w:rPr>
          <w:lastRenderedPageBreak/>
          <w:t>5</w:t>
        </w:r>
      </w:ins>
      <w:ins w:id="10188" w:author="Intel" w:date="2021-01-12T13:39:00Z">
        <w:r w:rsidR="00E977F7">
          <w:rPr>
            <w:lang w:val="en-US" w:eastAsia="ko-KR"/>
          </w:rPr>
          <w:t>.1.13</w:t>
        </w:r>
        <w:r w:rsidR="00E977F7">
          <w:rPr>
            <w:lang w:val="en-US" w:eastAsia="ko-KR"/>
          </w:rPr>
          <w:tab/>
        </w:r>
        <w:r w:rsidR="00E977F7" w:rsidRPr="00827AB4">
          <w:rPr>
            <w:lang w:val="en-US" w:eastAsia="ko-KR"/>
          </w:rPr>
          <w:t>Mobility Enhancement</w:t>
        </w:r>
      </w:ins>
    </w:p>
    <w:p w14:paraId="506F6C8D" w14:textId="18A543FE" w:rsidR="00E977F7" w:rsidRDefault="00E977F7" w:rsidP="00E977F7">
      <w:pPr>
        <w:pStyle w:val="Caption"/>
        <w:keepNext/>
        <w:jc w:val="center"/>
        <w:rPr>
          <w:ins w:id="10189" w:author="Intel" w:date="2021-01-12T13:39:00Z"/>
        </w:rPr>
      </w:pPr>
      <w:ins w:id="10190" w:author="Intel" w:date="2021-01-12T13:39:00Z">
        <w:r w:rsidRPr="008321FC">
          <w:t xml:space="preserve">Table </w:t>
        </w:r>
      </w:ins>
      <w:ins w:id="10191" w:author="Intel" w:date="2021-01-14T14:42:00Z">
        <w:r w:rsidR="00F71D86">
          <w:t>5</w:t>
        </w:r>
      </w:ins>
      <w:ins w:id="10192" w:author="Intel" w:date="2021-01-12T13:39:00Z">
        <w:r w:rsidRPr="008321FC">
          <w:t>.1-1</w:t>
        </w:r>
        <w:r>
          <w:t>3</w:t>
        </w:r>
        <w:r w:rsidRPr="008321FC">
          <w:t>: Layer-1 feature list for M</w:t>
        </w:r>
        <w:r>
          <w:t>obility Enhancement</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E977F7" w:rsidRPr="00827AB4" w14:paraId="4DBCA86D" w14:textId="77777777" w:rsidTr="00025BED">
        <w:trPr>
          <w:ins w:id="10193" w:author="Intel" w:date="2021-01-12T13:39:00Z"/>
        </w:trPr>
        <w:tc>
          <w:tcPr>
            <w:tcW w:w="1662" w:type="dxa"/>
          </w:tcPr>
          <w:p w14:paraId="5DA43364" w14:textId="77777777" w:rsidR="00E977F7" w:rsidRPr="00827AB4" w:rsidRDefault="00E977F7" w:rsidP="00025BED">
            <w:pPr>
              <w:pStyle w:val="TAH"/>
              <w:rPr>
                <w:ins w:id="10194" w:author="Intel" w:date="2021-01-12T13:39:00Z"/>
                <w:rFonts w:cs="Arial"/>
                <w:szCs w:val="18"/>
              </w:rPr>
            </w:pPr>
            <w:ins w:id="10195" w:author="Intel" w:date="2021-01-12T13:39:00Z">
              <w:r w:rsidRPr="00827AB4">
                <w:rPr>
                  <w:rFonts w:cs="Arial"/>
                  <w:szCs w:val="18"/>
                </w:rPr>
                <w:t>Features</w:t>
              </w:r>
            </w:ins>
          </w:p>
        </w:tc>
        <w:tc>
          <w:tcPr>
            <w:tcW w:w="809" w:type="dxa"/>
          </w:tcPr>
          <w:p w14:paraId="7F5458D1" w14:textId="77777777" w:rsidR="00E977F7" w:rsidRPr="00827AB4" w:rsidRDefault="00E977F7" w:rsidP="00025BED">
            <w:pPr>
              <w:pStyle w:val="TAH"/>
              <w:rPr>
                <w:ins w:id="10196" w:author="Intel" w:date="2021-01-12T13:39:00Z"/>
                <w:rFonts w:cs="Arial"/>
                <w:szCs w:val="18"/>
              </w:rPr>
            </w:pPr>
            <w:ins w:id="10197" w:author="Intel" w:date="2021-01-12T13:39:00Z">
              <w:r w:rsidRPr="00827AB4">
                <w:rPr>
                  <w:rFonts w:cs="Arial"/>
                  <w:szCs w:val="18"/>
                </w:rPr>
                <w:t>Index</w:t>
              </w:r>
            </w:ins>
          </w:p>
        </w:tc>
        <w:tc>
          <w:tcPr>
            <w:tcW w:w="1918" w:type="dxa"/>
          </w:tcPr>
          <w:p w14:paraId="61E053CB" w14:textId="77777777" w:rsidR="00E977F7" w:rsidRPr="00827AB4" w:rsidRDefault="00E977F7" w:rsidP="00025BED">
            <w:pPr>
              <w:pStyle w:val="TAH"/>
              <w:rPr>
                <w:ins w:id="10198" w:author="Intel" w:date="2021-01-12T13:39:00Z"/>
                <w:rFonts w:cs="Arial"/>
                <w:szCs w:val="18"/>
              </w:rPr>
            </w:pPr>
            <w:ins w:id="10199" w:author="Intel" w:date="2021-01-12T13:39:00Z">
              <w:r w:rsidRPr="00827AB4">
                <w:rPr>
                  <w:rFonts w:cs="Arial"/>
                  <w:szCs w:val="18"/>
                </w:rPr>
                <w:t>Feature group</w:t>
              </w:r>
            </w:ins>
          </w:p>
        </w:tc>
        <w:tc>
          <w:tcPr>
            <w:tcW w:w="2456" w:type="dxa"/>
          </w:tcPr>
          <w:p w14:paraId="75FB74F9" w14:textId="77777777" w:rsidR="00E977F7" w:rsidRPr="00827AB4" w:rsidRDefault="00E977F7" w:rsidP="00025BED">
            <w:pPr>
              <w:pStyle w:val="TAH"/>
              <w:rPr>
                <w:ins w:id="10200" w:author="Intel" w:date="2021-01-12T13:39:00Z"/>
                <w:rFonts w:cs="Arial"/>
                <w:szCs w:val="18"/>
              </w:rPr>
            </w:pPr>
            <w:ins w:id="10201" w:author="Intel" w:date="2021-01-12T13:39:00Z">
              <w:r w:rsidRPr="00827AB4">
                <w:rPr>
                  <w:rFonts w:cs="Arial"/>
                  <w:szCs w:val="18"/>
                </w:rPr>
                <w:t>Components</w:t>
              </w:r>
            </w:ins>
          </w:p>
        </w:tc>
        <w:tc>
          <w:tcPr>
            <w:tcW w:w="1322" w:type="dxa"/>
          </w:tcPr>
          <w:p w14:paraId="4AC379AE" w14:textId="77777777" w:rsidR="00E977F7" w:rsidRPr="00827AB4" w:rsidRDefault="00E977F7" w:rsidP="00025BED">
            <w:pPr>
              <w:pStyle w:val="TAH"/>
              <w:rPr>
                <w:ins w:id="10202" w:author="Intel" w:date="2021-01-12T13:39:00Z"/>
                <w:rFonts w:cs="Arial"/>
                <w:szCs w:val="18"/>
              </w:rPr>
            </w:pPr>
            <w:ins w:id="10203" w:author="Intel" w:date="2021-01-12T13:39:00Z">
              <w:r w:rsidRPr="00827AB4">
                <w:rPr>
                  <w:rFonts w:cs="Arial"/>
                  <w:szCs w:val="18"/>
                </w:rPr>
                <w:t>Prerequisite feature groups</w:t>
              </w:r>
            </w:ins>
          </w:p>
        </w:tc>
        <w:tc>
          <w:tcPr>
            <w:tcW w:w="3478" w:type="dxa"/>
          </w:tcPr>
          <w:p w14:paraId="481FE08D" w14:textId="77777777" w:rsidR="00E977F7" w:rsidRPr="00827AB4" w:rsidRDefault="00E977F7" w:rsidP="00025BED">
            <w:pPr>
              <w:pStyle w:val="TAH"/>
              <w:rPr>
                <w:ins w:id="10204" w:author="Intel" w:date="2021-01-12T13:39:00Z"/>
                <w:rFonts w:cs="Arial"/>
                <w:szCs w:val="18"/>
              </w:rPr>
            </w:pPr>
            <w:ins w:id="10205" w:author="Intel" w:date="2021-01-12T13:39:00Z">
              <w:r w:rsidRPr="00827AB4">
                <w:rPr>
                  <w:rFonts w:cs="Arial"/>
                  <w:szCs w:val="18"/>
                </w:rPr>
                <w:t>Field name in TS 38.331 [2]</w:t>
              </w:r>
            </w:ins>
          </w:p>
        </w:tc>
        <w:tc>
          <w:tcPr>
            <w:tcW w:w="2938" w:type="dxa"/>
          </w:tcPr>
          <w:p w14:paraId="09F660FC" w14:textId="77777777" w:rsidR="00E977F7" w:rsidRPr="00827AB4" w:rsidRDefault="00E977F7" w:rsidP="00025BED">
            <w:pPr>
              <w:pStyle w:val="TAN"/>
              <w:rPr>
                <w:ins w:id="10206" w:author="Intel" w:date="2021-01-12T13:39:00Z"/>
                <w:rFonts w:cs="Arial"/>
                <w:b/>
                <w:szCs w:val="18"/>
              </w:rPr>
            </w:pPr>
            <w:ins w:id="10207" w:author="Intel" w:date="2021-01-12T13:39:00Z">
              <w:r w:rsidRPr="00827AB4">
                <w:rPr>
                  <w:rFonts w:cs="Arial"/>
                  <w:b/>
                  <w:szCs w:val="18"/>
                </w:rPr>
                <w:t>Parent IE in TS 38.331 [2]</w:t>
              </w:r>
            </w:ins>
          </w:p>
        </w:tc>
        <w:tc>
          <w:tcPr>
            <w:tcW w:w="1416" w:type="dxa"/>
          </w:tcPr>
          <w:p w14:paraId="4BF35C44" w14:textId="77777777" w:rsidR="00E977F7" w:rsidRPr="00827AB4" w:rsidRDefault="00E977F7" w:rsidP="00025BED">
            <w:pPr>
              <w:pStyle w:val="TAH"/>
              <w:rPr>
                <w:ins w:id="10208" w:author="Intel" w:date="2021-01-12T13:39:00Z"/>
                <w:rFonts w:cs="Arial"/>
                <w:szCs w:val="18"/>
              </w:rPr>
            </w:pPr>
            <w:ins w:id="10209" w:author="Intel" w:date="2021-01-12T13:39:00Z">
              <w:r w:rsidRPr="00827AB4">
                <w:rPr>
                  <w:rFonts w:cs="Arial"/>
                  <w:szCs w:val="18"/>
                </w:rPr>
                <w:t>Need of FDD/TDD differentiation</w:t>
              </w:r>
            </w:ins>
          </w:p>
        </w:tc>
        <w:tc>
          <w:tcPr>
            <w:tcW w:w="1416" w:type="dxa"/>
          </w:tcPr>
          <w:p w14:paraId="522789CC" w14:textId="77777777" w:rsidR="00E977F7" w:rsidRPr="00827AB4" w:rsidRDefault="00E977F7" w:rsidP="00025BED">
            <w:pPr>
              <w:pStyle w:val="TAH"/>
              <w:rPr>
                <w:ins w:id="10210" w:author="Intel" w:date="2021-01-12T13:39:00Z"/>
                <w:rFonts w:cs="Arial"/>
                <w:szCs w:val="18"/>
              </w:rPr>
            </w:pPr>
            <w:ins w:id="10211" w:author="Intel" w:date="2021-01-12T13:39:00Z">
              <w:r w:rsidRPr="00827AB4">
                <w:rPr>
                  <w:rFonts w:cs="Arial"/>
                  <w:szCs w:val="18"/>
                </w:rPr>
                <w:t>Need of FR1/FR2 differentiation</w:t>
              </w:r>
            </w:ins>
          </w:p>
        </w:tc>
        <w:tc>
          <w:tcPr>
            <w:tcW w:w="1823" w:type="dxa"/>
          </w:tcPr>
          <w:p w14:paraId="51DE42EE" w14:textId="77777777" w:rsidR="00E977F7" w:rsidRPr="00827AB4" w:rsidRDefault="00E977F7" w:rsidP="00025BED">
            <w:pPr>
              <w:pStyle w:val="TAH"/>
              <w:rPr>
                <w:ins w:id="10212" w:author="Intel" w:date="2021-01-12T13:39:00Z"/>
                <w:rFonts w:cs="Arial"/>
                <w:szCs w:val="18"/>
              </w:rPr>
            </w:pPr>
            <w:ins w:id="10213" w:author="Intel" w:date="2021-01-12T13:39:00Z">
              <w:r w:rsidRPr="00827AB4">
                <w:rPr>
                  <w:rFonts w:cs="Arial"/>
                  <w:szCs w:val="18"/>
                </w:rPr>
                <w:t>Note</w:t>
              </w:r>
            </w:ins>
          </w:p>
        </w:tc>
        <w:tc>
          <w:tcPr>
            <w:tcW w:w="1907" w:type="dxa"/>
          </w:tcPr>
          <w:p w14:paraId="56BA8CE9" w14:textId="77777777" w:rsidR="00E977F7" w:rsidRPr="00827AB4" w:rsidRDefault="00E977F7" w:rsidP="00025BED">
            <w:pPr>
              <w:pStyle w:val="TAH"/>
              <w:rPr>
                <w:ins w:id="10214" w:author="Intel" w:date="2021-01-12T13:39:00Z"/>
                <w:rFonts w:cs="Arial"/>
                <w:szCs w:val="18"/>
              </w:rPr>
            </w:pPr>
            <w:ins w:id="10215" w:author="Intel" w:date="2021-01-12T13:39:00Z">
              <w:r w:rsidRPr="00827AB4">
                <w:rPr>
                  <w:rFonts w:cs="Arial"/>
                  <w:szCs w:val="18"/>
                </w:rPr>
                <w:t>Mandatory/Optional</w:t>
              </w:r>
            </w:ins>
          </w:p>
        </w:tc>
      </w:tr>
      <w:tr w:rsidR="00E977F7" w:rsidRPr="00827AB4" w14:paraId="3AAE94D7" w14:textId="77777777" w:rsidTr="00025BED">
        <w:trPr>
          <w:ins w:id="10216" w:author="Intel" w:date="2021-01-12T13:39:00Z"/>
        </w:trPr>
        <w:tc>
          <w:tcPr>
            <w:tcW w:w="1662" w:type="dxa"/>
            <w:vMerge w:val="restart"/>
          </w:tcPr>
          <w:p w14:paraId="59963902" w14:textId="77777777" w:rsidR="00E977F7" w:rsidRPr="00827AB4" w:rsidRDefault="00E977F7" w:rsidP="00025BED">
            <w:pPr>
              <w:pStyle w:val="TAL"/>
              <w:rPr>
                <w:ins w:id="10217" w:author="Intel" w:date="2021-01-12T13:39:00Z"/>
                <w:rFonts w:cs="Arial"/>
                <w:szCs w:val="18"/>
              </w:rPr>
            </w:pPr>
            <w:ins w:id="10218" w:author="Intel" w:date="2021-01-12T13:39:00Z">
              <w:r w:rsidRPr="00827AB4">
                <w:rPr>
                  <w:rFonts w:cs="Arial"/>
                  <w:szCs w:val="18"/>
                  <w:lang w:eastAsia="ja-JP"/>
                </w:rPr>
                <w:t>21. Mobility Enhancement</w:t>
              </w:r>
            </w:ins>
          </w:p>
        </w:tc>
        <w:tc>
          <w:tcPr>
            <w:tcW w:w="809" w:type="dxa"/>
          </w:tcPr>
          <w:p w14:paraId="7315F2A4" w14:textId="77777777" w:rsidR="00E977F7" w:rsidRPr="00827AB4" w:rsidRDefault="00E977F7" w:rsidP="00025BED">
            <w:pPr>
              <w:pStyle w:val="TAL"/>
              <w:rPr>
                <w:ins w:id="10219" w:author="Intel" w:date="2021-01-12T13:39:00Z"/>
                <w:rFonts w:cs="Arial"/>
                <w:szCs w:val="18"/>
              </w:rPr>
            </w:pPr>
            <w:ins w:id="10220" w:author="Intel" w:date="2021-01-12T13:39:00Z">
              <w:r w:rsidRPr="00827AB4">
                <w:rPr>
                  <w:rFonts w:cs="Arial"/>
                  <w:szCs w:val="18"/>
                </w:rPr>
                <w:t>21-1a</w:t>
              </w:r>
            </w:ins>
          </w:p>
        </w:tc>
        <w:tc>
          <w:tcPr>
            <w:tcW w:w="1918" w:type="dxa"/>
          </w:tcPr>
          <w:p w14:paraId="2C0A7384" w14:textId="77777777" w:rsidR="00E977F7" w:rsidRPr="00827AB4" w:rsidRDefault="00E977F7" w:rsidP="00025BED">
            <w:pPr>
              <w:pStyle w:val="TAL"/>
              <w:rPr>
                <w:ins w:id="10221" w:author="Intel" w:date="2021-01-12T13:39:00Z"/>
                <w:rFonts w:cs="Arial"/>
                <w:szCs w:val="18"/>
              </w:rPr>
            </w:pPr>
            <w:ins w:id="10222" w:author="Intel" w:date="2021-01-12T13:39:00Z">
              <w:r w:rsidRPr="00827AB4">
                <w:rPr>
                  <w:rFonts w:cs="Arial"/>
                  <w:szCs w:val="18"/>
                </w:rPr>
                <w:t>Intra-frequency DAPS HO</w:t>
              </w:r>
            </w:ins>
          </w:p>
        </w:tc>
        <w:tc>
          <w:tcPr>
            <w:tcW w:w="2456" w:type="dxa"/>
          </w:tcPr>
          <w:p w14:paraId="27FE6533" w14:textId="77777777" w:rsidR="00E977F7" w:rsidRPr="00827AB4" w:rsidRDefault="00E977F7" w:rsidP="00025BED">
            <w:pPr>
              <w:pStyle w:val="TAL"/>
              <w:rPr>
                <w:ins w:id="10223" w:author="Intel" w:date="2021-01-12T13:39:00Z"/>
                <w:rFonts w:cs="Arial"/>
                <w:szCs w:val="18"/>
              </w:rPr>
            </w:pPr>
            <w:ins w:id="10224" w:author="Intel" w:date="2021-01-12T13:39:00Z">
              <w:r w:rsidRPr="00827AB4">
                <w:rPr>
                  <w:rFonts w:cs="Arial"/>
                  <w:szCs w:val="18"/>
                </w:rPr>
                <w:t xml:space="preserve">Support </w:t>
              </w:r>
              <w:proofErr w:type="gramStart"/>
              <w:r w:rsidRPr="00827AB4">
                <w:rPr>
                  <w:rFonts w:cs="Arial"/>
                  <w:szCs w:val="18"/>
                </w:rPr>
                <w:t>of  intra</w:t>
              </w:r>
              <w:proofErr w:type="gramEnd"/>
              <w:r w:rsidRPr="00827AB4">
                <w:rPr>
                  <w:rFonts w:cs="Arial"/>
                  <w:szCs w:val="18"/>
                </w:rPr>
                <w:t>-frequency DAPS-HO </w:t>
              </w:r>
            </w:ins>
          </w:p>
          <w:p w14:paraId="657D0BA0" w14:textId="77777777" w:rsidR="00E977F7" w:rsidRPr="00827AB4" w:rsidRDefault="00E977F7" w:rsidP="00025BED">
            <w:pPr>
              <w:pStyle w:val="TAL"/>
              <w:rPr>
                <w:ins w:id="10225" w:author="Intel" w:date="2021-01-12T13:39:00Z"/>
                <w:rFonts w:cs="Arial"/>
                <w:szCs w:val="18"/>
              </w:rPr>
            </w:pPr>
            <w:ins w:id="10226" w:author="Intel" w:date="2021-01-12T13:39:00Z">
              <w:r w:rsidRPr="00827AB4">
                <w:rPr>
                  <w:rFonts w:cs="Arial"/>
                  <w:szCs w:val="18"/>
                </w:rPr>
                <w:t> </w:t>
              </w:r>
            </w:ins>
          </w:p>
          <w:p w14:paraId="0933D883" w14:textId="77777777" w:rsidR="00E977F7" w:rsidRPr="00827AB4" w:rsidRDefault="00E977F7" w:rsidP="00025BED">
            <w:pPr>
              <w:pStyle w:val="TAL"/>
              <w:numPr>
                <w:ilvl w:val="0"/>
                <w:numId w:val="87"/>
              </w:numPr>
              <w:rPr>
                <w:ins w:id="10227" w:author="Intel" w:date="2021-01-12T13:39:00Z"/>
                <w:rFonts w:cs="Arial"/>
                <w:szCs w:val="18"/>
              </w:rPr>
            </w:pPr>
            <w:ins w:id="10228" w:author="Intel" w:date="2021-01-12T13:39:00Z">
              <w:r w:rsidRPr="00827AB4">
                <w:rPr>
                  <w:rFonts w:cs="Arial"/>
                  <w:szCs w:val="18"/>
                </w:rPr>
                <w:t>Support of simultaneous DL reception of PDCCH and PDSCH from source and target cell in DAPS-HO</w:t>
              </w:r>
            </w:ins>
          </w:p>
          <w:p w14:paraId="2505D5D6" w14:textId="77777777" w:rsidR="00E977F7" w:rsidRPr="00827AB4" w:rsidRDefault="00E977F7" w:rsidP="00025BED">
            <w:pPr>
              <w:pStyle w:val="TAL"/>
              <w:numPr>
                <w:ilvl w:val="0"/>
                <w:numId w:val="87"/>
              </w:numPr>
              <w:rPr>
                <w:ins w:id="10229" w:author="Intel" w:date="2021-01-12T13:39:00Z"/>
                <w:rFonts w:cs="Arial"/>
                <w:szCs w:val="18"/>
              </w:rPr>
            </w:pPr>
            <w:ins w:id="10230" w:author="Intel" w:date="2021-01-12T13:39:00Z">
              <w:r w:rsidRPr="00827AB4">
                <w:rPr>
                  <w:rFonts w:cs="Arial"/>
                  <w:szCs w:val="18"/>
                </w:rPr>
                <w:t> Support of PDCCH blind decoding capability in the first MCG and second MCG.</w:t>
              </w:r>
            </w:ins>
          </w:p>
          <w:p w14:paraId="6BE927B7" w14:textId="77777777" w:rsidR="00E977F7" w:rsidRPr="00827AB4" w:rsidRDefault="00E977F7" w:rsidP="00025BED">
            <w:pPr>
              <w:pStyle w:val="TAL"/>
              <w:rPr>
                <w:ins w:id="10231" w:author="Intel" w:date="2021-01-12T13:39:00Z"/>
                <w:rFonts w:cs="Arial"/>
                <w:szCs w:val="18"/>
              </w:rPr>
            </w:pPr>
            <w:ins w:id="10232" w:author="Intel" w:date="2021-01-12T13:39:00Z">
              <w:r w:rsidRPr="00827AB4">
                <w:rPr>
                  <w:rFonts w:cs="Arial"/>
                  <w:szCs w:val="18"/>
                </w:rPr>
                <w:t>Support of cancelling UL transmission to the source cell for intra-frequency DAPS-HO</w:t>
              </w:r>
            </w:ins>
          </w:p>
        </w:tc>
        <w:tc>
          <w:tcPr>
            <w:tcW w:w="1322" w:type="dxa"/>
          </w:tcPr>
          <w:p w14:paraId="6AA5816D" w14:textId="77777777" w:rsidR="00E977F7" w:rsidRPr="00827AB4" w:rsidRDefault="00E977F7" w:rsidP="00025BED">
            <w:pPr>
              <w:pStyle w:val="TAL"/>
              <w:rPr>
                <w:ins w:id="10233" w:author="Intel" w:date="2021-01-12T13:39:00Z"/>
                <w:rFonts w:cs="Arial"/>
                <w:szCs w:val="18"/>
              </w:rPr>
            </w:pPr>
            <w:ins w:id="10234" w:author="Intel" w:date="2021-01-12T13:39:00Z">
              <w:r w:rsidRPr="00827AB4">
                <w:rPr>
                  <w:rFonts w:cs="Arial"/>
                  <w:szCs w:val="18"/>
                </w:rPr>
                <w:t>DAPS</w:t>
              </w:r>
            </w:ins>
          </w:p>
          <w:p w14:paraId="6A632CCE" w14:textId="77777777" w:rsidR="00E977F7" w:rsidRPr="00827AB4" w:rsidRDefault="00E977F7" w:rsidP="00025BED">
            <w:pPr>
              <w:pStyle w:val="TAL"/>
              <w:rPr>
                <w:ins w:id="10235" w:author="Intel" w:date="2021-01-12T13:39:00Z"/>
                <w:rFonts w:cs="Arial"/>
                <w:szCs w:val="18"/>
              </w:rPr>
            </w:pPr>
            <w:ins w:id="10236" w:author="Intel" w:date="2021-01-12T13:39:00Z">
              <w:r w:rsidRPr="00827AB4">
                <w:rPr>
                  <w:rFonts w:cs="Arial"/>
                  <w:szCs w:val="18"/>
                </w:rPr>
                <w:t>(Note: RAN2 feature)</w:t>
              </w:r>
            </w:ins>
          </w:p>
        </w:tc>
        <w:tc>
          <w:tcPr>
            <w:tcW w:w="3478" w:type="dxa"/>
          </w:tcPr>
          <w:p w14:paraId="79BABE7D" w14:textId="77777777" w:rsidR="00E977F7" w:rsidRPr="00827AB4" w:rsidRDefault="00E977F7" w:rsidP="00025BED">
            <w:pPr>
              <w:pStyle w:val="TAL"/>
              <w:rPr>
                <w:ins w:id="10237" w:author="Intel" w:date="2021-01-12T13:39:00Z"/>
                <w:rFonts w:cs="Arial"/>
                <w:i/>
                <w:iCs/>
                <w:szCs w:val="18"/>
              </w:rPr>
            </w:pPr>
            <w:ins w:id="10238" w:author="Intel" w:date="2021-01-12T13:39:00Z">
              <w:r w:rsidRPr="00827AB4">
                <w:rPr>
                  <w:rFonts w:cs="Arial"/>
                  <w:i/>
                  <w:iCs/>
                  <w:szCs w:val="18"/>
                </w:rPr>
                <w:t xml:space="preserve">No separate capability, implied by intraFreqDAPS-r16 and intraFreqDAPS-UL-r16                             </w:t>
              </w:r>
            </w:ins>
          </w:p>
        </w:tc>
        <w:tc>
          <w:tcPr>
            <w:tcW w:w="2938" w:type="dxa"/>
          </w:tcPr>
          <w:p w14:paraId="0C2AB195" w14:textId="77777777" w:rsidR="00E977F7" w:rsidRPr="00827AB4" w:rsidRDefault="00E977F7" w:rsidP="00025BED">
            <w:pPr>
              <w:pStyle w:val="TAL"/>
              <w:rPr>
                <w:ins w:id="10239" w:author="Intel" w:date="2021-01-12T13:39:00Z"/>
                <w:rFonts w:cs="Arial"/>
                <w:i/>
                <w:iCs/>
                <w:szCs w:val="18"/>
              </w:rPr>
            </w:pPr>
            <w:ins w:id="10240" w:author="Intel" w:date="2021-01-12T13:39:00Z">
              <w:r w:rsidRPr="00827AB4">
                <w:rPr>
                  <w:rFonts w:cs="Arial"/>
                  <w:i/>
                  <w:iCs/>
                  <w:szCs w:val="18"/>
                </w:rPr>
                <w:t>FeatureSetDownlink-v1610</w:t>
              </w:r>
            </w:ins>
          </w:p>
          <w:p w14:paraId="5CEB5175" w14:textId="77777777" w:rsidR="00E977F7" w:rsidRPr="00827AB4" w:rsidRDefault="00E977F7" w:rsidP="00025BED">
            <w:pPr>
              <w:pStyle w:val="TAL"/>
              <w:rPr>
                <w:ins w:id="10241" w:author="Intel" w:date="2021-01-12T13:39:00Z"/>
                <w:rFonts w:cs="Arial"/>
                <w:i/>
                <w:iCs/>
                <w:szCs w:val="18"/>
              </w:rPr>
            </w:pPr>
          </w:p>
          <w:p w14:paraId="4AA0D569" w14:textId="77777777" w:rsidR="00E977F7" w:rsidRPr="00827AB4" w:rsidRDefault="00E977F7" w:rsidP="00025BED">
            <w:pPr>
              <w:pStyle w:val="TAL"/>
              <w:rPr>
                <w:ins w:id="10242" w:author="Intel" w:date="2021-01-12T13:39:00Z"/>
                <w:rFonts w:cs="Arial"/>
                <w:i/>
                <w:iCs/>
                <w:szCs w:val="18"/>
              </w:rPr>
            </w:pPr>
            <w:ins w:id="10243" w:author="Intel" w:date="2021-01-12T13:39:00Z">
              <w:r w:rsidRPr="00827AB4">
                <w:rPr>
                  <w:rFonts w:cs="Arial"/>
                  <w:i/>
                  <w:iCs/>
                  <w:szCs w:val="18"/>
                </w:rPr>
                <w:t>FeatureSetUplink-v1610</w:t>
              </w:r>
            </w:ins>
          </w:p>
        </w:tc>
        <w:tc>
          <w:tcPr>
            <w:tcW w:w="1416" w:type="dxa"/>
          </w:tcPr>
          <w:p w14:paraId="17280A2B" w14:textId="77777777" w:rsidR="00E977F7" w:rsidRPr="00827AB4" w:rsidRDefault="00E977F7" w:rsidP="00025BED">
            <w:pPr>
              <w:pStyle w:val="TAL"/>
              <w:rPr>
                <w:ins w:id="10244" w:author="Intel" w:date="2021-01-12T13:39:00Z"/>
                <w:rFonts w:cs="Arial"/>
                <w:szCs w:val="18"/>
              </w:rPr>
            </w:pPr>
            <w:ins w:id="10245" w:author="Intel" w:date="2021-01-12T13:39:00Z">
              <w:r w:rsidRPr="00827AB4">
                <w:rPr>
                  <w:rFonts w:cs="Arial"/>
                  <w:szCs w:val="18"/>
                </w:rPr>
                <w:t>No</w:t>
              </w:r>
            </w:ins>
          </w:p>
        </w:tc>
        <w:tc>
          <w:tcPr>
            <w:tcW w:w="1416" w:type="dxa"/>
          </w:tcPr>
          <w:p w14:paraId="761AD21C" w14:textId="77777777" w:rsidR="00E977F7" w:rsidRPr="00827AB4" w:rsidRDefault="00E977F7" w:rsidP="00025BED">
            <w:pPr>
              <w:pStyle w:val="TAL"/>
              <w:rPr>
                <w:ins w:id="10246" w:author="Intel" w:date="2021-01-12T13:39:00Z"/>
                <w:rFonts w:cs="Arial"/>
                <w:szCs w:val="18"/>
              </w:rPr>
            </w:pPr>
            <w:ins w:id="10247" w:author="Intel" w:date="2021-01-12T13:39:00Z">
              <w:r w:rsidRPr="00827AB4">
                <w:rPr>
                  <w:rFonts w:cs="Arial"/>
                  <w:szCs w:val="18"/>
                </w:rPr>
                <w:t>n/a</w:t>
              </w:r>
            </w:ins>
          </w:p>
        </w:tc>
        <w:tc>
          <w:tcPr>
            <w:tcW w:w="1823" w:type="dxa"/>
          </w:tcPr>
          <w:p w14:paraId="7DFB68BD" w14:textId="77777777" w:rsidR="00E977F7" w:rsidRPr="00827AB4" w:rsidRDefault="00E977F7" w:rsidP="00025BED">
            <w:pPr>
              <w:pStyle w:val="TAL"/>
              <w:rPr>
                <w:ins w:id="10248" w:author="Intel" w:date="2021-01-12T13:39:00Z"/>
                <w:rFonts w:cs="Arial"/>
                <w:szCs w:val="18"/>
              </w:rPr>
            </w:pPr>
          </w:p>
        </w:tc>
        <w:tc>
          <w:tcPr>
            <w:tcW w:w="1907" w:type="dxa"/>
          </w:tcPr>
          <w:p w14:paraId="30EE2282" w14:textId="77777777" w:rsidR="00E977F7" w:rsidRPr="00827AB4" w:rsidRDefault="00E977F7" w:rsidP="00025BED">
            <w:pPr>
              <w:pStyle w:val="TAL"/>
              <w:rPr>
                <w:ins w:id="10249" w:author="Intel" w:date="2021-01-12T13:39:00Z"/>
                <w:rFonts w:cs="Arial"/>
                <w:szCs w:val="18"/>
              </w:rPr>
            </w:pPr>
            <w:ins w:id="10250" w:author="Intel" w:date="2021-01-12T13:39:00Z">
              <w:r w:rsidRPr="00827AB4">
                <w:rPr>
                  <w:rFonts w:cs="Arial"/>
                  <w:szCs w:val="18"/>
                </w:rPr>
                <w:t>Optional with capability signalling</w:t>
              </w:r>
            </w:ins>
          </w:p>
        </w:tc>
      </w:tr>
      <w:tr w:rsidR="00E977F7" w:rsidRPr="00827AB4" w14:paraId="2D542EEB" w14:textId="77777777" w:rsidTr="00025BED">
        <w:trPr>
          <w:ins w:id="10251" w:author="Intel" w:date="2021-01-12T13:39:00Z"/>
        </w:trPr>
        <w:tc>
          <w:tcPr>
            <w:tcW w:w="1662" w:type="dxa"/>
            <w:vMerge/>
          </w:tcPr>
          <w:p w14:paraId="5690DE1C" w14:textId="77777777" w:rsidR="00E977F7" w:rsidRPr="00827AB4" w:rsidRDefault="00E977F7" w:rsidP="00025BED">
            <w:pPr>
              <w:pStyle w:val="TAL"/>
              <w:rPr>
                <w:ins w:id="10252" w:author="Intel" w:date="2021-01-12T13:39:00Z"/>
                <w:rFonts w:cs="Arial"/>
                <w:szCs w:val="18"/>
              </w:rPr>
            </w:pPr>
          </w:p>
        </w:tc>
        <w:tc>
          <w:tcPr>
            <w:tcW w:w="809" w:type="dxa"/>
          </w:tcPr>
          <w:p w14:paraId="0EA5C87E" w14:textId="77777777" w:rsidR="00E977F7" w:rsidRPr="00827AB4" w:rsidRDefault="00E977F7" w:rsidP="00025BED">
            <w:pPr>
              <w:pStyle w:val="TAL"/>
              <w:rPr>
                <w:ins w:id="10253" w:author="Intel" w:date="2021-01-12T13:39:00Z"/>
                <w:rFonts w:cs="Arial"/>
                <w:szCs w:val="18"/>
              </w:rPr>
            </w:pPr>
            <w:ins w:id="10254" w:author="Intel" w:date="2021-01-12T13:39:00Z">
              <w:r w:rsidRPr="00827AB4">
                <w:rPr>
                  <w:rFonts w:cs="Arial"/>
                  <w:szCs w:val="18"/>
                </w:rPr>
                <w:t>21-1b</w:t>
              </w:r>
            </w:ins>
          </w:p>
        </w:tc>
        <w:tc>
          <w:tcPr>
            <w:tcW w:w="1918" w:type="dxa"/>
          </w:tcPr>
          <w:p w14:paraId="090947F8" w14:textId="77777777" w:rsidR="00E977F7" w:rsidRPr="00827AB4" w:rsidRDefault="00E977F7" w:rsidP="00025BED">
            <w:pPr>
              <w:pStyle w:val="TAL"/>
              <w:rPr>
                <w:ins w:id="10255" w:author="Intel" w:date="2021-01-12T13:39:00Z"/>
                <w:rFonts w:cs="Arial"/>
                <w:szCs w:val="18"/>
              </w:rPr>
            </w:pPr>
            <w:ins w:id="10256" w:author="Intel" w:date="2021-01-12T13:39:00Z">
              <w:r w:rsidRPr="00827AB4">
                <w:rPr>
                  <w:rFonts w:cs="Arial"/>
                  <w:szCs w:val="18"/>
                </w:rPr>
                <w:t>Inter-frequency DAPS HO</w:t>
              </w:r>
            </w:ins>
          </w:p>
        </w:tc>
        <w:tc>
          <w:tcPr>
            <w:tcW w:w="2456" w:type="dxa"/>
          </w:tcPr>
          <w:p w14:paraId="441A9F6E" w14:textId="77777777" w:rsidR="00E977F7" w:rsidRPr="00827AB4" w:rsidRDefault="00E977F7" w:rsidP="00025BED">
            <w:pPr>
              <w:pStyle w:val="TAL"/>
              <w:rPr>
                <w:ins w:id="10257" w:author="Intel" w:date="2021-01-12T13:39:00Z"/>
                <w:rFonts w:cs="Arial"/>
                <w:szCs w:val="18"/>
              </w:rPr>
            </w:pPr>
            <w:ins w:id="10258" w:author="Intel" w:date="2021-01-12T13:39:00Z">
              <w:r w:rsidRPr="00827AB4">
                <w:rPr>
                  <w:rFonts w:cs="Arial"/>
                  <w:szCs w:val="18"/>
                </w:rPr>
                <w:t xml:space="preserve">Support </w:t>
              </w:r>
              <w:proofErr w:type="gramStart"/>
              <w:r w:rsidRPr="00827AB4">
                <w:rPr>
                  <w:rFonts w:cs="Arial"/>
                  <w:szCs w:val="18"/>
                </w:rPr>
                <w:t>of  inter</w:t>
              </w:r>
              <w:proofErr w:type="gramEnd"/>
              <w:r w:rsidRPr="00827AB4">
                <w:rPr>
                  <w:rFonts w:cs="Arial"/>
                  <w:szCs w:val="18"/>
                </w:rPr>
                <w:t>-frequency DAPS-HO </w:t>
              </w:r>
            </w:ins>
          </w:p>
          <w:p w14:paraId="4C630A7D" w14:textId="77777777" w:rsidR="00E977F7" w:rsidRPr="00827AB4" w:rsidRDefault="00E977F7" w:rsidP="00025BED">
            <w:pPr>
              <w:pStyle w:val="TAL"/>
              <w:rPr>
                <w:ins w:id="10259" w:author="Intel" w:date="2021-01-12T13:39:00Z"/>
                <w:rFonts w:cs="Arial"/>
                <w:szCs w:val="18"/>
              </w:rPr>
            </w:pPr>
            <w:ins w:id="10260" w:author="Intel" w:date="2021-01-12T13:39:00Z">
              <w:r w:rsidRPr="00827AB4">
                <w:rPr>
                  <w:rFonts w:cs="Arial"/>
                  <w:szCs w:val="18"/>
                </w:rPr>
                <w:t> </w:t>
              </w:r>
            </w:ins>
          </w:p>
          <w:p w14:paraId="0E963AD9" w14:textId="77777777" w:rsidR="00E977F7" w:rsidRPr="00827AB4" w:rsidRDefault="00E977F7" w:rsidP="00025BED">
            <w:pPr>
              <w:pStyle w:val="TAL"/>
              <w:rPr>
                <w:ins w:id="10261" w:author="Intel" w:date="2021-01-12T13:39:00Z"/>
                <w:rFonts w:cs="Arial"/>
                <w:szCs w:val="18"/>
              </w:rPr>
            </w:pPr>
            <w:ins w:id="10262" w:author="Intel" w:date="2021-01-12T13:39:00Z">
              <w:r w:rsidRPr="00827AB4">
                <w:rPr>
                  <w:rFonts w:cs="Arial"/>
                  <w:szCs w:val="18"/>
                </w:rPr>
                <w:t>1) Support of simultaneous DL reception of PDCCH and PDSCH from source and target cell in DAPS-HO</w:t>
              </w:r>
            </w:ins>
          </w:p>
          <w:p w14:paraId="345C5DB7" w14:textId="77777777" w:rsidR="00E977F7" w:rsidRPr="00827AB4" w:rsidRDefault="00E977F7" w:rsidP="00025BED">
            <w:pPr>
              <w:pStyle w:val="TAL"/>
              <w:rPr>
                <w:ins w:id="10263" w:author="Intel" w:date="2021-01-12T13:39:00Z"/>
                <w:rFonts w:cs="Arial"/>
                <w:szCs w:val="18"/>
              </w:rPr>
            </w:pPr>
            <w:ins w:id="10264" w:author="Intel" w:date="2021-01-12T13:39:00Z">
              <w:r w:rsidRPr="00827AB4">
                <w:rPr>
                  <w:rFonts w:cs="Arial"/>
                  <w:szCs w:val="18"/>
                </w:rPr>
                <w:t> </w:t>
              </w:r>
            </w:ins>
          </w:p>
          <w:p w14:paraId="568408E0" w14:textId="77777777" w:rsidR="00E977F7" w:rsidRPr="00827AB4" w:rsidRDefault="00E977F7" w:rsidP="00025BED">
            <w:pPr>
              <w:pStyle w:val="TAL"/>
              <w:rPr>
                <w:ins w:id="10265" w:author="Intel" w:date="2021-01-12T13:39:00Z"/>
                <w:rFonts w:cs="Arial"/>
                <w:szCs w:val="18"/>
              </w:rPr>
            </w:pPr>
            <w:ins w:id="10266" w:author="Intel" w:date="2021-01-12T13:39:00Z">
              <w:r w:rsidRPr="00827AB4">
                <w:rPr>
                  <w:rFonts w:cs="Arial"/>
                  <w:szCs w:val="18"/>
                </w:rPr>
                <w:t>2) Support of PDCCH blind decoding capability in the first MCG and second MCG.</w:t>
              </w:r>
            </w:ins>
          </w:p>
          <w:p w14:paraId="22555996" w14:textId="77777777" w:rsidR="00E977F7" w:rsidRPr="00827AB4" w:rsidRDefault="00E977F7" w:rsidP="00025BED">
            <w:pPr>
              <w:pStyle w:val="TAL"/>
              <w:rPr>
                <w:ins w:id="10267" w:author="Intel" w:date="2021-01-12T13:39:00Z"/>
                <w:rFonts w:cs="Arial"/>
                <w:szCs w:val="18"/>
              </w:rPr>
            </w:pPr>
            <w:ins w:id="10268" w:author="Intel" w:date="2021-01-12T13:39:00Z">
              <w:r w:rsidRPr="00827AB4">
                <w:rPr>
                  <w:rFonts w:cs="Arial"/>
                  <w:szCs w:val="18"/>
                </w:rPr>
                <w:t> </w:t>
              </w:r>
            </w:ins>
          </w:p>
        </w:tc>
        <w:tc>
          <w:tcPr>
            <w:tcW w:w="1322" w:type="dxa"/>
          </w:tcPr>
          <w:p w14:paraId="3F5A8BA9" w14:textId="77777777" w:rsidR="00E977F7" w:rsidRPr="00827AB4" w:rsidRDefault="00E977F7" w:rsidP="00025BED">
            <w:pPr>
              <w:pStyle w:val="TAL"/>
              <w:rPr>
                <w:ins w:id="10269" w:author="Intel" w:date="2021-01-12T13:39:00Z"/>
                <w:rFonts w:cs="Arial"/>
                <w:szCs w:val="18"/>
              </w:rPr>
            </w:pPr>
            <w:ins w:id="10270" w:author="Intel" w:date="2021-01-12T13:39:00Z">
              <w:r w:rsidRPr="00827AB4">
                <w:rPr>
                  <w:rFonts w:cs="Arial"/>
                  <w:szCs w:val="18"/>
                </w:rPr>
                <w:t>DAPS</w:t>
              </w:r>
            </w:ins>
          </w:p>
          <w:p w14:paraId="0FACA6C4" w14:textId="77777777" w:rsidR="00E977F7" w:rsidRPr="00827AB4" w:rsidRDefault="00E977F7" w:rsidP="00025BED">
            <w:pPr>
              <w:pStyle w:val="TAL"/>
              <w:rPr>
                <w:ins w:id="10271" w:author="Intel" w:date="2021-01-12T13:39:00Z"/>
                <w:rFonts w:cs="Arial"/>
                <w:szCs w:val="18"/>
              </w:rPr>
            </w:pPr>
            <w:ins w:id="10272" w:author="Intel" w:date="2021-01-12T13:39:00Z">
              <w:r w:rsidRPr="00827AB4">
                <w:rPr>
                  <w:rFonts w:cs="Arial"/>
                  <w:szCs w:val="18"/>
                </w:rPr>
                <w:t>(Note: RAN2 feature)</w:t>
              </w:r>
            </w:ins>
          </w:p>
        </w:tc>
        <w:tc>
          <w:tcPr>
            <w:tcW w:w="3478" w:type="dxa"/>
          </w:tcPr>
          <w:p w14:paraId="6D8674E8" w14:textId="77777777" w:rsidR="00E977F7" w:rsidRPr="00827AB4" w:rsidRDefault="00E977F7" w:rsidP="00025BED">
            <w:pPr>
              <w:pStyle w:val="TAL"/>
              <w:rPr>
                <w:ins w:id="10273" w:author="Intel" w:date="2021-01-12T13:39:00Z"/>
                <w:rFonts w:cs="Arial"/>
                <w:i/>
                <w:iCs/>
                <w:szCs w:val="18"/>
              </w:rPr>
            </w:pPr>
            <w:ins w:id="10274" w:author="Intel" w:date="2021-01-12T13:39:00Z">
              <w:r w:rsidRPr="00827AB4">
                <w:rPr>
                  <w:rFonts w:cs="Arial"/>
                  <w:i/>
                  <w:iCs/>
                  <w:szCs w:val="18"/>
                </w:rPr>
                <w:t xml:space="preserve">No separate capability, implied by </w:t>
              </w:r>
            </w:ins>
          </w:p>
          <w:p w14:paraId="5A3FE1F7" w14:textId="77777777" w:rsidR="00E977F7" w:rsidRPr="00827AB4" w:rsidRDefault="00E977F7" w:rsidP="00025BED">
            <w:pPr>
              <w:pStyle w:val="TAL"/>
              <w:rPr>
                <w:ins w:id="10275" w:author="Intel" w:date="2021-01-12T13:39:00Z"/>
                <w:rFonts w:cs="Arial"/>
                <w:i/>
                <w:iCs/>
                <w:szCs w:val="18"/>
              </w:rPr>
            </w:pPr>
            <w:ins w:id="10276" w:author="Intel" w:date="2021-01-12T13:39:00Z">
              <w:r w:rsidRPr="00827AB4">
                <w:rPr>
                  <w:rFonts w:cs="Arial"/>
                  <w:i/>
                  <w:iCs/>
                  <w:szCs w:val="18"/>
                </w:rPr>
                <w:t xml:space="preserve">interFreqDAPS-r16                                 </w:t>
              </w:r>
            </w:ins>
          </w:p>
        </w:tc>
        <w:tc>
          <w:tcPr>
            <w:tcW w:w="2938" w:type="dxa"/>
          </w:tcPr>
          <w:p w14:paraId="5FCC99F8" w14:textId="77777777" w:rsidR="00E977F7" w:rsidRPr="00827AB4" w:rsidRDefault="00E977F7" w:rsidP="00025BED">
            <w:pPr>
              <w:pStyle w:val="TAL"/>
              <w:rPr>
                <w:ins w:id="10277" w:author="Intel" w:date="2021-01-12T13:39:00Z"/>
                <w:rFonts w:cs="Arial"/>
                <w:i/>
                <w:iCs/>
                <w:szCs w:val="18"/>
              </w:rPr>
            </w:pPr>
            <w:ins w:id="10278" w:author="Intel" w:date="2021-01-12T13:39:00Z">
              <w:r w:rsidRPr="00827AB4">
                <w:rPr>
                  <w:rFonts w:cs="Arial"/>
                  <w:i/>
                  <w:iCs/>
                  <w:szCs w:val="18"/>
                </w:rPr>
                <w:t>CA-ParametersNR-v1610</w:t>
              </w:r>
            </w:ins>
          </w:p>
        </w:tc>
        <w:tc>
          <w:tcPr>
            <w:tcW w:w="1416" w:type="dxa"/>
          </w:tcPr>
          <w:p w14:paraId="473BA5BF" w14:textId="77777777" w:rsidR="00E977F7" w:rsidRPr="00827AB4" w:rsidRDefault="00E977F7" w:rsidP="00025BED">
            <w:pPr>
              <w:pStyle w:val="TAL"/>
              <w:rPr>
                <w:ins w:id="10279" w:author="Intel" w:date="2021-01-12T13:39:00Z"/>
                <w:rFonts w:cs="Arial"/>
                <w:szCs w:val="18"/>
              </w:rPr>
            </w:pPr>
            <w:ins w:id="10280" w:author="Intel" w:date="2021-01-12T13:39:00Z">
              <w:r w:rsidRPr="00827AB4">
                <w:rPr>
                  <w:rFonts w:cs="Arial"/>
                  <w:szCs w:val="18"/>
                </w:rPr>
                <w:t>No</w:t>
              </w:r>
            </w:ins>
          </w:p>
        </w:tc>
        <w:tc>
          <w:tcPr>
            <w:tcW w:w="1416" w:type="dxa"/>
          </w:tcPr>
          <w:p w14:paraId="56526461" w14:textId="77777777" w:rsidR="00E977F7" w:rsidRPr="00827AB4" w:rsidRDefault="00E977F7" w:rsidP="00025BED">
            <w:pPr>
              <w:pStyle w:val="TAL"/>
              <w:rPr>
                <w:ins w:id="10281" w:author="Intel" w:date="2021-01-12T13:39:00Z"/>
                <w:rFonts w:cs="Arial"/>
                <w:szCs w:val="18"/>
              </w:rPr>
            </w:pPr>
            <w:ins w:id="10282" w:author="Intel" w:date="2021-01-12T13:39:00Z">
              <w:r w:rsidRPr="00827AB4">
                <w:rPr>
                  <w:rFonts w:cs="Arial"/>
                  <w:szCs w:val="18"/>
                </w:rPr>
                <w:t>n/a</w:t>
              </w:r>
            </w:ins>
          </w:p>
        </w:tc>
        <w:tc>
          <w:tcPr>
            <w:tcW w:w="1823" w:type="dxa"/>
          </w:tcPr>
          <w:p w14:paraId="31E1CED5" w14:textId="77777777" w:rsidR="00E977F7" w:rsidRPr="00827AB4" w:rsidRDefault="00E977F7" w:rsidP="00025BED">
            <w:pPr>
              <w:pStyle w:val="TAL"/>
              <w:rPr>
                <w:ins w:id="10283" w:author="Intel" w:date="2021-01-12T13:39:00Z"/>
                <w:rFonts w:cs="Arial"/>
                <w:szCs w:val="18"/>
              </w:rPr>
            </w:pPr>
          </w:p>
        </w:tc>
        <w:tc>
          <w:tcPr>
            <w:tcW w:w="1907" w:type="dxa"/>
          </w:tcPr>
          <w:p w14:paraId="3EC882F1" w14:textId="77777777" w:rsidR="00E977F7" w:rsidRPr="00827AB4" w:rsidRDefault="00E977F7" w:rsidP="00025BED">
            <w:pPr>
              <w:pStyle w:val="TAL"/>
              <w:rPr>
                <w:ins w:id="10284" w:author="Intel" w:date="2021-01-12T13:39:00Z"/>
                <w:rFonts w:cs="Arial"/>
                <w:szCs w:val="18"/>
              </w:rPr>
            </w:pPr>
            <w:ins w:id="10285" w:author="Intel" w:date="2021-01-12T13:39:00Z">
              <w:r w:rsidRPr="00827AB4">
                <w:rPr>
                  <w:rFonts w:cs="Arial"/>
                  <w:szCs w:val="18"/>
                </w:rPr>
                <w:t>Optional with capability signalling</w:t>
              </w:r>
            </w:ins>
          </w:p>
        </w:tc>
      </w:tr>
      <w:tr w:rsidR="00E977F7" w:rsidRPr="00827AB4" w14:paraId="3D2A2CE9" w14:textId="77777777" w:rsidTr="00025BED">
        <w:trPr>
          <w:ins w:id="10286" w:author="Intel" w:date="2021-01-12T13:39:00Z"/>
        </w:trPr>
        <w:tc>
          <w:tcPr>
            <w:tcW w:w="1662" w:type="dxa"/>
            <w:vMerge/>
          </w:tcPr>
          <w:p w14:paraId="1198BF45" w14:textId="77777777" w:rsidR="00E977F7" w:rsidRPr="00827AB4" w:rsidRDefault="00E977F7" w:rsidP="00025BED">
            <w:pPr>
              <w:pStyle w:val="TAL"/>
              <w:rPr>
                <w:ins w:id="10287" w:author="Intel" w:date="2021-01-12T13:39:00Z"/>
                <w:rFonts w:cs="Arial"/>
                <w:szCs w:val="18"/>
              </w:rPr>
            </w:pPr>
          </w:p>
        </w:tc>
        <w:tc>
          <w:tcPr>
            <w:tcW w:w="809" w:type="dxa"/>
          </w:tcPr>
          <w:p w14:paraId="2BEE8200" w14:textId="77777777" w:rsidR="00E977F7" w:rsidRPr="00827AB4" w:rsidRDefault="00E977F7" w:rsidP="00025BED">
            <w:pPr>
              <w:pStyle w:val="TAL"/>
              <w:rPr>
                <w:ins w:id="10288" w:author="Intel" w:date="2021-01-12T13:39:00Z"/>
                <w:rFonts w:cs="Arial"/>
                <w:szCs w:val="18"/>
              </w:rPr>
            </w:pPr>
            <w:ins w:id="10289" w:author="Intel" w:date="2021-01-12T13:39:00Z">
              <w:r w:rsidRPr="00827AB4">
                <w:rPr>
                  <w:rFonts w:cs="Arial"/>
                  <w:szCs w:val="18"/>
                </w:rPr>
                <w:t>21-2</w:t>
              </w:r>
            </w:ins>
          </w:p>
        </w:tc>
        <w:tc>
          <w:tcPr>
            <w:tcW w:w="1918" w:type="dxa"/>
          </w:tcPr>
          <w:p w14:paraId="77FDFBDC" w14:textId="77777777" w:rsidR="00E977F7" w:rsidRPr="00827AB4" w:rsidRDefault="00E977F7" w:rsidP="00025BED">
            <w:pPr>
              <w:pStyle w:val="TAL"/>
              <w:rPr>
                <w:ins w:id="10290" w:author="Intel" w:date="2021-01-12T13:39:00Z"/>
                <w:rFonts w:cs="Arial"/>
                <w:szCs w:val="18"/>
              </w:rPr>
            </w:pPr>
            <w:ins w:id="10291" w:author="Intel" w:date="2021-01-12T13:39:00Z">
              <w:r w:rsidRPr="00827AB4">
                <w:rPr>
                  <w:rFonts w:cs="Arial"/>
                  <w:szCs w:val="18"/>
                </w:rPr>
                <w:t>Semi-static UL power sharing mode 1 for DAPS HO</w:t>
              </w:r>
            </w:ins>
          </w:p>
        </w:tc>
        <w:tc>
          <w:tcPr>
            <w:tcW w:w="2456" w:type="dxa"/>
          </w:tcPr>
          <w:p w14:paraId="65B41A29" w14:textId="5BBC5C24" w:rsidR="00E977F7" w:rsidRPr="00827AB4" w:rsidRDefault="00E977F7" w:rsidP="00025BED">
            <w:pPr>
              <w:pStyle w:val="NormalWeb"/>
              <w:rPr>
                <w:ins w:id="10292" w:author="Intel" w:date="2021-01-12T13:39:00Z"/>
                <w:rFonts w:ascii="Arial" w:hAnsi="Arial" w:cs="Arial"/>
                <w:sz w:val="18"/>
                <w:szCs w:val="18"/>
              </w:rPr>
            </w:pPr>
            <w:ins w:id="10293" w:author="Intel" w:date="2021-01-12T13:39:00Z">
              <w:r w:rsidRPr="00827AB4">
                <w:rPr>
                  <w:rFonts w:ascii="Arial" w:hAnsi="Arial" w:cs="Arial"/>
                  <w:sz w:val="18"/>
                  <w:szCs w:val="18"/>
                </w:rPr>
                <w:t>Support of semi-static power sharing mode1 between source and target cells of same FR</w:t>
              </w:r>
            </w:ins>
            <w:ins w:id="10294" w:author="Intel_113bis" w:date="2021-03-18T10:37:00Z">
              <w:r w:rsidR="003100D1">
                <w:rPr>
                  <w:rFonts w:ascii="Arial" w:hAnsi="Arial" w:cs="Arial"/>
                  <w:sz w:val="18"/>
                  <w:szCs w:val="18"/>
                </w:rPr>
                <w:t xml:space="preserve"> for inter-frequency DAPS HO</w:t>
              </w:r>
            </w:ins>
          </w:p>
          <w:p w14:paraId="495C7ED2" w14:textId="77777777" w:rsidR="00E977F7" w:rsidRPr="00827AB4" w:rsidRDefault="00E977F7" w:rsidP="00025BED">
            <w:pPr>
              <w:pStyle w:val="TAL"/>
              <w:rPr>
                <w:ins w:id="10295" w:author="Intel" w:date="2021-01-12T13:39:00Z"/>
                <w:rFonts w:cs="Arial"/>
                <w:szCs w:val="18"/>
              </w:rPr>
            </w:pPr>
            <w:ins w:id="10296" w:author="Intel" w:date="2021-01-12T13:39:00Z">
              <w:r w:rsidRPr="00827AB4">
                <w:rPr>
                  <w:rFonts w:cs="Arial"/>
                  <w:szCs w:val="18"/>
                </w:rPr>
                <w:t> </w:t>
              </w:r>
            </w:ins>
          </w:p>
        </w:tc>
        <w:tc>
          <w:tcPr>
            <w:tcW w:w="1322" w:type="dxa"/>
          </w:tcPr>
          <w:p w14:paraId="7C7A15A7" w14:textId="4029E16B" w:rsidR="00E977F7" w:rsidRPr="00827AB4" w:rsidRDefault="00E977F7" w:rsidP="00025BED">
            <w:pPr>
              <w:pStyle w:val="NormalWeb"/>
              <w:rPr>
                <w:ins w:id="10297" w:author="Intel" w:date="2021-01-12T13:39:00Z"/>
                <w:rFonts w:ascii="Arial" w:hAnsi="Arial" w:cs="Arial"/>
                <w:sz w:val="18"/>
                <w:szCs w:val="18"/>
              </w:rPr>
            </w:pPr>
            <w:ins w:id="10298" w:author="Intel" w:date="2021-01-12T13:39:00Z">
              <w:r w:rsidRPr="00827AB4">
                <w:rPr>
                  <w:rFonts w:ascii="Arial" w:hAnsi="Arial" w:cs="Arial"/>
                  <w:sz w:val="18"/>
                  <w:szCs w:val="18"/>
                </w:rPr>
                <w:t>DAPS</w:t>
              </w:r>
            </w:ins>
            <w:ins w:id="10299" w:author="Intel_113bis" w:date="2021-03-18T10:37:00Z">
              <w:r w:rsidR="003100D1">
                <w:rPr>
                  <w:rFonts w:ascii="Arial" w:hAnsi="Arial" w:cs="Arial"/>
                  <w:sz w:val="18"/>
                  <w:szCs w:val="18"/>
                </w:rPr>
                <w:t>, 21-1b</w:t>
              </w:r>
            </w:ins>
          </w:p>
          <w:p w14:paraId="729D9FED" w14:textId="77777777" w:rsidR="00E977F7" w:rsidRPr="00827AB4" w:rsidRDefault="00E977F7" w:rsidP="00025BED">
            <w:pPr>
              <w:pStyle w:val="TAL"/>
              <w:rPr>
                <w:ins w:id="10300" w:author="Intel" w:date="2021-01-12T13:39:00Z"/>
                <w:rFonts w:cs="Arial"/>
                <w:szCs w:val="18"/>
              </w:rPr>
            </w:pPr>
            <w:ins w:id="10301" w:author="Intel" w:date="2021-01-12T13:39:00Z">
              <w:r w:rsidRPr="00827AB4">
                <w:rPr>
                  <w:rFonts w:cs="Arial"/>
                  <w:szCs w:val="18"/>
                </w:rPr>
                <w:t>(Note: RAN2 feature)</w:t>
              </w:r>
            </w:ins>
          </w:p>
        </w:tc>
        <w:tc>
          <w:tcPr>
            <w:tcW w:w="3478" w:type="dxa"/>
          </w:tcPr>
          <w:p w14:paraId="240D3578" w14:textId="788FFD92" w:rsidR="00E977F7" w:rsidRPr="00827AB4" w:rsidRDefault="00E977F7" w:rsidP="00025BED">
            <w:pPr>
              <w:pStyle w:val="TAL"/>
              <w:rPr>
                <w:ins w:id="10302" w:author="Intel" w:date="2021-01-12T13:39:00Z"/>
                <w:rFonts w:cs="Arial"/>
                <w:i/>
                <w:iCs/>
                <w:szCs w:val="18"/>
              </w:rPr>
            </w:pPr>
            <w:commentRangeStart w:id="10303"/>
            <w:ins w:id="10304" w:author="Intel" w:date="2021-01-12T13:39:00Z">
              <w:r w:rsidRPr="00827AB4">
                <w:rPr>
                  <w:rFonts w:cs="Arial"/>
                  <w:i/>
                  <w:iCs/>
                  <w:szCs w:val="18"/>
                </w:rPr>
                <w:t>int</w:t>
              </w:r>
            </w:ins>
            <w:ins w:id="10305" w:author="Intel_113bis" w:date="2021-03-23T11:48:00Z">
              <w:r w:rsidR="00AD7481">
                <w:rPr>
                  <w:rFonts w:cs="Arial"/>
                  <w:i/>
                  <w:iCs/>
                  <w:szCs w:val="18"/>
                </w:rPr>
                <w:t>er</w:t>
              </w:r>
            </w:ins>
            <w:ins w:id="10306" w:author="Intel" w:date="2021-01-12T13:39:00Z">
              <w:r w:rsidRPr="00827AB4">
                <w:rPr>
                  <w:rFonts w:cs="Arial"/>
                  <w:i/>
                  <w:iCs/>
                  <w:szCs w:val="18"/>
                </w:rPr>
                <w:t xml:space="preserve">FreqSemiStaticPowerSharingDAPS-Mode1-r16    </w:t>
              </w:r>
            </w:ins>
            <w:commentRangeEnd w:id="10303"/>
            <w:r w:rsidR="00EB3FC0">
              <w:rPr>
                <w:rStyle w:val="CommentReference"/>
                <w:rFonts w:ascii="Times New Roman" w:hAnsi="Times New Roman"/>
              </w:rPr>
              <w:commentReference w:id="10303"/>
            </w:r>
          </w:p>
        </w:tc>
        <w:tc>
          <w:tcPr>
            <w:tcW w:w="2938" w:type="dxa"/>
          </w:tcPr>
          <w:p w14:paraId="29C90580" w14:textId="77777777" w:rsidR="00E977F7" w:rsidRPr="00827AB4" w:rsidRDefault="00E977F7" w:rsidP="00025BED">
            <w:pPr>
              <w:pStyle w:val="TAL"/>
              <w:rPr>
                <w:ins w:id="10307" w:author="Intel" w:date="2021-01-12T13:39:00Z"/>
                <w:rFonts w:cs="Arial"/>
                <w:i/>
                <w:iCs/>
                <w:szCs w:val="18"/>
              </w:rPr>
            </w:pPr>
            <w:ins w:id="10308" w:author="Intel" w:date="2021-01-12T13:39:00Z">
              <w:r w:rsidRPr="00827AB4">
                <w:rPr>
                  <w:rFonts w:cs="Arial"/>
                  <w:i/>
                  <w:iCs/>
                  <w:szCs w:val="18"/>
                </w:rPr>
                <w:t xml:space="preserve">intraFreqDAPS-UL-r16                             </w:t>
              </w:r>
            </w:ins>
          </w:p>
        </w:tc>
        <w:tc>
          <w:tcPr>
            <w:tcW w:w="1416" w:type="dxa"/>
          </w:tcPr>
          <w:p w14:paraId="1FE4CF3A" w14:textId="77777777" w:rsidR="00E977F7" w:rsidRPr="00827AB4" w:rsidRDefault="00E977F7" w:rsidP="00025BED">
            <w:pPr>
              <w:pStyle w:val="TAL"/>
              <w:rPr>
                <w:ins w:id="10309" w:author="Intel" w:date="2021-01-12T13:39:00Z"/>
                <w:rFonts w:cs="Arial"/>
                <w:szCs w:val="18"/>
              </w:rPr>
            </w:pPr>
            <w:ins w:id="10310" w:author="Intel" w:date="2021-01-12T13:39:00Z">
              <w:r w:rsidRPr="00827AB4">
                <w:rPr>
                  <w:rFonts w:cs="Arial"/>
                  <w:szCs w:val="18"/>
                </w:rPr>
                <w:t>No</w:t>
              </w:r>
            </w:ins>
          </w:p>
        </w:tc>
        <w:tc>
          <w:tcPr>
            <w:tcW w:w="1416" w:type="dxa"/>
          </w:tcPr>
          <w:p w14:paraId="27EEA1BD" w14:textId="77777777" w:rsidR="00E977F7" w:rsidRPr="00827AB4" w:rsidRDefault="00E977F7" w:rsidP="00025BED">
            <w:pPr>
              <w:pStyle w:val="TAL"/>
              <w:rPr>
                <w:ins w:id="10311" w:author="Intel" w:date="2021-01-12T13:39:00Z"/>
                <w:rFonts w:cs="Arial"/>
                <w:szCs w:val="18"/>
              </w:rPr>
            </w:pPr>
            <w:ins w:id="10312" w:author="Intel" w:date="2021-01-12T13:39:00Z">
              <w:r w:rsidRPr="00827AB4">
                <w:rPr>
                  <w:rFonts w:cs="Arial"/>
                  <w:szCs w:val="18"/>
                </w:rPr>
                <w:t>n/a</w:t>
              </w:r>
            </w:ins>
          </w:p>
        </w:tc>
        <w:tc>
          <w:tcPr>
            <w:tcW w:w="1823" w:type="dxa"/>
          </w:tcPr>
          <w:p w14:paraId="08BF95F2" w14:textId="77777777" w:rsidR="00E977F7" w:rsidRPr="00827AB4" w:rsidRDefault="00E977F7" w:rsidP="00025BED">
            <w:pPr>
              <w:pStyle w:val="TAL"/>
              <w:rPr>
                <w:ins w:id="10313" w:author="Intel" w:date="2021-01-12T13:39:00Z"/>
                <w:rFonts w:cs="Arial"/>
                <w:szCs w:val="18"/>
              </w:rPr>
            </w:pPr>
          </w:p>
        </w:tc>
        <w:tc>
          <w:tcPr>
            <w:tcW w:w="1907" w:type="dxa"/>
          </w:tcPr>
          <w:p w14:paraId="38E826ED" w14:textId="77777777" w:rsidR="00E977F7" w:rsidRPr="00827AB4" w:rsidRDefault="00E977F7" w:rsidP="00025BED">
            <w:pPr>
              <w:pStyle w:val="TAL"/>
              <w:rPr>
                <w:ins w:id="10314" w:author="Intel" w:date="2021-01-12T13:39:00Z"/>
                <w:rFonts w:cs="Arial"/>
                <w:szCs w:val="18"/>
              </w:rPr>
            </w:pPr>
            <w:ins w:id="10315" w:author="Intel" w:date="2021-01-12T13:39:00Z">
              <w:r w:rsidRPr="00827AB4">
                <w:rPr>
                  <w:rFonts w:cs="Arial"/>
                  <w:szCs w:val="18"/>
                </w:rPr>
                <w:t>Optional with capability signalling</w:t>
              </w:r>
            </w:ins>
          </w:p>
        </w:tc>
      </w:tr>
      <w:tr w:rsidR="00E977F7" w:rsidRPr="00827AB4" w14:paraId="2CF0C333" w14:textId="77777777" w:rsidTr="00025BED">
        <w:trPr>
          <w:ins w:id="10316" w:author="Intel" w:date="2021-01-12T13:39:00Z"/>
        </w:trPr>
        <w:tc>
          <w:tcPr>
            <w:tcW w:w="1662" w:type="dxa"/>
            <w:vMerge/>
          </w:tcPr>
          <w:p w14:paraId="1609C62E" w14:textId="77777777" w:rsidR="00E977F7" w:rsidRPr="00827AB4" w:rsidRDefault="00E977F7" w:rsidP="00025BED">
            <w:pPr>
              <w:pStyle w:val="TAL"/>
              <w:rPr>
                <w:ins w:id="10317" w:author="Intel" w:date="2021-01-12T13:39:00Z"/>
                <w:rFonts w:cs="Arial"/>
                <w:szCs w:val="18"/>
              </w:rPr>
            </w:pPr>
          </w:p>
        </w:tc>
        <w:tc>
          <w:tcPr>
            <w:tcW w:w="809" w:type="dxa"/>
          </w:tcPr>
          <w:p w14:paraId="10049CE5" w14:textId="77777777" w:rsidR="00E977F7" w:rsidRPr="00827AB4" w:rsidRDefault="00E977F7" w:rsidP="00025BED">
            <w:pPr>
              <w:pStyle w:val="TAL"/>
              <w:rPr>
                <w:ins w:id="10318" w:author="Intel" w:date="2021-01-12T13:39:00Z"/>
                <w:rFonts w:cs="Arial"/>
                <w:szCs w:val="18"/>
              </w:rPr>
            </w:pPr>
            <w:ins w:id="10319" w:author="Intel" w:date="2021-01-12T13:39:00Z">
              <w:r w:rsidRPr="00827AB4">
                <w:rPr>
                  <w:rFonts w:cs="Arial"/>
                  <w:szCs w:val="18"/>
                </w:rPr>
                <w:t>21-2a</w:t>
              </w:r>
            </w:ins>
          </w:p>
        </w:tc>
        <w:tc>
          <w:tcPr>
            <w:tcW w:w="1918" w:type="dxa"/>
          </w:tcPr>
          <w:p w14:paraId="1C03A9ED" w14:textId="77777777" w:rsidR="00E977F7" w:rsidRPr="00827AB4" w:rsidRDefault="00E977F7" w:rsidP="00025BED">
            <w:pPr>
              <w:pStyle w:val="TAL"/>
              <w:rPr>
                <w:ins w:id="10320" w:author="Intel" w:date="2021-01-12T13:39:00Z"/>
                <w:rFonts w:cs="Arial"/>
                <w:szCs w:val="18"/>
              </w:rPr>
            </w:pPr>
            <w:ins w:id="10321" w:author="Intel" w:date="2021-01-12T13:39:00Z">
              <w:r w:rsidRPr="00827AB4">
                <w:rPr>
                  <w:rFonts w:cs="Arial"/>
                  <w:szCs w:val="18"/>
                </w:rPr>
                <w:t>Semi-static UL power sharing mode 2 for DAPS HO</w:t>
              </w:r>
            </w:ins>
          </w:p>
        </w:tc>
        <w:tc>
          <w:tcPr>
            <w:tcW w:w="2456" w:type="dxa"/>
          </w:tcPr>
          <w:p w14:paraId="539AAD6E" w14:textId="23C2176C" w:rsidR="00E977F7" w:rsidRPr="00827AB4" w:rsidRDefault="00E977F7" w:rsidP="00025BED">
            <w:pPr>
              <w:pStyle w:val="TAL"/>
              <w:rPr>
                <w:ins w:id="10322" w:author="Intel" w:date="2021-01-12T13:39:00Z"/>
                <w:rFonts w:cs="Arial"/>
                <w:szCs w:val="18"/>
              </w:rPr>
            </w:pPr>
            <w:ins w:id="10323" w:author="Intel" w:date="2021-01-12T13:39:00Z">
              <w:r w:rsidRPr="00827AB4">
                <w:rPr>
                  <w:rFonts w:cs="Arial"/>
                  <w:szCs w:val="18"/>
                </w:rPr>
                <w:t>Support of semi-static power sharing mode 2 between source and target cells of same FR</w:t>
              </w:r>
            </w:ins>
            <w:ins w:id="10324" w:author="Intel_113bis" w:date="2021-03-18T10:37:00Z">
              <w:r w:rsidR="004759E2">
                <w:rPr>
                  <w:rFonts w:cs="Arial"/>
                  <w:szCs w:val="18"/>
                </w:rPr>
                <w:t xml:space="preserve"> for inter-frequency DAPS HO</w:t>
              </w:r>
            </w:ins>
          </w:p>
        </w:tc>
        <w:tc>
          <w:tcPr>
            <w:tcW w:w="1322" w:type="dxa"/>
          </w:tcPr>
          <w:p w14:paraId="6FFC47F9" w14:textId="54037AAA" w:rsidR="00E977F7" w:rsidRPr="00827AB4" w:rsidRDefault="00E977F7" w:rsidP="00025BED">
            <w:pPr>
              <w:pStyle w:val="TAL"/>
              <w:rPr>
                <w:ins w:id="10325" w:author="Intel" w:date="2021-01-12T13:39:00Z"/>
                <w:rFonts w:cs="Arial"/>
                <w:szCs w:val="18"/>
              </w:rPr>
            </w:pPr>
            <w:ins w:id="10326" w:author="Intel" w:date="2021-01-12T13:39:00Z">
              <w:r w:rsidRPr="00827AB4">
                <w:rPr>
                  <w:rFonts w:cs="Arial"/>
                  <w:szCs w:val="18"/>
                </w:rPr>
                <w:t>21-2</w:t>
              </w:r>
            </w:ins>
            <w:ins w:id="10327" w:author="Intel_113bis" w:date="2021-03-18T10:38:00Z">
              <w:r w:rsidR="00935F50">
                <w:rPr>
                  <w:rFonts w:cs="Arial"/>
                  <w:szCs w:val="18"/>
                </w:rPr>
                <w:t>, 21-1b</w:t>
              </w:r>
            </w:ins>
          </w:p>
        </w:tc>
        <w:tc>
          <w:tcPr>
            <w:tcW w:w="3478" w:type="dxa"/>
          </w:tcPr>
          <w:p w14:paraId="3C6214B1" w14:textId="46FFCD17" w:rsidR="00E977F7" w:rsidRPr="00827AB4" w:rsidRDefault="00E977F7" w:rsidP="00025BED">
            <w:pPr>
              <w:pStyle w:val="TAL"/>
              <w:rPr>
                <w:ins w:id="10328" w:author="Intel" w:date="2021-01-12T13:39:00Z"/>
                <w:rFonts w:cs="Arial"/>
                <w:i/>
                <w:iCs/>
                <w:szCs w:val="18"/>
              </w:rPr>
            </w:pPr>
            <w:ins w:id="10329" w:author="Intel" w:date="2021-01-12T13:39:00Z">
              <w:r w:rsidRPr="00827AB4">
                <w:rPr>
                  <w:rFonts w:cs="Arial"/>
                  <w:i/>
                  <w:iCs/>
                  <w:szCs w:val="18"/>
                </w:rPr>
                <w:t>int</w:t>
              </w:r>
            </w:ins>
            <w:ins w:id="10330" w:author="Intel_113bis" w:date="2021-03-26T10:41:00Z">
              <w:r w:rsidR="00CD05AA">
                <w:rPr>
                  <w:rFonts w:cs="Arial"/>
                  <w:i/>
                  <w:iCs/>
                  <w:szCs w:val="18"/>
                </w:rPr>
                <w:t>er</w:t>
              </w:r>
            </w:ins>
            <w:ins w:id="10331" w:author="Intel" w:date="2021-01-12T13:39:00Z">
              <w:r w:rsidRPr="00827AB4">
                <w:rPr>
                  <w:rFonts w:cs="Arial"/>
                  <w:i/>
                  <w:iCs/>
                  <w:szCs w:val="18"/>
                </w:rPr>
                <w:t xml:space="preserve">FreqSemiStaticPowerSharingDAPS-Mode2-r16    </w:t>
              </w:r>
            </w:ins>
          </w:p>
        </w:tc>
        <w:tc>
          <w:tcPr>
            <w:tcW w:w="2938" w:type="dxa"/>
          </w:tcPr>
          <w:p w14:paraId="19C0A03F" w14:textId="77777777" w:rsidR="00E977F7" w:rsidRPr="00827AB4" w:rsidRDefault="00E977F7" w:rsidP="00025BED">
            <w:pPr>
              <w:pStyle w:val="TAL"/>
              <w:rPr>
                <w:ins w:id="10332" w:author="Intel" w:date="2021-01-12T13:39:00Z"/>
                <w:rFonts w:cs="Arial"/>
                <w:i/>
                <w:iCs/>
                <w:szCs w:val="18"/>
              </w:rPr>
            </w:pPr>
            <w:ins w:id="10333" w:author="Intel" w:date="2021-01-12T13:39:00Z">
              <w:r w:rsidRPr="00827AB4">
                <w:rPr>
                  <w:rFonts w:cs="Arial"/>
                  <w:i/>
                  <w:iCs/>
                  <w:szCs w:val="18"/>
                </w:rPr>
                <w:t xml:space="preserve">intraFreqDAPS-UL-r16                             </w:t>
              </w:r>
            </w:ins>
          </w:p>
        </w:tc>
        <w:tc>
          <w:tcPr>
            <w:tcW w:w="1416" w:type="dxa"/>
          </w:tcPr>
          <w:p w14:paraId="0DD0517A" w14:textId="77777777" w:rsidR="00E977F7" w:rsidRPr="00827AB4" w:rsidRDefault="00E977F7" w:rsidP="00025BED">
            <w:pPr>
              <w:pStyle w:val="TAL"/>
              <w:rPr>
                <w:ins w:id="10334" w:author="Intel" w:date="2021-01-12T13:39:00Z"/>
                <w:rFonts w:cs="Arial"/>
                <w:szCs w:val="18"/>
              </w:rPr>
            </w:pPr>
            <w:ins w:id="10335" w:author="Intel" w:date="2021-01-12T13:39:00Z">
              <w:r w:rsidRPr="00827AB4">
                <w:rPr>
                  <w:rFonts w:cs="Arial"/>
                  <w:szCs w:val="18"/>
                </w:rPr>
                <w:t>No</w:t>
              </w:r>
            </w:ins>
          </w:p>
        </w:tc>
        <w:tc>
          <w:tcPr>
            <w:tcW w:w="1416" w:type="dxa"/>
          </w:tcPr>
          <w:p w14:paraId="0BD27ED4" w14:textId="77777777" w:rsidR="00E977F7" w:rsidRPr="00827AB4" w:rsidRDefault="00E977F7" w:rsidP="00025BED">
            <w:pPr>
              <w:pStyle w:val="TAL"/>
              <w:rPr>
                <w:ins w:id="10336" w:author="Intel" w:date="2021-01-12T13:39:00Z"/>
                <w:rFonts w:cs="Arial"/>
                <w:szCs w:val="18"/>
              </w:rPr>
            </w:pPr>
            <w:ins w:id="10337" w:author="Intel" w:date="2021-01-12T13:39:00Z">
              <w:r w:rsidRPr="00827AB4">
                <w:rPr>
                  <w:rFonts w:cs="Arial"/>
                  <w:szCs w:val="18"/>
                </w:rPr>
                <w:t>n/a</w:t>
              </w:r>
            </w:ins>
          </w:p>
        </w:tc>
        <w:tc>
          <w:tcPr>
            <w:tcW w:w="1823" w:type="dxa"/>
          </w:tcPr>
          <w:p w14:paraId="255845C3" w14:textId="77777777" w:rsidR="00E977F7" w:rsidRPr="00827AB4" w:rsidRDefault="00E977F7" w:rsidP="00025BED">
            <w:pPr>
              <w:pStyle w:val="TAL"/>
              <w:rPr>
                <w:ins w:id="10338" w:author="Intel" w:date="2021-01-12T13:39:00Z"/>
                <w:rFonts w:cs="Arial"/>
                <w:szCs w:val="18"/>
              </w:rPr>
            </w:pPr>
            <w:ins w:id="10339" w:author="Intel" w:date="2021-01-12T13:39:00Z">
              <w:r w:rsidRPr="00827AB4">
                <w:rPr>
                  <w:rFonts w:cs="Arial"/>
                  <w:szCs w:val="18"/>
                </w:rPr>
                <w:t>only applicable to DAPS HO in synchronous scenarios</w:t>
              </w:r>
            </w:ins>
          </w:p>
        </w:tc>
        <w:tc>
          <w:tcPr>
            <w:tcW w:w="1907" w:type="dxa"/>
          </w:tcPr>
          <w:p w14:paraId="46790CE7" w14:textId="77777777" w:rsidR="00E977F7" w:rsidRPr="00827AB4" w:rsidRDefault="00E977F7" w:rsidP="00025BED">
            <w:pPr>
              <w:pStyle w:val="TAL"/>
              <w:rPr>
                <w:ins w:id="10340" w:author="Intel" w:date="2021-01-12T13:39:00Z"/>
                <w:rFonts w:cs="Arial"/>
                <w:szCs w:val="18"/>
              </w:rPr>
            </w:pPr>
            <w:ins w:id="10341" w:author="Intel" w:date="2021-01-12T13:39:00Z">
              <w:r w:rsidRPr="00827AB4">
                <w:rPr>
                  <w:rFonts w:cs="Arial"/>
                  <w:szCs w:val="18"/>
                </w:rPr>
                <w:t>Optional with capability signalling</w:t>
              </w:r>
            </w:ins>
          </w:p>
        </w:tc>
      </w:tr>
      <w:tr w:rsidR="00E977F7" w:rsidRPr="00827AB4" w14:paraId="06FAF0AE" w14:textId="77777777" w:rsidTr="00025BED">
        <w:trPr>
          <w:ins w:id="10342" w:author="Intel" w:date="2021-01-12T13:39:00Z"/>
        </w:trPr>
        <w:tc>
          <w:tcPr>
            <w:tcW w:w="1662" w:type="dxa"/>
            <w:vMerge/>
          </w:tcPr>
          <w:p w14:paraId="2B7D47BB" w14:textId="77777777" w:rsidR="00E977F7" w:rsidRPr="00827AB4" w:rsidRDefault="00E977F7" w:rsidP="00025BED">
            <w:pPr>
              <w:pStyle w:val="TAL"/>
              <w:rPr>
                <w:ins w:id="10343" w:author="Intel" w:date="2021-01-12T13:39:00Z"/>
                <w:rFonts w:cs="Arial"/>
                <w:szCs w:val="18"/>
              </w:rPr>
            </w:pPr>
          </w:p>
        </w:tc>
        <w:tc>
          <w:tcPr>
            <w:tcW w:w="809" w:type="dxa"/>
          </w:tcPr>
          <w:p w14:paraId="0035A05D" w14:textId="77777777" w:rsidR="00E977F7" w:rsidRPr="00827AB4" w:rsidRDefault="00E977F7" w:rsidP="00025BED">
            <w:pPr>
              <w:pStyle w:val="TAL"/>
              <w:rPr>
                <w:ins w:id="10344" w:author="Intel" w:date="2021-01-12T13:39:00Z"/>
                <w:rFonts w:cs="Arial"/>
                <w:szCs w:val="18"/>
              </w:rPr>
            </w:pPr>
            <w:ins w:id="10345" w:author="Intel" w:date="2021-01-12T13:39:00Z">
              <w:r w:rsidRPr="00827AB4">
                <w:rPr>
                  <w:rFonts w:cs="Arial"/>
                  <w:szCs w:val="18"/>
                </w:rPr>
                <w:t>21-2b</w:t>
              </w:r>
            </w:ins>
          </w:p>
        </w:tc>
        <w:tc>
          <w:tcPr>
            <w:tcW w:w="1918" w:type="dxa"/>
          </w:tcPr>
          <w:p w14:paraId="2455B194" w14:textId="77777777" w:rsidR="00E977F7" w:rsidRPr="00827AB4" w:rsidRDefault="00E977F7" w:rsidP="00025BED">
            <w:pPr>
              <w:pStyle w:val="TAL"/>
              <w:rPr>
                <w:ins w:id="10346" w:author="Intel" w:date="2021-01-12T13:39:00Z"/>
                <w:rFonts w:cs="Arial"/>
                <w:szCs w:val="18"/>
              </w:rPr>
            </w:pPr>
            <w:ins w:id="10347" w:author="Intel" w:date="2021-01-12T13:39:00Z">
              <w:r w:rsidRPr="00827AB4">
                <w:rPr>
                  <w:rFonts w:cs="Arial"/>
                  <w:szCs w:val="18"/>
                </w:rPr>
                <w:t>Dynamic UL power sharing for DAPS HO</w:t>
              </w:r>
            </w:ins>
          </w:p>
        </w:tc>
        <w:tc>
          <w:tcPr>
            <w:tcW w:w="2456" w:type="dxa"/>
          </w:tcPr>
          <w:p w14:paraId="068A518A" w14:textId="7BDD66BC" w:rsidR="00E977F7" w:rsidRPr="00827AB4" w:rsidRDefault="00E977F7" w:rsidP="00025BED">
            <w:pPr>
              <w:pStyle w:val="TAL"/>
              <w:rPr>
                <w:ins w:id="10348" w:author="Intel" w:date="2021-01-12T13:39:00Z"/>
                <w:rFonts w:cs="Arial"/>
                <w:szCs w:val="18"/>
              </w:rPr>
            </w:pPr>
            <w:ins w:id="10349" w:author="Intel" w:date="2021-01-12T13:39:00Z">
              <w:r w:rsidRPr="00827AB4">
                <w:rPr>
                  <w:rFonts w:cs="Arial"/>
                  <w:szCs w:val="18"/>
                </w:rPr>
                <w:t>Support of dynamic power sharing between source and target cells of same FR</w:t>
              </w:r>
            </w:ins>
            <w:ins w:id="10350" w:author="Intel_113bis" w:date="2021-03-18T10:37:00Z">
              <w:r w:rsidR="004759E2">
                <w:rPr>
                  <w:rFonts w:cs="Arial"/>
                  <w:szCs w:val="18"/>
                </w:rPr>
                <w:t xml:space="preserve"> for inter-frequency DAPS HO</w:t>
              </w:r>
            </w:ins>
          </w:p>
          <w:p w14:paraId="0366C3AC" w14:textId="77777777" w:rsidR="00E977F7" w:rsidRPr="00827AB4" w:rsidRDefault="00E977F7" w:rsidP="00025BED">
            <w:pPr>
              <w:pStyle w:val="TAL"/>
              <w:rPr>
                <w:ins w:id="10351" w:author="Intel" w:date="2021-01-12T13:39:00Z"/>
                <w:rFonts w:cs="Arial"/>
                <w:szCs w:val="18"/>
              </w:rPr>
            </w:pPr>
            <w:ins w:id="10352" w:author="Intel" w:date="2021-01-12T13:39:00Z">
              <w:r w:rsidRPr="00827AB4">
                <w:rPr>
                  <w:rFonts w:cs="Arial"/>
                  <w:szCs w:val="18"/>
                </w:rPr>
                <w:t xml:space="preserve">1)           </w:t>
              </w:r>
              <w:proofErr w:type="spellStart"/>
              <w:r w:rsidRPr="00827AB4">
                <w:rPr>
                  <w:rFonts w:cs="Arial"/>
                  <w:szCs w:val="18"/>
                </w:rPr>
                <w:t>T_offset</w:t>
              </w:r>
              <w:proofErr w:type="spellEnd"/>
            </w:ins>
          </w:p>
        </w:tc>
        <w:tc>
          <w:tcPr>
            <w:tcW w:w="1322" w:type="dxa"/>
          </w:tcPr>
          <w:p w14:paraId="186D5B3A" w14:textId="43F336B5" w:rsidR="00E977F7" w:rsidRPr="00827AB4" w:rsidRDefault="00E977F7" w:rsidP="00025BED">
            <w:pPr>
              <w:pStyle w:val="TAL"/>
              <w:rPr>
                <w:ins w:id="10353" w:author="Intel" w:date="2021-01-12T13:39:00Z"/>
                <w:rFonts w:cs="Arial"/>
                <w:szCs w:val="18"/>
              </w:rPr>
            </w:pPr>
            <w:ins w:id="10354" w:author="Intel" w:date="2021-01-12T13:39:00Z">
              <w:r w:rsidRPr="00827AB4">
                <w:rPr>
                  <w:rFonts w:cs="Arial"/>
                  <w:szCs w:val="18"/>
                </w:rPr>
                <w:t>21-2</w:t>
              </w:r>
            </w:ins>
            <w:ins w:id="10355" w:author="Intel_113bis" w:date="2021-03-18T10:38:00Z">
              <w:r w:rsidR="00935F50">
                <w:rPr>
                  <w:rFonts w:cs="Arial"/>
                  <w:szCs w:val="18"/>
                </w:rPr>
                <w:t>, 21-1b</w:t>
              </w:r>
            </w:ins>
          </w:p>
        </w:tc>
        <w:tc>
          <w:tcPr>
            <w:tcW w:w="3478" w:type="dxa"/>
          </w:tcPr>
          <w:p w14:paraId="36518D53" w14:textId="5E6BB95B" w:rsidR="00E977F7" w:rsidRPr="00827AB4" w:rsidRDefault="00E977F7" w:rsidP="00025BED">
            <w:pPr>
              <w:pStyle w:val="TAL"/>
              <w:rPr>
                <w:ins w:id="10356" w:author="Intel" w:date="2021-01-12T13:39:00Z"/>
                <w:rFonts w:cs="Arial"/>
                <w:i/>
                <w:iCs/>
                <w:szCs w:val="18"/>
              </w:rPr>
            </w:pPr>
            <w:ins w:id="10357" w:author="Intel" w:date="2021-01-12T13:39:00Z">
              <w:r w:rsidRPr="00827AB4">
                <w:rPr>
                  <w:rFonts w:cs="Arial"/>
                  <w:i/>
                  <w:iCs/>
                  <w:szCs w:val="18"/>
                </w:rPr>
                <w:t>int</w:t>
              </w:r>
            </w:ins>
            <w:ins w:id="10358" w:author="Intel_113bis" w:date="2021-03-26T10:41:00Z">
              <w:r w:rsidR="00CD05AA">
                <w:rPr>
                  <w:rFonts w:cs="Arial"/>
                  <w:i/>
                  <w:iCs/>
                  <w:szCs w:val="18"/>
                </w:rPr>
                <w:t>er</w:t>
              </w:r>
            </w:ins>
            <w:ins w:id="10359" w:author="Intel" w:date="2021-01-12T13:39:00Z">
              <w:r w:rsidRPr="00827AB4">
                <w:rPr>
                  <w:rFonts w:cs="Arial"/>
                  <w:i/>
                  <w:iCs/>
                  <w:szCs w:val="18"/>
                </w:rPr>
                <w:t xml:space="preserve">FreqDynamicPowerSharingDAPS-r16             </w:t>
              </w:r>
            </w:ins>
          </w:p>
        </w:tc>
        <w:tc>
          <w:tcPr>
            <w:tcW w:w="2938" w:type="dxa"/>
          </w:tcPr>
          <w:p w14:paraId="71A7670A" w14:textId="77777777" w:rsidR="00E977F7" w:rsidRPr="00827AB4" w:rsidRDefault="00E977F7" w:rsidP="00025BED">
            <w:pPr>
              <w:pStyle w:val="TAL"/>
              <w:rPr>
                <w:ins w:id="10360" w:author="Intel" w:date="2021-01-12T13:39:00Z"/>
                <w:rFonts w:cs="Arial"/>
                <w:i/>
                <w:iCs/>
                <w:szCs w:val="18"/>
              </w:rPr>
            </w:pPr>
            <w:ins w:id="10361" w:author="Intel" w:date="2021-01-12T13:39:00Z">
              <w:r w:rsidRPr="00827AB4">
                <w:rPr>
                  <w:rFonts w:cs="Arial"/>
                  <w:i/>
                  <w:iCs/>
                  <w:szCs w:val="18"/>
                </w:rPr>
                <w:t xml:space="preserve">intraFreqDAPS-UL-r16                             </w:t>
              </w:r>
            </w:ins>
          </w:p>
        </w:tc>
        <w:tc>
          <w:tcPr>
            <w:tcW w:w="1416" w:type="dxa"/>
          </w:tcPr>
          <w:p w14:paraId="3E28EC2F" w14:textId="77777777" w:rsidR="00E977F7" w:rsidRPr="00827AB4" w:rsidRDefault="00E977F7" w:rsidP="00025BED">
            <w:pPr>
              <w:pStyle w:val="TAL"/>
              <w:rPr>
                <w:ins w:id="10362" w:author="Intel" w:date="2021-01-12T13:39:00Z"/>
                <w:rFonts w:cs="Arial"/>
                <w:szCs w:val="18"/>
              </w:rPr>
            </w:pPr>
            <w:ins w:id="10363" w:author="Intel" w:date="2021-01-12T13:39:00Z">
              <w:r w:rsidRPr="00827AB4">
                <w:rPr>
                  <w:rFonts w:cs="Arial"/>
                  <w:szCs w:val="18"/>
                </w:rPr>
                <w:t>No</w:t>
              </w:r>
            </w:ins>
          </w:p>
        </w:tc>
        <w:tc>
          <w:tcPr>
            <w:tcW w:w="1416" w:type="dxa"/>
          </w:tcPr>
          <w:p w14:paraId="42F9A329" w14:textId="77777777" w:rsidR="00E977F7" w:rsidRPr="00827AB4" w:rsidRDefault="00E977F7" w:rsidP="00025BED">
            <w:pPr>
              <w:pStyle w:val="TAL"/>
              <w:rPr>
                <w:ins w:id="10364" w:author="Intel" w:date="2021-01-12T13:39:00Z"/>
                <w:rFonts w:cs="Arial"/>
                <w:szCs w:val="18"/>
              </w:rPr>
            </w:pPr>
            <w:ins w:id="10365" w:author="Intel" w:date="2021-01-12T13:39:00Z">
              <w:r w:rsidRPr="00827AB4">
                <w:rPr>
                  <w:rFonts w:cs="Arial"/>
                  <w:szCs w:val="18"/>
                </w:rPr>
                <w:t>n/a</w:t>
              </w:r>
            </w:ins>
          </w:p>
        </w:tc>
        <w:tc>
          <w:tcPr>
            <w:tcW w:w="1823" w:type="dxa"/>
          </w:tcPr>
          <w:p w14:paraId="7DF53ECC" w14:textId="77777777" w:rsidR="00E977F7" w:rsidRPr="00827AB4" w:rsidRDefault="00E977F7" w:rsidP="00025BED">
            <w:pPr>
              <w:pStyle w:val="TAL"/>
              <w:rPr>
                <w:ins w:id="10366" w:author="Intel" w:date="2021-01-12T13:39:00Z"/>
                <w:rFonts w:cs="Arial"/>
                <w:szCs w:val="18"/>
              </w:rPr>
            </w:pPr>
            <w:ins w:id="10367" w:author="Intel" w:date="2021-01-12T13:39:00Z">
              <w:r w:rsidRPr="00827AB4">
                <w:rPr>
                  <w:rFonts w:cs="Arial"/>
                  <w:szCs w:val="18"/>
                </w:rPr>
                <w:t>Candidate values for (1) are {short, long}</w:t>
              </w:r>
            </w:ins>
          </w:p>
        </w:tc>
        <w:tc>
          <w:tcPr>
            <w:tcW w:w="1907" w:type="dxa"/>
          </w:tcPr>
          <w:p w14:paraId="44770F52" w14:textId="77777777" w:rsidR="00E977F7" w:rsidRPr="00827AB4" w:rsidRDefault="00E977F7" w:rsidP="00025BED">
            <w:pPr>
              <w:pStyle w:val="NormalWeb"/>
              <w:rPr>
                <w:ins w:id="10368" w:author="Intel" w:date="2021-01-12T13:39:00Z"/>
                <w:rFonts w:ascii="Arial" w:eastAsiaTheme="minorHAnsi" w:hAnsi="Arial" w:cs="Arial"/>
                <w:sz w:val="18"/>
                <w:szCs w:val="18"/>
              </w:rPr>
            </w:pPr>
            <w:ins w:id="10369" w:author="Intel" w:date="2021-01-12T13:39:00Z">
              <w:r w:rsidRPr="00827AB4">
                <w:rPr>
                  <w:rFonts w:ascii="Arial" w:hAnsi="Arial" w:cs="Arial"/>
                  <w:sz w:val="18"/>
                  <w:szCs w:val="18"/>
                </w:rPr>
                <w:t xml:space="preserve">Optional with capability </w:t>
              </w:r>
              <w:proofErr w:type="spellStart"/>
              <w:r w:rsidRPr="00827AB4">
                <w:rPr>
                  <w:rFonts w:ascii="Arial" w:hAnsi="Arial" w:cs="Arial"/>
                  <w:sz w:val="18"/>
                  <w:szCs w:val="18"/>
                </w:rPr>
                <w:t>signalling</w:t>
              </w:r>
              <w:proofErr w:type="spellEnd"/>
            </w:ins>
          </w:p>
          <w:p w14:paraId="26939655" w14:textId="77777777" w:rsidR="00E977F7" w:rsidRPr="00827AB4" w:rsidRDefault="00E977F7" w:rsidP="00025BED">
            <w:pPr>
              <w:pStyle w:val="TAL"/>
              <w:rPr>
                <w:ins w:id="10370" w:author="Intel" w:date="2021-01-12T13:39:00Z"/>
                <w:rFonts w:cs="Arial"/>
                <w:szCs w:val="18"/>
              </w:rPr>
            </w:pPr>
            <w:ins w:id="10371" w:author="Intel" w:date="2021-01-12T13:39:00Z">
              <w:r w:rsidRPr="00827AB4">
                <w:rPr>
                  <w:rFonts w:cs="Arial"/>
                  <w:szCs w:val="18"/>
                </w:rPr>
                <w:t>  </w:t>
              </w:r>
            </w:ins>
          </w:p>
        </w:tc>
      </w:tr>
      <w:tr w:rsidR="00E977F7" w:rsidRPr="00827AB4" w14:paraId="0F45DC0E" w14:textId="77777777" w:rsidTr="00025BED">
        <w:trPr>
          <w:ins w:id="10372" w:author="Intel" w:date="2021-01-12T13:39:00Z"/>
        </w:trPr>
        <w:tc>
          <w:tcPr>
            <w:tcW w:w="1662" w:type="dxa"/>
            <w:vMerge/>
          </w:tcPr>
          <w:p w14:paraId="63F006B8" w14:textId="77777777" w:rsidR="00E977F7" w:rsidRPr="00827AB4" w:rsidRDefault="00E977F7" w:rsidP="00025BED">
            <w:pPr>
              <w:pStyle w:val="TAL"/>
              <w:rPr>
                <w:ins w:id="10373" w:author="Intel" w:date="2021-01-12T13:39:00Z"/>
                <w:rFonts w:cs="Arial"/>
                <w:szCs w:val="18"/>
              </w:rPr>
            </w:pPr>
          </w:p>
        </w:tc>
        <w:tc>
          <w:tcPr>
            <w:tcW w:w="809" w:type="dxa"/>
          </w:tcPr>
          <w:p w14:paraId="0A3EB3F0" w14:textId="77777777" w:rsidR="00E977F7" w:rsidRPr="00827AB4" w:rsidRDefault="00E977F7" w:rsidP="00025BED">
            <w:pPr>
              <w:pStyle w:val="TAL"/>
              <w:rPr>
                <w:ins w:id="10374" w:author="Intel" w:date="2021-01-12T13:39:00Z"/>
                <w:rFonts w:cs="Arial"/>
                <w:szCs w:val="18"/>
              </w:rPr>
            </w:pPr>
            <w:ins w:id="10375" w:author="Intel" w:date="2021-01-12T13:39:00Z">
              <w:r w:rsidRPr="00827AB4">
                <w:rPr>
                  <w:rFonts w:eastAsia="SimSun" w:cs="Arial"/>
                  <w:szCs w:val="18"/>
                  <w:lang w:eastAsia="zh-CN"/>
                </w:rPr>
                <w:t>21-2d</w:t>
              </w:r>
            </w:ins>
          </w:p>
        </w:tc>
        <w:tc>
          <w:tcPr>
            <w:tcW w:w="1918" w:type="dxa"/>
          </w:tcPr>
          <w:p w14:paraId="2289B1AA" w14:textId="77777777" w:rsidR="00E977F7" w:rsidRPr="00827AB4" w:rsidRDefault="00E977F7" w:rsidP="00025BED">
            <w:pPr>
              <w:pStyle w:val="TAL"/>
              <w:rPr>
                <w:ins w:id="10376" w:author="Intel" w:date="2021-01-12T13:39:00Z"/>
                <w:rFonts w:cs="Arial"/>
                <w:szCs w:val="18"/>
              </w:rPr>
            </w:pPr>
            <w:ins w:id="10377" w:author="Intel" w:date="2021-01-12T13:39:00Z">
              <w:r w:rsidRPr="00827AB4">
                <w:rPr>
                  <w:rFonts w:eastAsia="SimSun" w:cs="Arial"/>
                  <w:szCs w:val="18"/>
                  <w:lang w:eastAsia="zh-CN"/>
                </w:rPr>
                <w:t>UL transmission cancellation</w:t>
              </w:r>
            </w:ins>
          </w:p>
        </w:tc>
        <w:tc>
          <w:tcPr>
            <w:tcW w:w="2456" w:type="dxa"/>
          </w:tcPr>
          <w:p w14:paraId="1771986F" w14:textId="77777777" w:rsidR="00E977F7" w:rsidRPr="00827AB4" w:rsidRDefault="00E977F7" w:rsidP="00025BED">
            <w:pPr>
              <w:pStyle w:val="TAL"/>
              <w:rPr>
                <w:ins w:id="10378" w:author="Intel" w:date="2021-01-12T13:39:00Z"/>
                <w:rFonts w:cs="Arial"/>
                <w:szCs w:val="18"/>
              </w:rPr>
            </w:pPr>
            <w:ins w:id="10379" w:author="Intel" w:date="2021-01-12T13:39:00Z">
              <w:r w:rsidRPr="00827AB4">
                <w:rPr>
                  <w:rFonts w:eastAsia="SimSun" w:cs="Arial"/>
                  <w:szCs w:val="18"/>
                  <w:lang w:eastAsia="zh-CN"/>
                </w:rPr>
                <w:t>Indicates support of cancelling UL transmission to the source cell for inter-frequency DAPS-HO</w:t>
              </w:r>
            </w:ins>
          </w:p>
        </w:tc>
        <w:tc>
          <w:tcPr>
            <w:tcW w:w="1322" w:type="dxa"/>
          </w:tcPr>
          <w:p w14:paraId="7BF18D59" w14:textId="77777777" w:rsidR="00E977F7" w:rsidRPr="00827AB4" w:rsidRDefault="00E977F7" w:rsidP="00025BED">
            <w:pPr>
              <w:pStyle w:val="TAL"/>
              <w:rPr>
                <w:ins w:id="10380" w:author="Intel" w:date="2021-01-12T13:39:00Z"/>
                <w:rFonts w:cs="Arial"/>
                <w:szCs w:val="18"/>
              </w:rPr>
            </w:pPr>
            <w:ins w:id="10381" w:author="Intel" w:date="2021-01-12T13:39:00Z">
              <w:r w:rsidRPr="00827AB4">
                <w:rPr>
                  <w:rFonts w:eastAsia="SimSun" w:cs="Arial"/>
                  <w:szCs w:val="18"/>
                  <w:lang w:eastAsia="zh-CN"/>
                </w:rPr>
                <w:t>21-1b</w:t>
              </w:r>
            </w:ins>
          </w:p>
        </w:tc>
        <w:tc>
          <w:tcPr>
            <w:tcW w:w="3478" w:type="dxa"/>
          </w:tcPr>
          <w:p w14:paraId="7CC883EB" w14:textId="77777777" w:rsidR="00E977F7" w:rsidRPr="00827AB4" w:rsidRDefault="00E977F7" w:rsidP="00025BED">
            <w:pPr>
              <w:pStyle w:val="TAL"/>
              <w:rPr>
                <w:ins w:id="10382" w:author="Intel" w:date="2021-01-12T13:39:00Z"/>
                <w:rFonts w:cs="Arial"/>
                <w:i/>
                <w:iCs/>
                <w:szCs w:val="18"/>
              </w:rPr>
            </w:pPr>
            <w:ins w:id="10383" w:author="Intel" w:date="2021-01-12T13:39:00Z">
              <w:r w:rsidRPr="00827AB4">
                <w:rPr>
                  <w:rFonts w:cs="Arial"/>
                  <w:i/>
                  <w:iCs/>
                  <w:szCs w:val="18"/>
                </w:rPr>
                <w:t xml:space="preserve">interFreqUL-TransCancellationDAPS-r16             </w:t>
              </w:r>
            </w:ins>
          </w:p>
        </w:tc>
        <w:tc>
          <w:tcPr>
            <w:tcW w:w="2938" w:type="dxa"/>
          </w:tcPr>
          <w:p w14:paraId="3379C07D" w14:textId="77777777" w:rsidR="00E977F7" w:rsidRPr="00827AB4" w:rsidRDefault="00E977F7" w:rsidP="00025BED">
            <w:pPr>
              <w:pStyle w:val="TAL"/>
              <w:rPr>
                <w:ins w:id="10384" w:author="Intel" w:date="2021-01-12T13:39:00Z"/>
                <w:rFonts w:cs="Arial"/>
                <w:i/>
                <w:iCs/>
                <w:szCs w:val="18"/>
              </w:rPr>
            </w:pPr>
            <w:ins w:id="10385" w:author="Intel" w:date="2021-01-12T13:39:00Z">
              <w:r w:rsidRPr="00827AB4">
                <w:rPr>
                  <w:rFonts w:cs="Arial"/>
                  <w:i/>
                  <w:iCs/>
                  <w:szCs w:val="18"/>
                </w:rPr>
                <w:t xml:space="preserve">interFreqDAPS-r16                                 </w:t>
              </w:r>
            </w:ins>
          </w:p>
        </w:tc>
        <w:tc>
          <w:tcPr>
            <w:tcW w:w="1416" w:type="dxa"/>
          </w:tcPr>
          <w:p w14:paraId="60DA4776" w14:textId="77777777" w:rsidR="00E977F7" w:rsidRPr="00827AB4" w:rsidRDefault="00E977F7" w:rsidP="00025BED">
            <w:pPr>
              <w:pStyle w:val="TAL"/>
              <w:rPr>
                <w:ins w:id="10386" w:author="Intel" w:date="2021-01-12T13:39:00Z"/>
                <w:rFonts w:cs="Arial"/>
                <w:szCs w:val="18"/>
              </w:rPr>
            </w:pPr>
            <w:ins w:id="10387" w:author="Intel" w:date="2021-01-12T13:39:00Z">
              <w:r w:rsidRPr="00827AB4">
                <w:rPr>
                  <w:rFonts w:eastAsia="SimSun" w:cs="Arial"/>
                  <w:szCs w:val="18"/>
                  <w:lang w:eastAsia="zh-CN"/>
                </w:rPr>
                <w:t>No</w:t>
              </w:r>
            </w:ins>
          </w:p>
        </w:tc>
        <w:tc>
          <w:tcPr>
            <w:tcW w:w="1416" w:type="dxa"/>
          </w:tcPr>
          <w:p w14:paraId="30F461B8" w14:textId="77777777" w:rsidR="00E977F7" w:rsidRPr="00827AB4" w:rsidRDefault="00E977F7" w:rsidP="00025BED">
            <w:pPr>
              <w:pStyle w:val="TAL"/>
              <w:rPr>
                <w:ins w:id="10388" w:author="Intel" w:date="2021-01-12T13:39:00Z"/>
                <w:rFonts w:cs="Arial"/>
                <w:szCs w:val="18"/>
              </w:rPr>
            </w:pPr>
            <w:ins w:id="10389" w:author="Intel" w:date="2021-01-12T13:39:00Z">
              <w:r w:rsidRPr="00827AB4">
                <w:rPr>
                  <w:rFonts w:eastAsia="SimSun" w:cs="Arial"/>
                  <w:szCs w:val="18"/>
                  <w:lang w:eastAsia="zh-CN"/>
                </w:rPr>
                <w:t>n/a</w:t>
              </w:r>
            </w:ins>
          </w:p>
        </w:tc>
        <w:tc>
          <w:tcPr>
            <w:tcW w:w="1823" w:type="dxa"/>
          </w:tcPr>
          <w:p w14:paraId="2A55A03E" w14:textId="77777777" w:rsidR="00E977F7" w:rsidRPr="00827AB4" w:rsidRDefault="00E977F7" w:rsidP="00025BED">
            <w:pPr>
              <w:pStyle w:val="TAL"/>
              <w:rPr>
                <w:ins w:id="10390" w:author="Intel" w:date="2021-01-12T13:39:00Z"/>
                <w:rFonts w:cs="Arial"/>
                <w:szCs w:val="18"/>
              </w:rPr>
            </w:pPr>
            <w:ins w:id="10391" w:author="Intel" w:date="2021-01-12T13:39:00Z">
              <w:r w:rsidRPr="00827AB4">
                <w:rPr>
                  <w:rFonts w:eastAsia="SimSun" w:cs="Arial"/>
                  <w:szCs w:val="18"/>
                  <w:lang w:eastAsia="zh-CN"/>
                </w:rPr>
                <w:t> </w:t>
              </w:r>
            </w:ins>
          </w:p>
        </w:tc>
        <w:tc>
          <w:tcPr>
            <w:tcW w:w="1907" w:type="dxa"/>
          </w:tcPr>
          <w:p w14:paraId="31F1408B" w14:textId="77777777" w:rsidR="00E977F7" w:rsidRPr="00827AB4" w:rsidRDefault="00E977F7" w:rsidP="00025BED">
            <w:pPr>
              <w:pStyle w:val="NormalWeb"/>
              <w:rPr>
                <w:ins w:id="10392" w:author="Intel" w:date="2021-01-12T13:39:00Z"/>
                <w:rFonts w:ascii="Arial" w:hAnsi="Arial" w:cs="Arial"/>
                <w:sz w:val="18"/>
                <w:szCs w:val="18"/>
              </w:rPr>
            </w:pPr>
            <w:ins w:id="10393" w:author="Intel" w:date="2021-01-12T13:39:00Z">
              <w:r w:rsidRPr="00827AB4">
                <w:rPr>
                  <w:rFonts w:ascii="Arial" w:eastAsia="SimSun" w:hAnsi="Arial" w:cs="Arial"/>
                  <w:sz w:val="18"/>
                  <w:szCs w:val="18"/>
                  <w:lang w:eastAsia="zh-CN"/>
                </w:rPr>
                <w:t xml:space="preserve">Optional with capability </w:t>
              </w:r>
              <w:proofErr w:type="spellStart"/>
              <w:r w:rsidRPr="00827AB4">
                <w:rPr>
                  <w:rFonts w:ascii="Arial" w:eastAsia="SimSun" w:hAnsi="Arial" w:cs="Arial"/>
                  <w:sz w:val="18"/>
                  <w:szCs w:val="18"/>
                  <w:lang w:eastAsia="zh-CN"/>
                </w:rPr>
                <w:t>signalling</w:t>
              </w:r>
              <w:proofErr w:type="spellEnd"/>
            </w:ins>
          </w:p>
        </w:tc>
      </w:tr>
    </w:tbl>
    <w:p w14:paraId="0617CA79" w14:textId="77777777" w:rsidR="00E977F7" w:rsidRDefault="00E977F7" w:rsidP="00E977F7">
      <w:pPr>
        <w:spacing w:afterLines="50" w:after="163"/>
        <w:jc w:val="both"/>
        <w:rPr>
          <w:ins w:id="10394" w:author="Intel" w:date="2021-01-12T13:39:00Z"/>
          <w:rFonts w:eastAsia="MS Mincho"/>
          <w:sz w:val="22"/>
        </w:rPr>
      </w:pPr>
    </w:p>
    <w:p w14:paraId="59BF3F13" w14:textId="77777777" w:rsidR="00E977F7" w:rsidRPr="00FB712F" w:rsidRDefault="00E977F7" w:rsidP="00E977F7">
      <w:pPr>
        <w:spacing w:afterLines="50" w:after="163"/>
        <w:jc w:val="both"/>
        <w:rPr>
          <w:ins w:id="10395" w:author="Intel" w:date="2021-01-12T13:39:00Z"/>
          <w:rFonts w:eastAsia="MS Mincho"/>
          <w:sz w:val="22"/>
        </w:rPr>
      </w:pPr>
    </w:p>
    <w:p w14:paraId="18E3A1CF" w14:textId="77777777" w:rsidR="00E977F7" w:rsidRDefault="00E977F7" w:rsidP="00E977F7">
      <w:pPr>
        <w:spacing w:afterLines="50" w:after="163"/>
        <w:jc w:val="both"/>
        <w:rPr>
          <w:ins w:id="10396" w:author="Intel" w:date="2021-01-12T13:39:00Z"/>
          <w:rFonts w:eastAsia="MS Mincho"/>
          <w:sz w:val="22"/>
        </w:rPr>
      </w:pPr>
    </w:p>
    <w:p w14:paraId="6FC336DF" w14:textId="2F63057B" w:rsidR="00E977F7" w:rsidRDefault="00F71D86" w:rsidP="00E977F7">
      <w:pPr>
        <w:pStyle w:val="Heading3"/>
        <w:rPr>
          <w:ins w:id="10397" w:author="Intel" w:date="2021-01-12T13:39:00Z"/>
          <w:lang w:val="en-US" w:eastAsia="ko-KR"/>
        </w:rPr>
      </w:pPr>
      <w:ins w:id="10398" w:author="Intel" w:date="2021-01-14T14:42:00Z">
        <w:r>
          <w:rPr>
            <w:lang w:val="en-US" w:eastAsia="ko-KR"/>
          </w:rPr>
          <w:lastRenderedPageBreak/>
          <w:t>5</w:t>
        </w:r>
      </w:ins>
      <w:ins w:id="10399" w:author="Intel" w:date="2021-01-12T13:39:00Z">
        <w:r w:rsidR="00E977F7">
          <w:rPr>
            <w:lang w:val="en-US" w:eastAsia="ko-KR"/>
          </w:rPr>
          <w:t>.1.14</w:t>
        </w:r>
        <w:r w:rsidR="00E977F7">
          <w:rPr>
            <w:lang w:val="en-US" w:eastAsia="ko-KR"/>
          </w:rPr>
          <w:tab/>
          <w:t>Potential change/update on existing UE features for Rel-16 UE</w:t>
        </w:r>
      </w:ins>
    </w:p>
    <w:p w14:paraId="2F1CFD74" w14:textId="3B384D44" w:rsidR="00E977F7" w:rsidRDefault="00F71D86" w:rsidP="00F71D86">
      <w:pPr>
        <w:pStyle w:val="Caption"/>
        <w:keepNext/>
        <w:jc w:val="center"/>
      </w:pPr>
      <w:ins w:id="10400" w:author="Intel" w:date="2021-01-14T14:43:00Z">
        <w:r w:rsidRPr="008264FD">
          <w:t xml:space="preserve">Table </w:t>
        </w:r>
        <w:r>
          <w:t>5</w:t>
        </w:r>
        <w:r w:rsidRPr="008264FD">
          <w:t>.1-1</w:t>
        </w:r>
        <w:r>
          <w:t>4</w:t>
        </w:r>
        <w:r w:rsidRPr="008264FD">
          <w:t xml:space="preserve">: Layer-1 feature list for </w:t>
        </w:r>
        <w:r>
          <w:t>Potential change/update on existing UE features for Rel-16 UE</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E977F7" w:rsidRPr="000E3724" w14:paraId="4801F29B" w14:textId="77777777" w:rsidTr="00025BED">
        <w:trPr>
          <w:ins w:id="10401" w:author="Intel" w:date="2021-01-12T13:39:00Z"/>
        </w:trPr>
        <w:tc>
          <w:tcPr>
            <w:tcW w:w="1669" w:type="dxa"/>
          </w:tcPr>
          <w:p w14:paraId="0634091C" w14:textId="77777777" w:rsidR="00E977F7" w:rsidRPr="000E3724" w:rsidRDefault="00E977F7" w:rsidP="00025BED">
            <w:pPr>
              <w:pStyle w:val="TAH"/>
              <w:rPr>
                <w:ins w:id="10402" w:author="Intel" w:date="2021-01-12T13:39:00Z"/>
              </w:rPr>
            </w:pPr>
            <w:ins w:id="10403" w:author="Intel" w:date="2021-01-12T13:39:00Z">
              <w:r w:rsidRPr="000E3724">
                <w:t>Features</w:t>
              </w:r>
            </w:ins>
          </w:p>
        </w:tc>
        <w:tc>
          <w:tcPr>
            <w:tcW w:w="813" w:type="dxa"/>
          </w:tcPr>
          <w:p w14:paraId="154E32F8" w14:textId="77777777" w:rsidR="00E977F7" w:rsidRPr="000E3724" w:rsidRDefault="00E977F7" w:rsidP="00025BED">
            <w:pPr>
              <w:pStyle w:val="TAH"/>
              <w:rPr>
                <w:ins w:id="10404" w:author="Intel" w:date="2021-01-12T13:39:00Z"/>
              </w:rPr>
            </w:pPr>
            <w:ins w:id="10405" w:author="Intel" w:date="2021-01-12T13:39:00Z">
              <w:r w:rsidRPr="000E3724">
                <w:t>Index</w:t>
              </w:r>
            </w:ins>
          </w:p>
        </w:tc>
        <w:tc>
          <w:tcPr>
            <w:tcW w:w="1946" w:type="dxa"/>
          </w:tcPr>
          <w:p w14:paraId="7406059E" w14:textId="77777777" w:rsidR="00E977F7" w:rsidRPr="000E3724" w:rsidRDefault="00E977F7" w:rsidP="00025BED">
            <w:pPr>
              <w:pStyle w:val="TAH"/>
              <w:rPr>
                <w:ins w:id="10406" w:author="Intel" w:date="2021-01-12T13:39:00Z"/>
              </w:rPr>
            </w:pPr>
            <w:ins w:id="10407" w:author="Intel" w:date="2021-01-12T13:39:00Z">
              <w:r w:rsidRPr="000E3724">
                <w:t>Feature group</w:t>
              </w:r>
            </w:ins>
          </w:p>
        </w:tc>
        <w:tc>
          <w:tcPr>
            <w:tcW w:w="2482" w:type="dxa"/>
          </w:tcPr>
          <w:p w14:paraId="26128113" w14:textId="77777777" w:rsidR="00E977F7" w:rsidRPr="000E3724" w:rsidRDefault="00E977F7" w:rsidP="00025BED">
            <w:pPr>
              <w:pStyle w:val="TAH"/>
              <w:rPr>
                <w:ins w:id="10408" w:author="Intel" w:date="2021-01-12T13:39:00Z"/>
              </w:rPr>
            </w:pPr>
            <w:ins w:id="10409" w:author="Intel" w:date="2021-01-12T13:39:00Z">
              <w:r w:rsidRPr="000E3724">
                <w:t>Components</w:t>
              </w:r>
            </w:ins>
          </w:p>
        </w:tc>
        <w:tc>
          <w:tcPr>
            <w:tcW w:w="1324" w:type="dxa"/>
          </w:tcPr>
          <w:p w14:paraId="2EEE875A" w14:textId="77777777" w:rsidR="00E977F7" w:rsidRPr="000E3724" w:rsidRDefault="00E977F7" w:rsidP="00025BED">
            <w:pPr>
              <w:pStyle w:val="TAH"/>
              <w:rPr>
                <w:ins w:id="10410" w:author="Intel" w:date="2021-01-12T13:39:00Z"/>
              </w:rPr>
            </w:pPr>
            <w:ins w:id="10411" w:author="Intel" w:date="2021-01-12T13:39:00Z">
              <w:r w:rsidRPr="000E3724">
                <w:t>Prerequisite feature groups</w:t>
              </w:r>
            </w:ins>
          </w:p>
        </w:tc>
        <w:tc>
          <w:tcPr>
            <w:tcW w:w="3360" w:type="dxa"/>
          </w:tcPr>
          <w:p w14:paraId="0FCB4C2F" w14:textId="77777777" w:rsidR="00E977F7" w:rsidRPr="000E3724" w:rsidRDefault="00E977F7" w:rsidP="00025BED">
            <w:pPr>
              <w:pStyle w:val="TAH"/>
              <w:rPr>
                <w:ins w:id="10412" w:author="Intel" w:date="2021-01-12T13:39:00Z"/>
              </w:rPr>
            </w:pPr>
            <w:ins w:id="10413" w:author="Intel" w:date="2021-01-12T13:39:00Z">
              <w:r w:rsidRPr="000E3724">
                <w:t>Field name in TS 38.331 [2]</w:t>
              </w:r>
            </w:ins>
          </w:p>
        </w:tc>
        <w:tc>
          <w:tcPr>
            <w:tcW w:w="2971" w:type="dxa"/>
          </w:tcPr>
          <w:p w14:paraId="05365B4E" w14:textId="77777777" w:rsidR="00E977F7" w:rsidRPr="000E3724" w:rsidRDefault="00E977F7" w:rsidP="00025BED">
            <w:pPr>
              <w:pStyle w:val="TAN"/>
              <w:rPr>
                <w:ins w:id="10414" w:author="Intel" w:date="2021-01-12T13:39:00Z"/>
              </w:rPr>
            </w:pPr>
            <w:ins w:id="10415" w:author="Intel" w:date="2021-01-12T13:39:00Z">
              <w:r w:rsidRPr="000E3724">
                <w:t>Parent IE in TS 38.331 [2]</w:t>
              </w:r>
            </w:ins>
          </w:p>
        </w:tc>
        <w:tc>
          <w:tcPr>
            <w:tcW w:w="1416" w:type="dxa"/>
          </w:tcPr>
          <w:p w14:paraId="1159639B" w14:textId="77777777" w:rsidR="00E977F7" w:rsidRPr="000E3724" w:rsidRDefault="00E977F7" w:rsidP="00025BED">
            <w:pPr>
              <w:pStyle w:val="TAH"/>
              <w:rPr>
                <w:ins w:id="10416" w:author="Intel" w:date="2021-01-12T13:39:00Z"/>
              </w:rPr>
            </w:pPr>
            <w:ins w:id="10417" w:author="Intel" w:date="2021-01-12T13:39:00Z">
              <w:r w:rsidRPr="000E3724">
                <w:t>Need of FDD/TDD differentiation</w:t>
              </w:r>
            </w:ins>
          </w:p>
        </w:tc>
        <w:tc>
          <w:tcPr>
            <w:tcW w:w="1416" w:type="dxa"/>
          </w:tcPr>
          <w:p w14:paraId="2D4EE17D" w14:textId="77777777" w:rsidR="00E977F7" w:rsidRPr="000E3724" w:rsidRDefault="00E977F7" w:rsidP="00025BED">
            <w:pPr>
              <w:pStyle w:val="TAH"/>
              <w:rPr>
                <w:ins w:id="10418" w:author="Intel" w:date="2021-01-12T13:39:00Z"/>
              </w:rPr>
            </w:pPr>
            <w:ins w:id="10419" w:author="Intel" w:date="2021-01-12T13:39:00Z">
              <w:r w:rsidRPr="000E3724">
                <w:t>Need of FR1/FR2 differentiation</w:t>
              </w:r>
            </w:ins>
          </w:p>
        </w:tc>
        <w:tc>
          <w:tcPr>
            <w:tcW w:w="1841" w:type="dxa"/>
          </w:tcPr>
          <w:p w14:paraId="462D4A62" w14:textId="77777777" w:rsidR="00E977F7" w:rsidRPr="000E3724" w:rsidRDefault="00E977F7" w:rsidP="00025BED">
            <w:pPr>
              <w:pStyle w:val="TAH"/>
              <w:rPr>
                <w:ins w:id="10420" w:author="Intel" w:date="2021-01-12T13:39:00Z"/>
              </w:rPr>
            </w:pPr>
            <w:ins w:id="10421" w:author="Intel" w:date="2021-01-12T13:39:00Z">
              <w:r w:rsidRPr="000E3724">
                <w:t>Note</w:t>
              </w:r>
            </w:ins>
          </w:p>
        </w:tc>
        <w:tc>
          <w:tcPr>
            <w:tcW w:w="1907" w:type="dxa"/>
          </w:tcPr>
          <w:p w14:paraId="528B6080" w14:textId="77777777" w:rsidR="00E977F7" w:rsidRPr="000E3724" w:rsidRDefault="00E977F7" w:rsidP="00025BED">
            <w:pPr>
              <w:pStyle w:val="TAH"/>
              <w:rPr>
                <w:ins w:id="10422" w:author="Intel" w:date="2021-01-12T13:39:00Z"/>
              </w:rPr>
            </w:pPr>
            <w:ins w:id="10423" w:author="Intel" w:date="2021-01-12T13:39:00Z">
              <w:r w:rsidRPr="000E3724">
                <w:t>Mandatory/Optional</w:t>
              </w:r>
            </w:ins>
          </w:p>
        </w:tc>
      </w:tr>
      <w:tr w:rsidR="00E977F7" w:rsidRPr="000E3724" w14:paraId="5B78D9A5" w14:textId="77777777" w:rsidTr="00025BED">
        <w:trPr>
          <w:ins w:id="10424" w:author="Intel" w:date="2021-01-12T13:39:00Z"/>
        </w:trPr>
        <w:tc>
          <w:tcPr>
            <w:tcW w:w="1669" w:type="dxa"/>
          </w:tcPr>
          <w:p w14:paraId="0DC4F190" w14:textId="77777777" w:rsidR="00E977F7" w:rsidRPr="000E3724" w:rsidRDefault="00E977F7" w:rsidP="00025BED">
            <w:pPr>
              <w:pStyle w:val="TAL"/>
              <w:rPr>
                <w:ins w:id="10425" w:author="Intel" w:date="2021-01-12T13:39:00Z"/>
              </w:rPr>
            </w:pPr>
            <w:ins w:id="10426" w:author="Intel" w:date="2021-01-12T13:39:00Z">
              <w:r w:rsidRPr="00B35765">
                <w:t>8. UL TPC</w:t>
              </w:r>
            </w:ins>
          </w:p>
        </w:tc>
        <w:tc>
          <w:tcPr>
            <w:tcW w:w="813" w:type="dxa"/>
          </w:tcPr>
          <w:p w14:paraId="5773DF34" w14:textId="77777777" w:rsidR="00E977F7" w:rsidRPr="000E3724" w:rsidRDefault="00E977F7" w:rsidP="00025BED">
            <w:pPr>
              <w:pStyle w:val="TAL"/>
              <w:rPr>
                <w:ins w:id="10427" w:author="Intel" w:date="2021-01-12T13:39:00Z"/>
              </w:rPr>
            </w:pPr>
            <w:ins w:id="10428" w:author="Intel" w:date="2021-01-12T13:39:00Z">
              <w:r w:rsidRPr="00B35765">
                <w:t>8-1</w:t>
              </w:r>
            </w:ins>
          </w:p>
        </w:tc>
        <w:tc>
          <w:tcPr>
            <w:tcW w:w="1946" w:type="dxa"/>
          </w:tcPr>
          <w:p w14:paraId="1346A915" w14:textId="77777777" w:rsidR="00E977F7" w:rsidRPr="000E3724" w:rsidRDefault="00E977F7" w:rsidP="00025BED">
            <w:pPr>
              <w:pStyle w:val="TAL"/>
              <w:rPr>
                <w:ins w:id="10429" w:author="Intel" w:date="2021-01-12T13:39:00Z"/>
              </w:rPr>
            </w:pPr>
            <w:ins w:id="10430" w:author="Intel" w:date="2021-01-12T13:39:00Z">
              <w:r w:rsidRPr="0065433D">
                <w:rPr>
                  <w:rFonts w:hint="eastAsia"/>
                </w:rPr>
                <w:t>Dynamic power sharing for LTE-NR DC</w:t>
              </w:r>
            </w:ins>
          </w:p>
        </w:tc>
        <w:tc>
          <w:tcPr>
            <w:tcW w:w="2482" w:type="dxa"/>
          </w:tcPr>
          <w:p w14:paraId="18D14048" w14:textId="77777777" w:rsidR="00E977F7" w:rsidRPr="000E3724" w:rsidRDefault="00E977F7" w:rsidP="00025BED">
            <w:pPr>
              <w:pStyle w:val="TAL"/>
              <w:rPr>
                <w:ins w:id="10431" w:author="Intel" w:date="2021-01-12T13:39:00Z"/>
              </w:rPr>
            </w:pPr>
            <w:ins w:id="10432" w:author="Intel" w:date="2021-01-12T13:39:00Z">
              <w:r w:rsidRPr="0065433D">
                <w:t xml:space="preserve">When total transmission power exceeds </w:t>
              </w:r>
              <w:proofErr w:type="spellStart"/>
              <w:r w:rsidRPr="0065433D">
                <w:t>Pcmax</w:t>
              </w:r>
              <w:proofErr w:type="spellEnd"/>
              <w:r w:rsidRPr="0065433D">
                <w:t>, UE scales NR transmission power.</w:t>
              </w:r>
              <w:r w:rsidRPr="0065433D">
                <w:tab/>
              </w:r>
            </w:ins>
          </w:p>
        </w:tc>
        <w:tc>
          <w:tcPr>
            <w:tcW w:w="1324" w:type="dxa"/>
          </w:tcPr>
          <w:p w14:paraId="2E9BBFBB" w14:textId="77777777" w:rsidR="00E977F7" w:rsidRPr="000E3724" w:rsidRDefault="00E977F7" w:rsidP="00025BED">
            <w:pPr>
              <w:pStyle w:val="TAL"/>
              <w:rPr>
                <w:ins w:id="10433" w:author="Intel" w:date="2021-01-12T13:39:00Z"/>
              </w:rPr>
            </w:pPr>
            <w:ins w:id="10434" w:author="Intel" w:date="2021-01-12T13:39:00Z">
              <w:r w:rsidRPr="0065433D">
                <w:t>EN-DC</w:t>
              </w:r>
            </w:ins>
          </w:p>
        </w:tc>
        <w:tc>
          <w:tcPr>
            <w:tcW w:w="3360" w:type="dxa"/>
          </w:tcPr>
          <w:p w14:paraId="28173DE7" w14:textId="77777777" w:rsidR="00E977F7" w:rsidRPr="000332D1" w:rsidRDefault="00E977F7" w:rsidP="00025BED">
            <w:pPr>
              <w:pStyle w:val="TAL"/>
              <w:rPr>
                <w:ins w:id="10435" w:author="Intel" w:date="2021-01-12T13:39:00Z"/>
                <w:i/>
                <w:iCs/>
              </w:rPr>
            </w:pPr>
            <w:proofErr w:type="spellStart"/>
            <w:ins w:id="10436" w:author="Intel" w:date="2021-01-12T13:39:00Z">
              <w:r w:rsidRPr="000332D1">
                <w:rPr>
                  <w:i/>
                  <w:iCs/>
                </w:rPr>
                <w:t>dynamicPowerSharingENDC</w:t>
              </w:r>
              <w:proofErr w:type="spellEnd"/>
            </w:ins>
          </w:p>
          <w:p w14:paraId="1EAEA003" w14:textId="77777777" w:rsidR="00E977F7" w:rsidRPr="000E3724" w:rsidRDefault="00E977F7" w:rsidP="00025BED">
            <w:pPr>
              <w:pStyle w:val="TAL"/>
              <w:rPr>
                <w:ins w:id="10437" w:author="Intel" w:date="2021-01-12T13:39:00Z"/>
              </w:rPr>
            </w:pPr>
          </w:p>
        </w:tc>
        <w:tc>
          <w:tcPr>
            <w:tcW w:w="2971" w:type="dxa"/>
          </w:tcPr>
          <w:p w14:paraId="2C3D4571" w14:textId="77777777" w:rsidR="00E977F7" w:rsidRPr="003B4277" w:rsidRDefault="00E977F7" w:rsidP="00025BED">
            <w:pPr>
              <w:pStyle w:val="TAL"/>
              <w:rPr>
                <w:ins w:id="10438" w:author="Intel" w:date="2021-01-12T13:39:00Z"/>
                <w:i/>
                <w:iCs/>
              </w:rPr>
            </w:pPr>
            <w:ins w:id="10439" w:author="Intel" w:date="2021-01-12T13:39:00Z">
              <w:r w:rsidRPr="003B4277">
                <w:rPr>
                  <w:i/>
                  <w:iCs/>
                </w:rPr>
                <w:t>MRDC-Parameters</w:t>
              </w:r>
            </w:ins>
          </w:p>
        </w:tc>
        <w:tc>
          <w:tcPr>
            <w:tcW w:w="1416" w:type="dxa"/>
          </w:tcPr>
          <w:p w14:paraId="459DDC4A" w14:textId="77777777" w:rsidR="00E977F7" w:rsidRPr="000E3724" w:rsidRDefault="00E977F7" w:rsidP="00025BED">
            <w:pPr>
              <w:pStyle w:val="TAL"/>
              <w:rPr>
                <w:ins w:id="10440" w:author="Intel" w:date="2021-01-12T13:39:00Z"/>
              </w:rPr>
            </w:pPr>
            <w:ins w:id="10441" w:author="Intel" w:date="2021-01-12T13:39:00Z">
              <w:r w:rsidRPr="0065433D">
                <w:t>N</w:t>
              </w:r>
              <w:r>
                <w:t>o</w:t>
              </w:r>
            </w:ins>
          </w:p>
        </w:tc>
        <w:tc>
          <w:tcPr>
            <w:tcW w:w="1416" w:type="dxa"/>
          </w:tcPr>
          <w:p w14:paraId="5418CD5C" w14:textId="77777777" w:rsidR="00E977F7" w:rsidRPr="000E3724" w:rsidRDefault="00E977F7" w:rsidP="00025BED">
            <w:pPr>
              <w:pStyle w:val="TAL"/>
              <w:rPr>
                <w:ins w:id="10442" w:author="Intel" w:date="2021-01-12T13:39:00Z"/>
              </w:rPr>
            </w:pPr>
            <w:ins w:id="10443" w:author="Intel" w:date="2021-01-12T13:39:00Z">
              <w:r w:rsidRPr="0065433D">
                <w:t>N</w:t>
              </w:r>
              <w:r>
                <w:t>o</w:t>
              </w:r>
            </w:ins>
          </w:p>
        </w:tc>
        <w:tc>
          <w:tcPr>
            <w:tcW w:w="1841" w:type="dxa"/>
          </w:tcPr>
          <w:p w14:paraId="568B3164" w14:textId="77777777" w:rsidR="00E977F7" w:rsidRPr="000E3724" w:rsidRDefault="00E977F7" w:rsidP="00025BED">
            <w:pPr>
              <w:pStyle w:val="TAL"/>
              <w:rPr>
                <w:ins w:id="10444" w:author="Intel" w:date="2021-01-12T13:39:00Z"/>
              </w:rPr>
            </w:pPr>
          </w:p>
        </w:tc>
        <w:tc>
          <w:tcPr>
            <w:tcW w:w="1907" w:type="dxa"/>
          </w:tcPr>
          <w:p w14:paraId="34F2A38B" w14:textId="77777777" w:rsidR="00E977F7" w:rsidRPr="000E3724" w:rsidRDefault="00E977F7" w:rsidP="00025BED">
            <w:pPr>
              <w:pStyle w:val="TAL"/>
              <w:rPr>
                <w:ins w:id="10445" w:author="Intel" w:date="2021-01-12T13:39:00Z"/>
              </w:rPr>
            </w:pPr>
            <w:ins w:id="10446" w:author="Intel" w:date="2021-01-12T13:39:00Z">
              <w:r w:rsidRPr="0065433D">
                <w:rPr>
                  <w:rFonts w:hint="eastAsia"/>
                </w:rPr>
                <w:t>Mandatory with capability signalling</w:t>
              </w:r>
              <w:r w:rsidRPr="0065433D">
                <w:t xml:space="preserve"> </w:t>
              </w:r>
              <w:r w:rsidRPr="00BE5C4D">
                <w:rPr>
                  <w:color w:val="FF0000"/>
                  <w:u w:val="single"/>
                </w:rPr>
                <w:t>set to 1</w:t>
              </w:r>
            </w:ins>
          </w:p>
        </w:tc>
      </w:tr>
    </w:tbl>
    <w:p w14:paraId="46427A17" w14:textId="77777777" w:rsidR="00E977F7" w:rsidRDefault="00E977F7" w:rsidP="00E977F7">
      <w:pPr>
        <w:rPr>
          <w:ins w:id="10447" w:author="Intel" w:date="2021-01-12T13:39:00Z"/>
          <w:rFonts w:ascii="Arial" w:eastAsia="Batang" w:hAnsi="Arial"/>
          <w:sz w:val="32"/>
          <w:szCs w:val="32"/>
          <w:lang w:val="en-US" w:eastAsia="ko-KR"/>
        </w:rPr>
      </w:pPr>
    </w:p>
    <w:p w14:paraId="7F529473" w14:textId="77777777" w:rsidR="00E977F7" w:rsidRDefault="00E977F7" w:rsidP="00E977F7">
      <w:pPr>
        <w:rPr>
          <w:ins w:id="10448" w:author="Intel" w:date="2021-01-12T13:39:00Z"/>
          <w:rFonts w:ascii="Arial" w:eastAsia="Batang" w:hAnsi="Arial"/>
          <w:sz w:val="32"/>
          <w:szCs w:val="32"/>
          <w:lang w:val="en-US" w:eastAsia="ko-KR"/>
        </w:rPr>
      </w:pPr>
    </w:p>
    <w:p w14:paraId="1E1606A7" w14:textId="77777777" w:rsidR="00E977F7" w:rsidRDefault="00E977F7" w:rsidP="00E977F7">
      <w:pPr>
        <w:rPr>
          <w:ins w:id="10449" w:author="Intel" w:date="2021-01-12T13:39:00Z"/>
          <w:rFonts w:ascii="Arial" w:eastAsia="Batang" w:hAnsi="Arial"/>
          <w:sz w:val="32"/>
          <w:szCs w:val="32"/>
          <w:lang w:val="en-US" w:eastAsia="ko-KR"/>
        </w:rPr>
      </w:pPr>
    </w:p>
    <w:p w14:paraId="4E09E658" w14:textId="72290514" w:rsidR="00E977F7" w:rsidRDefault="00F71D86" w:rsidP="00E977F7">
      <w:pPr>
        <w:pStyle w:val="Heading3"/>
        <w:rPr>
          <w:ins w:id="10450" w:author="Intel" w:date="2021-01-12T13:39:00Z"/>
          <w:lang w:val="en-US" w:eastAsia="ko-KR"/>
        </w:rPr>
      </w:pPr>
      <w:ins w:id="10451" w:author="Intel" w:date="2021-01-14T14:43:00Z">
        <w:r>
          <w:rPr>
            <w:lang w:val="en-US" w:eastAsia="ko-KR"/>
          </w:rPr>
          <w:lastRenderedPageBreak/>
          <w:t>5</w:t>
        </w:r>
      </w:ins>
      <w:ins w:id="10452" w:author="Intel" w:date="2021-01-12T13:39:00Z">
        <w:r w:rsidR="00E977F7">
          <w:rPr>
            <w:lang w:val="en-US" w:eastAsia="ko-KR"/>
          </w:rPr>
          <w:t>.1.15</w:t>
        </w:r>
        <w:r w:rsidR="00E977F7">
          <w:rPr>
            <w:lang w:val="en-US" w:eastAsia="ko-KR"/>
          </w:rPr>
          <w:tab/>
        </w:r>
        <w:r w:rsidR="00E977F7" w:rsidRPr="00B55FD3">
          <w:rPr>
            <w:lang w:val="en-US" w:eastAsia="ko-KR"/>
          </w:rPr>
          <w:t>New FGs that are not dedicated to a specific Rel-16 work item/TEI</w:t>
        </w:r>
      </w:ins>
    </w:p>
    <w:p w14:paraId="6CD6A837" w14:textId="7155EF50" w:rsidR="00E977F7" w:rsidRDefault="00E977F7" w:rsidP="00E977F7">
      <w:pPr>
        <w:pStyle w:val="Caption"/>
        <w:keepNext/>
        <w:jc w:val="center"/>
        <w:rPr>
          <w:ins w:id="10453" w:author="Intel" w:date="2021-01-12T13:39:00Z"/>
        </w:rPr>
      </w:pPr>
      <w:ins w:id="10454" w:author="Intel" w:date="2021-01-12T13:39:00Z">
        <w:r>
          <w:t xml:space="preserve">Table </w:t>
        </w:r>
      </w:ins>
      <w:ins w:id="10455" w:author="Intel" w:date="2021-01-14T14:43:00Z">
        <w:r w:rsidR="00F71D86">
          <w:t>5</w:t>
        </w:r>
      </w:ins>
      <w:ins w:id="10456" w:author="Intel" w:date="2021-01-12T13:39:00Z">
        <w:r>
          <w:t xml:space="preserve">.1-15 </w:t>
        </w:r>
        <w:r w:rsidRPr="00B801A4">
          <w:t>New FGs that are not dedicated to a specific Rel-16 work item/TEI</w:t>
        </w:r>
      </w:ins>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185"/>
        <w:gridCol w:w="2984"/>
        <w:gridCol w:w="2984"/>
        <w:gridCol w:w="1142"/>
        <w:gridCol w:w="4220"/>
        <w:gridCol w:w="1711"/>
        <w:gridCol w:w="1283"/>
        <w:gridCol w:w="1283"/>
        <w:gridCol w:w="2984"/>
        <w:gridCol w:w="1720"/>
      </w:tblGrid>
      <w:tr w:rsidR="00E977F7" w:rsidRPr="00827AB4" w14:paraId="65F049F4" w14:textId="77777777" w:rsidTr="00D016D8">
        <w:trPr>
          <w:ins w:id="10457" w:author="Intel" w:date="2021-01-12T13:39:00Z"/>
        </w:trPr>
        <w:tc>
          <w:tcPr>
            <w:tcW w:w="904" w:type="dxa"/>
          </w:tcPr>
          <w:p w14:paraId="0200358E" w14:textId="77777777" w:rsidR="00E977F7" w:rsidRPr="00827AB4" w:rsidRDefault="00E977F7" w:rsidP="00025BED">
            <w:pPr>
              <w:pStyle w:val="TAH"/>
              <w:rPr>
                <w:ins w:id="10458" w:author="Intel" w:date="2021-01-12T13:39:00Z"/>
                <w:rFonts w:cs="Arial"/>
                <w:szCs w:val="18"/>
              </w:rPr>
            </w:pPr>
            <w:ins w:id="10459" w:author="Intel" w:date="2021-01-12T13:39:00Z">
              <w:r w:rsidRPr="00827AB4">
                <w:rPr>
                  <w:rFonts w:cs="Arial"/>
                  <w:szCs w:val="18"/>
                </w:rPr>
                <w:lastRenderedPageBreak/>
                <w:t>Features</w:t>
              </w:r>
            </w:ins>
          </w:p>
        </w:tc>
        <w:tc>
          <w:tcPr>
            <w:tcW w:w="647" w:type="dxa"/>
          </w:tcPr>
          <w:p w14:paraId="5D132788" w14:textId="77777777" w:rsidR="00E977F7" w:rsidRPr="00827AB4" w:rsidRDefault="00E977F7" w:rsidP="00025BED">
            <w:pPr>
              <w:pStyle w:val="TAH"/>
              <w:rPr>
                <w:ins w:id="10460" w:author="Intel" w:date="2021-01-12T13:39:00Z"/>
                <w:rFonts w:cs="Arial"/>
                <w:szCs w:val="18"/>
              </w:rPr>
            </w:pPr>
            <w:ins w:id="10461" w:author="Intel" w:date="2021-01-12T13:39:00Z">
              <w:r w:rsidRPr="00827AB4">
                <w:rPr>
                  <w:rFonts w:cs="Arial"/>
                  <w:szCs w:val="18"/>
                </w:rPr>
                <w:t>Index</w:t>
              </w:r>
            </w:ins>
          </w:p>
        </w:tc>
        <w:tc>
          <w:tcPr>
            <w:tcW w:w="3062" w:type="dxa"/>
          </w:tcPr>
          <w:p w14:paraId="42E066EC" w14:textId="77777777" w:rsidR="00E977F7" w:rsidRPr="00827AB4" w:rsidRDefault="00E977F7" w:rsidP="00025BED">
            <w:pPr>
              <w:pStyle w:val="TAH"/>
              <w:rPr>
                <w:ins w:id="10462" w:author="Intel" w:date="2021-01-12T13:39:00Z"/>
                <w:rFonts w:cs="Arial"/>
                <w:szCs w:val="18"/>
              </w:rPr>
            </w:pPr>
            <w:ins w:id="10463" w:author="Intel" w:date="2021-01-12T13:39:00Z">
              <w:r w:rsidRPr="00827AB4">
                <w:rPr>
                  <w:rFonts w:cs="Arial"/>
                  <w:szCs w:val="18"/>
                </w:rPr>
                <w:t>Feature group</w:t>
              </w:r>
            </w:ins>
          </w:p>
        </w:tc>
        <w:tc>
          <w:tcPr>
            <w:tcW w:w="3062" w:type="dxa"/>
          </w:tcPr>
          <w:p w14:paraId="35D94666" w14:textId="77777777" w:rsidR="00E977F7" w:rsidRPr="00827AB4" w:rsidRDefault="00E977F7" w:rsidP="00025BED">
            <w:pPr>
              <w:pStyle w:val="TAH"/>
              <w:rPr>
                <w:ins w:id="10464" w:author="Intel" w:date="2021-01-12T13:39:00Z"/>
                <w:rFonts w:cs="Arial"/>
                <w:szCs w:val="18"/>
              </w:rPr>
            </w:pPr>
            <w:ins w:id="10465" w:author="Intel" w:date="2021-01-12T13:39:00Z">
              <w:r w:rsidRPr="00827AB4">
                <w:rPr>
                  <w:rFonts w:cs="Arial"/>
                  <w:szCs w:val="18"/>
                </w:rPr>
                <w:t>Components</w:t>
              </w:r>
            </w:ins>
          </w:p>
        </w:tc>
        <w:tc>
          <w:tcPr>
            <w:tcW w:w="1168" w:type="dxa"/>
          </w:tcPr>
          <w:p w14:paraId="6B6E88A6" w14:textId="77777777" w:rsidR="00E977F7" w:rsidRPr="00827AB4" w:rsidRDefault="00E977F7" w:rsidP="00025BED">
            <w:pPr>
              <w:pStyle w:val="TAH"/>
              <w:rPr>
                <w:ins w:id="10466" w:author="Intel" w:date="2021-01-12T13:39:00Z"/>
                <w:rFonts w:cs="Arial"/>
                <w:szCs w:val="18"/>
              </w:rPr>
            </w:pPr>
            <w:ins w:id="10467" w:author="Intel" w:date="2021-01-12T13:39:00Z">
              <w:r w:rsidRPr="00827AB4">
                <w:rPr>
                  <w:rFonts w:cs="Arial"/>
                  <w:szCs w:val="18"/>
                </w:rPr>
                <w:t>Prerequisite feature groups</w:t>
              </w:r>
            </w:ins>
          </w:p>
        </w:tc>
        <w:tc>
          <w:tcPr>
            <w:tcW w:w="4333" w:type="dxa"/>
          </w:tcPr>
          <w:p w14:paraId="0A7D4118" w14:textId="77777777" w:rsidR="00E977F7" w:rsidRPr="00827AB4" w:rsidRDefault="00E977F7" w:rsidP="00025BED">
            <w:pPr>
              <w:pStyle w:val="TAH"/>
              <w:rPr>
                <w:ins w:id="10468" w:author="Intel" w:date="2021-01-12T13:39:00Z"/>
                <w:rFonts w:cs="Arial"/>
                <w:szCs w:val="18"/>
              </w:rPr>
            </w:pPr>
            <w:ins w:id="10469" w:author="Intel" w:date="2021-01-12T13:39:00Z">
              <w:r w:rsidRPr="00827AB4">
                <w:rPr>
                  <w:rFonts w:cs="Arial"/>
                  <w:szCs w:val="18"/>
                </w:rPr>
                <w:t>Field name in TS 38.331 [2]</w:t>
              </w:r>
            </w:ins>
          </w:p>
        </w:tc>
        <w:tc>
          <w:tcPr>
            <w:tcW w:w="1753" w:type="dxa"/>
          </w:tcPr>
          <w:p w14:paraId="0236E1B5" w14:textId="77777777" w:rsidR="00E977F7" w:rsidRPr="00827AB4" w:rsidRDefault="00E977F7" w:rsidP="00025BED">
            <w:pPr>
              <w:pStyle w:val="TAN"/>
              <w:rPr>
                <w:ins w:id="10470" w:author="Intel" w:date="2021-01-12T13:39:00Z"/>
                <w:rFonts w:cs="Arial"/>
                <w:szCs w:val="18"/>
              </w:rPr>
            </w:pPr>
            <w:ins w:id="10471" w:author="Intel" w:date="2021-01-12T13:39:00Z">
              <w:r w:rsidRPr="00827AB4">
                <w:rPr>
                  <w:rFonts w:cs="Arial"/>
                  <w:szCs w:val="18"/>
                </w:rPr>
                <w:t>Parent IE in TS 38.331 [2]</w:t>
              </w:r>
            </w:ins>
          </w:p>
        </w:tc>
        <w:tc>
          <w:tcPr>
            <w:tcW w:w="1313" w:type="dxa"/>
          </w:tcPr>
          <w:p w14:paraId="0E7D81C6" w14:textId="77777777" w:rsidR="00E977F7" w:rsidRPr="00827AB4" w:rsidRDefault="00E977F7" w:rsidP="00025BED">
            <w:pPr>
              <w:pStyle w:val="TAH"/>
              <w:rPr>
                <w:ins w:id="10472" w:author="Intel" w:date="2021-01-12T13:39:00Z"/>
                <w:rFonts w:cs="Arial"/>
                <w:szCs w:val="18"/>
              </w:rPr>
            </w:pPr>
            <w:ins w:id="10473" w:author="Intel" w:date="2021-01-12T13:39:00Z">
              <w:r w:rsidRPr="00827AB4">
                <w:rPr>
                  <w:rFonts w:cs="Arial"/>
                  <w:szCs w:val="18"/>
                </w:rPr>
                <w:t>Need of FDD/TDD differentiation</w:t>
              </w:r>
            </w:ins>
          </w:p>
        </w:tc>
        <w:tc>
          <w:tcPr>
            <w:tcW w:w="1313" w:type="dxa"/>
          </w:tcPr>
          <w:p w14:paraId="7FE83210" w14:textId="77777777" w:rsidR="00E977F7" w:rsidRPr="00827AB4" w:rsidRDefault="00E977F7" w:rsidP="00025BED">
            <w:pPr>
              <w:pStyle w:val="TAH"/>
              <w:rPr>
                <w:ins w:id="10474" w:author="Intel" w:date="2021-01-12T13:39:00Z"/>
                <w:rFonts w:cs="Arial"/>
                <w:szCs w:val="18"/>
              </w:rPr>
            </w:pPr>
            <w:ins w:id="10475" w:author="Intel" w:date="2021-01-12T13:39:00Z">
              <w:r w:rsidRPr="00827AB4">
                <w:rPr>
                  <w:rFonts w:cs="Arial"/>
                  <w:szCs w:val="18"/>
                </w:rPr>
                <w:t>Need of FR1/FR2 differentiation</w:t>
              </w:r>
            </w:ins>
          </w:p>
        </w:tc>
        <w:tc>
          <w:tcPr>
            <w:tcW w:w="3062" w:type="dxa"/>
          </w:tcPr>
          <w:p w14:paraId="09D59C4F" w14:textId="77777777" w:rsidR="00E977F7" w:rsidRPr="00827AB4" w:rsidRDefault="00E977F7" w:rsidP="00025BED">
            <w:pPr>
              <w:pStyle w:val="TAH"/>
              <w:rPr>
                <w:ins w:id="10476" w:author="Intel" w:date="2021-01-12T13:39:00Z"/>
                <w:rFonts w:cs="Arial"/>
                <w:szCs w:val="18"/>
              </w:rPr>
            </w:pPr>
            <w:ins w:id="10477" w:author="Intel" w:date="2021-01-12T13:39:00Z">
              <w:r w:rsidRPr="00827AB4">
                <w:rPr>
                  <w:rFonts w:cs="Arial"/>
                  <w:szCs w:val="18"/>
                </w:rPr>
                <w:t>Note</w:t>
              </w:r>
            </w:ins>
          </w:p>
        </w:tc>
        <w:tc>
          <w:tcPr>
            <w:tcW w:w="1763" w:type="dxa"/>
          </w:tcPr>
          <w:p w14:paraId="62DA25FD" w14:textId="77777777" w:rsidR="00E977F7" w:rsidRPr="00827AB4" w:rsidRDefault="00E977F7" w:rsidP="00025BED">
            <w:pPr>
              <w:pStyle w:val="TAH"/>
              <w:rPr>
                <w:ins w:id="10478" w:author="Intel" w:date="2021-01-12T13:39:00Z"/>
                <w:rFonts w:cs="Arial"/>
                <w:szCs w:val="18"/>
              </w:rPr>
            </w:pPr>
            <w:ins w:id="10479" w:author="Intel" w:date="2021-01-12T13:39:00Z">
              <w:r w:rsidRPr="00827AB4">
                <w:rPr>
                  <w:rFonts w:cs="Arial"/>
                  <w:szCs w:val="18"/>
                </w:rPr>
                <w:t>Mandatory/Optional</w:t>
              </w:r>
            </w:ins>
          </w:p>
        </w:tc>
      </w:tr>
      <w:tr w:rsidR="00E977F7" w:rsidRPr="00827AB4" w14:paraId="0C6A365C" w14:textId="77777777" w:rsidTr="00D016D8">
        <w:trPr>
          <w:ins w:id="10480" w:author="Intel" w:date="2021-01-12T13:39:00Z"/>
        </w:trPr>
        <w:tc>
          <w:tcPr>
            <w:tcW w:w="904" w:type="dxa"/>
            <w:vMerge w:val="restart"/>
          </w:tcPr>
          <w:p w14:paraId="4E51F6D2" w14:textId="77777777" w:rsidR="00E977F7" w:rsidRPr="00827AB4" w:rsidRDefault="00E977F7" w:rsidP="00025BED">
            <w:pPr>
              <w:pStyle w:val="TAL"/>
              <w:rPr>
                <w:ins w:id="10481" w:author="Intel" w:date="2021-01-12T13:39:00Z"/>
                <w:rFonts w:cs="Arial"/>
                <w:szCs w:val="18"/>
              </w:rPr>
            </w:pPr>
            <w:ins w:id="10482" w:author="Intel" w:date="2021-01-12T13:39:00Z">
              <w:r w:rsidRPr="00827AB4">
                <w:rPr>
                  <w:rFonts w:cs="Arial"/>
                  <w:bCs/>
                  <w:szCs w:val="18"/>
                </w:rPr>
                <w:t>22. NR Others</w:t>
              </w:r>
            </w:ins>
          </w:p>
        </w:tc>
        <w:tc>
          <w:tcPr>
            <w:tcW w:w="647" w:type="dxa"/>
          </w:tcPr>
          <w:p w14:paraId="3976C6AF" w14:textId="77777777" w:rsidR="00E977F7" w:rsidRPr="00827AB4" w:rsidRDefault="00E977F7" w:rsidP="00025BED">
            <w:pPr>
              <w:pStyle w:val="TAL"/>
              <w:rPr>
                <w:ins w:id="10483" w:author="Intel" w:date="2021-01-12T13:39:00Z"/>
                <w:rFonts w:cs="Arial"/>
                <w:szCs w:val="18"/>
              </w:rPr>
            </w:pPr>
            <w:ins w:id="10484" w:author="Intel" w:date="2021-01-12T13:39:00Z">
              <w:r w:rsidRPr="00827AB4">
                <w:rPr>
                  <w:rFonts w:cs="Arial"/>
                  <w:bCs/>
                  <w:szCs w:val="18"/>
                </w:rPr>
                <w:t>22-1</w:t>
              </w:r>
            </w:ins>
          </w:p>
        </w:tc>
        <w:tc>
          <w:tcPr>
            <w:tcW w:w="3062" w:type="dxa"/>
          </w:tcPr>
          <w:p w14:paraId="1CB0ECBC" w14:textId="77777777" w:rsidR="00E977F7" w:rsidRPr="00827AB4" w:rsidRDefault="00E977F7" w:rsidP="00025BED">
            <w:pPr>
              <w:pStyle w:val="TAL"/>
              <w:rPr>
                <w:ins w:id="10485" w:author="Intel" w:date="2021-01-12T13:39:00Z"/>
                <w:rFonts w:cs="Arial"/>
                <w:szCs w:val="18"/>
              </w:rPr>
            </w:pPr>
            <w:ins w:id="10486" w:author="Intel" w:date="2021-01-12T13:39:00Z">
              <w:r w:rsidRPr="00827AB4">
                <w:rPr>
                  <w:rFonts w:cs="Arial"/>
                  <w:bCs/>
                  <w:szCs w:val="18"/>
                </w:rPr>
                <w:t>Indicating supported option for UL Tx switching for inter-band UL CA</w:t>
              </w:r>
            </w:ins>
          </w:p>
        </w:tc>
        <w:tc>
          <w:tcPr>
            <w:tcW w:w="3062" w:type="dxa"/>
          </w:tcPr>
          <w:p w14:paraId="4A76B4E0" w14:textId="77777777" w:rsidR="00E977F7" w:rsidRPr="00827AB4" w:rsidRDefault="00E977F7" w:rsidP="00025BED">
            <w:pPr>
              <w:pStyle w:val="TAL"/>
              <w:rPr>
                <w:ins w:id="10487" w:author="Intel" w:date="2021-01-12T13:39:00Z"/>
                <w:rFonts w:cs="Arial"/>
                <w:bCs/>
                <w:szCs w:val="18"/>
              </w:rPr>
            </w:pPr>
            <w:ins w:id="10488" w:author="Intel" w:date="2021-01-12T13:39:00Z">
              <w:r w:rsidRPr="00827AB4">
                <w:rPr>
                  <w:rFonts w:cs="Arial"/>
                  <w:bCs/>
                  <w:szCs w:val="18"/>
                </w:rPr>
                <w:t>Indicating supported option for UL Tx switching for inter-band UL CA</w:t>
              </w:r>
            </w:ins>
          </w:p>
          <w:p w14:paraId="4705C147" w14:textId="77777777" w:rsidR="00E977F7" w:rsidRPr="00827AB4" w:rsidRDefault="00E977F7" w:rsidP="00025BED">
            <w:pPr>
              <w:pStyle w:val="TAL"/>
              <w:rPr>
                <w:ins w:id="10489" w:author="Intel" w:date="2021-01-12T13:39:00Z"/>
                <w:rFonts w:cs="Arial"/>
                <w:szCs w:val="18"/>
              </w:rPr>
            </w:pPr>
            <w:ins w:id="10490" w:author="Intel" w:date="2021-01-12T13:39:00Z">
              <w:r w:rsidRPr="00827AB4">
                <w:rPr>
                  <w:rFonts w:eastAsia="SimSun" w:cs="Arial"/>
                  <w:bCs/>
                  <w:szCs w:val="18"/>
                  <w:lang w:eastAsia="zh-CN"/>
                </w:rPr>
                <w:t>Candidate values set is {option1, option2, both option 1 and option 2}</w:t>
              </w:r>
            </w:ins>
          </w:p>
        </w:tc>
        <w:tc>
          <w:tcPr>
            <w:tcW w:w="1168" w:type="dxa"/>
          </w:tcPr>
          <w:p w14:paraId="42D49AB5" w14:textId="77777777" w:rsidR="00E977F7" w:rsidRPr="00827AB4" w:rsidRDefault="00E977F7" w:rsidP="00025BED">
            <w:pPr>
              <w:pStyle w:val="TAL"/>
              <w:rPr>
                <w:ins w:id="10491" w:author="Intel" w:date="2021-01-12T13:39:00Z"/>
                <w:rFonts w:cs="Arial"/>
                <w:szCs w:val="18"/>
              </w:rPr>
            </w:pPr>
            <w:ins w:id="10492" w:author="Intel" w:date="2021-01-12T13:39:00Z">
              <w:r w:rsidRPr="00827AB4">
                <w:rPr>
                  <w:rFonts w:eastAsia="MS Mincho" w:cs="Arial"/>
                  <w:bCs/>
                  <w:szCs w:val="18"/>
                </w:rPr>
                <w:t>6-6 and RAN4 FG 7-1 (Tx switching period between two uplink carriers)</w:t>
              </w:r>
            </w:ins>
          </w:p>
        </w:tc>
        <w:tc>
          <w:tcPr>
            <w:tcW w:w="4333" w:type="dxa"/>
          </w:tcPr>
          <w:p w14:paraId="713FEA64" w14:textId="77777777" w:rsidR="00E977F7" w:rsidRPr="00827AB4" w:rsidRDefault="00E977F7" w:rsidP="00025BED">
            <w:pPr>
              <w:pStyle w:val="TAL"/>
              <w:rPr>
                <w:ins w:id="10493" w:author="Intel" w:date="2021-01-12T13:39:00Z"/>
                <w:rFonts w:cs="Arial"/>
                <w:i/>
                <w:iCs/>
                <w:szCs w:val="18"/>
              </w:rPr>
            </w:pPr>
          </w:p>
        </w:tc>
        <w:tc>
          <w:tcPr>
            <w:tcW w:w="1753" w:type="dxa"/>
          </w:tcPr>
          <w:p w14:paraId="3C0FF9F6" w14:textId="77777777" w:rsidR="00E977F7" w:rsidRPr="00827AB4" w:rsidRDefault="00E977F7" w:rsidP="00025BED">
            <w:pPr>
              <w:pStyle w:val="TAL"/>
              <w:rPr>
                <w:ins w:id="10494" w:author="Intel" w:date="2021-01-12T13:39:00Z"/>
                <w:rFonts w:cs="Arial"/>
                <w:i/>
                <w:iCs/>
                <w:szCs w:val="18"/>
              </w:rPr>
            </w:pPr>
          </w:p>
        </w:tc>
        <w:tc>
          <w:tcPr>
            <w:tcW w:w="1313" w:type="dxa"/>
          </w:tcPr>
          <w:p w14:paraId="4BF5211E" w14:textId="77777777" w:rsidR="00E977F7" w:rsidRPr="00827AB4" w:rsidRDefault="00E977F7" w:rsidP="00025BED">
            <w:pPr>
              <w:pStyle w:val="TAL"/>
              <w:rPr>
                <w:ins w:id="10495" w:author="Intel" w:date="2021-01-12T13:39:00Z"/>
                <w:rFonts w:cs="Arial"/>
                <w:szCs w:val="18"/>
              </w:rPr>
            </w:pPr>
            <w:ins w:id="10496" w:author="Intel" w:date="2021-01-12T13:39:00Z">
              <w:r w:rsidRPr="00827AB4">
                <w:rPr>
                  <w:rFonts w:cs="Arial"/>
                  <w:b/>
                  <w:bCs/>
                  <w:szCs w:val="18"/>
                </w:rPr>
                <w:t>n/a</w:t>
              </w:r>
            </w:ins>
          </w:p>
        </w:tc>
        <w:tc>
          <w:tcPr>
            <w:tcW w:w="1313" w:type="dxa"/>
          </w:tcPr>
          <w:p w14:paraId="16045212" w14:textId="77777777" w:rsidR="00E977F7" w:rsidRPr="00827AB4" w:rsidRDefault="00E977F7" w:rsidP="00025BED">
            <w:pPr>
              <w:pStyle w:val="TAL"/>
              <w:rPr>
                <w:ins w:id="10497" w:author="Intel" w:date="2021-01-12T13:39:00Z"/>
                <w:rFonts w:cs="Arial"/>
                <w:szCs w:val="18"/>
              </w:rPr>
            </w:pPr>
            <w:ins w:id="10498" w:author="Intel" w:date="2021-01-12T13:39:00Z">
              <w:r w:rsidRPr="00827AB4">
                <w:rPr>
                  <w:rFonts w:cs="Arial"/>
                  <w:b/>
                  <w:bCs/>
                  <w:szCs w:val="18"/>
                </w:rPr>
                <w:t>n/a</w:t>
              </w:r>
              <w:r w:rsidRPr="00827AB4">
                <w:rPr>
                  <w:rFonts w:cs="Arial"/>
                  <w:bCs/>
                  <w:szCs w:val="18"/>
                </w:rPr>
                <w:t xml:space="preserve"> (FR1 only)</w:t>
              </w:r>
            </w:ins>
          </w:p>
        </w:tc>
        <w:tc>
          <w:tcPr>
            <w:tcW w:w="3062" w:type="dxa"/>
          </w:tcPr>
          <w:p w14:paraId="3ECD2BAB" w14:textId="77777777" w:rsidR="00E977F7" w:rsidRPr="00827AB4" w:rsidRDefault="00E977F7" w:rsidP="00025BED">
            <w:pPr>
              <w:pStyle w:val="TAL"/>
              <w:rPr>
                <w:ins w:id="10499" w:author="Intel" w:date="2021-01-12T13:39:00Z"/>
                <w:rFonts w:cs="Arial"/>
                <w:szCs w:val="18"/>
              </w:rPr>
            </w:pPr>
            <w:ins w:id="10500" w:author="Intel" w:date="2021-01-12T13:39:00Z">
              <w:r w:rsidRPr="00827AB4">
                <w:rPr>
                  <w:rFonts w:eastAsia="SimSun" w:cs="Arial"/>
                  <w:bCs/>
                  <w:szCs w:val="18"/>
                  <w:lang w:eastAsia="zh-CN"/>
                </w:rPr>
                <w:t>It has been agreed in RAN1 that UE can report support of one of the three candidates {option1, option2, both option1 and option2}.  It is up to RAN2 to design the corresponding UE capability signalling.</w:t>
              </w:r>
            </w:ins>
          </w:p>
        </w:tc>
        <w:tc>
          <w:tcPr>
            <w:tcW w:w="1763" w:type="dxa"/>
          </w:tcPr>
          <w:p w14:paraId="601122A0" w14:textId="77777777" w:rsidR="00E977F7" w:rsidRPr="00827AB4" w:rsidRDefault="00E977F7" w:rsidP="00025BED">
            <w:pPr>
              <w:rPr>
                <w:ins w:id="10501" w:author="Intel" w:date="2021-01-12T13:39:00Z"/>
                <w:rFonts w:ascii="Arial" w:hAnsi="Arial" w:cs="Arial"/>
                <w:sz w:val="18"/>
                <w:szCs w:val="18"/>
              </w:rPr>
            </w:pPr>
            <w:proofErr w:type="spellStart"/>
            <w:ins w:id="10502" w:author="Intel" w:date="2021-01-12T13:39:00Z">
              <w:r w:rsidRPr="00827AB4">
                <w:rPr>
                  <w:rFonts w:ascii="Arial" w:eastAsia="SimSun" w:hAnsi="Arial" w:cs="Arial"/>
                  <w:bCs/>
                  <w:sz w:val="18"/>
                  <w:szCs w:val="18"/>
                  <w:lang w:eastAsia="zh-CN"/>
                </w:rPr>
                <w:t>Signaling</w:t>
              </w:r>
              <w:proofErr w:type="spellEnd"/>
              <w:r w:rsidRPr="00827AB4">
                <w:rPr>
                  <w:rFonts w:ascii="Arial" w:eastAsia="SimSun" w:hAnsi="Arial" w:cs="Arial"/>
                  <w:bCs/>
                  <w:sz w:val="18"/>
                  <w:szCs w:val="18"/>
                  <w:lang w:eastAsia="zh-CN"/>
                </w:rPr>
                <w:t xml:space="preserve"> of this FG is mandatory conditioned on the support of switching time capability for Tx switching between two uplink carriers in inter-band UL CA band combinations in RAN4 FG 7-1 (i.e. Tx switching period between two uplink carriers)</w:t>
              </w:r>
            </w:ins>
          </w:p>
        </w:tc>
      </w:tr>
      <w:tr w:rsidR="00E977F7" w:rsidRPr="00827AB4" w14:paraId="540A3905" w14:textId="77777777" w:rsidTr="00D016D8">
        <w:trPr>
          <w:ins w:id="10503" w:author="Intel" w:date="2021-01-12T13:39:00Z"/>
        </w:trPr>
        <w:tc>
          <w:tcPr>
            <w:tcW w:w="904" w:type="dxa"/>
            <w:vMerge/>
          </w:tcPr>
          <w:p w14:paraId="61B41FEB" w14:textId="77777777" w:rsidR="00E977F7" w:rsidRPr="00827AB4" w:rsidRDefault="00E977F7" w:rsidP="00025BED">
            <w:pPr>
              <w:pStyle w:val="TAL"/>
              <w:rPr>
                <w:ins w:id="10504" w:author="Intel" w:date="2021-01-12T13:39:00Z"/>
                <w:rFonts w:cs="Arial"/>
                <w:szCs w:val="18"/>
              </w:rPr>
            </w:pPr>
          </w:p>
        </w:tc>
        <w:tc>
          <w:tcPr>
            <w:tcW w:w="647" w:type="dxa"/>
          </w:tcPr>
          <w:p w14:paraId="56395290" w14:textId="77777777" w:rsidR="00E977F7" w:rsidRPr="00827AB4" w:rsidRDefault="00E977F7" w:rsidP="00025BED">
            <w:pPr>
              <w:pStyle w:val="TAL"/>
              <w:rPr>
                <w:ins w:id="10505" w:author="Intel" w:date="2021-01-12T13:39:00Z"/>
                <w:rFonts w:cs="Arial"/>
                <w:szCs w:val="18"/>
              </w:rPr>
            </w:pPr>
            <w:ins w:id="10506" w:author="Intel" w:date="2021-01-12T13:39:00Z">
              <w:r w:rsidRPr="00827AB4">
                <w:rPr>
                  <w:rFonts w:cs="Arial"/>
                  <w:bCs/>
                  <w:szCs w:val="18"/>
                </w:rPr>
                <w:t>22-2</w:t>
              </w:r>
            </w:ins>
          </w:p>
        </w:tc>
        <w:tc>
          <w:tcPr>
            <w:tcW w:w="3062" w:type="dxa"/>
          </w:tcPr>
          <w:p w14:paraId="70213022" w14:textId="77777777" w:rsidR="00E977F7" w:rsidRPr="00827AB4" w:rsidRDefault="00E977F7" w:rsidP="00025BED">
            <w:pPr>
              <w:pStyle w:val="TAL"/>
              <w:rPr>
                <w:ins w:id="10507" w:author="Intel" w:date="2021-01-12T13:39:00Z"/>
                <w:rFonts w:cs="Arial"/>
                <w:szCs w:val="18"/>
              </w:rPr>
            </w:pPr>
            <w:ins w:id="10508" w:author="Intel" w:date="2021-01-12T13:39:00Z">
              <w:r w:rsidRPr="00827AB4">
                <w:rPr>
                  <w:rFonts w:cs="Arial"/>
                  <w:bCs/>
                  <w:szCs w:val="18"/>
                </w:rPr>
                <w:t>Indicating supported option for UL Tx switching for EN-DC</w:t>
              </w:r>
            </w:ins>
          </w:p>
        </w:tc>
        <w:tc>
          <w:tcPr>
            <w:tcW w:w="3062" w:type="dxa"/>
          </w:tcPr>
          <w:p w14:paraId="44406FAE" w14:textId="77777777" w:rsidR="00E977F7" w:rsidRPr="00827AB4" w:rsidRDefault="00E977F7" w:rsidP="00025BED">
            <w:pPr>
              <w:pStyle w:val="TAL"/>
              <w:rPr>
                <w:ins w:id="10509" w:author="Intel" w:date="2021-01-12T13:39:00Z"/>
                <w:rFonts w:cs="Arial"/>
                <w:bCs/>
                <w:szCs w:val="18"/>
              </w:rPr>
            </w:pPr>
            <w:ins w:id="10510" w:author="Intel" w:date="2021-01-12T13:39:00Z">
              <w:r w:rsidRPr="00827AB4">
                <w:rPr>
                  <w:rFonts w:cs="Arial"/>
                  <w:bCs/>
                  <w:szCs w:val="18"/>
                </w:rPr>
                <w:t>Indicating supported option for UL Tx switching for EN-DC</w:t>
              </w:r>
            </w:ins>
          </w:p>
          <w:p w14:paraId="77092C44" w14:textId="77777777" w:rsidR="00E977F7" w:rsidRPr="00827AB4" w:rsidRDefault="00E977F7" w:rsidP="00025BED">
            <w:pPr>
              <w:pStyle w:val="TAL"/>
              <w:rPr>
                <w:ins w:id="10511" w:author="Intel" w:date="2021-01-12T13:39:00Z"/>
                <w:rFonts w:cs="Arial"/>
                <w:szCs w:val="18"/>
              </w:rPr>
            </w:pPr>
            <w:ins w:id="10512" w:author="Intel" w:date="2021-01-12T13:39:00Z">
              <w:r w:rsidRPr="00827AB4">
                <w:rPr>
                  <w:rFonts w:eastAsia="SimSun" w:cs="Arial"/>
                  <w:bCs/>
                  <w:szCs w:val="18"/>
                  <w:lang w:eastAsia="zh-CN"/>
                </w:rPr>
                <w:t>Candidate values set is {option1, option2}</w:t>
              </w:r>
            </w:ins>
          </w:p>
        </w:tc>
        <w:tc>
          <w:tcPr>
            <w:tcW w:w="1168" w:type="dxa"/>
          </w:tcPr>
          <w:p w14:paraId="35F4268A" w14:textId="77777777" w:rsidR="00E977F7" w:rsidRPr="00827AB4" w:rsidRDefault="00E977F7" w:rsidP="00025BED">
            <w:pPr>
              <w:pStyle w:val="TAL"/>
              <w:rPr>
                <w:ins w:id="10513" w:author="Intel" w:date="2021-01-12T13:39:00Z"/>
                <w:rFonts w:cs="Arial"/>
                <w:szCs w:val="18"/>
              </w:rPr>
            </w:pPr>
            <w:ins w:id="10514" w:author="Intel" w:date="2021-01-12T13:39:00Z">
              <w:r w:rsidRPr="00827AB4">
                <w:rPr>
                  <w:rFonts w:eastAsia="MS Mincho" w:cs="Arial"/>
                  <w:bCs/>
                  <w:szCs w:val="18"/>
                </w:rPr>
                <w:t>EN-DC and RAN4 FG 7-1 (Tx switching period between two uplink carriers)</w:t>
              </w:r>
            </w:ins>
          </w:p>
        </w:tc>
        <w:tc>
          <w:tcPr>
            <w:tcW w:w="4333" w:type="dxa"/>
          </w:tcPr>
          <w:p w14:paraId="72773D18" w14:textId="77777777" w:rsidR="00E977F7" w:rsidRPr="00827AB4" w:rsidRDefault="00E977F7" w:rsidP="00025BED">
            <w:pPr>
              <w:pStyle w:val="TAL"/>
              <w:rPr>
                <w:ins w:id="10515" w:author="Intel" w:date="2021-01-12T13:39:00Z"/>
                <w:rFonts w:cs="Arial"/>
                <w:i/>
                <w:iCs/>
                <w:szCs w:val="18"/>
              </w:rPr>
            </w:pPr>
          </w:p>
        </w:tc>
        <w:tc>
          <w:tcPr>
            <w:tcW w:w="1753" w:type="dxa"/>
          </w:tcPr>
          <w:p w14:paraId="636FAE10" w14:textId="77777777" w:rsidR="00E977F7" w:rsidRPr="00827AB4" w:rsidRDefault="00E977F7" w:rsidP="00025BED">
            <w:pPr>
              <w:pStyle w:val="TAL"/>
              <w:rPr>
                <w:ins w:id="10516" w:author="Intel" w:date="2021-01-12T13:39:00Z"/>
                <w:rFonts w:cs="Arial"/>
                <w:i/>
                <w:iCs/>
                <w:szCs w:val="18"/>
              </w:rPr>
            </w:pPr>
          </w:p>
        </w:tc>
        <w:tc>
          <w:tcPr>
            <w:tcW w:w="1313" w:type="dxa"/>
          </w:tcPr>
          <w:p w14:paraId="4E758ED4" w14:textId="77777777" w:rsidR="00E977F7" w:rsidRPr="00827AB4" w:rsidRDefault="00E977F7" w:rsidP="00025BED">
            <w:pPr>
              <w:pStyle w:val="TAL"/>
              <w:rPr>
                <w:ins w:id="10517" w:author="Intel" w:date="2021-01-12T13:39:00Z"/>
                <w:rFonts w:cs="Arial"/>
                <w:szCs w:val="18"/>
              </w:rPr>
            </w:pPr>
            <w:ins w:id="10518" w:author="Intel" w:date="2021-01-12T13:39:00Z">
              <w:r w:rsidRPr="00827AB4">
                <w:rPr>
                  <w:rFonts w:cs="Arial"/>
                  <w:b/>
                  <w:bCs/>
                  <w:szCs w:val="18"/>
                </w:rPr>
                <w:t>n/a</w:t>
              </w:r>
            </w:ins>
          </w:p>
        </w:tc>
        <w:tc>
          <w:tcPr>
            <w:tcW w:w="1313" w:type="dxa"/>
          </w:tcPr>
          <w:p w14:paraId="0EF52DE4" w14:textId="77777777" w:rsidR="00E977F7" w:rsidRPr="00827AB4" w:rsidRDefault="00E977F7" w:rsidP="00025BED">
            <w:pPr>
              <w:pStyle w:val="TAL"/>
              <w:rPr>
                <w:ins w:id="10519" w:author="Intel" w:date="2021-01-12T13:39:00Z"/>
                <w:rFonts w:cs="Arial"/>
                <w:szCs w:val="18"/>
              </w:rPr>
            </w:pPr>
            <w:ins w:id="10520" w:author="Intel" w:date="2021-01-12T13:39:00Z">
              <w:r w:rsidRPr="00827AB4">
                <w:rPr>
                  <w:rFonts w:cs="Arial"/>
                  <w:b/>
                  <w:bCs/>
                  <w:szCs w:val="18"/>
                </w:rPr>
                <w:t>n/a</w:t>
              </w:r>
              <w:r w:rsidRPr="00827AB4">
                <w:rPr>
                  <w:rFonts w:cs="Arial"/>
                  <w:bCs/>
                  <w:szCs w:val="18"/>
                </w:rPr>
                <w:t xml:space="preserve"> (FR1 only)</w:t>
              </w:r>
            </w:ins>
          </w:p>
        </w:tc>
        <w:tc>
          <w:tcPr>
            <w:tcW w:w="3062" w:type="dxa"/>
          </w:tcPr>
          <w:p w14:paraId="6EEE3341" w14:textId="77777777" w:rsidR="00E977F7" w:rsidRPr="00827AB4" w:rsidRDefault="00E977F7" w:rsidP="00025BED">
            <w:pPr>
              <w:pStyle w:val="TAL"/>
              <w:rPr>
                <w:ins w:id="10521" w:author="Intel" w:date="2021-01-12T13:39:00Z"/>
                <w:rFonts w:cs="Arial"/>
                <w:szCs w:val="18"/>
              </w:rPr>
            </w:pPr>
          </w:p>
        </w:tc>
        <w:tc>
          <w:tcPr>
            <w:tcW w:w="1763" w:type="dxa"/>
          </w:tcPr>
          <w:p w14:paraId="433143FE" w14:textId="77777777" w:rsidR="00E977F7" w:rsidRPr="00827AB4" w:rsidRDefault="00E977F7" w:rsidP="00025BED">
            <w:pPr>
              <w:rPr>
                <w:ins w:id="10522" w:author="Intel" w:date="2021-01-12T13:39:00Z"/>
                <w:rFonts w:ascii="Arial" w:hAnsi="Arial" w:cs="Arial"/>
                <w:sz w:val="18"/>
                <w:szCs w:val="18"/>
              </w:rPr>
            </w:pPr>
            <w:proofErr w:type="spellStart"/>
            <w:ins w:id="10523" w:author="Intel" w:date="2021-01-12T13:39:00Z">
              <w:r w:rsidRPr="00827AB4">
                <w:rPr>
                  <w:rFonts w:ascii="Arial" w:eastAsia="SimSun" w:hAnsi="Arial" w:cs="Arial"/>
                  <w:bCs/>
                  <w:sz w:val="18"/>
                  <w:szCs w:val="18"/>
                  <w:lang w:eastAsia="zh-CN"/>
                </w:rPr>
                <w:t>Signaling</w:t>
              </w:r>
              <w:proofErr w:type="spellEnd"/>
              <w:r w:rsidRPr="00827AB4">
                <w:rPr>
                  <w:rFonts w:ascii="Arial" w:eastAsia="SimSun" w:hAnsi="Arial" w:cs="Arial"/>
                  <w:bCs/>
                  <w:sz w:val="18"/>
                  <w:szCs w:val="18"/>
                  <w:lang w:eastAsia="zh-CN"/>
                </w:rPr>
                <w:t xml:space="preserve"> of this FG is mandatory conditioned on the support of switching time capability for Tx switching between two uplink carriers in EN-DC in RAN4 FG 7-1 (i.e. Tx switching period between two uplink carriers)</w:t>
              </w:r>
            </w:ins>
          </w:p>
        </w:tc>
      </w:tr>
      <w:tr w:rsidR="00E977F7" w:rsidRPr="00827AB4" w14:paraId="46D9AF69" w14:textId="77777777" w:rsidTr="00D016D8">
        <w:trPr>
          <w:ins w:id="10524" w:author="Intel" w:date="2021-01-12T13:39:00Z"/>
        </w:trPr>
        <w:tc>
          <w:tcPr>
            <w:tcW w:w="904" w:type="dxa"/>
            <w:vMerge/>
          </w:tcPr>
          <w:p w14:paraId="273A552D" w14:textId="77777777" w:rsidR="00E977F7" w:rsidRPr="00827AB4" w:rsidRDefault="00E977F7" w:rsidP="00025BED">
            <w:pPr>
              <w:pStyle w:val="TAL"/>
              <w:rPr>
                <w:ins w:id="10525" w:author="Intel" w:date="2021-01-12T13:39:00Z"/>
                <w:rFonts w:cs="Arial"/>
                <w:szCs w:val="18"/>
              </w:rPr>
            </w:pPr>
          </w:p>
        </w:tc>
        <w:tc>
          <w:tcPr>
            <w:tcW w:w="647" w:type="dxa"/>
          </w:tcPr>
          <w:p w14:paraId="03E26975" w14:textId="77777777" w:rsidR="00E977F7" w:rsidRPr="00827AB4" w:rsidRDefault="00E977F7" w:rsidP="00025BED">
            <w:pPr>
              <w:pStyle w:val="TAL"/>
              <w:rPr>
                <w:ins w:id="10526" w:author="Intel" w:date="2021-01-12T13:39:00Z"/>
                <w:rFonts w:cs="Arial"/>
                <w:szCs w:val="18"/>
              </w:rPr>
            </w:pPr>
            <w:ins w:id="10527" w:author="Intel" w:date="2021-01-12T13:39:00Z">
              <w:r w:rsidRPr="00827AB4">
                <w:rPr>
                  <w:rFonts w:cs="Arial"/>
                  <w:bCs/>
                  <w:szCs w:val="18"/>
                  <w:lang w:eastAsia="zh-CN"/>
                </w:rPr>
                <w:t>22-3a</w:t>
              </w:r>
            </w:ins>
          </w:p>
        </w:tc>
        <w:tc>
          <w:tcPr>
            <w:tcW w:w="3062" w:type="dxa"/>
          </w:tcPr>
          <w:p w14:paraId="1FF45345" w14:textId="77777777" w:rsidR="00E977F7" w:rsidRPr="00827AB4" w:rsidRDefault="00E977F7" w:rsidP="00025BED">
            <w:pPr>
              <w:pStyle w:val="TAL"/>
              <w:rPr>
                <w:ins w:id="10528" w:author="Intel" w:date="2021-01-12T13:39:00Z"/>
                <w:rFonts w:cs="Arial"/>
                <w:szCs w:val="18"/>
              </w:rPr>
            </w:pPr>
            <w:ins w:id="10529" w:author="Intel" w:date="2021-01-12T13:39:00Z">
              <w:r w:rsidRPr="00827AB4">
                <w:rPr>
                  <w:rFonts w:cs="Arial"/>
                  <w:bCs/>
                  <w:szCs w:val="18"/>
                </w:rPr>
                <w:t>CBG based transmission for UL with 1 unicast PUSCH per slot per CC with UE processing time Capability 2</w:t>
              </w:r>
            </w:ins>
          </w:p>
        </w:tc>
        <w:tc>
          <w:tcPr>
            <w:tcW w:w="3062" w:type="dxa"/>
          </w:tcPr>
          <w:p w14:paraId="7B2B4685" w14:textId="77777777" w:rsidR="00E977F7" w:rsidRPr="00827AB4" w:rsidRDefault="00E977F7" w:rsidP="00025BED">
            <w:pPr>
              <w:pStyle w:val="TAL"/>
              <w:rPr>
                <w:ins w:id="10530" w:author="Intel" w:date="2021-01-12T13:39:00Z"/>
                <w:rFonts w:cs="Arial"/>
                <w:szCs w:val="18"/>
              </w:rPr>
            </w:pPr>
            <w:ins w:id="10531" w:author="Intel" w:date="2021-01-12T13:39:00Z">
              <w:r w:rsidRPr="00827AB4">
                <w:rPr>
                  <w:rFonts w:cs="Arial"/>
                  <w:bCs/>
                  <w:szCs w:val="18"/>
                  <w:lang w:eastAsia="ja-JP"/>
                </w:rPr>
                <w:t>CBG based transmission for UL with 1 unicast PUSCH per slot per CC with UE processing time Capability 2</w:t>
              </w:r>
            </w:ins>
          </w:p>
        </w:tc>
        <w:tc>
          <w:tcPr>
            <w:tcW w:w="1168" w:type="dxa"/>
          </w:tcPr>
          <w:p w14:paraId="463D4EF5" w14:textId="77777777" w:rsidR="00E977F7" w:rsidRPr="00827AB4" w:rsidRDefault="00E977F7" w:rsidP="00025BED">
            <w:pPr>
              <w:pStyle w:val="TAL"/>
              <w:rPr>
                <w:ins w:id="10532" w:author="Intel" w:date="2021-01-12T13:39:00Z"/>
                <w:rFonts w:cs="Arial"/>
                <w:szCs w:val="18"/>
              </w:rPr>
            </w:pPr>
          </w:p>
        </w:tc>
        <w:tc>
          <w:tcPr>
            <w:tcW w:w="4333" w:type="dxa"/>
          </w:tcPr>
          <w:p w14:paraId="390AE38C" w14:textId="77777777" w:rsidR="00E977F7" w:rsidRPr="00827AB4" w:rsidRDefault="00E977F7" w:rsidP="00025BED">
            <w:pPr>
              <w:pStyle w:val="TAH"/>
              <w:jc w:val="left"/>
              <w:rPr>
                <w:ins w:id="10533" w:author="Intel" w:date="2021-01-12T13:39:00Z"/>
                <w:rFonts w:cs="Arial"/>
                <w:b w:val="0"/>
                <w:bCs/>
                <w:i/>
                <w:iCs/>
                <w:szCs w:val="18"/>
                <w:lang w:eastAsia="zh-CN"/>
              </w:rPr>
            </w:pPr>
            <w:ins w:id="10534" w:author="Intel" w:date="2021-01-12T13:39:00Z">
              <w:r w:rsidRPr="00827AB4">
                <w:rPr>
                  <w:rFonts w:cs="Arial"/>
                  <w:b w:val="0"/>
                  <w:bCs/>
                  <w:i/>
                  <w:iCs/>
                  <w:szCs w:val="18"/>
                  <w:lang w:eastAsia="zh-CN"/>
                </w:rPr>
                <w:t>No separate capability</w:t>
              </w:r>
            </w:ins>
          </w:p>
          <w:p w14:paraId="71C843D4" w14:textId="77777777" w:rsidR="00E977F7" w:rsidRPr="00827AB4" w:rsidRDefault="00E977F7" w:rsidP="00025BED">
            <w:pPr>
              <w:pStyle w:val="PL"/>
              <w:rPr>
                <w:ins w:id="10535" w:author="Intel" w:date="2021-01-12T13:39:00Z"/>
                <w:rFonts w:ascii="Arial" w:eastAsia="Malgun Gothic" w:hAnsi="Arial" w:cs="Arial"/>
                <w:i/>
                <w:iCs/>
                <w:sz w:val="18"/>
                <w:szCs w:val="18"/>
              </w:rPr>
            </w:pPr>
            <w:ins w:id="10536" w:author="Intel" w:date="2021-01-12T13:39:00Z">
              <w:r w:rsidRPr="00827AB4">
                <w:rPr>
                  <w:rFonts w:ascii="Arial" w:eastAsia="Malgun Gothic" w:hAnsi="Arial" w:cs="Arial"/>
                  <w:i/>
                  <w:iCs/>
                  <w:sz w:val="18"/>
                  <w:szCs w:val="18"/>
                </w:rPr>
                <w:t>cbgPUSCH-ProcessingType2-DifferentTB-PerSlot-r16</w:t>
              </w:r>
              <w:r w:rsidRPr="00827AB4">
                <w:rPr>
                  <w:rFonts w:ascii="Arial" w:hAnsi="Arial" w:cs="Arial"/>
                  <w:i/>
                  <w:iCs/>
                  <w:sz w:val="18"/>
                  <w:szCs w:val="18"/>
                </w:rPr>
                <w:t xml:space="preserve">    </w:t>
              </w:r>
              <w:r w:rsidRPr="00827AB4">
                <w:rPr>
                  <w:rFonts w:ascii="Arial" w:eastAsia="Malgun Gothic" w:hAnsi="Arial" w:cs="Arial"/>
                  <w:i/>
                  <w:iCs/>
                  <w:sz w:val="18"/>
                  <w:szCs w:val="18"/>
                </w:rPr>
                <w:t>{</w:t>
              </w:r>
            </w:ins>
          </w:p>
          <w:p w14:paraId="2ADF1148" w14:textId="77777777" w:rsidR="00E977F7" w:rsidRPr="00827AB4" w:rsidRDefault="00E977F7" w:rsidP="00025BED">
            <w:pPr>
              <w:pStyle w:val="PL"/>
              <w:rPr>
                <w:ins w:id="10537" w:author="Intel" w:date="2021-01-12T13:39:00Z"/>
                <w:rFonts w:ascii="Arial" w:eastAsia="Malgun Gothic" w:hAnsi="Arial" w:cs="Arial"/>
                <w:i/>
                <w:iCs/>
                <w:sz w:val="18"/>
                <w:szCs w:val="18"/>
              </w:rPr>
            </w:pPr>
            <w:ins w:id="10538" w:author="Intel" w:date="2021-01-12T13:39:00Z">
              <w:r w:rsidRPr="00827AB4">
                <w:rPr>
                  <w:rFonts w:ascii="Arial" w:eastAsia="Malgun Gothic" w:hAnsi="Arial" w:cs="Arial"/>
                  <w:i/>
                  <w:iCs/>
                  <w:sz w:val="18"/>
                  <w:szCs w:val="18"/>
                </w:rPr>
                <w:t>scs-15kHz-r16,</w:t>
              </w:r>
            </w:ins>
          </w:p>
          <w:p w14:paraId="4AA6B4F9" w14:textId="77777777" w:rsidR="00E977F7" w:rsidRPr="00827AB4" w:rsidRDefault="00E977F7" w:rsidP="00025BED">
            <w:pPr>
              <w:pStyle w:val="PL"/>
              <w:rPr>
                <w:ins w:id="10539" w:author="Intel" w:date="2021-01-12T13:39:00Z"/>
                <w:rFonts w:ascii="Arial" w:eastAsia="Malgun Gothic" w:hAnsi="Arial" w:cs="Arial"/>
                <w:i/>
                <w:iCs/>
                <w:sz w:val="18"/>
                <w:szCs w:val="18"/>
              </w:rPr>
            </w:pPr>
            <w:ins w:id="10540" w:author="Intel" w:date="2021-01-12T13:39:00Z">
              <w:r w:rsidRPr="00827AB4">
                <w:rPr>
                  <w:rFonts w:ascii="Arial" w:eastAsia="Malgun Gothic" w:hAnsi="Arial" w:cs="Arial"/>
                  <w:i/>
                  <w:iCs/>
                  <w:sz w:val="18"/>
                  <w:szCs w:val="18"/>
                </w:rPr>
                <w:t>scs-30kHz-r16,</w:t>
              </w:r>
            </w:ins>
          </w:p>
          <w:p w14:paraId="787988AC" w14:textId="77777777" w:rsidR="00E977F7" w:rsidRPr="00827AB4" w:rsidRDefault="00E977F7" w:rsidP="00025BED">
            <w:pPr>
              <w:pStyle w:val="PL"/>
              <w:rPr>
                <w:ins w:id="10541" w:author="Intel" w:date="2021-01-12T13:39:00Z"/>
                <w:rFonts w:ascii="Arial" w:eastAsia="Malgun Gothic" w:hAnsi="Arial" w:cs="Arial"/>
                <w:i/>
                <w:iCs/>
                <w:sz w:val="18"/>
                <w:szCs w:val="18"/>
              </w:rPr>
            </w:pPr>
            <w:ins w:id="10542" w:author="Intel" w:date="2021-01-12T13:39:00Z">
              <w:r w:rsidRPr="00827AB4">
                <w:rPr>
                  <w:rFonts w:ascii="Arial" w:eastAsia="Malgun Gothic" w:hAnsi="Arial" w:cs="Arial"/>
                  <w:i/>
                  <w:iCs/>
                  <w:sz w:val="18"/>
                  <w:szCs w:val="18"/>
                </w:rPr>
                <w:t>scs-60kHz-r16,</w:t>
              </w:r>
            </w:ins>
          </w:p>
          <w:p w14:paraId="697D34FA" w14:textId="77777777" w:rsidR="00E977F7" w:rsidRPr="00827AB4" w:rsidRDefault="00E977F7" w:rsidP="00025BED">
            <w:pPr>
              <w:pStyle w:val="PL"/>
              <w:rPr>
                <w:ins w:id="10543" w:author="Intel" w:date="2021-01-12T13:39:00Z"/>
                <w:rFonts w:ascii="Arial" w:eastAsia="Malgun Gothic" w:hAnsi="Arial" w:cs="Arial"/>
                <w:i/>
                <w:iCs/>
                <w:sz w:val="18"/>
                <w:szCs w:val="18"/>
              </w:rPr>
            </w:pPr>
            <w:ins w:id="10544" w:author="Intel" w:date="2021-01-12T13:39:00Z">
              <w:r w:rsidRPr="00827AB4">
                <w:rPr>
                  <w:rFonts w:ascii="Arial" w:eastAsia="Malgun Gothic" w:hAnsi="Arial" w:cs="Arial"/>
                  <w:i/>
                  <w:iCs/>
                  <w:sz w:val="18"/>
                  <w:szCs w:val="18"/>
                </w:rPr>
                <w:t>scs-120kHz-r16</w:t>
              </w:r>
              <w:r w:rsidRPr="00827AB4">
                <w:rPr>
                  <w:rFonts w:ascii="Arial" w:hAnsi="Arial" w:cs="Arial"/>
                  <w:i/>
                  <w:iCs/>
                  <w:sz w:val="18"/>
                  <w:szCs w:val="18"/>
                </w:rPr>
                <w:t xml:space="preserve">       </w:t>
              </w:r>
            </w:ins>
          </w:p>
          <w:p w14:paraId="03665CD3" w14:textId="77777777" w:rsidR="00E977F7" w:rsidRPr="00827AB4" w:rsidRDefault="00E977F7" w:rsidP="00025BED">
            <w:pPr>
              <w:pStyle w:val="TAL"/>
              <w:rPr>
                <w:ins w:id="10545" w:author="Intel" w:date="2021-01-12T13:39:00Z"/>
                <w:rFonts w:cs="Arial"/>
                <w:i/>
                <w:iCs/>
                <w:szCs w:val="18"/>
              </w:rPr>
            </w:pPr>
            <w:ins w:id="10546" w:author="Intel" w:date="2021-01-12T13:39:00Z">
              <w:r w:rsidRPr="00827AB4">
                <w:rPr>
                  <w:rFonts w:eastAsia="Malgun Gothic" w:cs="Arial"/>
                  <w:i/>
                  <w:iCs/>
                  <w:szCs w:val="18"/>
                </w:rPr>
                <w:t>}</w:t>
              </w:r>
            </w:ins>
          </w:p>
        </w:tc>
        <w:tc>
          <w:tcPr>
            <w:tcW w:w="1753" w:type="dxa"/>
          </w:tcPr>
          <w:p w14:paraId="0903C3C0" w14:textId="77777777" w:rsidR="00E977F7" w:rsidRPr="00827AB4" w:rsidRDefault="00E977F7" w:rsidP="00025BED">
            <w:pPr>
              <w:pStyle w:val="TAL"/>
              <w:rPr>
                <w:ins w:id="10547" w:author="Intel" w:date="2021-01-12T13:39:00Z"/>
                <w:rFonts w:cs="Arial"/>
                <w:i/>
                <w:iCs/>
                <w:szCs w:val="18"/>
              </w:rPr>
            </w:pPr>
            <w:ins w:id="10548" w:author="Intel" w:date="2021-01-12T13:39:00Z">
              <w:r w:rsidRPr="00827AB4">
                <w:rPr>
                  <w:rFonts w:cs="Arial"/>
                  <w:i/>
                  <w:iCs/>
                  <w:szCs w:val="18"/>
                </w:rPr>
                <w:t>FeatureSetUplink-v1610</w:t>
              </w:r>
            </w:ins>
          </w:p>
        </w:tc>
        <w:tc>
          <w:tcPr>
            <w:tcW w:w="1313" w:type="dxa"/>
          </w:tcPr>
          <w:p w14:paraId="70795FF5" w14:textId="77777777" w:rsidR="00E977F7" w:rsidRPr="00827AB4" w:rsidRDefault="00E977F7" w:rsidP="00025BED">
            <w:pPr>
              <w:pStyle w:val="TAL"/>
              <w:rPr>
                <w:ins w:id="10549" w:author="Intel" w:date="2021-01-12T13:39:00Z"/>
                <w:rFonts w:cs="Arial"/>
                <w:szCs w:val="18"/>
              </w:rPr>
            </w:pPr>
            <w:ins w:id="10550" w:author="Intel" w:date="2021-01-12T13:39:00Z">
              <w:r w:rsidRPr="00827AB4">
                <w:rPr>
                  <w:rFonts w:cs="Arial"/>
                  <w:b/>
                  <w:bCs/>
                  <w:szCs w:val="18"/>
                </w:rPr>
                <w:t>n/a</w:t>
              </w:r>
            </w:ins>
          </w:p>
        </w:tc>
        <w:tc>
          <w:tcPr>
            <w:tcW w:w="1313" w:type="dxa"/>
          </w:tcPr>
          <w:p w14:paraId="7B633795" w14:textId="77777777" w:rsidR="00E977F7" w:rsidRPr="00827AB4" w:rsidRDefault="00E977F7" w:rsidP="00025BED">
            <w:pPr>
              <w:pStyle w:val="TAL"/>
              <w:rPr>
                <w:ins w:id="10551" w:author="Intel" w:date="2021-01-12T13:39:00Z"/>
                <w:rFonts w:cs="Arial"/>
                <w:szCs w:val="18"/>
              </w:rPr>
            </w:pPr>
            <w:ins w:id="10552" w:author="Intel" w:date="2021-01-12T13:39:00Z">
              <w:r w:rsidRPr="00827AB4">
                <w:rPr>
                  <w:rFonts w:cs="Arial"/>
                  <w:b/>
                  <w:bCs/>
                  <w:szCs w:val="18"/>
                </w:rPr>
                <w:t>n/a</w:t>
              </w:r>
            </w:ins>
          </w:p>
        </w:tc>
        <w:tc>
          <w:tcPr>
            <w:tcW w:w="3062" w:type="dxa"/>
          </w:tcPr>
          <w:p w14:paraId="28583974" w14:textId="77777777" w:rsidR="00E977F7" w:rsidRPr="00827AB4" w:rsidRDefault="00E977F7" w:rsidP="00025BED">
            <w:pPr>
              <w:pStyle w:val="TAL"/>
              <w:rPr>
                <w:ins w:id="10553" w:author="Intel" w:date="2021-01-12T13:39:00Z"/>
                <w:rFonts w:cs="Arial"/>
                <w:szCs w:val="18"/>
              </w:rPr>
            </w:pPr>
            <w:ins w:id="10554" w:author="Intel" w:date="2021-01-12T13:39:00Z">
              <w:r w:rsidRPr="00827AB4">
                <w:rPr>
                  <w:rFonts w:eastAsia="SimSun" w:cs="Arial"/>
                  <w:bCs/>
                  <w:szCs w:val="18"/>
                  <w:lang w:eastAsia="zh-CN"/>
                </w:rPr>
                <w:t>This capability is necessary for each SCS</w:t>
              </w:r>
            </w:ins>
          </w:p>
        </w:tc>
        <w:tc>
          <w:tcPr>
            <w:tcW w:w="1763" w:type="dxa"/>
          </w:tcPr>
          <w:p w14:paraId="5BA0E763" w14:textId="77777777" w:rsidR="00E977F7" w:rsidRPr="00827AB4" w:rsidRDefault="00E977F7" w:rsidP="00025BED">
            <w:pPr>
              <w:rPr>
                <w:ins w:id="10555" w:author="Intel" w:date="2021-01-12T13:39:00Z"/>
                <w:rFonts w:ascii="Arial" w:hAnsi="Arial" w:cs="Arial"/>
                <w:sz w:val="18"/>
                <w:szCs w:val="18"/>
              </w:rPr>
            </w:pPr>
            <w:ins w:id="10556" w:author="Intel" w:date="2021-01-12T13:39:00Z">
              <w:r w:rsidRPr="00827AB4">
                <w:rPr>
                  <w:rFonts w:ascii="Arial" w:hAnsi="Arial" w:cs="Arial"/>
                  <w:bCs/>
                  <w:sz w:val="18"/>
                  <w:szCs w:val="18"/>
                </w:rPr>
                <w:t>Optional with capability signalling</w:t>
              </w:r>
            </w:ins>
          </w:p>
        </w:tc>
      </w:tr>
      <w:tr w:rsidR="00E977F7" w:rsidRPr="00827AB4" w14:paraId="5B0BBF06" w14:textId="77777777" w:rsidTr="00D016D8">
        <w:trPr>
          <w:ins w:id="10557" w:author="Intel" w:date="2021-01-12T13:39:00Z"/>
        </w:trPr>
        <w:tc>
          <w:tcPr>
            <w:tcW w:w="904" w:type="dxa"/>
            <w:vMerge/>
          </w:tcPr>
          <w:p w14:paraId="282B1EF2" w14:textId="77777777" w:rsidR="00E977F7" w:rsidRPr="00827AB4" w:rsidRDefault="00E977F7" w:rsidP="00025BED">
            <w:pPr>
              <w:pStyle w:val="TAL"/>
              <w:rPr>
                <w:ins w:id="10558" w:author="Intel" w:date="2021-01-12T13:39:00Z"/>
                <w:rFonts w:cs="Arial"/>
                <w:szCs w:val="18"/>
              </w:rPr>
            </w:pPr>
          </w:p>
        </w:tc>
        <w:tc>
          <w:tcPr>
            <w:tcW w:w="647" w:type="dxa"/>
          </w:tcPr>
          <w:p w14:paraId="194EEE8D" w14:textId="77777777" w:rsidR="00E977F7" w:rsidRPr="00827AB4" w:rsidRDefault="00E977F7" w:rsidP="00025BED">
            <w:pPr>
              <w:pStyle w:val="TAL"/>
              <w:rPr>
                <w:ins w:id="10559" w:author="Intel" w:date="2021-01-12T13:39:00Z"/>
                <w:rFonts w:cs="Arial"/>
                <w:szCs w:val="18"/>
              </w:rPr>
            </w:pPr>
            <w:ins w:id="10560" w:author="Intel" w:date="2021-01-12T13:39:00Z">
              <w:r w:rsidRPr="00827AB4">
                <w:rPr>
                  <w:rFonts w:cs="Arial"/>
                  <w:bCs/>
                  <w:szCs w:val="18"/>
                  <w:lang w:eastAsia="zh-CN"/>
                </w:rPr>
                <w:t>22-3b</w:t>
              </w:r>
            </w:ins>
          </w:p>
        </w:tc>
        <w:tc>
          <w:tcPr>
            <w:tcW w:w="3062" w:type="dxa"/>
          </w:tcPr>
          <w:p w14:paraId="04225963" w14:textId="77777777" w:rsidR="00E977F7" w:rsidRPr="00827AB4" w:rsidRDefault="00E977F7" w:rsidP="00025BED">
            <w:pPr>
              <w:pStyle w:val="TAL"/>
              <w:rPr>
                <w:ins w:id="10561" w:author="Intel" w:date="2021-01-12T13:39:00Z"/>
                <w:rFonts w:cs="Arial"/>
                <w:szCs w:val="18"/>
              </w:rPr>
            </w:pPr>
            <w:ins w:id="10562" w:author="Intel" w:date="2021-01-12T13:39:00Z">
              <w:r w:rsidRPr="00827AB4">
                <w:rPr>
                  <w:rFonts w:cs="Arial"/>
                  <w:bCs/>
                  <w:szCs w:val="18"/>
                </w:rPr>
                <w:t>CBG based transmission for UL with up to 2 unicast PUSCHs per slot per CC for different TBs with UE processing time Capability 2</w:t>
              </w:r>
            </w:ins>
          </w:p>
        </w:tc>
        <w:tc>
          <w:tcPr>
            <w:tcW w:w="3062" w:type="dxa"/>
          </w:tcPr>
          <w:p w14:paraId="34CBED5A" w14:textId="77777777" w:rsidR="00E977F7" w:rsidRPr="00827AB4" w:rsidRDefault="00E977F7" w:rsidP="00025BED">
            <w:pPr>
              <w:pStyle w:val="TAL"/>
              <w:rPr>
                <w:ins w:id="10563" w:author="Intel" w:date="2021-01-12T13:39:00Z"/>
                <w:rFonts w:cs="Arial"/>
                <w:szCs w:val="18"/>
              </w:rPr>
            </w:pPr>
            <w:ins w:id="10564" w:author="Intel" w:date="2021-01-12T13:39:00Z">
              <w:r w:rsidRPr="00827AB4">
                <w:rPr>
                  <w:rFonts w:cs="Arial"/>
                  <w:bCs/>
                  <w:szCs w:val="18"/>
                  <w:lang w:eastAsia="ja-JP"/>
                </w:rPr>
                <w:t>CBG based transmission for UL with up to 2 unicast PUSCHs per slot per CC for different TBs with UE processing time Capability 2</w:t>
              </w:r>
            </w:ins>
          </w:p>
        </w:tc>
        <w:tc>
          <w:tcPr>
            <w:tcW w:w="1168" w:type="dxa"/>
          </w:tcPr>
          <w:p w14:paraId="0E5D6CFD" w14:textId="77777777" w:rsidR="00E977F7" w:rsidRPr="00827AB4" w:rsidRDefault="00E977F7" w:rsidP="00025BED">
            <w:pPr>
              <w:pStyle w:val="TAL"/>
              <w:rPr>
                <w:ins w:id="10565" w:author="Intel" w:date="2021-01-12T13:39:00Z"/>
                <w:rFonts w:cs="Arial"/>
                <w:szCs w:val="18"/>
              </w:rPr>
            </w:pPr>
          </w:p>
        </w:tc>
        <w:tc>
          <w:tcPr>
            <w:tcW w:w="4333" w:type="dxa"/>
          </w:tcPr>
          <w:p w14:paraId="312AF0D7" w14:textId="77777777" w:rsidR="00E977F7" w:rsidRPr="00827AB4" w:rsidRDefault="00E977F7" w:rsidP="00025BED">
            <w:pPr>
              <w:pStyle w:val="TAH"/>
              <w:jc w:val="left"/>
              <w:rPr>
                <w:ins w:id="10566" w:author="Intel" w:date="2021-01-12T13:39:00Z"/>
                <w:rFonts w:cs="Arial"/>
                <w:b w:val="0"/>
                <w:bCs/>
                <w:i/>
                <w:iCs/>
                <w:szCs w:val="18"/>
                <w:lang w:eastAsia="zh-CN"/>
              </w:rPr>
            </w:pPr>
            <w:ins w:id="10567" w:author="Intel" w:date="2021-01-12T13:39:00Z">
              <w:r w:rsidRPr="00827AB4">
                <w:rPr>
                  <w:rFonts w:cs="Arial"/>
                  <w:b w:val="0"/>
                  <w:bCs/>
                  <w:i/>
                  <w:iCs/>
                  <w:szCs w:val="18"/>
                  <w:lang w:eastAsia="zh-CN"/>
                </w:rPr>
                <w:t>No separate capability</w:t>
              </w:r>
            </w:ins>
          </w:p>
          <w:p w14:paraId="57663428" w14:textId="77777777" w:rsidR="00E977F7" w:rsidRPr="00827AB4" w:rsidRDefault="00E977F7" w:rsidP="00025BED">
            <w:pPr>
              <w:pStyle w:val="PL"/>
              <w:rPr>
                <w:ins w:id="10568" w:author="Intel" w:date="2021-01-12T13:39:00Z"/>
                <w:rFonts w:ascii="Arial" w:eastAsia="Malgun Gothic" w:hAnsi="Arial" w:cs="Arial"/>
                <w:i/>
                <w:iCs/>
                <w:sz w:val="18"/>
                <w:szCs w:val="18"/>
              </w:rPr>
            </w:pPr>
            <w:ins w:id="10569" w:author="Intel" w:date="2021-01-12T13:39:00Z">
              <w:r w:rsidRPr="00827AB4">
                <w:rPr>
                  <w:rFonts w:ascii="Arial" w:eastAsia="Malgun Gothic" w:hAnsi="Arial" w:cs="Arial"/>
                  <w:i/>
                  <w:iCs/>
                  <w:sz w:val="18"/>
                  <w:szCs w:val="18"/>
                </w:rPr>
                <w:t>cbgPUSCH-ProcessingType2-DifferentTB-PerSlot-r16</w:t>
              </w:r>
              <w:r w:rsidRPr="00827AB4">
                <w:rPr>
                  <w:rFonts w:ascii="Arial" w:hAnsi="Arial" w:cs="Arial"/>
                  <w:i/>
                  <w:iCs/>
                  <w:sz w:val="18"/>
                  <w:szCs w:val="18"/>
                </w:rPr>
                <w:t xml:space="preserve">    </w:t>
              </w:r>
              <w:r w:rsidRPr="00827AB4">
                <w:rPr>
                  <w:rFonts w:ascii="Arial" w:eastAsia="Malgun Gothic" w:hAnsi="Arial" w:cs="Arial"/>
                  <w:i/>
                  <w:iCs/>
                  <w:sz w:val="18"/>
                  <w:szCs w:val="18"/>
                </w:rPr>
                <w:t>{</w:t>
              </w:r>
            </w:ins>
          </w:p>
          <w:p w14:paraId="06EBCA63" w14:textId="77777777" w:rsidR="00E977F7" w:rsidRPr="00827AB4" w:rsidRDefault="00E977F7" w:rsidP="00025BED">
            <w:pPr>
              <w:pStyle w:val="PL"/>
              <w:rPr>
                <w:ins w:id="10570" w:author="Intel" w:date="2021-01-12T13:39:00Z"/>
                <w:rFonts w:ascii="Arial" w:eastAsia="Malgun Gothic" w:hAnsi="Arial" w:cs="Arial"/>
                <w:i/>
                <w:iCs/>
                <w:sz w:val="18"/>
                <w:szCs w:val="18"/>
              </w:rPr>
            </w:pPr>
            <w:ins w:id="10571" w:author="Intel" w:date="2021-01-12T13:39:00Z">
              <w:r w:rsidRPr="00827AB4">
                <w:rPr>
                  <w:rFonts w:ascii="Arial" w:eastAsia="Malgun Gothic" w:hAnsi="Arial" w:cs="Arial"/>
                  <w:i/>
                  <w:iCs/>
                  <w:sz w:val="18"/>
                  <w:szCs w:val="18"/>
                </w:rPr>
                <w:t>scs-15kHz-r16,</w:t>
              </w:r>
            </w:ins>
          </w:p>
          <w:p w14:paraId="1EBFE201" w14:textId="77777777" w:rsidR="00E977F7" w:rsidRPr="00827AB4" w:rsidRDefault="00E977F7" w:rsidP="00025BED">
            <w:pPr>
              <w:pStyle w:val="PL"/>
              <w:rPr>
                <w:ins w:id="10572" w:author="Intel" w:date="2021-01-12T13:39:00Z"/>
                <w:rFonts w:ascii="Arial" w:eastAsia="Malgun Gothic" w:hAnsi="Arial" w:cs="Arial"/>
                <w:i/>
                <w:iCs/>
                <w:sz w:val="18"/>
                <w:szCs w:val="18"/>
              </w:rPr>
            </w:pPr>
            <w:ins w:id="10573" w:author="Intel" w:date="2021-01-12T13:39:00Z">
              <w:r w:rsidRPr="00827AB4">
                <w:rPr>
                  <w:rFonts w:ascii="Arial" w:eastAsia="Malgun Gothic" w:hAnsi="Arial" w:cs="Arial"/>
                  <w:i/>
                  <w:iCs/>
                  <w:sz w:val="18"/>
                  <w:szCs w:val="18"/>
                </w:rPr>
                <w:t>scs-30kHz-r16,</w:t>
              </w:r>
            </w:ins>
          </w:p>
          <w:p w14:paraId="424DF005" w14:textId="77777777" w:rsidR="00E977F7" w:rsidRPr="00827AB4" w:rsidRDefault="00E977F7" w:rsidP="00025BED">
            <w:pPr>
              <w:pStyle w:val="PL"/>
              <w:rPr>
                <w:ins w:id="10574" w:author="Intel" w:date="2021-01-12T13:39:00Z"/>
                <w:rFonts w:ascii="Arial" w:eastAsia="Malgun Gothic" w:hAnsi="Arial" w:cs="Arial"/>
                <w:i/>
                <w:iCs/>
                <w:sz w:val="18"/>
                <w:szCs w:val="18"/>
              </w:rPr>
            </w:pPr>
            <w:ins w:id="10575" w:author="Intel" w:date="2021-01-12T13:39:00Z">
              <w:r w:rsidRPr="00827AB4">
                <w:rPr>
                  <w:rFonts w:ascii="Arial" w:eastAsia="Malgun Gothic" w:hAnsi="Arial" w:cs="Arial"/>
                  <w:i/>
                  <w:iCs/>
                  <w:sz w:val="18"/>
                  <w:szCs w:val="18"/>
                </w:rPr>
                <w:t>scs-60kHz-r16,</w:t>
              </w:r>
            </w:ins>
          </w:p>
          <w:p w14:paraId="42FDB760" w14:textId="77777777" w:rsidR="00E977F7" w:rsidRPr="00827AB4" w:rsidRDefault="00E977F7" w:rsidP="00025BED">
            <w:pPr>
              <w:pStyle w:val="PL"/>
              <w:rPr>
                <w:ins w:id="10576" w:author="Intel" w:date="2021-01-12T13:39:00Z"/>
                <w:rFonts w:ascii="Arial" w:eastAsia="Malgun Gothic" w:hAnsi="Arial" w:cs="Arial"/>
                <w:i/>
                <w:iCs/>
                <w:sz w:val="18"/>
                <w:szCs w:val="18"/>
              </w:rPr>
            </w:pPr>
            <w:ins w:id="10577" w:author="Intel" w:date="2021-01-12T13:39:00Z">
              <w:r w:rsidRPr="00827AB4">
                <w:rPr>
                  <w:rFonts w:ascii="Arial" w:eastAsia="Malgun Gothic" w:hAnsi="Arial" w:cs="Arial"/>
                  <w:i/>
                  <w:iCs/>
                  <w:sz w:val="18"/>
                  <w:szCs w:val="18"/>
                </w:rPr>
                <w:t>scs-120kHz-r16</w:t>
              </w:r>
              <w:r w:rsidRPr="00827AB4">
                <w:rPr>
                  <w:rFonts w:ascii="Arial" w:hAnsi="Arial" w:cs="Arial"/>
                  <w:i/>
                  <w:iCs/>
                  <w:sz w:val="18"/>
                  <w:szCs w:val="18"/>
                </w:rPr>
                <w:t xml:space="preserve">       </w:t>
              </w:r>
            </w:ins>
          </w:p>
          <w:p w14:paraId="1A70A343" w14:textId="77777777" w:rsidR="00E977F7" w:rsidRPr="00827AB4" w:rsidRDefault="00E977F7" w:rsidP="00025BED">
            <w:pPr>
              <w:pStyle w:val="TAL"/>
              <w:rPr>
                <w:ins w:id="10578" w:author="Intel" w:date="2021-01-12T13:39:00Z"/>
                <w:rFonts w:cs="Arial"/>
                <w:i/>
                <w:iCs/>
                <w:szCs w:val="18"/>
              </w:rPr>
            </w:pPr>
            <w:ins w:id="10579" w:author="Intel" w:date="2021-01-12T13:39:00Z">
              <w:r w:rsidRPr="00827AB4">
                <w:rPr>
                  <w:rFonts w:eastAsia="Malgun Gothic" w:cs="Arial"/>
                  <w:i/>
                  <w:iCs/>
                  <w:szCs w:val="18"/>
                </w:rPr>
                <w:t>}</w:t>
              </w:r>
            </w:ins>
          </w:p>
        </w:tc>
        <w:tc>
          <w:tcPr>
            <w:tcW w:w="1753" w:type="dxa"/>
          </w:tcPr>
          <w:p w14:paraId="6E33FC75" w14:textId="77777777" w:rsidR="00E977F7" w:rsidRPr="00827AB4" w:rsidRDefault="00E977F7" w:rsidP="00025BED">
            <w:pPr>
              <w:pStyle w:val="TAL"/>
              <w:rPr>
                <w:ins w:id="10580" w:author="Intel" w:date="2021-01-12T13:39:00Z"/>
                <w:rFonts w:cs="Arial"/>
                <w:i/>
                <w:iCs/>
                <w:szCs w:val="18"/>
              </w:rPr>
            </w:pPr>
            <w:ins w:id="10581" w:author="Intel" w:date="2021-01-12T13:39:00Z">
              <w:r w:rsidRPr="00827AB4">
                <w:rPr>
                  <w:rFonts w:cs="Arial"/>
                  <w:i/>
                  <w:iCs/>
                  <w:szCs w:val="18"/>
                </w:rPr>
                <w:t>FeatureSetUplink-v1610</w:t>
              </w:r>
            </w:ins>
          </w:p>
        </w:tc>
        <w:tc>
          <w:tcPr>
            <w:tcW w:w="1313" w:type="dxa"/>
          </w:tcPr>
          <w:p w14:paraId="5B68FA68" w14:textId="77777777" w:rsidR="00E977F7" w:rsidRPr="00827AB4" w:rsidRDefault="00E977F7" w:rsidP="00025BED">
            <w:pPr>
              <w:pStyle w:val="TAL"/>
              <w:rPr>
                <w:ins w:id="10582" w:author="Intel" w:date="2021-01-12T13:39:00Z"/>
                <w:rFonts w:cs="Arial"/>
                <w:szCs w:val="18"/>
              </w:rPr>
            </w:pPr>
            <w:ins w:id="10583" w:author="Intel" w:date="2021-01-12T13:39:00Z">
              <w:r w:rsidRPr="00827AB4">
                <w:rPr>
                  <w:rFonts w:cs="Arial"/>
                  <w:b/>
                  <w:bCs/>
                  <w:szCs w:val="18"/>
                </w:rPr>
                <w:t>n/a</w:t>
              </w:r>
            </w:ins>
          </w:p>
        </w:tc>
        <w:tc>
          <w:tcPr>
            <w:tcW w:w="1313" w:type="dxa"/>
          </w:tcPr>
          <w:p w14:paraId="655B42D1" w14:textId="77777777" w:rsidR="00E977F7" w:rsidRPr="00827AB4" w:rsidRDefault="00E977F7" w:rsidP="00025BED">
            <w:pPr>
              <w:pStyle w:val="TAL"/>
              <w:rPr>
                <w:ins w:id="10584" w:author="Intel" w:date="2021-01-12T13:39:00Z"/>
                <w:rFonts w:cs="Arial"/>
                <w:szCs w:val="18"/>
              </w:rPr>
            </w:pPr>
            <w:ins w:id="10585" w:author="Intel" w:date="2021-01-12T13:39:00Z">
              <w:r w:rsidRPr="00827AB4">
                <w:rPr>
                  <w:rFonts w:cs="Arial"/>
                  <w:b/>
                  <w:bCs/>
                  <w:szCs w:val="18"/>
                </w:rPr>
                <w:t>n/a</w:t>
              </w:r>
            </w:ins>
          </w:p>
        </w:tc>
        <w:tc>
          <w:tcPr>
            <w:tcW w:w="3062" w:type="dxa"/>
          </w:tcPr>
          <w:p w14:paraId="791F405C" w14:textId="77777777" w:rsidR="00E977F7" w:rsidRPr="00827AB4" w:rsidRDefault="00E977F7" w:rsidP="00025BED">
            <w:pPr>
              <w:pStyle w:val="TAL"/>
              <w:rPr>
                <w:ins w:id="10586" w:author="Intel" w:date="2021-01-12T13:39:00Z"/>
                <w:rFonts w:cs="Arial"/>
                <w:szCs w:val="18"/>
              </w:rPr>
            </w:pPr>
            <w:ins w:id="10587" w:author="Intel" w:date="2021-01-12T13:39:00Z">
              <w:r w:rsidRPr="00827AB4">
                <w:rPr>
                  <w:rFonts w:eastAsia="SimSun" w:cs="Arial"/>
                  <w:bCs/>
                  <w:szCs w:val="18"/>
                  <w:lang w:eastAsia="zh-CN"/>
                </w:rPr>
                <w:t>This capability is necessary for each SCS</w:t>
              </w:r>
            </w:ins>
          </w:p>
        </w:tc>
        <w:tc>
          <w:tcPr>
            <w:tcW w:w="1763" w:type="dxa"/>
          </w:tcPr>
          <w:p w14:paraId="3EF513F7" w14:textId="77777777" w:rsidR="00E977F7" w:rsidRPr="00827AB4" w:rsidRDefault="00E977F7" w:rsidP="00025BED">
            <w:pPr>
              <w:rPr>
                <w:ins w:id="10588" w:author="Intel" w:date="2021-01-12T13:39:00Z"/>
                <w:rFonts w:ascii="Arial" w:hAnsi="Arial" w:cs="Arial"/>
                <w:sz w:val="18"/>
                <w:szCs w:val="18"/>
              </w:rPr>
            </w:pPr>
            <w:ins w:id="10589" w:author="Intel" w:date="2021-01-12T13:39:00Z">
              <w:r w:rsidRPr="00827AB4">
                <w:rPr>
                  <w:rFonts w:ascii="Arial" w:hAnsi="Arial" w:cs="Arial"/>
                  <w:bCs/>
                  <w:sz w:val="18"/>
                  <w:szCs w:val="18"/>
                </w:rPr>
                <w:t>Optional with capability signalling</w:t>
              </w:r>
            </w:ins>
          </w:p>
        </w:tc>
      </w:tr>
      <w:tr w:rsidR="00E977F7" w:rsidRPr="00827AB4" w14:paraId="77711697" w14:textId="77777777" w:rsidTr="00D016D8">
        <w:trPr>
          <w:ins w:id="10590" w:author="Intel" w:date="2021-01-12T13:39:00Z"/>
        </w:trPr>
        <w:tc>
          <w:tcPr>
            <w:tcW w:w="904" w:type="dxa"/>
            <w:vMerge/>
          </w:tcPr>
          <w:p w14:paraId="6CAC3047" w14:textId="77777777" w:rsidR="00E977F7" w:rsidRPr="00827AB4" w:rsidRDefault="00E977F7" w:rsidP="00025BED">
            <w:pPr>
              <w:pStyle w:val="TAL"/>
              <w:rPr>
                <w:ins w:id="10591" w:author="Intel" w:date="2021-01-12T13:39:00Z"/>
                <w:rFonts w:cs="Arial"/>
                <w:szCs w:val="18"/>
              </w:rPr>
            </w:pPr>
          </w:p>
        </w:tc>
        <w:tc>
          <w:tcPr>
            <w:tcW w:w="647" w:type="dxa"/>
          </w:tcPr>
          <w:p w14:paraId="24C51199" w14:textId="77777777" w:rsidR="00E977F7" w:rsidRPr="00827AB4" w:rsidRDefault="00E977F7" w:rsidP="00025BED">
            <w:pPr>
              <w:pStyle w:val="TAL"/>
              <w:rPr>
                <w:ins w:id="10592" w:author="Intel" w:date="2021-01-12T13:39:00Z"/>
                <w:rFonts w:cs="Arial"/>
                <w:szCs w:val="18"/>
              </w:rPr>
            </w:pPr>
            <w:ins w:id="10593" w:author="Intel" w:date="2021-01-12T13:39:00Z">
              <w:r w:rsidRPr="00827AB4">
                <w:rPr>
                  <w:rFonts w:cs="Arial"/>
                  <w:bCs/>
                  <w:szCs w:val="18"/>
                  <w:lang w:eastAsia="zh-CN"/>
                </w:rPr>
                <w:t>22-3c</w:t>
              </w:r>
            </w:ins>
          </w:p>
        </w:tc>
        <w:tc>
          <w:tcPr>
            <w:tcW w:w="3062" w:type="dxa"/>
          </w:tcPr>
          <w:p w14:paraId="3740F386" w14:textId="77777777" w:rsidR="00E977F7" w:rsidRPr="00827AB4" w:rsidRDefault="00E977F7" w:rsidP="00025BED">
            <w:pPr>
              <w:pStyle w:val="TAL"/>
              <w:rPr>
                <w:ins w:id="10594" w:author="Intel" w:date="2021-01-12T13:39:00Z"/>
                <w:rFonts w:cs="Arial"/>
                <w:szCs w:val="18"/>
              </w:rPr>
            </w:pPr>
            <w:ins w:id="10595" w:author="Intel" w:date="2021-01-12T13:39:00Z">
              <w:r w:rsidRPr="00827AB4">
                <w:rPr>
                  <w:rFonts w:cs="Arial"/>
                  <w:bCs/>
                  <w:szCs w:val="18"/>
                </w:rPr>
                <w:t>CBG based transmission for UL with up to 7 unicast PUSCHs per slot per CC for different TBs with UE processing time Capability 2</w:t>
              </w:r>
            </w:ins>
          </w:p>
        </w:tc>
        <w:tc>
          <w:tcPr>
            <w:tcW w:w="3062" w:type="dxa"/>
          </w:tcPr>
          <w:p w14:paraId="51CB2675" w14:textId="77777777" w:rsidR="00E977F7" w:rsidRPr="00827AB4" w:rsidRDefault="00E977F7" w:rsidP="00025BED">
            <w:pPr>
              <w:pStyle w:val="TAL"/>
              <w:rPr>
                <w:ins w:id="10596" w:author="Intel" w:date="2021-01-12T13:39:00Z"/>
                <w:rFonts w:cs="Arial"/>
                <w:szCs w:val="18"/>
              </w:rPr>
            </w:pPr>
            <w:ins w:id="10597" w:author="Intel" w:date="2021-01-12T13:39:00Z">
              <w:r w:rsidRPr="00827AB4">
                <w:rPr>
                  <w:rFonts w:cs="Arial"/>
                  <w:bCs/>
                  <w:szCs w:val="18"/>
                  <w:lang w:eastAsia="ja-JP"/>
                </w:rPr>
                <w:t>CBG based transmission for UL with up to 7 unicast PUSCHs per slot per CC for different TBs with UE processing time Capability 2</w:t>
              </w:r>
            </w:ins>
          </w:p>
        </w:tc>
        <w:tc>
          <w:tcPr>
            <w:tcW w:w="1168" w:type="dxa"/>
          </w:tcPr>
          <w:p w14:paraId="798F3AFB" w14:textId="77777777" w:rsidR="00E977F7" w:rsidRPr="00827AB4" w:rsidRDefault="00E977F7" w:rsidP="00025BED">
            <w:pPr>
              <w:pStyle w:val="TAL"/>
              <w:rPr>
                <w:ins w:id="10598" w:author="Intel" w:date="2021-01-12T13:39:00Z"/>
                <w:rFonts w:cs="Arial"/>
                <w:szCs w:val="18"/>
              </w:rPr>
            </w:pPr>
          </w:p>
        </w:tc>
        <w:tc>
          <w:tcPr>
            <w:tcW w:w="4333" w:type="dxa"/>
          </w:tcPr>
          <w:p w14:paraId="06D69F48" w14:textId="77777777" w:rsidR="00E977F7" w:rsidRPr="00827AB4" w:rsidRDefault="00E977F7" w:rsidP="00025BED">
            <w:pPr>
              <w:pStyle w:val="TAH"/>
              <w:jc w:val="left"/>
              <w:rPr>
                <w:ins w:id="10599" w:author="Intel" w:date="2021-01-12T13:39:00Z"/>
                <w:rFonts w:cs="Arial"/>
                <w:b w:val="0"/>
                <w:bCs/>
                <w:i/>
                <w:iCs/>
                <w:szCs w:val="18"/>
                <w:lang w:eastAsia="zh-CN"/>
              </w:rPr>
            </w:pPr>
            <w:ins w:id="10600" w:author="Intel" w:date="2021-01-12T13:39:00Z">
              <w:r w:rsidRPr="00827AB4">
                <w:rPr>
                  <w:rFonts w:cs="Arial"/>
                  <w:b w:val="0"/>
                  <w:bCs/>
                  <w:i/>
                  <w:iCs/>
                  <w:szCs w:val="18"/>
                  <w:lang w:eastAsia="zh-CN"/>
                </w:rPr>
                <w:t>No separate capability</w:t>
              </w:r>
            </w:ins>
          </w:p>
          <w:p w14:paraId="72A93670" w14:textId="77777777" w:rsidR="00E977F7" w:rsidRPr="00827AB4" w:rsidRDefault="00E977F7" w:rsidP="00025BED">
            <w:pPr>
              <w:pStyle w:val="PL"/>
              <w:rPr>
                <w:ins w:id="10601" w:author="Intel" w:date="2021-01-12T13:39:00Z"/>
                <w:rFonts w:ascii="Arial" w:eastAsia="Malgun Gothic" w:hAnsi="Arial" w:cs="Arial"/>
                <w:i/>
                <w:iCs/>
                <w:sz w:val="18"/>
                <w:szCs w:val="18"/>
              </w:rPr>
            </w:pPr>
            <w:ins w:id="10602" w:author="Intel" w:date="2021-01-12T13:39:00Z">
              <w:r w:rsidRPr="00827AB4">
                <w:rPr>
                  <w:rFonts w:ascii="Arial" w:eastAsia="Malgun Gothic" w:hAnsi="Arial" w:cs="Arial"/>
                  <w:i/>
                  <w:iCs/>
                  <w:sz w:val="18"/>
                  <w:szCs w:val="18"/>
                </w:rPr>
                <w:t>cbgPUSCH-ProcessingType2-DifferentTB-PerSlot-r16</w:t>
              </w:r>
              <w:r w:rsidRPr="00827AB4">
                <w:rPr>
                  <w:rFonts w:ascii="Arial" w:hAnsi="Arial" w:cs="Arial"/>
                  <w:i/>
                  <w:iCs/>
                  <w:sz w:val="18"/>
                  <w:szCs w:val="18"/>
                </w:rPr>
                <w:t xml:space="preserve">    </w:t>
              </w:r>
              <w:r w:rsidRPr="00827AB4">
                <w:rPr>
                  <w:rFonts w:ascii="Arial" w:eastAsia="Malgun Gothic" w:hAnsi="Arial" w:cs="Arial"/>
                  <w:i/>
                  <w:iCs/>
                  <w:sz w:val="18"/>
                  <w:szCs w:val="18"/>
                </w:rPr>
                <w:t>{</w:t>
              </w:r>
            </w:ins>
          </w:p>
          <w:p w14:paraId="609A6A1C" w14:textId="77777777" w:rsidR="00E977F7" w:rsidRPr="00827AB4" w:rsidRDefault="00E977F7" w:rsidP="00025BED">
            <w:pPr>
              <w:pStyle w:val="PL"/>
              <w:rPr>
                <w:ins w:id="10603" w:author="Intel" w:date="2021-01-12T13:39:00Z"/>
                <w:rFonts w:ascii="Arial" w:eastAsia="Malgun Gothic" w:hAnsi="Arial" w:cs="Arial"/>
                <w:i/>
                <w:iCs/>
                <w:sz w:val="18"/>
                <w:szCs w:val="18"/>
              </w:rPr>
            </w:pPr>
            <w:ins w:id="10604" w:author="Intel" w:date="2021-01-12T13:39:00Z">
              <w:r w:rsidRPr="00827AB4">
                <w:rPr>
                  <w:rFonts w:ascii="Arial" w:eastAsia="Malgun Gothic" w:hAnsi="Arial" w:cs="Arial"/>
                  <w:i/>
                  <w:iCs/>
                  <w:sz w:val="18"/>
                  <w:szCs w:val="18"/>
                </w:rPr>
                <w:t>scs-15kHz-r16,</w:t>
              </w:r>
            </w:ins>
          </w:p>
          <w:p w14:paraId="1EE5A517" w14:textId="77777777" w:rsidR="00E977F7" w:rsidRPr="00827AB4" w:rsidRDefault="00E977F7" w:rsidP="00025BED">
            <w:pPr>
              <w:pStyle w:val="PL"/>
              <w:rPr>
                <w:ins w:id="10605" w:author="Intel" w:date="2021-01-12T13:39:00Z"/>
                <w:rFonts w:ascii="Arial" w:eastAsia="Malgun Gothic" w:hAnsi="Arial" w:cs="Arial"/>
                <w:i/>
                <w:iCs/>
                <w:sz w:val="18"/>
                <w:szCs w:val="18"/>
              </w:rPr>
            </w:pPr>
            <w:ins w:id="10606" w:author="Intel" w:date="2021-01-12T13:39:00Z">
              <w:r w:rsidRPr="00827AB4">
                <w:rPr>
                  <w:rFonts w:ascii="Arial" w:eastAsia="Malgun Gothic" w:hAnsi="Arial" w:cs="Arial"/>
                  <w:i/>
                  <w:iCs/>
                  <w:sz w:val="18"/>
                  <w:szCs w:val="18"/>
                </w:rPr>
                <w:t>scs-30kHz-r16,</w:t>
              </w:r>
            </w:ins>
          </w:p>
          <w:p w14:paraId="6AFB32ED" w14:textId="77777777" w:rsidR="00E977F7" w:rsidRPr="00827AB4" w:rsidRDefault="00E977F7" w:rsidP="00025BED">
            <w:pPr>
              <w:pStyle w:val="PL"/>
              <w:rPr>
                <w:ins w:id="10607" w:author="Intel" w:date="2021-01-12T13:39:00Z"/>
                <w:rFonts w:ascii="Arial" w:eastAsia="Malgun Gothic" w:hAnsi="Arial" w:cs="Arial"/>
                <w:i/>
                <w:iCs/>
                <w:sz w:val="18"/>
                <w:szCs w:val="18"/>
              </w:rPr>
            </w:pPr>
            <w:ins w:id="10608" w:author="Intel" w:date="2021-01-12T13:39:00Z">
              <w:r w:rsidRPr="00827AB4">
                <w:rPr>
                  <w:rFonts w:ascii="Arial" w:eastAsia="Malgun Gothic" w:hAnsi="Arial" w:cs="Arial"/>
                  <w:i/>
                  <w:iCs/>
                  <w:sz w:val="18"/>
                  <w:szCs w:val="18"/>
                </w:rPr>
                <w:t>scs-60kHz-r16,</w:t>
              </w:r>
            </w:ins>
          </w:p>
          <w:p w14:paraId="41DDAA8E" w14:textId="77777777" w:rsidR="00E977F7" w:rsidRPr="00827AB4" w:rsidRDefault="00E977F7" w:rsidP="00025BED">
            <w:pPr>
              <w:pStyle w:val="PL"/>
              <w:rPr>
                <w:ins w:id="10609" w:author="Intel" w:date="2021-01-12T13:39:00Z"/>
                <w:rFonts w:ascii="Arial" w:eastAsia="Malgun Gothic" w:hAnsi="Arial" w:cs="Arial"/>
                <w:i/>
                <w:iCs/>
                <w:sz w:val="18"/>
                <w:szCs w:val="18"/>
              </w:rPr>
            </w:pPr>
            <w:ins w:id="10610" w:author="Intel" w:date="2021-01-12T13:39:00Z">
              <w:r w:rsidRPr="00827AB4">
                <w:rPr>
                  <w:rFonts w:ascii="Arial" w:eastAsia="Malgun Gothic" w:hAnsi="Arial" w:cs="Arial"/>
                  <w:i/>
                  <w:iCs/>
                  <w:sz w:val="18"/>
                  <w:szCs w:val="18"/>
                </w:rPr>
                <w:t>scs-120kHz-r16</w:t>
              </w:r>
              <w:r w:rsidRPr="00827AB4">
                <w:rPr>
                  <w:rFonts w:ascii="Arial" w:hAnsi="Arial" w:cs="Arial"/>
                  <w:i/>
                  <w:iCs/>
                  <w:sz w:val="18"/>
                  <w:szCs w:val="18"/>
                </w:rPr>
                <w:t xml:space="preserve">       </w:t>
              </w:r>
            </w:ins>
          </w:p>
          <w:p w14:paraId="6FE4D82F" w14:textId="77777777" w:rsidR="00E977F7" w:rsidRPr="00827AB4" w:rsidRDefault="00E977F7" w:rsidP="00025BED">
            <w:pPr>
              <w:pStyle w:val="TAL"/>
              <w:rPr>
                <w:ins w:id="10611" w:author="Intel" w:date="2021-01-12T13:39:00Z"/>
                <w:rFonts w:cs="Arial"/>
                <w:i/>
                <w:iCs/>
                <w:szCs w:val="18"/>
              </w:rPr>
            </w:pPr>
            <w:ins w:id="10612" w:author="Intel" w:date="2021-01-12T13:39:00Z">
              <w:r w:rsidRPr="00827AB4">
                <w:rPr>
                  <w:rFonts w:eastAsia="Malgun Gothic" w:cs="Arial"/>
                  <w:i/>
                  <w:iCs/>
                  <w:szCs w:val="18"/>
                </w:rPr>
                <w:t>}</w:t>
              </w:r>
            </w:ins>
          </w:p>
        </w:tc>
        <w:tc>
          <w:tcPr>
            <w:tcW w:w="1753" w:type="dxa"/>
          </w:tcPr>
          <w:p w14:paraId="394671AB" w14:textId="77777777" w:rsidR="00E977F7" w:rsidRPr="00827AB4" w:rsidRDefault="00E977F7" w:rsidP="00025BED">
            <w:pPr>
              <w:pStyle w:val="TAL"/>
              <w:rPr>
                <w:ins w:id="10613" w:author="Intel" w:date="2021-01-12T13:39:00Z"/>
                <w:rFonts w:cs="Arial"/>
                <w:i/>
                <w:iCs/>
                <w:szCs w:val="18"/>
              </w:rPr>
            </w:pPr>
            <w:ins w:id="10614" w:author="Intel" w:date="2021-01-12T13:39:00Z">
              <w:r w:rsidRPr="00827AB4">
                <w:rPr>
                  <w:rFonts w:cs="Arial"/>
                  <w:i/>
                  <w:iCs/>
                  <w:szCs w:val="18"/>
                </w:rPr>
                <w:t>FeatureSetUplink-v1610</w:t>
              </w:r>
            </w:ins>
          </w:p>
        </w:tc>
        <w:tc>
          <w:tcPr>
            <w:tcW w:w="1313" w:type="dxa"/>
          </w:tcPr>
          <w:p w14:paraId="5E838ADB" w14:textId="77777777" w:rsidR="00E977F7" w:rsidRPr="00827AB4" w:rsidRDefault="00E977F7" w:rsidP="00025BED">
            <w:pPr>
              <w:pStyle w:val="TAL"/>
              <w:rPr>
                <w:ins w:id="10615" w:author="Intel" w:date="2021-01-12T13:39:00Z"/>
                <w:rFonts w:cs="Arial"/>
                <w:szCs w:val="18"/>
              </w:rPr>
            </w:pPr>
            <w:ins w:id="10616" w:author="Intel" w:date="2021-01-12T13:39:00Z">
              <w:r w:rsidRPr="00827AB4">
                <w:rPr>
                  <w:rFonts w:cs="Arial"/>
                  <w:b/>
                  <w:bCs/>
                  <w:szCs w:val="18"/>
                </w:rPr>
                <w:t>n/a</w:t>
              </w:r>
            </w:ins>
          </w:p>
        </w:tc>
        <w:tc>
          <w:tcPr>
            <w:tcW w:w="1313" w:type="dxa"/>
          </w:tcPr>
          <w:p w14:paraId="7772D650" w14:textId="77777777" w:rsidR="00E977F7" w:rsidRPr="00827AB4" w:rsidRDefault="00E977F7" w:rsidP="00025BED">
            <w:pPr>
              <w:pStyle w:val="TAL"/>
              <w:rPr>
                <w:ins w:id="10617" w:author="Intel" w:date="2021-01-12T13:39:00Z"/>
                <w:rFonts w:cs="Arial"/>
                <w:szCs w:val="18"/>
              </w:rPr>
            </w:pPr>
            <w:ins w:id="10618" w:author="Intel" w:date="2021-01-12T13:39:00Z">
              <w:r w:rsidRPr="00827AB4">
                <w:rPr>
                  <w:rFonts w:cs="Arial"/>
                  <w:b/>
                  <w:bCs/>
                  <w:szCs w:val="18"/>
                </w:rPr>
                <w:t>n/a</w:t>
              </w:r>
            </w:ins>
          </w:p>
        </w:tc>
        <w:tc>
          <w:tcPr>
            <w:tcW w:w="3062" w:type="dxa"/>
          </w:tcPr>
          <w:p w14:paraId="0B94A457" w14:textId="77777777" w:rsidR="00E977F7" w:rsidRPr="00827AB4" w:rsidRDefault="00E977F7" w:rsidP="00025BED">
            <w:pPr>
              <w:pStyle w:val="TAL"/>
              <w:rPr>
                <w:ins w:id="10619" w:author="Intel" w:date="2021-01-12T13:39:00Z"/>
                <w:rFonts w:cs="Arial"/>
                <w:szCs w:val="18"/>
              </w:rPr>
            </w:pPr>
            <w:ins w:id="10620" w:author="Intel" w:date="2021-01-12T13:39:00Z">
              <w:r w:rsidRPr="00827AB4">
                <w:rPr>
                  <w:rFonts w:eastAsia="SimSun" w:cs="Arial"/>
                  <w:bCs/>
                  <w:szCs w:val="18"/>
                  <w:lang w:eastAsia="zh-CN"/>
                </w:rPr>
                <w:t>This capability is necessary for each SCS</w:t>
              </w:r>
            </w:ins>
          </w:p>
        </w:tc>
        <w:tc>
          <w:tcPr>
            <w:tcW w:w="1763" w:type="dxa"/>
          </w:tcPr>
          <w:p w14:paraId="60715906" w14:textId="77777777" w:rsidR="00E977F7" w:rsidRPr="00827AB4" w:rsidRDefault="00E977F7" w:rsidP="00025BED">
            <w:pPr>
              <w:rPr>
                <w:ins w:id="10621" w:author="Intel" w:date="2021-01-12T13:39:00Z"/>
                <w:rFonts w:ascii="Arial" w:hAnsi="Arial" w:cs="Arial"/>
                <w:sz w:val="18"/>
                <w:szCs w:val="18"/>
              </w:rPr>
            </w:pPr>
            <w:ins w:id="10622" w:author="Intel" w:date="2021-01-12T13:39:00Z">
              <w:r w:rsidRPr="00827AB4">
                <w:rPr>
                  <w:rFonts w:ascii="Arial" w:hAnsi="Arial" w:cs="Arial"/>
                  <w:bCs/>
                  <w:sz w:val="18"/>
                  <w:szCs w:val="18"/>
                </w:rPr>
                <w:t>Optional with capability signalling</w:t>
              </w:r>
            </w:ins>
          </w:p>
        </w:tc>
      </w:tr>
      <w:tr w:rsidR="00E977F7" w:rsidRPr="00827AB4" w14:paraId="6D9AF366" w14:textId="77777777" w:rsidTr="00D016D8">
        <w:trPr>
          <w:ins w:id="10623" w:author="Intel" w:date="2021-01-12T13:39:00Z"/>
        </w:trPr>
        <w:tc>
          <w:tcPr>
            <w:tcW w:w="904" w:type="dxa"/>
            <w:vMerge/>
          </w:tcPr>
          <w:p w14:paraId="487C8FC6" w14:textId="77777777" w:rsidR="00E977F7" w:rsidRPr="00827AB4" w:rsidRDefault="00E977F7" w:rsidP="00025BED">
            <w:pPr>
              <w:pStyle w:val="TAL"/>
              <w:rPr>
                <w:ins w:id="10624" w:author="Intel" w:date="2021-01-12T13:39:00Z"/>
                <w:rFonts w:cs="Arial"/>
                <w:szCs w:val="18"/>
              </w:rPr>
            </w:pPr>
          </w:p>
        </w:tc>
        <w:tc>
          <w:tcPr>
            <w:tcW w:w="647" w:type="dxa"/>
          </w:tcPr>
          <w:p w14:paraId="6DA46E93" w14:textId="77777777" w:rsidR="00E977F7" w:rsidRPr="00827AB4" w:rsidRDefault="00E977F7" w:rsidP="00025BED">
            <w:pPr>
              <w:pStyle w:val="TAL"/>
              <w:rPr>
                <w:ins w:id="10625" w:author="Intel" w:date="2021-01-12T13:39:00Z"/>
                <w:rFonts w:cs="Arial"/>
                <w:bCs/>
                <w:szCs w:val="18"/>
                <w:lang w:eastAsia="zh-CN"/>
              </w:rPr>
            </w:pPr>
            <w:ins w:id="10626" w:author="Intel" w:date="2021-01-12T13:39:00Z">
              <w:r w:rsidRPr="00827AB4">
                <w:rPr>
                  <w:rFonts w:cs="Arial"/>
                  <w:bCs/>
                  <w:szCs w:val="18"/>
                  <w:lang w:eastAsia="zh-CN"/>
                </w:rPr>
                <w:t>22-3d</w:t>
              </w:r>
            </w:ins>
          </w:p>
        </w:tc>
        <w:tc>
          <w:tcPr>
            <w:tcW w:w="3062" w:type="dxa"/>
          </w:tcPr>
          <w:p w14:paraId="583300D3" w14:textId="77777777" w:rsidR="00E977F7" w:rsidRPr="00827AB4" w:rsidRDefault="00E977F7" w:rsidP="00025BED">
            <w:pPr>
              <w:pStyle w:val="TAL"/>
              <w:rPr>
                <w:ins w:id="10627" w:author="Intel" w:date="2021-01-12T13:39:00Z"/>
                <w:rFonts w:cs="Arial"/>
                <w:bCs/>
                <w:szCs w:val="18"/>
              </w:rPr>
            </w:pPr>
            <w:ins w:id="10628" w:author="Intel" w:date="2021-01-12T13:39:00Z">
              <w:r w:rsidRPr="00827AB4">
                <w:rPr>
                  <w:rFonts w:cs="Arial"/>
                  <w:bCs/>
                  <w:szCs w:val="18"/>
                </w:rPr>
                <w:t>CBG based transmission for UL with up to 4 unicast PUSCHs per slot per CC for different TBs with UE processing time Capability 2</w:t>
              </w:r>
            </w:ins>
          </w:p>
        </w:tc>
        <w:tc>
          <w:tcPr>
            <w:tcW w:w="3062" w:type="dxa"/>
          </w:tcPr>
          <w:p w14:paraId="37B38F92" w14:textId="77777777" w:rsidR="00E977F7" w:rsidRPr="00827AB4" w:rsidRDefault="00E977F7" w:rsidP="00025BED">
            <w:pPr>
              <w:pStyle w:val="TAL"/>
              <w:rPr>
                <w:ins w:id="10629" w:author="Intel" w:date="2021-01-12T13:39:00Z"/>
                <w:rFonts w:cs="Arial"/>
                <w:bCs/>
                <w:szCs w:val="18"/>
                <w:lang w:eastAsia="ja-JP"/>
              </w:rPr>
            </w:pPr>
            <w:ins w:id="10630" w:author="Intel" w:date="2021-01-12T13:39:00Z">
              <w:r w:rsidRPr="00827AB4">
                <w:rPr>
                  <w:rFonts w:cs="Arial"/>
                  <w:bCs/>
                  <w:szCs w:val="18"/>
                  <w:lang w:eastAsia="ja-JP"/>
                </w:rPr>
                <w:t>CBG based transmission for UL with up to 4 unicast PUSCHs per slot per CC for different TBs with UE processing time Capability 2</w:t>
              </w:r>
            </w:ins>
          </w:p>
        </w:tc>
        <w:tc>
          <w:tcPr>
            <w:tcW w:w="1168" w:type="dxa"/>
          </w:tcPr>
          <w:p w14:paraId="7E97A39C" w14:textId="77777777" w:rsidR="00E977F7" w:rsidRPr="00827AB4" w:rsidRDefault="00E977F7" w:rsidP="00025BED">
            <w:pPr>
              <w:pStyle w:val="TAL"/>
              <w:rPr>
                <w:ins w:id="10631" w:author="Intel" w:date="2021-01-12T13:39:00Z"/>
                <w:rFonts w:cs="Arial"/>
                <w:szCs w:val="18"/>
              </w:rPr>
            </w:pPr>
          </w:p>
        </w:tc>
        <w:tc>
          <w:tcPr>
            <w:tcW w:w="4333" w:type="dxa"/>
          </w:tcPr>
          <w:p w14:paraId="1A6C9421" w14:textId="77777777" w:rsidR="00E977F7" w:rsidRPr="00827AB4" w:rsidRDefault="00E977F7" w:rsidP="00025BED">
            <w:pPr>
              <w:pStyle w:val="TAH"/>
              <w:jc w:val="left"/>
              <w:rPr>
                <w:ins w:id="10632" w:author="Intel" w:date="2021-01-12T13:39:00Z"/>
                <w:rFonts w:cs="Arial"/>
                <w:b w:val="0"/>
                <w:bCs/>
                <w:i/>
                <w:iCs/>
                <w:szCs w:val="18"/>
                <w:lang w:eastAsia="zh-CN"/>
              </w:rPr>
            </w:pPr>
            <w:ins w:id="10633" w:author="Intel" w:date="2021-01-12T13:39:00Z">
              <w:r w:rsidRPr="00827AB4">
                <w:rPr>
                  <w:rFonts w:cs="Arial"/>
                  <w:b w:val="0"/>
                  <w:bCs/>
                  <w:i/>
                  <w:iCs/>
                  <w:szCs w:val="18"/>
                  <w:lang w:eastAsia="zh-CN"/>
                </w:rPr>
                <w:t>No separate capability</w:t>
              </w:r>
            </w:ins>
          </w:p>
          <w:p w14:paraId="527B8496" w14:textId="77777777" w:rsidR="00E977F7" w:rsidRPr="00827AB4" w:rsidRDefault="00E977F7" w:rsidP="00025BED">
            <w:pPr>
              <w:pStyle w:val="PL"/>
              <w:rPr>
                <w:ins w:id="10634" w:author="Intel" w:date="2021-01-12T13:39:00Z"/>
                <w:rFonts w:ascii="Arial" w:eastAsia="Malgun Gothic" w:hAnsi="Arial" w:cs="Arial"/>
                <w:i/>
                <w:iCs/>
                <w:sz w:val="18"/>
                <w:szCs w:val="18"/>
              </w:rPr>
            </w:pPr>
            <w:ins w:id="10635" w:author="Intel" w:date="2021-01-12T13:39:00Z">
              <w:r w:rsidRPr="00827AB4">
                <w:rPr>
                  <w:rFonts w:ascii="Arial" w:eastAsia="Malgun Gothic" w:hAnsi="Arial" w:cs="Arial"/>
                  <w:i/>
                  <w:iCs/>
                  <w:sz w:val="18"/>
                  <w:szCs w:val="18"/>
                </w:rPr>
                <w:t>cbgPUSCH-ProcessingType2-DifferentTB-PerSlot-r16</w:t>
              </w:r>
              <w:r w:rsidRPr="00827AB4">
                <w:rPr>
                  <w:rFonts w:ascii="Arial" w:hAnsi="Arial" w:cs="Arial"/>
                  <w:i/>
                  <w:iCs/>
                  <w:sz w:val="18"/>
                  <w:szCs w:val="18"/>
                </w:rPr>
                <w:t xml:space="preserve">    </w:t>
              </w:r>
              <w:r w:rsidRPr="00827AB4">
                <w:rPr>
                  <w:rFonts w:ascii="Arial" w:eastAsia="Malgun Gothic" w:hAnsi="Arial" w:cs="Arial"/>
                  <w:i/>
                  <w:iCs/>
                  <w:sz w:val="18"/>
                  <w:szCs w:val="18"/>
                </w:rPr>
                <w:t>{</w:t>
              </w:r>
            </w:ins>
          </w:p>
          <w:p w14:paraId="679A5D16" w14:textId="77777777" w:rsidR="00E977F7" w:rsidRPr="00827AB4" w:rsidRDefault="00E977F7" w:rsidP="00025BED">
            <w:pPr>
              <w:pStyle w:val="PL"/>
              <w:rPr>
                <w:ins w:id="10636" w:author="Intel" w:date="2021-01-12T13:39:00Z"/>
                <w:rFonts w:ascii="Arial" w:eastAsia="Malgun Gothic" w:hAnsi="Arial" w:cs="Arial"/>
                <w:i/>
                <w:iCs/>
                <w:sz w:val="18"/>
                <w:szCs w:val="18"/>
              </w:rPr>
            </w:pPr>
            <w:ins w:id="10637" w:author="Intel" w:date="2021-01-12T13:39:00Z">
              <w:r w:rsidRPr="00827AB4">
                <w:rPr>
                  <w:rFonts w:ascii="Arial" w:eastAsia="Malgun Gothic" w:hAnsi="Arial" w:cs="Arial"/>
                  <w:i/>
                  <w:iCs/>
                  <w:sz w:val="18"/>
                  <w:szCs w:val="18"/>
                </w:rPr>
                <w:t>scs-15kHz-r16,</w:t>
              </w:r>
            </w:ins>
          </w:p>
          <w:p w14:paraId="27F1F2BB" w14:textId="77777777" w:rsidR="00E977F7" w:rsidRPr="00827AB4" w:rsidRDefault="00E977F7" w:rsidP="00025BED">
            <w:pPr>
              <w:pStyle w:val="PL"/>
              <w:rPr>
                <w:ins w:id="10638" w:author="Intel" w:date="2021-01-12T13:39:00Z"/>
                <w:rFonts w:ascii="Arial" w:eastAsia="Malgun Gothic" w:hAnsi="Arial" w:cs="Arial"/>
                <w:i/>
                <w:iCs/>
                <w:sz w:val="18"/>
                <w:szCs w:val="18"/>
              </w:rPr>
            </w:pPr>
            <w:ins w:id="10639" w:author="Intel" w:date="2021-01-12T13:39:00Z">
              <w:r w:rsidRPr="00827AB4">
                <w:rPr>
                  <w:rFonts w:ascii="Arial" w:eastAsia="Malgun Gothic" w:hAnsi="Arial" w:cs="Arial"/>
                  <w:i/>
                  <w:iCs/>
                  <w:sz w:val="18"/>
                  <w:szCs w:val="18"/>
                </w:rPr>
                <w:t>scs-30kHz-r16,</w:t>
              </w:r>
            </w:ins>
          </w:p>
          <w:p w14:paraId="07F9AC54" w14:textId="77777777" w:rsidR="00E977F7" w:rsidRPr="00827AB4" w:rsidRDefault="00E977F7" w:rsidP="00025BED">
            <w:pPr>
              <w:pStyle w:val="PL"/>
              <w:rPr>
                <w:ins w:id="10640" w:author="Intel" w:date="2021-01-12T13:39:00Z"/>
                <w:rFonts w:ascii="Arial" w:eastAsia="Malgun Gothic" w:hAnsi="Arial" w:cs="Arial"/>
                <w:i/>
                <w:iCs/>
                <w:sz w:val="18"/>
                <w:szCs w:val="18"/>
              </w:rPr>
            </w:pPr>
            <w:ins w:id="10641" w:author="Intel" w:date="2021-01-12T13:39:00Z">
              <w:r w:rsidRPr="00827AB4">
                <w:rPr>
                  <w:rFonts w:ascii="Arial" w:eastAsia="Malgun Gothic" w:hAnsi="Arial" w:cs="Arial"/>
                  <w:i/>
                  <w:iCs/>
                  <w:sz w:val="18"/>
                  <w:szCs w:val="18"/>
                </w:rPr>
                <w:t>scs-60kHz-r16,</w:t>
              </w:r>
            </w:ins>
          </w:p>
          <w:p w14:paraId="1054D56E" w14:textId="77777777" w:rsidR="00E977F7" w:rsidRPr="00827AB4" w:rsidRDefault="00E977F7" w:rsidP="00025BED">
            <w:pPr>
              <w:pStyle w:val="PL"/>
              <w:rPr>
                <w:ins w:id="10642" w:author="Intel" w:date="2021-01-12T13:39:00Z"/>
                <w:rFonts w:ascii="Arial" w:eastAsia="Malgun Gothic" w:hAnsi="Arial" w:cs="Arial"/>
                <w:i/>
                <w:iCs/>
                <w:sz w:val="18"/>
                <w:szCs w:val="18"/>
              </w:rPr>
            </w:pPr>
            <w:ins w:id="10643" w:author="Intel" w:date="2021-01-12T13:39:00Z">
              <w:r w:rsidRPr="00827AB4">
                <w:rPr>
                  <w:rFonts w:ascii="Arial" w:eastAsia="Malgun Gothic" w:hAnsi="Arial" w:cs="Arial"/>
                  <w:i/>
                  <w:iCs/>
                  <w:sz w:val="18"/>
                  <w:szCs w:val="18"/>
                </w:rPr>
                <w:t>scs-120kHz-r16</w:t>
              </w:r>
              <w:r w:rsidRPr="00827AB4">
                <w:rPr>
                  <w:rFonts w:ascii="Arial" w:hAnsi="Arial" w:cs="Arial"/>
                  <w:i/>
                  <w:iCs/>
                  <w:sz w:val="18"/>
                  <w:szCs w:val="18"/>
                </w:rPr>
                <w:t xml:space="preserve">       </w:t>
              </w:r>
            </w:ins>
          </w:p>
          <w:p w14:paraId="218C984E" w14:textId="77777777" w:rsidR="00E977F7" w:rsidRPr="00827AB4" w:rsidRDefault="00E977F7" w:rsidP="00025BED">
            <w:pPr>
              <w:pStyle w:val="TAH"/>
              <w:jc w:val="left"/>
              <w:rPr>
                <w:ins w:id="10644" w:author="Intel" w:date="2021-01-12T13:39:00Z"/>
                <w:rFonts w:cs="Arial"/>
                <w:b w:val="0"/>
                <w:bCs/>
                <w:i/>
                <w:iCs/>
                <w:szCs w:val="18"/>
                <w:lang w:eastAsia="zh-CN"/>
              </w:rPr>
            </w:pPr>
            <w:ins w:id="10645" w:author="Intel" w:date="2021-01-12T13:39:00Z">
              <w:r w:rsidRPr="00827AB4">
                <w:rPr>
                  <w:rFonts w:eastAsia="Malgun Gothic" w:cs="Arial"/>
                  <w:i/>
                  <w:iCs/>
                  <w:szCs w:val="18"/>
                </w:rPr>
                <w:t>}</w:t>
              </w:r>
            </w:ins>
          </w:p>
        </w:tc>
        <w:tc>
          <w:tcPr>
            <w:tcW w:w="1753" w:type="dxa"/>
          </w:tcPr>
          <w:p w14:paraId="29BBBCC8" w14:textId="77777777" w:rsidR="00E977F7" w:rsidRPr="00827AB4" w:rsidRDefault="00E977F7" w:rsidP="00025BED">
            <w:pPr>
              <w:pStyle w:val="TAL"/>
              <w:rPr>
                <w:ins w:id="10646" w:author="Intel" w:date="2021-01-12T13:39:00Z"/>
                <w:rFonts w:cs="Arial"/>
                <w:i/>
                <w:iCs/>
                <w:szCs w:val="18"/>
              </w:rPr>
            </w:pPr>
            <w:ins w:id="10647" w:author="Intel" w:date="2021-01-12T13:39:00Z">
              <w:r w:rsidRPr="00827AB4">
                <w:rPr>
                  <w:rFonts w:cs="Arial"/>
                  <w:i/>
                  <w:iCs/>
                  <w:szCs w:val="18"/>
                </w:rPr>
                <w:t>FeatureSetUplink-v1610</w:t>
              </w:r>
            </w:ins>
          </w:p>
        </w:tc>
        <w:tc>
          <w:tcPr>
            <w:tcW w:w="1313" w:type="dxa"/>
          </w:tcPr>
          <w:p w14:paraId="22461355" w14:textId="77777777" w:rsidR="00E977F7" w:rsidRPr="00827AB4" w:rsidRDefault="00E977F7" w:rsidP="00025BED">
            <w:pPr>
              <w:pStyle w:val="TAL"/>
              <w:rPr>
                <w:ins w:id="10648" w:author="Intel" w:date="2021-01-12T13:39:00Z"/>
                <w:rFonts w:cs="Arial"/>
                <w:b/>
                <w:bCs/>
                <w:szCs w:val="18"/>
              </w:rPr>
            </w:pPr>
            <w:ins w:id="10649" w:author="Intel" w:date="2021-01-12T13:39:00Z">
              <w:r w:rsidRPr="00827AB4">
                <w:rPr>
                  <w:rFonts w:cs="Arial"/>
                  <w:b/>
                  <w:bCs/>
                  <w:szCs w:val="18"/>
                </w:rPr>
                <w:t>n/a</w:t>
              </w:r>
            </w:ins>
          </w:p>
        </w:tc>
        <w:tc>
          <w:tcPr>
            <w:tcW w:w="1313" w:type="dxa"/>
          </w:tcPr>
          <w:p w14:paraId="75607313" w14:textId="77777777" w:rsidR="00E977F7" w:rsidRPr="00827AB4" w:rsidRDefault="00E977F7" w:rsidP="00025BED">
            <w:pPr>
              <w:pStyle w:val="TAL"/>
              <w:rPr>
                <w:ins w:id="10650" w:author="Intel" w:date="2021-01-12T13:39:00Z"/>
                <w:rFonts w:cs="Arial"/>
                <w:b/>
                <w:bCs/>
                <w:szCs w:val="18"/>
              </w:rPr>
            </w:pPr>
            <w:ins w:id="10651" w:author="Intel" w:date="2021-01-12T13:39:00Z">
              <w:r w:rsidRPr="00827AB4">
                <w:rPr>
                  <w:rFonts w:cs="Arial"/>
                  <w:b/>
                  <w:bCs/>
                  <w:szCs w:val="18"/>
                </w:rPr>
                <w:t>n/a</w:t>
              </w:r>
            </w:ins>
          </w:p>
        </w:tc>
        <w:tc>
          <w:tcPr>
            <w:tcW w:w="3062" w:type="dxa"/>
          </w:tcPr>
          <w:p w14:paraId="102B9FE2" w14:textId="77777777" w:rsidR="00E977F7" w:rsidRPr="00827AB4" w:rsidRDefault="00E977F7" w:rsidP="00025BED">
            <w:pPr>
              <w:pStyle w:val="TAL"/>
              <w:rPr>
                <w:ins w:id="10652" w:author="Intel" w:date="2021-01-12T13:39:00Z"/>
                <w:rFonts w:eastAsia="SimSun" w:cs="Arial"/>
                <w:bCs/>
                <w:szCs w:val="18"/>
                <w:lang w:eastAsia="zh-CN"/>
              </w:rPr>
            </w:pPr>
            <w:ins w:id="10653" w:author="Intel" w:date="2021-01-12T13:39:00Z">
              <w:r w:rsidRPr="00827AB4">
                <w:rPr>
                  <w:rFonts w:eastAsia="SimSun" w:cs="Arial"/>
                  <w:bCs/>
                  <w:szCs w:val="18"/>
                  <w:lang w:eastAsia="zh-CN"/>
                </w:rPr>
                <w:t>This capability is necessary for each SCS</w:t>
              </w:r>
            </w:ins>
          </w:p>
        </w:tc>
        <w:tc>
          <w:tcPr>
            <w:tcW w:w="1763" w:type="dxa"/>
          </w:tcPr>
          <w:p w14:paraId="74A15DDE" w14:textId="77777777" w:rsidR="00E977F7" w:rsidRPr="00827AB4" w:rsidRDefault="00E977F7" w:rsidP="00025BED">
            <w:pPr>
              <w:rPr>
                <w:ins w:id="10654" w:author="Intel" w:date="2021-01-12T13:39:00Z"/>
                <w:rFonts w:ascii="Arial" w:hAnsi="Arial" w:cs="Arial"/>
                <w:bCs/>
                <w:sz w:val="18"/>
                <w:szCs w:val="18"/>
              </w:rPr>
            </w:pPr>
            <w:ins w:id="10655" w:author="Intel" w:date="2021-01-12T13:39:00Z">
              <w:r w:rsidRPr="00827AB4">
                <w:rPr>
                  <w:rFonts w:ascii="Arial" w:hAnsi="Arial" w:cs="Arial"/>
                  <w:bCs/>
                  <w:sz w:val="18"/>
                  <w:szCs w:val="18"/>
                </w:rPr>
                <w:t>Optional with capability signalling</w:t>
              </w:r>
            </w:ins>
          </w:p>
        </w:tc>
      </w:tr>
      <w:tr w:rsidR="00E977F7" w:rsidRPr="00827AB4" w14:paraId="782332C1" w14:textId="77777777" w:rsidTr="00D016D8">
        <w:trPr>
          <w:ins w:id="10656" w:author="Intel" w:date="2021-01-12T13:39:00Z"/>
        </w:trPr>
        <w:tc>
          <w:tcPr>
            <w:tcW w:w="904" w:type="dxa"/>
            <w:vMerge/>
          </w:tcPr>
          <w:p w14:paraId="6C7883AB" w14:textId="77777777" w:rsidR="00E977F7" w:rsidRPr="00827AB4" w:rsidRDefault="00E977F7" w:rsidP="00025BED">
            <w:pPr>
              <w:pStyle w:val="TAL"/>
              <w:rPr>
                <w:ins w:id="10657" w:author="Intel" w:date="2021-01-12T13:39:00Z"/>
                <w:rFonts w:cs="Arial"/>
                <w:szCs w:val="18"/>
              </w:rPr>
            </w:pPr>
          </w:p>
        </w:tc>
        <w:tc>
          <w:tcPr>
            <w:tcW w:w="647" w:type="dxa"/>
          </w:tcPr>
          <w:p w14:paraId="66601B73" w14:textId="77777777" w:rsidR="00E977F7" w:rsidRPr="00827AB4" w:rsidRDefault="00E977F7" w:rsidP="00025BED">
            <w:pPr>
              <w:pStyle w:val="TAL"/>
              <w:rPr>
                <w:ins w:id="10658" w:author="Intel" w:date="2021-01-12T13:39:00Z"/>
                <w:rFonts w:cs="Arial"/>
                <w:bCs/>
                <w:szCs w:val="18"/>
                <w:lang w:eastAsia="zh-CN"/>
              </w:rPr>
            </w:pPr>
            <w:ins w:id="10659" w:author="Intel" w:date="2021-01-12T13:39:00Z">
              <w:r w:rsidRPr="00827AB4">
                <w:rPr>
                  <w:rFonts w:cs="Arial"/>
                  <w:bCs/>
                  <w:szCs w:val="18"/>
                  <w:lang w:eastAsia="zh-CN"/>
                </w:rPr>
                <w:t>22-3e</w:t>
              </w:r>
            </w:ins>
          </w:p>
        </w:tc>
        <w:tc>
          <w:tcPr>
            <w:tcW w:w="3062" w:type="dxa"/>
          </w:tcPr>
          <w:p w14:paraId="1009ED03" w14:textId="77777777" w:rsidR="00E977F7" w:rsidRPr="00827AB4" w:rsidRDefault="00E977F7" w:rsidP="00025BED">
            <w:pPr>
              <w:pStyle w:val="TAL"/>
              <w:rPr>
                <w:ins w:id="10660" w:author="Intel" w:date="2021-01-12T13:39:00Z"/>
                <w:rFonts w:cs="Arial"/>
                <w:bCs/>
                <w:szCs w:val="18"/>
              </w:rPr>
            </w:pPr>
            <w:ins w:id="10661" w:author="Intel" w:date="2021-01-12T13:39:00Z">
              <w:r w:rsidRPr="00827AB4">
                <w:rPr>
                  <w:rFonts w:cs="Arial"/>
                  <w:bCs/>
                  <w:szCs w:val="18"/>
                </w:rPr>
                <w:t>CBG based transmission for DL with 1 unicast PDSCH per slot per CC with UE processing time Capability 2</w:t>
              </w:r>
            </w:ins>
          </w:p>
        </w:tc>
        <w:tc>
          <w:tcPr>
            <w:tcW w:w="3062" w:type="dxa"/>
          </w:tcPr>
          <w:p w14:paraId="67D64495" w14:textId="77777777" w:rsidR="00E977F7" w:rsidRPr="00827AB4" w:rsidRDefault="00E977F7" w:rsidP="00025BED">
            <w:pPr>
              <w:pStyle w:val="TAL"/>
              <w:rPr>
                <w:ins w:id="10662" w:author="Intel" w:date="2021-01-12T13:39:00Z"/>
                <w:rFonts w:cs="Arial"/>
                <w:bCs/>
                <w:szCs w:val="18"/>
                <w:lang w:eastAsia="ja-JP"/>
              </w:rPr>
            </w:pPr>
            <w:ins w:id="10663" w:author="Intel" w:date="2021-01-12T13:39:00Z">
              <w:r w:rsidRPr="00827AB4">
                <w:rPr>
                  <w:rFonts w:cs="Arial"/>
                  <w:bCs/>
                  <w:szCs w:val="18"/>
                  <w:lang w:eastAsia="ja-JP"/>
                </w:rPr>
                <w:t>CBG based transmission for DL with 1 unicast PDSCH per slot per CC with UE processing time Capability 2</w:t>
              </w:r>
            </w:ins>
          </w:p>
        </w:tc>
        <w:tc>
          <w:tcPr>
            <w:tcW w:w="1168" w:type="dxa"/>
          </w:tcPr>
          <w:p w14:paraId="221206AF" w14:textId="77777777" w:rsidR="00E977F7" w:rsidRPr="00827AB4" w:rsidRDefault="00E977F7" w:rsidP="00025BED">
            <w:pPr>
              <w:pStyle w:val="TAL"/>
              <w:rPr>
                <w:ins w:id="10664" w:author="Intel" w:date="2021-01-12T13:39:00Z"/>
                <w:rFonts w:cs="Arial"/>
                <w:szCs w:val="18"/>
              </w:rPr>
            </w:pPr>
          </w:p>
        </w:tc>
        <w:tc>
          <w:tcPr>
            <w:tcW w:w="4333" w:type="dxa"/>
          </w:tcPr>
          <w:p w14:paraId="28973966" w14:textId="77777777" w:rsidR="00E977F7" w:rsidRPr="00827AB4" w:rsidRDefault="00E977F7" w:rsidP="00025BED">
            <w:pPr>
              <w:pStyle w:val="TAH"/>
              <w:jc w:val="left"/>
              <w:rPr>
                <w:ins w:id="10665" w:author="Intel" w:date="2021-01-12T13:39:00Z"/>
                <w:rFonts w:cs="Arial"/>
                <w:b w:val="0"/>
                <w:bCs/>
                <w:i/>
                <w:iCs/>
                <w:szCs w:val="18"/>
                <w:lang w:eastAsia="zh-CN"/>
              </w:rPr>
            </w:pPr>
            <w:ins w:id="10666" w:author="Intel" w:date="2021-01-12T13:39:00Z">
              <w:r w:rsidRPr="00827AB4">
                <w:rPr>
                  <w:rFonts w:cs="Arial"/>
                  <w:b w:val="0"/>
                  <w:bCs/>
                  <w:i/>
                  <w:iCs/>
                  <w:szCs w:val="18"/>
                  <w:lang w:eastAsia="zh-CN"/>
                </w:rPr>
                <w:t>No separate capability</w:t>
              </w:r>
            </w:ins>
          </w:p>
          <w:p w14:paraId="4C81BF04" w14:textId="33331A3A" w:rsidR="00E977F7" w:rsidRPr="00827AB4" w:rsidRDefault="00E977F7" w:rsidP="00025BED">
            <w:pPr>
              <w:pStyle w:val="PL"/>
              <w:rPr>
                <w:ins w:id="10667" w:author="Intel" w:date="2021-01-12T13:39:00Z"/>
                <w:rFonts w:ascii="Arial" w:eastAsia="Malgun Gothic" w:hAnsi="Arial" w:cs="Arial"/>
                <w:i/>
                <w:iCs/>
                <w:sz w:val="18"/>
                <w:szCs w:val="18"/>
              </w:rPr>
            </w:pPr>
            <w:ins w:id="10668" w:author="Intel" w:date="2021-01-12T13:39:00Z">
              <w:r w:rsidRPr="00827AB4">
                <w:rPr>
                  <w:rFonts w:ascii="Arial" w:eastAsia="Malgun Gothic" w:hAnsi="Arial" w:cs="Arial"/>
                  <w:i/>
                  <w:iCs/>
                  <w:sz w:val="18"/>
                  <w:szCs w:val="18"/>
                </w:rPr>
                <w:t>cbgPDSCH-ProcessingType2-</w:t>
              </w:r>
            </w:ins>
            <w:ins w:id="10669" w:author="Intel" w:date="2021-01-12T16:09:00Z">
              <w:r w:rsidR="00155105" w:rsidRPr="00827AB4">
                <w:rPr>
                  <w:rFonts w:ascii="Arial" w:eastAsia="Malgun Gothic" w:hAnsi="Arial" w:cs="Arial"/>
                  <w:i/>
                  <w:iCs/>
                  <w:sz w:val="18"/>
                  <w:szCs w:val="18"/>
                </w:rPr>
                <w:t xml:space="preserve"> DifferentTB</w:t>
              </w:r>
            </w:ins>
            <w:ins w:id="10670" w:author="Intel" w:date="2021-01-12T13:39:00Z">
              <w:r w:rsidRPr="00827AB4">
                <w:rPr>
                  <w:rFonts w:ascii="Arial" w:eastAsia="Malgun Gothic" w:hAnsi="Arial" w:cs="Arial"/>
                  <w:i/>
                  <w:iCs/>
                  <w:sz w:val="18"/>
                  <w:szCs w:val="18"/>
                </w:rPr>
                <w:t>-PerSlot-r16</w:t>
              </w:r>
            </w:ins>
          </w:p>
          <w:p w14:paraId="2889E8CD" w14:textId="77777777" w:rsidR="00E977F7" w:rsidRPr="00827AB4" w:rsidRDefault="00E977F7" w:rsidP="00025BED">
            <w:pPr>
              <w:pStyle w:val="PL"/>
              <w:rPr>
                <w:ins w:id="10671" w:author="Intel" w:date="2021-01-12T13:39:00Z"/>
                <w:rFonts w:ascii="Arial" w:eastAsia="Malgun Gothic" w:hAnsi="Arial" w:cs="Arial"/>
                <w:i/>
                <w:iCs/>
                <w:sz w:val="18"/>
                <w:szCs w:val="18"/>
              </w:rPr>
            </w:pPr>
            <w:ins w:id="10672" w:author="Intel" w:date="2021-01-12T13:39:00Z">
              <w:r w:rsidRPr="00827AB4">
                <w:rPr>
                  <w:rFonts w:ascii="Arial" w:eastAsia="Malgun Gothic" w:hAnsi="Arial" w:cs="Arial"/>
                  <w:i/>
                  <w:iCs/>
                  <w:sz w:val="18"/>
                  <w:szCs w:val="18"/>
                </w:rPr>
                <w:t>{</w:t>
              </w:r>
            </w:ins>
          </w:p>
          <w:p w14:paraId="4DB4CCF9" w14:textId="77777777" w:rsidR="00E977F7" w:rsidRPr="00827AB4" w:rsidRDefault="00E977F7" w:rsidP="00025BED">
            <w:pPr>
              <w:pStyle w:val="PL"/>
              <w:rPr>
                <w:ins w:id="10673" w:author="Intel" w:date="2021-01-12T13:39:00Z"/>
                <w:rFonts w:ascii="Arial" w:eastAsia="Malgun Gothic" w:hAnsi="Arial" w:cs="Arial"/>
                <w:i/>
                <w:iCs/>
                <w:sz w:val="18"/>
                <w:szCs w:val="18"/>
              </w:rPr>
            </w:pPr>
            <w:ins w:id="10674" w:author="Intel" w:date="2021-01-12T13:39:00Z">
              <w:r w:rsidRPr="00827AB4">
                <w:rPr>
                  <w:rFonts w:ascii="Arial" w:eastAsia="Malgun Gothic" w:hAnsi="Arial" w:cs="Arial"/>
                  <w:i/>
                  <w:iCs/>
                  <w:sz w:val="18"/>
                  <w:szCs w:val="18"/>
                </w:rPr>
                <w:t>scs-15kHz-r16,</w:t>
              </w:r>
            </w:ins>
          </w:p>
          <w:p w14:paraId="2C2857C2" w14:textId="77777777" w:rsidR="00E977F7" w:rsidRPr="00827AB4" w:rsidRDefault="00E977F7" w:rsidP="00025BED">
            <w:pPr>
              <w:pStyle w:val="PL"/>
              <w:rPr>
                <w:ins w:id="10675" w:author="Intel" w:date="2021-01-12T13:39:00Z"/>
                <w:rFonts w:ascii="Arial" w:eastAsia="Malgun Gothic" w:hAnsi="Arial" w:cs="Arial"/>
                <w:i/>
                <w:iCs/>
                <w:sz w:val="18"/>
                <w:szCs w:val="18"/>
              </w:rPr>
            </w:pPr>
            <w:ins w:id="10676" w:author="Intel" w:date="2021-01-12T13:39:00Z">
              <w:r w:rsidRPr="00827AB4">
                <w:rPr>
                  <w:rFonts w:ascii="Arial" w:eastAsia="Malgun Gothic" w:hAnsi="Arial" w:cs="Arial"/>
                  <w:i/>
                  <w:iCs/>
                  <w:sz w:val="18"/>
                  <w:szCs w:val="18"/>
                </w:rPr>
                <w:t>scs-30kHz-r16,</w:t>
              </w:r>
            </w:ins>
          </w:p>
          <w:p w14:paraId="22BB6527" w14:textId="77777777" w:rsidR="00E977F7" w:rsidRPr="00827AB4" w:rsidRDefault="00E977F7" w:rsidP="00025BED">
            <w:pPr>
              <w:pStyle w:val="PL"/>
              <w:rPr>
                <w:ins w:id="10677" w:author="Intel" w:date="2021-01-12T13:39:00Z"/>
                <w:rFonts w:ascii="Arial" w:eastAsia="Malgun Gothic" w:hAnsi="Arial" w:cs="Arial"/>
                <w:i/>
                <w:iCs/>
                <w:sz w:val="18"/>
                <w:szCs w:val="18"/>
              </w:rPr>
            </w:pPr>
            <w:ins w:id="10678" w:author="Intel" w:date="2021-01-12T13:39:00Z">
              <w:r w:rsidRPr="00827AB4">
                <w:rPr>
                  <w:rFonts w:ascii="Arial" w:eastAsia="Malgun Gothic" w:hAnsi="Arial" w:cs="Arial"/>
                  <w:i/>
                  <w:iCs/>
                  <w:sz w:val="18"/>
                  <w:szCs w:val="18"/>
                </w:rPr>
                <w:t>scs-60kHz-r16,</w:t>
              </w:r>
            </w:ins>
          </w:p>
          <w:p w14:paraId="0A243B13" w14:textId="77777777" w:rsidR="00E977F7" w:rsidRPr="00827AB4" w:rsidRDefault="00E977F7" w:rsidP="00025BED">
            <w:pPr>
              <w:pStyle w:val="PL"/>
              <w:rPr>
                <w:ins w:id="10679" w:author="Intel" w:date="2021-01-12T13:39:00Z"/>
                <w:rFonts w:ascii="Arial" w:eastAsia="Malgun Gothic" w:hAnsi="Arial" w:cs="Arial"/>
                <w:i/>
                <w:iCs/>
                <w:sz w:val="18"/>
                <w:szCs w:val="18"/>
              </w:rPr>
            </w:pPr>
            <w:ins w:id="10680" w:author="Intel" w:date="2021-01-12T13:39:00Z">
              <w:r w:rsidRPr="00827AB4">
                <w:rPr>
                  <w:rFonts w:ascii="Arial" w:eastAsia="Malgun Gothic" w:hAnsi="Arial" w:cs="Arial"/>
                  <w:i/>
                  <w:iCs/>
                  <w:sz w:val="18"/>
                  <w:szCs w:val="18"/>
                </w:rPr>
                <w:t>scs-120kHz-r16</w:t>
              </w:r>
              <w:r w:rsidRPr="00827AB4">
                <w:rPr>
                  <w:rFonts w:ascii="Arial" w:hAnsi="Arial" w:cs="Arial"/>
                  <w:i/>
                  <w:iCs/>
                  <w:sz w:val="18"/>
                  <w:szCs w:val="18"/>
                </w:rPr>
                <w:t xml:space="preserve">       </w:t>
              </w:r>
            </w:ins>
          </w:p>
          <w:p w14:paraId="2AFAFA55" w14:textId="77777777" w:rsidR="00E977F7" w:rsidRPr="00827AB4" w:rsidRDefault="00E977F7" w:rsidP="00025BED">
            <w:pPr>
              <w:pStyle w:val="TAH"/>
              <w:jc w:val="left"/>
              <w:rPr>
                <w:ins w:id="10681" w:author="Intel" w:date="2021-01-12T13:39:00Z"/>
                <w:rFonts w:cs="Arial"/>
                <w:b w:val="0"/>
                <w:bCs/>
                <w:i/>
                <w:iCs/>
                <w:szCs w:val="18"/>
                <w:lang w:eastAsia="zh-CN"/>
              </w:rPr>
            </w:pPr>
            <w:ins w:id="10682" w:author="Intel" w:date="2021-01-12T13:39:00Z">
              <w:r w:rsidRPr="00827AB4">
                <w:rPr>
                  <w:rFonts w:eastAsia="Malgun Gothic" w:cs="Arial"/>
                  <w:i/>
                  <w:iCs/>
                  <w:szCs w:val="18"/>
                </w:rPr>
                <w:t>}</w:t>
              </w:r>
            </w:ins>
          </w:p>
        </w:tc>
        <w:tc>
          <w:tcPr>
            <w:tcW w:w="1753" w:type="dxa"/>
          </w:tcPr>
          <w:p w14:paraId="79624BB8" w14:textId="77777777" w:rsidR="00E977F7" w:rsidRPr="00827AB4" w:rsidRDefault="00E977F7" w:rsidP="00025BED">
            <w:pPr>
              <w:pStyle w:val="TAL"/>
              <w:rPr>
                <w:ins w:id="10683" w:author="Intel" w:date="2021-01-12T13:39:00Z"/>
                <w:rFonts w:cs="Arial"/>
                <w:i/>
                <w:iCs/>
                <w:szCs w:val="18"/>
              </w:rPr>
            </w:pPr>
            <w:ins w:id="10684" w:author="Intel" w:date="2021-01-12T13:39:00Z">
              <w:r w:rsidRPr="00827AB4">
                <w:rPr>
                  <w:rFonts w:cs="Arial"/>
                  <w:i/>
                  <w:iCs/>
                  <w:szCs w:val="18"/>
                </w:rPr>
                <w:t>FeatureSetDownlink-v1610</w:t>
              </w:r>
            </w:ins>
          </w:p>
        </w:tc>
        <w:tc>
          <w:tcPr>
            <w:tcW w:w="1313" w:type="dxa"/>
          </w:tcPr>
          <w:p w14:paraId="4AFFBE90" w14:textId="77777777" w:rsidR="00E977F7" w:rsidRPr="00827AB4" w:rsidRDefault="00E977F7" w:rsidP="00025BED">
            <w:pPr>
              <w:pStyle w:val="TAL"/>
              <w:rPr>
                <w:ins w:id="10685" w:author="Intel" w:date="2021-01-12T13:39:00Z"/>
                <w:rFonts w:cs="Arial"/>
                <w:b/>
                <w:bCs/>
                <w:szCs w:val="18"/>
              </w:rPr>
            </w:pPr>
            <w:ins w:id="10686" w:author="Intel" w:date="2021-01-12T13:39:00Z">
              <w:r w:rsidRPr="00827AB4">
                <w:rPr>
                  <w:rFonts w:cs="Arial"/>
                  <w:b/>
                  <w:bCs/>
                  <w:szCs w:val="18"/>
                </w:rPr>
                <w:t>n/a</w:t>
              </w:r>
            </w:ins>
          </w:p>
        </w:tc>
        <w:tc>
          <w:tcPr>
            <w:tcW w:w="1313" w:type="dxa"/>
          </w:tcPr>
          <w:p w14:paraId="503E89BB" w14:textId="77777777" w:rsidR="00E977F7" w:rsidRPr="00827AB4" w:rsidRDefault="00E977F7" w:rsidP="00025BED">
            <w:pPr>
              <w:pStyle w:val="TAL"/>
              <w:rPr>
                <w:ins w:id="10687" w:author="Intel" w:date="2021-01-12T13:39:00Z"/>
                <w:rFonts w:cs="Arial"/>
                <w:b/>
                <w:bCs/>
                <w:szCs w:val="18"/>
              </w:rPr>
            </w:pPr>
            <w:ins w:id="10688" w:author="Intel" w:date="2021-01-12T13:39:00Z">
              <w:r w:rsidRPr="00827AB4">
                <w:rPr>
                  <w:rFonts w:cs="Arial"/>
                  <w:b/>
                  <w:bCs/>
                  <w:szCs w:val="18"/>
                </w:rPr>
                <w:t>n/a</w:t>
              </w:r>
            </w:ins>
          </w:p>
        </w:tc>
        <w:tc>
          <w:tcPr>
            <w:tcW w:w="3062" w:type="dxa"/>
          </w:tcPr>
          <w:p w14:paraId="0A36A899" w14:textId="77777777" w:rsidR="00E977F7" w:rsidRPr="00827AB4" w:rsidRDefault="00E977F7" w:rsidP="00025BED">
            <w:pPr>
              <w:pStyle w:val="TAL"/>
              <w:rPr>
                <w:ins w:id="10689" w:author="Intel" w:date="2021-01-12T13:39:00Z"/>
                <w:rFonts w:eastAsia="SimSun" w:cs="Arial"/>
                <w:bCs/>
                <w:szCs w:val="18"/>
                <w:lang w:eastAsia="zh-CN"/>
              </w:rPr>
            </w:pPr>
            <w:ins w:id="10690" w:author="Intel" w:date="2021-01-12T13:39:00Z">
              <w:r w:rsidRPr="00827AB4">
                <w:rPr>
                  <w:rFonts w:eastAsia="SimSun" w:cs="Arial"/>
                  <w:bCs/>
                  <w:szCs w:val="18"/>
                  <w:lang w:eastAsia="zh-CN"/>
                </w:rPr>
                <w:t>This capability is necessary for each SCS</w:t>
              </w:r>
            </w:ins>
          </w:p>
        </w:tc>
        <w:tc>
          <w:tcPr>
            <w:tcW w:w="1763" w:type="dxa"/>
          </w:tcPr>
          <w:p w14:paraId="6DEEAB01" w14:textId="77777777" w:rsidR="00E977F7" w:rsidRPr="00827AB4" w:rsidRDefault="00E977F7" w:rsidP="00025BED">
            <w:pPr>
              <w:rPr>
                <w:ins w:id="10691" w:author="Intel" w:date="2021-01-12T13:39:00Z"/>
                <w:rFonts w:ascii="Arial" w:hAnsi="Arial" w:cs="Arial"/>
                <w:bCs/>
                <w:sz w:val="18"/>
                <w:szCs w:val="18"/>
              </w:rPr>
            </w:pPr>
            <w:ins w:id="10692" w:author="Intel" w:date="2021-01-12T13:39:00Z">
              <w:r w:rsidRPr="00827AB4">
                <w:rPr>
                  <w:rFonts w:ascii="Arial" w:hAnsi="Arial" w:cs="Arial"/>
                  <w:bCs/>
                  <w:sz w:val="18"/>
                  <w:szCs w:val="18"/>
                </w:rPr>
                <w:t>Optional with capability signalling</w:t>
              </w:r>
            </w:ins>
          </w:p>
        </w:tc>
      </w:tr>
      <w:tr w:rsidR="00E977F7" w:rsidRPr="00827AB4" w14:paraId="0D78A666" w14:textId="77777777" w:rsidTr="00D016D8">
        <w:trPr>
          <w:ins w:id="10693" w:author="Intel" w:date="2021-01-12T13:39:00Z"/>
        </w:trPr>
        <w:tc>
          <w:tcPr>
            <w:tcW w:w="904" w:type="dxa"/>
            <w:vMerge/>
          </w:tcPr>
          <w:p w14:paraId="795F1DCE" w14:textId="77777777" w:rsidR="00E977F7" w:rsidRPr="00827AB4" w:rsidRDefault="00E977F7" w:rsidP="00025BED">
            <w:pPr>
              <w:pStyle w:val="TAL"/>
              <w:rPr>
                <w:ins w:id="10694" w:author="Intel" w:date="2021-01-12T13:39:00Z"/>
                <w:rFonts w:cs="Arial"/>
                <w:szCs w:val="18"/>
              </w:rPr>
            </w:pPr>
          </w:p>
        </w:tc>
        <w:tc>
          <w:tcPr>
            <w:tcW w:w="647" w:type="dxa"/>
          </w:tcPr>
          <w:p w14:paraId="5107663D" w14:textId="77777777" w:rsidR="00E977F7" w:rsidRPr="00827AB4" w:rsidRDefault="00E977F7" w:rsidP="00025BED">
            <w:pPr>
              <w:pStyle w:val="TAL"/>
              <w:rPr>
                <w:ins w:id="10695" w:author="Intel" w:date="2021-01-12T13:39:00Z"/>
                <w:rFonts w:cs="Arial"/>
                <w:bCs/>
                <w:szCs w:val="18"/>
                <w:lang w:eastAsia="zh-CN"/>
              </w:rPr>
            </w:pPr>
            <w:ins w:id="10696" w:author="Intel" w:date="2021-01-12T13:39:00Z">
              <w:r w:rsidRPr="00827AB4">
                <w:rPr>
                  <w:rFonts w:cs="Arial"/>
                  <w:bCs/>
                  <w:szCs w:val="18"/>
                  <w:lang w:eastAsia="zh-CN"/>
                </w:rPr>
                <w:t>22-3f</w:t>
              </w:r>
            </w:ins>
          </w:p>
        </w:tc>
        <w:tc>
          <w:tcPr>
            <w:tcW w:w="3062" w:type="dxa"/>
          </w:tcPr>
          <w:p w14:paraId="23EA1C7C" w14:textId="77777777" w:rsidR="00E977F7" w:rsidRPr="00827AB4" w:rsidRDefault="00E977F7" w:rsidP="00025BED">
            <w:pPr>
              <w:pStyle w:val="TAL"/>
              <w:rPr>
                <w:ins w:id="10697" w:author="Intel" w:date="2021-01-12T13:39:00Z"/>
                <w:rFonts w:cs="Arial"/>
                <w:bCs/>
                <w:szCs w:val="18"/>
              </w:rPr>
            </w:pPr>
            <w:ins w:id="10698" w:author="Intel" w:date="2021-01-12T13:39:00Z">
              <w:r w:rsidRPr="00827AB4">
                <w:rPr>
                  <w:rFonts w:cs="Arial"/>
                  <w:bCs/>
                  <w:szCs w:val="18"/>
                </w:rPr>
                <w:t>CBG based transmission for DL with up to 2 unicast PDSCHs per slot per CC for different TBs with UE processing time Capability 2</w:t>
              </w:r>
            </w:ins>
          </w:p>
        </w:tc>
        <w:tc>
          <w:tcPr>
            <w:tcW w:w="3062" w:type="dxa"/>
          </w:tcPr>
          <w:p w14:paraId="67539138" w14:textId="77777777" w:rsidR="00E977F7" w:rsidRPr="00827AB4" w:rsidRDefault="00E977F7" w:rsidP="00025BED">
            <w:pPr>
              <w:pStyle w:val="TAL"/>
              <w:rPr>
                <w:ins w:id="10699" w:author="Intel" w:date="2021-01-12T13:39:00Z"/>
                <w:rFonts w:cs="Arial"/>
                <w:bCs/>
                <w:szCs w:val="18"/>
                <w:lang w:eastAsia="ja-JP"/>
              </w:rPr>
            </w:pPr>
            <w:ins w:id="10700" w:author="Intel" w:date="2021-01-12T13:39:00Z">
              <w:r w:rsidRPr="00827AB4">
                <w:rPr>
                  <w:rFonts w:cs="Arial"/>
                  <w:bCs/>
                  <w:szCs w:val="18"/>
                  <w:lang w:eastAsia="ja-JP"/>
                </w:rPr>
                <w:t>CBG based transmission for DL with up to 2 unicast PDSCHs per slot per CC for different TBs with UE processing time Capability 2</w:t>
              </w:r>
            </w:ins>
          </w:p>
        </w:tc>
        <w:tc>
          <w:tcPr>
            <w:tcW w:w="1168" w:type="dxa"/>
          </w:tcPr>
          <w:p w14:paraId="0BF6F8D3" w14:textId="77777777" w:rsidR="00E977F7" w:rsidRPr="00827AB4" w:rsidRDefault="00E977F7" w:rsidP="00025BED">
            <w:pPr>
              <w:pStyle w:val="TAL"/>
              <w:rPr>
                <w:ins w:id="10701" w:author="Intel" w:date="2021-01-12T13:39:00Z"/>
                <w:rFonts w:cs="Arial"/>
                <w:szCs w:val="18"/>
              </w:rPr>
            </w:pPr>
          </w:p>
        </w:tc>
        <w:tc>
          <w:tcPr>
            <w:tcW w:w="4333" w:type="dxa"/>
          </w:tcPr>
          <w:p w14:paraId="1CB46436" w14:textId="77777777" w:rsidR="00E977F7" w:rsidRPr="00827AB4" w:rsidRDefault="00E977F7" w:rsidP="00025BED">
            <w:pPr>
              <w:pStyle w:val="TAH"/>
              <w:jc w:val="left"/>
              <w:rPr>
                <w:ins w:id="10702" w:author="Intel" w:date="2021-01-12T13:39:00Z"/>
                <w:rFonts w:cs="Arial"/>
                <w:b w:val="0"/>
                <w:bCs/>
                <w:i/>
                <w:iCs/>
                <w:szCs w:val="18"/>
                <w:lang w:eastAsia="zh-CN"/>
              </w:rPr>
            </w:pPr>
            <w:ins w:id="10703" w:author="Intel" w:date="2021-01-12T13:39:00Z">
              <w:r w:rsidRPr="00827AB4">
                <w:rPr>
                  <w:rFonts w:cs="Arial"/>
                  <w:b w:val="0"/>
                  <w:bCs/>
                  <w:i/>
                  <w:iCs/>
                  <w:szCs w:val="18"/>
                  <w:lang w:eastAsia="zh-CN"/>
                </w:rPr>
                <w:t>No separate capability</w:t>
              </w:r>
            </w:ins>
          </w:p>
          <w:p w14:paraId="4F752FE0" w14:textId="718E2081" w:rsidR="00E977F7" w:rsidRPr="00827AB4" w:rsidRDefault="00E977F7" w:rsidP="00025BED">
            <w:pPr>
              <w:pStyle w:val="PL"/>
              <w:rPr>
                <w:ins w:id="10704" w:author="Intel" w:date="2021-01-12T13:39:00Z"/>
                <w:rFonts w:ascii="Arial" w:eastAsia="Malgun Gothic" w:hAnsi="Arial" w:cs="Arial"/>
                <w:i/>
                <w:iCs/>
                <w:sz w:val="18"/>
                <w:szCs w:val="18"/>
              </w:rPr>
            </w:pPr>
            <w:ins w:id="10705" w:author="Intel" w:date="2021-01-12T13:39:00Z">
              <w:r w:rsidRPr="00827AB4">
                <w:rPr>
                  <w:rFonts w:ascii="Arial" w:eastAsia="Malgun Gothic" w:hAnsi="Arial" w:cs="Arial"/>
                  <w:i/>
                  <w:iCs/>
                  <w:sz w:val="18"/>
                  <w:szCs w:val="18"/>
                </w:rPr>
                <w:t>cbgPDSCH-ProcessingType2-</w:t>
              </w:r>
            </w:ins>
            <w:ins w:id="10706" w:author="Intel" w:date="2021-01-12T16:09:00Z">
              <w:r w:rsidR="00155105" w:rsidRPr="00827AB4">
                <w:rPr>
                  <w:rFonts w:ascii="Arial" w:eastAsia="Malgun Gothic" w:hAnsi="Arial" w:cs="Arial"/>
                  <w:i/>
                  <w:iCs/>
                  <w:sz w:val="18"/>
                  <w:szCs w:val="18"/>
                </w:rPr>
                <w:t xml:space="preserve"> DifferentTB</w:t>
              </w:r>
            </w:ins>
            <w:ins w:id="10707" w:author="Intel" w:date="2021-01-12T13:39:00Z">
              <w:r w:rsidRPr="00827AB4">
                <w:rPr>
                  <w:rFonts w:ascii="Arial" w:eastAsia="Malgun Gothic" w:hAnsi="Arial" w:cs="Arial"/>
                  <w:i/>
                  <w:iCs/>
                  <w:sz w:val="18"/>
                  <w:szCs w:val="18"/>
                </w:rPr>
                <w:t>-PerSlot-r16</w:t>
              </w:r>
            </w:ins>
          </w:p>
          <w:p w14:paraId="5DBA906C" w14:textId="77777777" w:rsidR="00E977F7" w:rsidRPr="00827AB4" w:rsidRDefault="00E977F7" w:rsidP="00025BED">
            <w:pPr>
              <w:pStyle w:val="PL"/>
              <w:rPr>
                <w:ins w:id="10708" w:author="Intel" w:date="2021-01-12T13:39:00Z"/>
                <w:rFonts w:ascii="Arial" w:eastAsia="Malgun Gothic" w:hAnsi="Arial" w:cs="Arial"/>
                <w:i/>
                <w:iCs/>
                <w:sz w:val="18"/>
                <w:szCs w:val="18"/>
              </w:rPr>
            </w:pPr>
            <w:ins w:id="10709" w:author="Intel" w:date="2021-01-12T13:39:00Z">
              <w:r w:rsidRPr="00827AB4">
                <w:rPr>
                  <w:rFonts w:ascii="Arial" w:eastAsia="Malgun Gothic" w:hAnsi="Arial" w:cs="Arial"/>
                  <w:i/>
                  <w:iCs/>
                  <w:sz w:val="18"/>
                  <w:szCs w:val="18"/>
                </w:rPr>
                <w:t>{</w:t>
              </w:r>
            </w:ins>
          </w:p>
          <w:p w14:paraId="5943563A" w14:textId="77777777" w:rsidR="00E977F7" w:rsidRPr="00827AB4" w:rsidRDefault="00E977F7" w:rsidP="00025BED">
            <w:pPr>
              <w:pStyle w:val="PL"/>
              <w:rPr>
                <w:ins w:id="10710" w:author="Intel" w:date="2021-01-12T13:39:00Z"/>
                <w:rFonts w:ascii="Arial" w:eastAsia="Malgun Gothic" w:hAnsi="Arial" w:cs="Arial"/>
                <w:i/>
                <w:iCs/>
                <w:sz w:val="18"/>
                <w:szCs w:val="18"/>
              </w:rPr>
            </w:pPr>
            <w:ins w:id="10711" w:author="Intel" w:date="2021-01-12T13:39:00Z">
              <w:r w:rsidRPr="00827AB4">
                <w:rPr>
                  <w:rFonts w:ascii="Arial" w:eastAsia="Malgun Gothic" w:hAnsi="Arial" w:cs="Arial"/>
                  <w:i/>
                  <w:iCs/>
                  <w:sz w:val="18"/>
                  <w:szCs w:val="18"/>
                </w:rPr>
                <w:t>scs-15kHz-r16,</w:t>
              </w:r>
            </w:ins>
          </w:p>
          <w:p w14:paraId="074FC47E" w14:textId="77777777" w:rsidR="00E977F7" w:rsidRPr="00827AB4" w:rsidRDefault="00E977F7" w:rsidP="00025BED">
            <w:pPr>
              <w:pStyle w:val="PL"/>
              <w:rPr>
                <w:ins w:id="10712" w:author="Intel" w:date="2021-01-12T13:39:00Z"/>
                <w:rFonts w:ascii="Arial" w:eastAsia="Malgun Gothic" w:hAnsi="Arial" w:cs="Arial"/>
                <w:i/>
                <w:iCs/>
                <w:sz w:val="18"/>
                <w:szCs w:val="18"/>
              </w:rPr>
            </w:pPr>
            <w:ins w:id="10713" w:author="Intel" w:date="2021-01-12T13:39:00Z">
              <w:r w:rsidRPr="00827AB4">
                <w:rPr>
                  <w:rFonts w:ascii="Arial" w:eastAsia="Malgun Gothic" w:hAnsi="Arial" w:cs="Arial"/>
                  <w:i/>
                  <w:iCs/>
                  <w:sz w:val="18"/>
                  <w:szCs w:val="18"/>
                </w:rPr>
                <w:t>scs-30kHz-r16,</w:t>
              </w:r>
            </w:ins>
          </w:p>
          <w:p w14:paraId="1A31CBF3" w14:textId="77777777" w:rsidR="00E977F7" w:rsidRPr="00827AB4" w:rsidRDefault="00E977F7" w:rsidP="00025BED">
            <w:pPr>
              <w:pStyle w:val="PL"/>
              <w:rPr>
                <w:ins w:id="10714" w:author="Intel" w:date="2021-01-12T13:39:00Z"/>
                <w:rFonts w:ascii="Arial" w:eastAsia="Malgun Gothic" w:hAnsi="Arial" w:cs="Arial"/>
                <w:i/>
                <w:iCs/>
                <w:sz w:val="18"/>
                <w:szCs w:val="18"/>
              </w:rPr>
            </w:pPr>
            <w:ins w:id="10715" w:author="Intel" w:date="2021-01-12T13:39:00Z">
              <w:r w:rsidRPr="00827AB4">
                <w:rPr>
                  <w:rFonts w:ascii="Arial" w:eastAsia="Malgun Gothic" w:hAnsi="Arial" w:cs="Arial"/>
                  <w:i/>
                  <w:iCs/>
                  <w:sz w:val="18"/>
                  <w:szCs w:val="18"/>
                </w:rPr>
                <w:t>scs-60kHz-r16,</w:t>
              </w:r>
            </w:ins>
          </w:p>
          <w:p w14:paraId="0369E945" w14:textId="77777777" w:rsidR="00E977F7" w:rsidRPr="00827AB4" w:rsidRDefault="00E977F7" w:rsidP="00025BED">
            <w:pPr>
              <w:pStyle w:val="PL"/>
              <w:rPr>
                <w:ins w:id="10716" w:author="Intel" w:date="2021-01-12T13:39:00Z"/>
                <w:rFonts w:ascii="Arial" w:eastAsia="Malgun Gothic" w:hAnsi="Arial" w:cs="Arial"/>
                <w:i/>
                <w:iCs/>
                <w:sz w:val="18"/>
                <w:szCs w:val="18"/>
              </w:rPr>
            </w:pPr>
            <w:ins w:id="10717" w:author="Intel" w:date="2021-01-12T13:39:00Z">
              <w:r w:rsidRPr="00827AB4">
                <w:rPr>
                  <w:rFonts w:ascii="Arial" w:eastAsia="Malgun Gothic" w:hAnsi="Arial" w:cs="Arial"/>
                  <w:i/>
                  <w:iCs/>
                  <w:sz w:val="18"/>
                  <w:szCs w:val="18"/>
                </w:rPr>
                <w:t>scs-120kHz-r16</w:t>
              </w:r>
              <w:r w:rsidRPr="00827AB4">
                <w:rPr>
                  <w:rFonts w:ascii="Arial" w:hAnsi="Arial" w:cs="Arial"/>
                  <w:i/>
                  <w:iCs/>
                  <w:sz w:val="18"/>
                  <w:szCs w:val="18"/>
                </w:rPr>
                <w:t xml:space="preserve">       </w:t>
              </w:r>
            </w:ins>
          </w:p>
          <w:p w14:paraId="1126B431" w14:textId="77777777" w:rsidR="00E977F7" w:rsidRPr="00827AB4" w:rsidRDefault="00E977F7" w:rsidP="00025BED">
            <w:pPr>
              <w:pStyle w:val="TAH"/>
              <w:jc w:val="left"/>
              <w:rPr>
                <w:ins w:id="10718" w:author="Intel" w:date="2021-01-12T13:39:00Z"/>
                <w:rFonts w:cs="Arial"/>
                <w:b w:val="0"/>
                <w:bCs/>
                <w:i/>
                <w:iCs/>
                <w:szCs w:val="18"/>
                <w:lang w:eastAsia="zh-CN"/>
              </w:rPr>
            </w:pPr>
            <w:ins w:id="10719" w:author="Intel" w:date="2021-01-12T13:39:00Z">
              <w:r w:rsidRPr="00827AB4">
                <w:rPr>
                  <w:rFonts w:eastAsia="Malgun Gothic" w:cs="Arial"/>
                  <w:i/>
                  <w:iCs/>
                  <w:szCs w:val="18"/>
                </w:rPr>
                <w:t>}</w:t>
              </w:r>
            </w:ins>
          </w:p>
        </w:tc>
        <w:tc>
          <w:tcPr>
            <w:tcW w:w="1753" w:type="dxa"/>
          </w:tcPr>
          <w:p w14:paraId="14DB7127" w14:textId="77777777" w:rsidR="00E977F7" w:rsidRPr="00827AB4" w:rsidRDefault="00E977F7" w:rsidP="00025BED">
            <w:pPr>
              <w:pStyle w:val="TAL"/>
              <w:rPr>
                <w:ins w:id="10720" w:author="Intel" w:date="2021-01-12T13:39:00Z"/>
                <w:rFonts w:cs="Arial"/>
                <w:i/>
                <w:iCs/>
                <w:szCs w:val="18"/>
              </w:rPr>
            </w:pPr>
            <w:ins w:id="10721" w:author="Intel" w:date="2021-01-12T13:39:00Z">
              <w:r w:rsidRPr="00827AB4">
                <w:rPr>
                  <w:rFonts w:cs="Arial"/>
                  <w:i/>
                  <w:iCs/>
                  <w:szCs w:val="18"/>
                </w:rPr>
                <w:t>FeatureSetDownlink-v1610</w:t>
              </w:r>
            </w:ins>
          </w:p>
        </w:tc>
        <w:tc>
          <w:tcPr>
            <w:tcW w:w="1313" w:type="dxa"/>
          </w:tcPr>
          <w:p w14:paraId="4190A53B" w14:textId="77777777" w:rsidR="00E977F7" w:rsidRPr="00827AB4" w:rsidRDefault="00E977F7" w:rsidP="00025BED">
            <w:pPr>
              <w:pStyle w:val="TAL"/>
              <w:rPr>
                <w:ins w:id="10722" w:author="Intel" w:date="2021-01-12T13:39:00Z"/>
                <w:rFonts w:cs="Arial"/>
                <w:b/>
                <w:bCs/>
                <w:szCs w:val="18"/>
              </w:rPr>
            </w:pPr>
            <w:ins w:id="10723" w:author="Intel" w:date="2021-01-12T13:39:00Z">
              <w:r w:rsidRPr="00827AB4">
                <w:rPr>
                  <w:rFonts w:cs="Arial"/>
                  <w:b/>
                  <w:bCs/>
                  <w:szCs w:val="18"/>
                </w:rPr>
                <w:t>n/a</w:t>
              </w:r>
            </w:ins>
          </w:p>
        </w:tc>
        <w:tc>
          <w:tcPr>
            <w:tcW w:w="1313" w:type="dxa"/>
          </w:tcPr>
          <w:p w14:paraId="651FADE2" w14:textId="77777777" w:rsidR="00E977F7" w:rsidRPr="00827AB4" w:rsidRDefault="00E977F7" w:rsidP="00025BED">
            <w:pPr>
              <w:pStyle w:val="TAL"/>
              <w:rPr>
                <w:ins w:id="10724" w:author="Intel" w:date="2021-01-12T13:39:00Z"/>
                <w:rFonts w:cs="Arial"/>
                <w:b/>
                <w:bCs/>
                <w:szCs w:val="18"/>
              </w:rPr>
            </w:pPr>
            <w:ins w:id="10725" w:author="Intel" w:date="2021-01-12T13:39:00Z">
              <w:r w:rsidRPr="00827AB4">
                <w:rPr>
                  <w:rFonts w:cs="Arial"/>
                  <w:b/>
                  <w:bCs/>
                  <w:szCs w:val="18"/>
                </w:rPr>
                <w:t>n/a</w:t>
              </w:r>
            </w:ins>
          </w:p>
        </w:tc>
        <w:tc>
          <w:tcPr>
            <w:tcW w:w="3062" w:type="dxa"/>
          </w:tcPr>
          <w:p w14:paraId="0B5EB50F" w14:textId="77777777" w:rsidR="00E977F7" w:rsidRPr="00827AB4" w:rsidRDefault="00E977F7" w:rsidP="00025BED">
            <w:pPr>
              <w:pStyle w:val="TAL"/>
              <w:rPr>
                <w:ins w:id="10726" w:author="Intel" w:date="2021-01-12T13:39:00Z"/>
                <w:rFonts w:eastAsia="SimSun" w:cs="Arial"/>
                <w:bCs/>
                <w:szCs w:val="18"/>
                <w:lang w:eastAsia="zh-CN"/>
              </w:rPr>
            </w:pPr>
            <w:ins w:id="10727" w:author="Intel" w:date="2021-01-12T13:39:00Z">
              <w:r w:rsidRPr="00827AB4">
                <w:rPr>
                  <w:rFonts w:eastAsia="SimSun" w:cs="Arial"/>
                  <w:bCs/>
                  <w:szCs w:val="18"/>
                  <w:lang w:eastAsia="zh-CN"/>
                </w:rPr>
                <w:t>This capability is necessary for each SCS</w:t>
              </w:r>
            </w:ins>
          </w:p>
        </w:tc>
        <w:tc>
          <w:tcPr>
            <w:tcW w:w="1763" w:type="dxa"/>
          </w:tcPr>
          <w:p w14:paraId="4B54C0E3" w14:textId="77777777" w:rsidR="00E977F7" w:rsidRPr="00827AB4" w:rsidRDefault="00E977F7" w:rsidP="00025BED">
            <w:pPr>
              <w:rPr>
                <w:ins w:id="10728" w:author="Intel" w:date="2021-01-12T13:39:00Z"/>
                <w:rFonts w:ascii="Arial" w:hAnsi="Arial" w:cs="Arial"/>
                <w:bCs/>
                <w:sz w:val="18"/>
                <w:szCs w:val="18"/>
              </w:rPr>
            </w:pPr>
            <w:ins w:id="10729" w:author="Intel" w:date="2021-01-12T13:39:00Z">
              <w:r w:rsidRPr="00827AB4">
                <w:rPr>
                  <w:rFonts w:ascii="Arial" w:hAnsi="Arial" w:cs="Arial"/>
                  <w:bCs/>
                  <w:sz w:val="18"/>
                  <w:szCs w:val="18"/>
                </w:rPr>
                <w:t>Optional with capability signalling</w:t>
              </w:r>
            </w:ins>
          </w:p>
        </w:tc>
      </w:tr>
      <w:tr w:rsidR="00E977F7" w:rsidRPr="00827AB4" w14:paraId="2BA03730" w14:textId="77777777" w:rsidTr="00D016D8">
        <w:trPr>
          <w:ins w:id="10730" w:author="Intel" w:date="2021-01-12T13:39:00Z"/>
        </w:trPr>
        <w:tc>
          <w:tcPr>
            <w:tcW w:w="904" w:type="dxa"/>
            <w:vMerge/>
          </w:tcPr>
          <w:p w14:paraId="68945A0A" w14:textId="77777777" w:rsidR="00E977F7" w:rsidRPr="00827AB4" w:rsidRDefault="00E977F7" w:rsidP="00025BED">
            <w:pPr>
              <w:pStyle w:val="TAL"/>
              <w:rPr>
                <w:ins w:id="10731" w:author="Intel" w:date="2021-01-12T13:39:00Z"/>
                <w:rFonts w:cs="Arial"/>
                <w:szCs w:val="18"/>
              </w:rPr>
            </w:pPr>
          </w:p>
        </w:tc>
        <w:tc>
          <w:tcPr>
            <w:tcW w:w="647" w:type="dxa"/>
          </w:tcPr>
          <w:p w14:paraId="1E4F1A4F" w14:textId="77777777" w:rsidR="00E977F7" w:rsidRPr="00827AB4" w:rsidRDefault="00E977F7" w:rsidP="00025BED">
            <w:pPr>
              <w:pStyle w:val="TAL"/>
              <w:rPr>
                <w:ins w:id="10732" w:author="Intel" w:date="2021-01-12T13:39:00Z"/>
                <w:rFonts w:cs="Arial"/>
                <w:bCs/>
                <w:szCs w:val="18"/>
                <w:lang w:eastAsia="zh-CN"/>
              </w:rPr>
            </w:pPr>
            <w:ins w:id="10733" w:author="Intel" w:date="2021-01-12T13:39:00Z">
              <w:r w:rsidRPr="00827AB4">
                <w:rPr>
                  <w:rFonts w:cs="Arial"/>
                  <w:bCs/>
                  <w:szCs w:val="18"/>
                  <w:lang w:eastAsia="zh-CN"/>
                </w:rPr>
                <w:t>22-3g</w:t>
              </w:r>
            </w:ins>
          </w:p>
        </w:tc>
        <w:tc>
          <w:tcPr>
            <w:tcW w:w="3062" w:type="dxa"/>
          </w:tcPr>
          <w:p w14:paraId="5BB11905" w14:textId="77777777" w:rsidR="00E977F7" w:rsidRPr="00827AB4" w:rsidRDefault="00E977F7" w:rsidP="00025BED">
            <w:pPr>
              <w:pStyle w:val="TAL"/>
              <w:rPr>
                <w:ins w:id="10734" w:author="Intel" w:date="2021-01-12T13:39:00Z"/>
                <w:rFonts w:cs="Arial"/>
                <w:bCs/>
                <w:szCs w:val="18"/>
              </w:rPr>
            </w:pPr>
            <w:ins w:id="10735" w:author="Intel" w:date="2021-01-12T13:39:00Z">
              <w:r w:rsidRPr="00827AB4">
                <w:rPr>
                  <w:rFonts w:cs="Arial"/>
                  <w:bCs/>
                  <w:szCs w:val="18"/>
                </w:rPr>
                <w:t>CBG based transmission for DL with up to 7 unicast PDSCHs per slot per CC for different TBs with UE processing time Capability 2</w:t>
              </w:r>
            </w:ins>
          </w:p>
        </w:tc>
        <w:tc>
          <w:tcPr>
            <w:tcW w:w="3062" w:type="dxa"/>
          </w:tcPr>
          <w:p w14:paraId="3419CA3B" w14:textId="77777777" w:rsidR="00E977F7" w:rsidRPr="00827AB4" w:rsidRDefault="00E977F7" w:rsidP="00025BED">
            <w:pPr>
              <w:pStyle w:val="TAL"/>
              <w:rPr>
                <w:ins w:id="10736" w:author="Intel" w:date="2021-01-12T13:39:00Z"/>
                <w:rFonts w:cs="Arial"/>
                <w:bCs/>
                <w:szCs w:val="18"/>
                <w:lang w:eastAsia="ja-JP"/>
              </w:rPr>
            </w:pPr>
            <w:ins w:id="10737" w:author="Intel" w:date="2021-01-12T13:39:00Z">
              <w:r w:rsidRPr="00827AB4">
                <w:rPr>
                  <w:rFonts w:cs="Arial"/>
                  <w:bCs/>
                  <w:szCs w:val="18"/>
                  <w:lang w:eastAsia="ja-JP"/>
                </w:rPr>
                <w:t>CBG based transmission for DL with up to 7 unicast PDSCHs per slot per CC for different TBs with UE processing time Capability 2</w:t>
              </w:r>
            </w:ins>
          </w:p>
        </w:tc>
        <w:tc>
          <w:tcPr>
            <w:tcW w:w="1168" w:type="dxa"/>
          </w:tcPr>
          <w:p w14:paraId="5C70051C" w14:textId="77777777" w:rsidR="00E977F7" w:rsidRPr="00827AB4" w:rsidRDefault="00E977F7" w:rsidP="00025BED">
            <w:pPr>
              <w:pStyle w:val="TAL"/>
              <w:rPr>
                <w:ins w:id="10738" w:author="Intel" w:date="2021-01-12T13:39:00Z"/>
                <w:rFonts w:cs="Arial"/>
                <w:szCs w:val="18"/>
              </w:rPr>
            </w:pPr>
          </w:p>
        </w:tc>
        <w:tc>
          <w:tcPr>
            <w:tcW w:w="4333" w:type="dxa"/>
          </w:tcPr>
          <w:p w14:paraId="5080EE8B" w14:textId="77777777" w:rsidR="00E977F7" w:rsidRPr="00827AB4" w:rsidRDefault="00E977F7" w:rsidP="00025BED">
            <w:pPr>
              <w:pStyle w:val="TAH"/>
              <w:jc w:val="left"/>
              <w:rPr>
                <w:ins w:id="10739" w:author="Intel" w:date="2021-01-12T13:39:00Z"/>
                <w:rFonts w:cs="Arial"/>
                <w:b w:val="0"/>
                <w:bCs/>
                <w:i/>
                <w:iCs/>
                <w:szCs w:val="18"/>
                <w:lang w:eastAsia="zh-CN"/>
              </w:rPr>
            </w:pPr>
            <w:ins w:id="10740" w:author="Intel" w:date="2021-01-12T13:39:00Z">
              <w:r w:rsidRPr="00827AB4">
                <w:rPr>
                  <w:rFonts w:cs="Arial"/>
                  <w:b w:val="0"/>
                  <w:bCs/>
                  <w:i/>
                  <w:iCs/>
                  <w:szCs w:val="18"/>
                  <w:lang w:eastAsia="zh-CN"/>
                </w:rPr>
                <w:t>No separate capability</w:t>
              </w:r>
            </w:ins>
          </w:p>
          <w:p w14:paraId="7D4C2F7F" w14:textId="54B60A31" w:rsidR="00E977F7" w:rsidRPr="00827AB4" w:rsidRDefault="00E977F7" w:rsidP="00025BED">
            <w:pPr>
              <w:pStyle w:val="PL"/>
              <w:rPr>
                <w:ins w:id="10741" w:author="Intel" w:date="2021-01-12T13:39:00Z"/>
                <w:rFonts w:ascii="Arial" w:eastAsia="Malgun Gothic" w:hAnsi="Arial" w:cs="Arial"/>
                <w:i/>
                <w:iCs/>
                <w:sz w:val="18"/>
                <w:szCs w:val="18"/>
              </w:rPr>
            </w:pPr>
            <w:ins w:id="10742" w:author="Intel" w:date="2021-01-12T13:39:00Z">
              <w:r w:rsidRPr="00827AB4">
                <w:rPr>
                  <w:rFonts w:ascii="Arial" w:eastAsia="Malgun Gothic" w:hAnsi="Arial" w:cs="Arial"/>
                  <w:i/>
                  <w:iCs/>
                  <w:sz w:val="18"/>
                  <w:szCs w:val="18"/>
                </w:rPr>
                <w:t>cbgPDSCH-ProcessingType2-</w:t>
              </w:r>
            </w:ins>
            <w:ins w:id="10743" w:author="Intel" w:date="2021-01-12T16:09:00Z">
              <w:r w:rsidR="00155105" w:rsidRPr="00827AB4">
                <w:rPr>
                  <w:rFonts w:ascii="Arial" w:eastAsia="Malgun Gothic" w:hAnsi="Arial" w:cs="Arial"/>
                  <w:i/>
                  <w:iCs/>
                  <w:sz w:val="18"/>
                  <w:szCs w:val="18"/>
                </w:rPr>
                <w:t xml:space="preserve"> DifferentTB</w:t>
              </w:r>
            </w:ins>
            <w:ins w:id="10744" w:author="Intel" w:date="2021-01-12T13:39:00Z">
              <w:r w:rsidRPr="00827AB4">
                <w:rPr>
                  <w:rFonts w:ascii="Arial" w:eastAsia="Malgun Gothic" w:hAnsi="Arial" w:cs="Arial"/>
                  <w:i/>
                  <w:iCs/>
                  <w:sz w:val="18"/>
                  <w:szCs w:val="18"/>
                </w:rPr>
                <w:t>-PerSlot-r16</w:t>
              </w:r>
            </w:ins>
          </w:p>
          <w:p w14:paraId="6EC715A4" w14:textId="77777777" w:rsidR="00E977F7" w:rsidRPr="00827AB4" w:rsidRDefault="00E977F7" w:rsidP="00025BED">
            <w:pPr>
              <w:pStyle w:val="PL"/>
              <w:rPr>
                <w:ins w:id="10745" w:author="Intel" w:date="2021-01-12T13:39:00Z"/>
                <w:rFonts w:ascii="Arial" w:eastAsia="Malgun Gothic" w:hAnsi="Arial" w:cs="Arial"/>
                <w:i/>
                <w:iCs/>
                <w:sz w:val="18"/>
                <w:szCs w:val="18"/>
              </w:rPr>
            </w:pPr>
            <w:ins w:id="10746" w:author="Intel" w:date="2021-01-12T13:39:00Z">
              <w:r w:rsidRPr="00827AB4">
                <w:rPr>
                  <w:rFonts w:ascii="Arial" w:eastAsia="Malgun Gothic" w:hAnsi="Arial" w:cs="Arial"/>
                  <w:i/>
                  <w:iCs/>
                  <w:sz w:val="18"/>
                  <w:szCs w:val="18"/>
                </w:rPr>
                <w:t>{</w:t>
              </w:r>
            </w:ins>
          </w:p>
          <w:p w14:paraId="6696342E" w14:textId="77777777" w:rsidR="00E977F7" w:rsidRPr="00827AB4" w:rsidRDefault="00E977F7" w:rsidP="00025BED">
            <w:pPr>
              <w:pStyle w:val="PL"/>
              <w:rPr>
                <w:ins w:id="10747" w:author="Intel" w:date="2021-01-12T13:39:00Z"/>
                <w:rFonts w:ascii="Arial" w:eastAsia="Malgun Gothic" w:hAnsi="Arial" w:cs="Arial"/>
                <w:i/>
                <w:iCs/>
                <w:sz w:val="18"/>
                <w:szCs w:val="18"/>
              </w:rPr>
            </w:pPr>
            <w:ins w:id="10748" w:author="Intel" w:date="2021-01-12T13:39:00Z">
              <w:r w:rsidRPr="00827AB4">
                <w:rPr>
                  <w:rFonts w:ascii="Arial" w:eastAsia="Malgun Gothic" w:hAnsi="Arial" w:cs="Arial"/>
                  <w:i/>
                  <w:iCs/>
                  <w:sz w:val="18"/>
                  <w:szCs w:val="18"/>
                </w:rPr>
                <w:t>scs-15kHz-r16,</w:t>
              </w:r>
            </w:ins>
          </w:p>
          <w:p w14:paraId="2B5CAF70" w14:textId="77777777" w:rsidR="00E977F7" w:rsidRPr="00827AB4" w:rsidRDefault="00E977F7" w:rsidP="00025BED">
            <w:pPr>
              <w:pStyle w:val="PL"/>
              <w:rPr>
                <w:ins w:id="10749" w:author="Intel" w:date="2021-01-12T13:39:00Z"/>
                <w:rFonts w:ascii="Arial" w:eastAsia="Malgun Gothic" w:hAnsi="Arial" w:cs="Arial"/>
                <w:i/>
                <w:iCs/>
                <w:sz w:val="18"/>
                <w:szCs w:val="18"/>
              </w:rPr>
            </w:pPr>
            <w:ins w:id="10750" w:author="Intel" w:date="2021-01-12T13:39:00Z">
              <w:r w:rsidRPr="00827AB4">
                <w:rPr>
                  <w:rFonts w:ascii="Arial" w:eastAsia="Malgun Gothic" w:hAnsi="Arial" w:cs="Arial"/>
                  <w:i/>
                  <w:iCs/>
                  <w:sz w:val="18"/>
                  <w:szCs w:val="18"/>
                </w:rPr>
                <w:t>scs-30kHz-r16,</w:t>
              </w:r>
            </w:ins>
          </w:p>
          <w:p w14:paraId="1DC336A7" w14:textId="77777777" w:rsidR="00E977F7" w:rsidRPr="00827AB4" w:rsidRDefault="00E977F7" w:rsidP="00025BED">
            <w:pPr>
              <w:pStyle w:val="PL"/>
              <w:rPr>
                <w:ins w:id="10751" w:author="Intel" w:date="2021-01-12T13:39:00Z"/>
                <w:rFonts w:ascii="Arial" w:eastAsia="Malgun Gothic" w:hAnsi="Arial" w:cs="Arial"/>
                <w:i/>
                <w:iCs/>
                <w:sz w:val="18"/>
                <w:szCs w:val="18"/>
              </w:rPr>
            </w:pPr>
            <w:ins w:id="10752" w:author="Intel" w:date="2021-01-12T13:39:00Z">
              <w:r w:rsidRPr="00827AB4">
                <w:rPr>
                  <w:rFonts w:ascii="Arial" w:eastAsia="Malgun Gothic" w:hAnsi="Arial" w:cs="Arial"/>
                  <w:i/>
                  <w:iCs/>
                  <w:sz w:val="18"/>
                  <w:szCs w:val="18"/>
                </w:rPr>
                <w:t>scs-60kHz-r16,</w:t>
              </w:r>
            </w:ins>
          </w:p>
          <w:p w14:paraId="65146BC6" w14:textId="77777777" w:rsidR="00E977F7" w:rsidRPr="00827AB4" w:rsidRDefault="00E977F7" w:rsidP="00025BED">
            <w:pPr>
              <w:pStyle w:val="PL"/>
              <w:rPr>
                <w:ins w:id="10753" w:author="Intel" w:date="2021-01-12T13:39:00Z"/>
                <w:rFonts w:ascii="Arial" w:eastAsia="Malgun Gothic" w:hAnsi="Arial" w:cs="Arial"/>
                <w:i/>
                <w:iCs/>
                <w:sz w:val="18"/>
                <w:szCs w:val="18"/>
              </w:rPr>
            </w:pPr>
            <w:ins w:id="10754" w:author="Intel" w:date="2021-01-12T13:39:00Z">
              <w:r w:rsidRPr="00827AB4">
                <w:rPr>
                  <w:rFonts w:ascii="Arial" w:eastAsia="Malgun Gothic" w:hAnsi="Arial" w:cs="Arial"/>
                  <w:i/>
                  <w:iCs/>
                  <w:sz w:val="18"/>
                  <w:szCs w:val="18"/>
                </w:rPr>
                <w:t>scs-120kHz-r16</w:t>
              </w:r>
              <w:r w:rsidRPr="00827AB4">
                <w:rPr>
                  <w:rFonts w:ascii="Arial" w:hAnsi="Arial" w:cs="Arial"/>
                  <w:i/>
                  <w:iCs/>
                  <w:sz w:val="18"/>
                  <w:szCs w:val="18"/>
                </w:rPr>
                <w:t xml:space="preserve">       </w:t>
              </w:r>
            </w:ins>
          </w:p>
          <w:p w14:paraId="5B77733B" w14:textId="77777777" w:rsidR="00E977F7" w:rsidRPr="00827AB4" w:rsidRDefault="00E977F7" w:rsidP="00025BED">
            <w:pPr>
              <w:pStyle w:val="TAH"/>
              <w:jc w:val="left"/>
              <w:rPr>
                <w:ins w:id="10755" w:author="Intel" w:date="2021-01-12T13:39:00Z"/>
                <w:rFonts w:cs="Arial"/>
                <w:b w:val="0"/>
                <w:bCs/>
                <w:i/>
                <w:iCs/>
                <w:szCs w:val="18"/>
                <w:lang w:eastAsia="zh-CN"/>
              </w:rPr>
            </w:pPr>
            <w:ins w:id="10756" w:author="Intel" w:date="2021-01-12T13:39:00Z">
              <w:r w:rsidRPr="00827AB4">
                <w:rPr>
                  <w:rFonts w:eastAsia="Malgun Gothic" w:cs="Arial"/>
                  <w:i/>
                  <w:iCs/>
                  <w:szCs w:val="18"/>
                </w:rPr>
                <w:t>}</w:t>
              </w:r>
            </w:ins>
          </w:p>
        </w:tc>
        <w:tc>
          <w:tcPr>
            <w:tcW w:w="1753" w:type="dxa"/>
          </w:tcPr>
          <w:p w14:paraId="108C7248" w14:textId="77777777" w:rsidR="00E977F7" w:rsidRPr="00827AB4" w:rsidRDefault="00E977F7" w:rsidP="00025BED">
            <w:pPr>
              <w:pStyle w:val="TAL"/>
              <w:rPr>
                <w:ins w:id="10757" w:author="Intel" w:date="2021-01-12T13:39:00Z"/>
                <w:rFonts w:cs="Arial"/>
                <w:i/>
                <w:iCs/>
                <w:szCs w:val="18"/>
              </w:rPr>
            </w:pPr>
            <w:ins w:id="10758" w:author="Intel" w:date="2021-01-12T13:39:00Z">
              <w:r w:rsidRPr="00827AB4">
                <w:rPr>
                  <w:rFonts w:cs="Arial"/>
                  <w:i/>
                  <w:iCs/>
                  <w:szCs w:val="18"/>
                </w:rPr>
                <w:t>FeatureSetDownlink-v1610</w:t>
              </w:r>
            </w:ins>
          </w:p>
        </w:tc>
        <w:tc>
          <w:tcPr>
            <w:tcW w:w="1313" w:type="dxa"/>
          </w:tcPr>
          <w:p w14:paraId="7708F172" w14:textId="77777777" w:rsidR="00E977F7" w:rsidRPr="00827AB4" w:rsidRDefault="00E977F7" w:rsidP="00025BED">
            <w:pPr>
              <w:pStyle w:val="TAL"/>
              <w:rPr>
                <w:ins w:id="10759" w:author="Intel" w:date="2021-01-12T13:39:00Z"/>
                <w:rFonts w:cs="Arial"/>
                <w:b/>
                <w:bCs/>
                <w:szCs w:val="18"/>
              </w:rPr>
            </w:pPr>
            <w:ins w:id="10760" w:author="Intel" w:date="2021-01-12T13:39:00Z">
              <w:r w:rsidRPr="00827AB4">
                <w:rPr>
                  <w:rFonts w:cs="Arial"/>
                  <w:b/>
                  <w:bCs/>
                  <w:szCs w:val="18"/>
                </w:rPr>
                <w:t>n/a</w:t>
              </w:r>
            </w:ins>
          </w:p>
        </w:tc>
        <w:tc>
          <w:tcPr>
            <w:tcW w:w="1313" w:type="dxa"/>
          </w:tcPr>
          <w:p w14:paraId="2D239295" w14:textId="77777777" w:rsidR="00E977F7" w:rsidRPr="00827AB4" w:rsidRDefault="00E977F7" w:rsidP="00025BED">
            <w:pPr>
              <w:pStyle w:val="TAL"/>
              <w:rPr>
                <w:ins w:id="10761" w:author="Intel" w:date="2021-01-12T13:39:00Z"/>
                <w:rFonts w:cs="Arial"/>
                <w:b/>
                <w:bCs/>
                <w:szCs w:val="18"/>
              </w:rPr>
            </w:pPr>
            <w:ins w:id="10762" w:author="Intel" w:date="2021-01-12T13:39:00Z">
              <w:r w:rsidRPr="00827AB4">
                <w:rPr>
                  <w:rFonts w:cs="Arial"/>
                  <w:b/>
                  <w:bCs/>
                  <w:szCs w:val="18"/>
                </w:rPr>
                <w:t>n/a</w:t>
              </w:r>
            </w:ins>
          </w:p>
        </w:tc>
        <w:tc>
          <w:tcPr>
            <w:tcW w:w="3062" w:type="dxa"/>
          </w:tcPr>
          <w:p w14:paraId="48BB34D2" w14:textId="77777777" w:rsidR="00E977F7" w:rsidRPr="00827AB4" w:rsidRDefault="00E977F7" w:rsidP="00025BED">
            <w:pPr>
              <w:pStyle w:val="TAL"/>
              <w:rPr>
                <w:ins w:id="10763" w:author="Intel" w:date="2021-01-12T13:39:00Z"/>
                <w:rFonts w:eastAsia="SimSun" w:cs="Arial"/>
                <w:bCs/>
                <w:szCs w:val="18"/>
                <w:lang w:eastAsia="zh-CN"/>
              </w:rPr>
            </w:pPr>
            <w:ins w:id="10764" w:author="Intel" w:date="2021-01-12T13:39:00Z">
              <w:r w:rsidRPr="00827AB4">
                <w:rPr>
                  <w:rFonts w:eastAsia="SimSun" w:cs="Arial"/>
                  <w:bCs/>
                  <w:szCs w:val="18"/>
                  <w:lang w:eastAsia="zh-CN"/>
                </w:rPr>
                <w:t>This capability is necessary for each SCS</w:t>
              </w:r>
            </w:ins>
          </w:p>
        </w:tc>
        <w:tc>
          <w:tcPr>
            <w:tcW w:w="1763" w:type="dxa"/>
          </w:tcPr>
          <w:p w14:paraId="50E63C32" w14:textId="77777777" w:rsidR="00E977F7" w:rsidRPr="00827AB4" w:rsidRDefault="00E977F7" w:rsidP="00025BED">
            <w:pPr>
              <w:rPr>
                <w:ins w:id="10765" w:author="Intel" w:date="2021-01-12T13:39:00Z"/>
                <w:rFonts w:ascii="Arial" w:hAnsi="Arial" w:cs="Arial"/>
                <w:bCs/>
                <w:sz w:val="18"/>
                <w:szCs w:val="18"/>
              </w:rPr>
            </w:pPr>
            <w:ins w:id="10766" w:author="Intel" w:date="2021-01-12T13:39:00Z">
              <w:r w:rsidRPr="00827AB4">
                <w:rPr>
                  <w:rFonts w:ascii="Arial" w:hAnsi="Arial" w:cs="Arial"/>
                  <w:bCs/>
                  <w:sz w:val="18"/>
                  <w:szCs w:val="18"/>
                </w:rPr>
                <w:t>Optional with capability signalling</w:t>
              </w:r>
            </w:ins>
          </w:p>
        </w:tc>
      </w:tr>
      <w:tr w:rsidR="00E977F7" w:rsidRPr="00827AB4" w14:paraId="05F4CD06" w14:textId="77777777" w:rsidTr="00D016D8">
        <w:trPr>
          <w:ins w:id="10767" w:author="Intel" w:date="2021-01-12T13:39:00Z"/>
        </w:trPr>
        <w:tc>
          <w:tcPr>
            <w:tcW w:w="904" w:type="dxa"/>
            <w:vMerge/>
          </w:tcPr>
          <w:p w14:paraId="3C71EAEE" w14:textId="77777777" w:rsidR="00E977F7" w:rsidRPr="00827AB4" w:rsidRDefault="00E977F7" w:rsidP="00025BED">
            <w:pPr>
              <w:pStyle w:val="TAL"/>
              <w:rPr>
                <w:ins w:id="10768" w:author="Intel" w:date="2021-01-12T13:39:00Z"/>
                <w:rFonts w:cs="Arial"/>
                <w:szCs w:val="18"/>
              </w:rPr>
            </w:pPr>
          </w:p>
        </w:tc>
        <w:tc>
          <w:tcPr>
            <w:tcW w:w="647" w:type="dxa"/>
          </w:tcPr>
          <w:p w14:paraId="794E72AA" w14:textId="77777777" w:rsidR="00E977F7" w:rsidRPr="00827AB4" w:rsidRDefault="00E977F7" w:rsidP="00025BED">
            <w:pPr>
              <w:pStyle w:val="TAL"/>
              <w:rPr>
                <w:ins w:id="10769" w:author="Intel" w:date="2021-01-12T13:39:00Z"/>
                <w:rFonts w:cs="Arial"/>
                <w:bCs/>
                <w:szCs w:val="18"/>
                <w:lang w:eastAsia="zh-CN"/>
              </w:rPr>
            </w:pPr>
            <w:ins w:id="10770" w:author="Intel" w:date="2021-01-12T13:39:00Z">
              <w:r w:rsidRPr="00827AB4">
                <w:rPr>
                  <w:rFonts w:cs="Arial"/>
                  <w:bCs/>
                  <w:szCs w:val="18"/>
                  <w:lang w:eastAsia="zh-CN"/>
                </w:rPr>
                <w:t>22-3h</w:t>
              </w:r>
            </w:ins>
          </w:p>
        </w:tc>
        <w:tc>
          <w:tcPr>
            <w:tcW w:w="3062" w:type="dxa"/>
          </w:tcPr>
          <w:p w14:paraId="5191EB87" w14:textId="77777777" w:rsidR="00E977F7" w:rsidRPr="00827AB4" w:rsidRDefault="00E977F7" w:rsidP="00025BED">
            <w:pPr>
              <w:pStyle w:val="TAL"/>
              <w:rPr>
                <w:ins w:id="10771" w:author="Intel" w:date="2021-01-12T13:39:00Z"/>
                <w:rFonts w:cs="Arial"/>
                <w:bCs/>
                <w:szCs w:val="18"/>
              </w:rPr>
            </w:pPr>
            <w:ins w:id="10772" w:author="Intel" w:date="2021-01-12T13:39:00Z">
              <w:r w:rsidRPr="00827AB4">
                <w:rPr>
                  <w:rFonts w:cs="Arial"/>
                  <w:bCs/>
                  <w:szCs w:val="18"/>
                </w:rPr>
                <w:t>CBG based transmission for DL with up to 4 unicast PDSCHs per slot per CC for different TBs with UE processing time Capability 2</w:t>
              </w:r>
            </w:ins>
          </w:p>
        </w:tc>
        <w:tc>
          <w:tcPr>
            <w:tcW w:w="3062" w:type="dxa"/>
          </w:tcPr>
          <w:p w14:paraId="660578FA" w14:textId="77777777" w:rsidR="00E977F7" w:rsidRPr="00827AB4" w:rsidRDefault="00E977F7" w:rsidP="00025BED">
            <w:pPr>
              <w:pStyle w:val="TAL"/>
              <w:rPr>
                <w:ins w:id="10773" w:author="Intel" w:date="2021-01-12T13:39:00Z"/>
                <w:rFonts w:cs="Arial"/>
                <w:bCs/>
                <w:szCs w:val="18"/>
                <w:lang w:eastAsia="ja-JP"/>
              </w:rPr>
            </w:pPr>
            <w:ins w:id="10774" w:author="Intel" w:date="2021-01-12T13:39:00Z">
              <w:r w:rsidRPr="00827AB4">
                <w:rPr>
                  <w:rFonts w:cs="Arial"/>
                  <w:bCs/>
                  <w:szCs w:val="18"/>
                  <w:lang w:eastAsia="ja-JP"/>
                </w:rPr>
                <w:t>CBG based transmission for DL with up to 4 unicast PDSCHs per slot per CC for different TBs with UE processing time Capability 2</w:t>
              </w:r>
            </w:ins>
          </w:p>
        </w:tc>
        <w:tc>
          <w:tcPr>
            <w:tcW w:w="1168" w:type="dxa"/>
          </w:tcPr>
          <w:p w14:paraId="7AFEEDFA" w14:textId="77777777" w:rsidR="00E977F7" w:rsidRPr="00827AB4" w:rsidRDefault="00E977F7" w:rsidP="00025BED">
            <w:pPr>
              <w:pStyle w:val="TAL"/>
              <w:rPr>
                <w:ins w:id="10775" w:author="Intel" w:date="2021-01-12T13:39:00Z"/>
                <w:rFonts w:cs="Arial"/>
                <w:szCs w:val="18"/>
              </w:rPr>
            </w:pPr>
          </w:p>
        </w:tc>
        <w:tc>
          <w:tcPr>
            <w:tcW w:w="4333" w:type="dxa"/>
          </w:tcPr>
          <w:p w14:paraId="20FC83E3" w14:textId="77777777" w:rsidR="00E977F7" w:rsidRPr="00827AB4" w:rsidRDefault="00E977F7" w:rsidP="00025BED">
            <w:pPr>
              <w:pStyle w:val="TAH"/>
              <w:jc w:val="left"/>
              <w:rPr>
                <w:ins w:id="10776" w:author="Intel" w:date="2021-01-12T13:39:00Z"/>
                <w:rFonts w:cs="Arial"/>
                <w:b w:val="0"/>
                <w:bCs/>
                <w:i/>
                <w:iCs/>
                <w:szCs w:val="18"/>
                <w:lang w:eastAsia="zh-CN"/>
              </w:rPr>
            </w:pPr>
            <w:ins w:id="10777" w:author="Intel" w:date="2021-01-12T13:39:00Z">
              <w:r w:rsidRPr="00827AB4">
                <w:rPr>
                  <w:rFonts w:cs="Arial"/>
                  <w:b w:val="0"/>
                  <w:bCs/>
                  <w:i/>
                  <w:iCs/>
                  <w:szCs w:val="18"/>
                  <w:lang w:eastAsia="zh-CN"/>
                </w:rPr>
                <w:t>No separate capability</w:t>
              </w:r>
            </w:ins>
          </w:p>
          <w:p w14:paraId="125C5CE1" w14:textId="222974CF" w:rsidR="00E977F7" w:rsidRPr="00827AB4" w:rsidRDefault="00E977F7" w:rsidP="00025BED">
            <w:pPr>
              <w:pStyle w:val="PL"/>
              <w:rPr>
                <w:ins w:id="10778" w:author="Intel" w:date="2021-01-12T13:39:00Z"/>
                <w:rFonts w:ascii="Arial" w:eastAsia="Malgun Gothic" w:hAnsi="Arial" w:cs="Arial"/>
                <w:i/>
                <w:iCs/>
                <w:sz w:val="18"/>
                <w:szCs w:val="18"/>
              </w:rPr>
            </w:pPr>
            <w:ins w:id="10779" w:author="Intel" w:date="2021-01-12T13:39:00Z">
              <w:r w:rsidRPr="00827AB4">
                <w:rPr>
                  <w:rFonts w:ascii="Arial" w:eastAsia="Malgun Gothic" w:hAnsi="Arial" w:cs="Arial"/>
                  <w:i/>
                  <w:iCs/>
                  <w:sz w:val="18"/>
                  <w:szCs w:val="18"/>
                </w:rPr>
                <w:t>cbgPDSCH-ProcessingType2-</w:t>
              </w:r>
            </w:ins>
            <w:ins w:id="10780" w:author="Intel" w:date="2021-01-12T16:09:00Z">
              <w:r w:rsidR="00155105" w:rsidRPr="00827AB4">
                <w:rPr>
                  <w:rFonts w:ascii="Arial" w:eastAsia="Malgun Gothic" w:hAnsi="Arial" w:cs="Arial"/>
                  <w:i/>
                  <w:iCs/>
                  <w:sz w:val="18"/>
                  <w:szCs w:val="18"/>
                </w:rPr>
                <w:t xml:space="preserve"> DifferentTB</w:t>
              </w:r>
            </w:ins>
            <w:ins w:id="10781" w:author="Intel" w:date="2021-01-12T13:39:00Z">
              <w:r w:rsidRPr="00827AB4">
                <w:rPr>
                  <w:rFonts w:ascii="Arial" w:eastAsia="Malgun Gothic" w:hAnsi="Arial" w:cs="Arial"/>
                  <w:i/>
                  <w:iCs/>
                  <w:sz w:val="18"/>
                  <w:szCs w:val="18"/>
                </w:rPr>
                <w:t>-PerSlot-r16</w:t>
              </w:r>
            </w:ins>
          </w:p>
          <w:p w14:paraId="7C63ED2A" w14:textId="77777777" w:rsidR="00E977F7" w:rsidRPr="00827AB4" w:rsidRDefault="00E977F7" w:rsidP="00025BED">
            <w:pPr>
              <w:pStyle w:val="PL"/>
              <w:rPr>
                <w:ins w:id="10782" w:author="Intel" w:date="2021-01-12T13:39:00Z"/>
                <w:rFonts w:ascii="Arial" w:eastAsia="Malgun Gothic" w:hAnsi="Arial" w:cs="Arial"/>
                <w:i/>
                <w:iCs/>
                <w:sz w:val="18"/>
                <w:szCs w:val="18"/>
              </w:rPr>
            </w:pPr>
            <w:ins w:id="10783" w:author="Intel" w:date="2021-01-12T13:39:00Z">
              <w:r w:rsidRPr="00827AB4">
                <w:rPr>
                  <w:rFonts w:ascii="Arial" w:eastAsia="Malgun Gothic" w:hAnsi="Arial" w:cs="Arial"/>
                  <w:i/>
                  <w:iCs/>
                  <w:sz w:val="18"/>
                  <w:szCs w:val="18"/>
                </w:rPr>
                <w:t>{</w:t>
              </w:r>
            </w:ins>
          </w:p>
          <w:p w14:paraId="208E64C3" w14:textId="77777777" w:rsidR="00E977F7" w:rsidRPr="00827AB4" w:rsidRDefault="00E977F7" w:rsidP="00025BED">
            <w:pPr>
              <w:pStyle w:val="PL"/>
              <w:rPr>
                <w:ins w:id="10784" w:author="Intel" w:date="2021-01-12T13:39:00Z"/>
                <w:rFonts w:ascii="Arial" w:eastAsia="Malgun Gothic" w:hAnsi="Arial" w:cs="Arial"/>
                <w:i/>
                <w:iCs/>
                <w:sz w:val="18"/>
                <w:szCs w:val="18"/>
              </w:rPr>
            </w:pPr>
            <w:ins w:id="10785" w:author="Intel" w:date="2021-01-12T13:39:00Z">
              <w:r w:rsidRPr="00827AB4">
                <w:rPr>
                  <w:rFonts w:ascii="Arial" w:eastAsia="Malgun Gothic" w:hAnsi="Arial" w:cs="Arial"/>
                  <w:i/>
                  <w:iCs/>
                  <w:sz w:val="18"/>
                  <w:szCs w:val="18"/>
                </w:rPr>
                <w:t>scs-15kHz-r16,</w:t>
              </w:r>
            </w:ins>
          </w:p>
          <w:p w14:paraId="11BC541A" w14:textId="77777777" w:rsidR="00E977F7" w:rsidRPr="00827AB4" w:rsidRDefault="00E977F7" w:rsidP="00025BED">
            <w:pPr>
              <w:pStyle w:val="PL"/>
              <w:rPr>
                <w:ins w:id="10786" w:author="Intel" w:date="2021-01-12T13:39:00Z"/>
                <w:rFonts w:ascii="Arial" w:eastAsia="Malgun Gothic" w:hAnsi="Arial" w:cs="Arial"/>
                <w:i/>
                <w:iCs/>
                <w:sz w:val="18"/>
                <w:szCs w:val="18"/>
              </w:rPr>
            </w:pPr>
            <w:ins w:id="10787" w:author="Intel" w:date="2021-01-12T13:39:00Z">
              <w:r w:rsidRPr="00827AB4">
                <w:rPr>
                  <w:rFonts w:ascii="Arial" w:eastAsia="Malgun Gothic" w:hAnsi="Arial" w:cs="Arial"/>
                  <w:i/>
                  <w:iCs/>
                  <w:sz w:val="18"/>
                  <w:szCs w:val="18"/>
                </w:rPr>
                <w:t>scs-30kHz-r16,</w:t>
              </w:r>
            </w:ins>
          </w:p>
          <w:p w14:paraId="00F312F6" w14:textId="77777777" w:rsidR="00E977F7" w:rsidRPr="00827AB4" w:rsidRDefault="00E977F7" w:rsidP="00025BED">
            <w:pPr>
              <w:pStyle w:val="PL"/>
              <w:rPr>
                <w:ins w:id="10788" w:author="Intel" w:date="2021-01-12T13:39:00Z"/>
                <w:rFonts w:ascii="Arial" w:eastAsia="Malgun Gothic" w:hAnsi="Arial" w:cs="Arial"/>
                <w:i/>
                <w:iCs/>
                <w:sz w:val="18"/>
                <w:szCs w:val="18"/>
              </w:rPr>
            </w:pPr>
            <w:ins w:id="10789" w:author="Intel" w:date="2021-01-12T13:39:00Z">
              <w:r w:rsidRPr="00827AB4">
                <w:rPr>
                  <w:rFonts w:ascii="Arial" w:eastAsia="Malgun Gothic" w:hAnsi="Arial" w:cs="Arial"/>
                  <w:i/>
                  <w:iCs/>
                  <w:sz w:val="18"/>
                  <w:szCs w:val="18"/>
                </w:rPr>
                <w:t>scs-60kHz-r16,</w:t>
              </w:r>
            </w:ins>
          </w:p>
          <w:p w14:paraId="082B0C9C" w14:textId="77777777" w:rsidR="00E977F7" w:rsidRPr="00827AB4" w:rsidRDefault="00E977F7" w:rsidP="00025BED">
            <w:pPr>
              <w:pStyle w:val="PL"/>
              <w:rPr>
                <w:ins w:id="10790" w:author="Intel" w:date="2021-01-12T13:39:00Z"/>
                <w:rFonts w:ascii="Arial" w:eastAsia="Malgun Gothic" w:hAnsi="Arial" w:cs="Arial"/>
                <w:i/>
                <w:iCs/>
                <w:sz w:val="18"/>
                <w:szCs w:val="18"/>
              </w:rPr>
            </w:pPr>
            <w:ins w:id="10791" w:author="Intel" w:date="2021-01-12T13:39:00Z">
              <w:r w:rsidRPr="00827AB4">
                <w:rPr>
                  <w:rFonts w:ascii="Arial" w:eastAsia="Malgun Gothic" w:hAnsi="Arial" w:cs="Arial"/>
                  <w:i/>
                  <w:iCs/>
                  <w:sz w:val="18"/>
                  <w:szCs w:val="18"/>
                </w:rPr>
                <w:t>scs-120kHz-r16</w:t>
              </w:r>
              <w:r w:rsidRPr="00827AB4">
                <w:rPr>
                  <w:rFonts w:ascii="Arial" w:hAnsi="Arial" w:cs="Arial"/>
                  <w:i/>
                  <w:iCs/>
                  <w:sz w:val="18"/>
                  <w:szCs w:val="18"/>
                </w:rPr>
                <w:t xml:space="preserve">       </w:t>
              </w:r>
            </w:ins>
          </w:p>
          <w:p w14:paraId="768F7AB6" w14:textId="77777777" w:rsidR="00E977F7" w:rsidRPr="00827AB4" w:rsidRDefault="00E977F7" w:rsidP="00025BED">
            <w:pPr>
              <w:pStyle w:val="TAH"/>
              <w:jc w:val="left"/>
              <w:rPr>
                <w:ins w:id="10792" w:author="Intel" w:date="2021-01-12T13:39:00Z"/>
                <w:rFonts w:cs="Arial"/>
                <w:b w:val="0"/>
                <w:bCs/>
                <w:i/>
                <w:iCs/>
                <w:szCs w:val="18"/>
                <w:lang w:eastAsia="zh-CN"/>
              </w:rPr>
            </w:pPr>
            <w:ins w:id="10793" w:author="Intel" w:date="2021-01-12T13:39:00Z">
              <w:r w:rsidRPr="00827AB4">
                <w:rPr>
                  <w:rFonts w:eastAsia="Malgun Gothic" w:cs="Arial"/>
                  <w:i/>
                  <w:iCs/>
                  <w:szCs w:val="18"/>
                </w:rPr>
                <w:t>}</w:t>
              </w:r>
            </w:ins>
          </w:p>
        </w:tc>
        <w:tc>
          <w:tcPr>
            <w:tcW w:w="1753" w:type="dxa"/>
          </w:tcPr>
          <w:p w14:paraId="79638CBD" w14:textId="77777777" w:rsidR="00E977F7" w:rsidRPr="00827AB4" w:rsidRDefault="00E977F7" w:rsidP="00025BED">
            <w:pPr>
              <w:pStyle w:val="TAL"/>
              <w:rPr>
                <w:ins w:id="10794" w:author="Intel" w:date="2021-01-12T13:39:00Z"/>
                <w:rFonts w:cs="Arial"/>
                <w:i/>
                <w:iCs/>
                <w:szCs w:val="18"/>
              </w:rPr>
            </w:pPr>
            <w:ins w:id="10795" w:author="Intel" w:date="2021-01-12T13:39:00Z">
              <w:r w:rsidRPr="00827AB4">
                <w:rPr>
                  <w:rFonts w:cs="Arial"/>
                  <w:i/>
                  <w:iCs/>
                  <w:szCs w:val="18"/>
                </w:rPr>
                <w:t>FeatureSetDownlink-v1610</w:t>
              </w:r>
            </w:ins>
          </w:p>
        </w:tc>
        <w:tc>
          <w:tcPr>
            <w:tcW w:w="1313" w:type="dxa"/>
          </w:tcPr>
          <w:p w14:paraId="7B1B378D" w14:textId="77777777" w:rsidR="00E977F7" w:rsidRPr="00827AB4" w:rsidRDefault="00E977F7" w:rsidP="00025BED">
            <w:pPr>
              <w:pStyle w:val="TAL"/>
              <w:rPr>
                <w:ins w:id="10796" w:author="Intel" w:date="2021-01-12T13:39:00Z"/>
                <w:rFonts w:cs="Arial"/>
                <w:b/>
                <w:bCs/>
                <w:szCs w:val="18"/>
              </w:rPr>
            </w:pPr>
            <w:ins w:id="10797" w:author="Intel" w:date="2021-01-12T13:39:00Z">
              <w:r w:rsidRPr="00827AB4">
                <w:rPr>
                  <w:rFonts w:cs="Arial"/>
                  <w:b/>
                  <w:bCs/>
                  <w:szCs w:val="18"/>
                </w:rPr>
                <w:t>n/a</w:t>
              </w:r>
            </w:ins>
          </w:p>
        </w:tc>
        <w:tc>
          <w:tcPr>
            <w:tcW w:w="1313" w:type="dxa"/>
          </w:tcPr>
          <w:p w14:paraId="5E2F1707" w14:textId="77777777" w:rsidR="00E977F7" w:rsidRPr="00827AB4" w:rsidRDefault="00E977F7" w:rsidP="00025BED">
            <w:pPr>
              <w:pStyle w:val="TAL"/>
              <w:rPr>
                <w:ins w:id="10798" w:author="Intel" w:date="2021-01-12T13:39:00Z"/>
                <w:rFonts w:cs="Arial"/>
                <w:b/>
                <w:bCs/>
                <w:szCs w:val="18"/>
              </w:rPr>
            </w:pPr>
            <w:ins w:id="10799" w:author="Intel" w:date="2021-01-12T13:39:00Z">
              <w:r w:rsidRPr="00827AB4">
                <w:rPr>
                  <w:rFonts w:cs="Arial"/>
                  <w:b/>
                  <w:bCs/>
                  <w:szCs w:val="18"/>
                </w:rPr>
                <w:t>n/a</w:t>
              </w:r>
            </w:ins>
          </w:p>
        </w:tc>
        <w:tc>
          <w:tcPr>
            <w:tcW w:w="3062" w:type="dxa"/>
          </w:tcPr>
          <w:p w14:paraId="4F935CA8" w14:textId="77777777" w:rsidR="00E977F7" w:rsidRPr="00827AB4" w:rsidRDefault="00E977F7" w:rsidP="00025BED">
            <w:pPr>
              <w:pStyle w:val="TAL"/>
              <w:rPr>
                <w:ins w:id="10800" w:author="Intel" w:date="2021-01-12T13:39:00Z"/>
                <w:rFonts w:eastAsia="SimSun" w:cs="Arial"/>
                <w:bCs/>
                <w:szCs w:val="18"/>
                <w:lang w:eastAsia="zh-CN"/>
              </w:rPr>
            </w:pPr>
            <w:ins w:id="10801" w:author="Intel" w:date="2021-01-12T13:39:00Z">
              <w:r w:rsidRPr="00827AB4">
                <w:rPr>
                  <w:rFonts w:eastAsia="SimSun" w:cs="Arial"/>
                  <w:bCs/>
                  <w:szCs w:val="18"/>
                  <w:lang w:eastAsia="zh-CN"/>
                </w:rPr>
                <w:t>This capability is necessary for each SCS</w:t>
              </w:r>
            </w:ins>
          </w:p>
        </w:tc>
        <w:tc>
          <w:tcPr>
            <w:tcW w:w="1763" w:type="dxa"/>
          </w:tcPr>
          <w:p w14:paraId="63566F32" w14:textId="77777777" w:rsidR="00E977F7" w:rsidRPr="00827AB4" w:rsidRDefault="00E977F7" w:rsidP="00025BED">
            <w:pPr>
              <w:rPr>
                <w:ins w:id="10802" w:author="Intel" w:date="2021-01-12T13:39:00Z"/>
                <w:rFonts w:ascii="Arial" w:hAnsi="Arial" w:cs="Arial"/>
                <w:bCs/>
                <w:sz w:val="18"/>
                <w:szCs w:val="18"/>
              </w:rPr>
            </w:pPr>
            <w:ins w:id="10803" w:author="Intel" w:date="2021-01-12T13:39:00Z">
              <w:r w:rsidRPr="00827AB4">
                <w:rPr>
                  <w:rFonts w:ascii="Arial" w:hAnsi="Arial" w:cs="Arial"/>
                  <w:bCs/>
                  <w:sz w:val="18"/>
                  <w:szCs w:val="18"/>
                </w:rPr>
                <w:t>Optional with capability signalling</w:t>
              </w:r>
            </w:ins>
          </w:p>
        </w:tc>
      </w:tr>
      <w:tr w:rsidR="00E977F7" w:rsidRPr="00827AB4" w14:paraId="6CED6ED2" w14:textId="77777777" w:rsidTr="00D016D8">
        <w:trPr>
          <w:ins w:id="10804" w:author="Intel" w:date="2021-01-12T13:39:00Z"/>
        </w:trPr>
        <w:tc>
          <w:tcPr>
            <w:tcW w:w="904" w:type="dxa"/>
            <w:vMerge/>
          </w:tcPr>
          <w:p w14:paraId="1B6A1C53" w14:textId="77777777" w:rsidR="00E977F7" w:rsidRPr="00827AB4" w:rsidRDefault="00E977F7" w:rsidP="00025BED">
            <w:pPr>
              <w:pStyle w:val="TAL"/>
              <w:rPr>
                <w:ins w:id="10805" w:author="Intel" w:date="2021-01-12T13:39:00Z"/>
                <w:rFonts w:cs="Arial"/>
                <w:szCs w:val="18"/>
              </w:rPr>
            </w:pPr>
          </w:p>
        </w:tc>
        <w:tc>
          <w:tcPr>
            <w:tcW w:w="647" w:type="dxa"/>
          </w:tcPr>
          <w:p w14:paraId="50CD5805" w14:textId="77777777" w:rsidR="00E977F7" w:rsidRPr="00827AB4" w:rsidRDefault="00E977F7" w:rsidP="00025BED">
            <w:pPr>
              <w:pStyle w:val="TAL"/>
              <w:rPr>
                <w:ins w:id="10806" w:author="Intel" w:date="2021-01-12T13:39:00Z"/>
                <w:rFonts w:cs="Arial"/>
                <w:bCs/>
                <w:szCs w:val="18"/>
                <w:lang w:eastAsia="zh-CN"/>
              </w:rPr>
            </w:pPr>
            <w:ins w:id="10807" w:author="Intel" w:date="2021-01-12T13:39:00Z">
              <w:r w:rsidRPr="00827AB4">
                <w:rPr>
                  <w:rFonts w:cs="Arial"/>
                  <w:bCs/>
                  <w:szCs w:val="18"/>
                  <w:lang w:eastAsia="zh-CN"/>
                </w:rPr>
                <w:t>22-4a</w:t>
              </w:r>
            </w:ins>
          </w:p>
        </w:tc>
        <w:tc>
          <w:tcPr>
            <w:tcW w:w="3062" w:type="dxa"/>
          </w:tcPr>
          <w:p w14:paraId="70B696AC" w14:textId="77777777" w:rsidR="00E977F7" w:rsidRPr="00827AB4" w:rsidRDefault="00E977F7" w:rsidP="00025BED">
            <w:pPr>
              <w:pStyle w:val="TAL"/>
              <w:rPr>
                <w:ins w:id="10808" w:author="Intel" w:date="2021-01-12T13:39:00Z"/>
                <w:rFonts w:cs="Arial"/>
                <w:bCs/>
                <w:szCs w:val="18"/>
              </w:rPr>
            </w:pPr>
            <w:ins w:id="10809" w:author="Intel" w:date="2021-01-12T13:39:00Z">
              <w:r w:rsidRPr="00827AB4">
                <w:rPr>
                  <w:rFonts w:cs="Arial"/>
                  <w:bCs/>
                  <w:szCs w:val="18"/>
                </w:rPr>
                <w:t>CBG based transmission for UL with 1 unicast PUSCH per slot per CC with UE processing time Capability 1</w:t>
              </w:r>
            </w:ins>
          </w:p>
        </w:tc>
        <w:tc>
          <w:tcPr>
            <w:tcW w:w="3062" w:type="dxa"/>
          </w:tcPr>
          <w:p w14:paraId="27BF430A" w14:textId="77777777" w:rsidR="00E977F7" w:rsidRPr="00827AB4" w:rsidRDefault="00E977F7" w:rsidP="00025BED">
            <w:pPr>
              <w:pStyle w:val="TAL"/>
              <w:rPr>
                <w:ins w:id="10810" w:author="Intel" w:date="2021-01-12T13:39:00Z"/>
                <w:rFonts w:cs="Arial"/>
                <w:bCs/>
                <w:szCs w:val="18"/>
                <w:lang w:eastAsia="ja-JP"/>
              </w:rPr>
            </w:pPr>
            <w:ins w:id="10811" w:author="Intel" w:date="2021-01-12T13:39:00Z">
              <w:r w:rsidRPr="00827AB4">
                <w:rPr>
                  <w:rFonts w:cs="Arial"/>
                  <w:bCs/>
                  <w:szCs w:val="18"/>
                  <w:lang w:eastAsia="ja-JP"/>
                </w:rPr>
                <w:t>CBG based transmission for UL with 1 unicast PUSCH per slot per CC with UE processing time Capability 1</w:t>
              </w:r>
            </w:ins>
          </w:p>
        </w:tc>
        <w:tc>
          <w:tcPr>
            <w:tcW w:w="1168" w:type="dxa"/>
          </w:tcPr>
          <w:p w14:paraId="6F7BA887" w14:textId="77777777" w:rsidR="00E977F7" w:rsidRPr="00827AB4" w:rsidRDefault="00E977F7" w:rsidP="00025BED">
            <w:pPr>
              <w:pStyle w:val="TAL"/>
              <w:rPr>
                <w:ins w:id="10812" w:author="Intel" w:date="2021-01-12T13:39:00Z"/>
                <w:rFonts w:cs="Arial"/>
                <w:szCs w:val="18"/>
              </w:rPr>
            </w:pPr>
          </w:p>
        </w:tc>
        <w:tc>
          <w:tcPr>
            <w:tcW w:w="4333" w:type="dxa"/>
          </w:tcPr>
          <w:p w14:paraId="75FD3156" w14:textId="77777777" w:rsidR="00E977F7" w:rsidRPr="00827AB4" w:rsidRDefault="00E977F7" w:rsidP="00025BED">
            <w:pPr>
              <w:pStyle w:val="TAH"/>
              <w:jc w:val="left"/>
              <w:rPr>
                <w:ins w:id="10813" w:author="Intel" w:date="2021-01-12T13:39:00Z"/>
                <w:rFonts w:cs="Arial"/>
                <w:b w:val="0"/>
                <w:bCs/>
                <w:i/>
                <w:iCs/>
                <w:szCs w:val="18"/>
                <w:lang w:eastAsia="zh-CN"/>
              </w:rPr>
            </w:pPr>
            <w:ins w:id="10814" w:author="Intel" w:date="2021-01-12T13:39:00Z">
              <w:r w:rsidRPr="00827AB4">
                <w:rPr>
                  <w:rFonts w:cs="Arial"/>
                  <w:b w:val="0"/>
                  <w:bCs/>
                  <w:i/>
                  <w:iCs/>
                  <w:szCs w:val="18"/>
                  <w:lang w:eastAsia="zh-CN"/>
                </w:rPr>
                <w:t>No separate capability</w:t>
              </w:r>
            </w:ins>
          </w:p>
          <w:p w14:paraId="0D5A9879" w14:textId="77777777" w:rsidR="00E977F7" w:rsidRPr="00827AB4" w:rsidRDefault="00E977F7" w:rsidP="00025BED">
            <w:pPr>
              <w:pStyle w:val="TAH"/>
              <w:jc w:val="left"/>
              <w:rPr>
                <w:ins w:id="10815" w:author="Intel" w:date="2021-01-12T13:39:00Z"/>
                <w:rFonts w:eastAsia="Malgun Gothic" w:cs="Arial"/>
                <w:b w:val="0"/>
                <w:i/>
                <w:iCs/>
                <w:noProof/>
                <w:szCs w:val="18"/>
              </w:rPr>
            </w:pPr>
            <w:ins w:id="10816" w:author="Intel" w:date="2021-01-12T13:39:00Z">
              <w:r w:rsidRPr="00827AB4">
                <w:rPr>
                  <w:rFonts w:eastAsia="Malgun Gothic" w:cs="Arial"/>
                  <w:b w:val="0"/>
                  <w:i/>
                  <w:iCs/>
                  <w:noProof/>
                  <w:szCs w:val="18"/>
                </w:rPr>
                <w:t>cbgPUSCH-ProcessingType1-DifferentTB-PerSlot-r16</w:t>
              </w:r>
            </w:ins>
          </w:p>
          <w:p w14:paraId="6798008B" w14:textId="77777777" w:rsidR="00E977F7" w:rsidRPr="00827AB4" w:rsidRDefault="00E977F7" w:rsidP="00025BED">
            <w:pPr>
              <w:pStyle w:val="PL"/>
              <w:rPr>
                <w:ins w:id="10817" w:author="Intel" w:date="2021-01-12T13:39:00Z"/>
                <w:rFonts w:ascii="Arial" w:eastAsia="Malgun Gothic" w:hAnsi="Arial" w:cs="Arial"/>
                <w:i/>
                <w:iCs/>
                <w:sz w:val="18"/>
                <w:szCs w:val="18"/>
              </w:rPr>
            </w:pPr>
            <w:ins w:id="10818" w:author="Intel" w:date="2021-01-12T13:39:00Z">
              <w:r w:rsidRPr="00827AB4">
                <w:rPr>
                  <w:rFonts w:ascii="Arial" w:eastAsia="Malgun Gothic" w:hAnsi="Arial" w:cs="Arial"/>
                  <w:i/>
                  <w:iCs/>
                  <w:sz w:val="18"/>
                  <w:szCs w:val="18"/>
                </w:rPr>
                <w:t>{</w:t>
              </w:r>
            </w:ins>
          </w:p>
          <w:p w14:paraId="4D59C33D" w14:textId="77777777" w:rsidR="00E977F7" w:rsidRPr="00827AB4" w:rsidRDefault="00E977F7" w:rsidP="00025BED">
            <w:pPr>
              <w:pStyle w:val="PL"/>
              <w:rPr>
                <w:ins w:id="10819" w:author="Intel" w:date="2021-01-12T13:39:00Z"/>
                <w:rFonts w:ascii="Arial" w:eastAsia="Malgun Gothic" w:hAnsi="Arial" w:cs="Arial"/>
                <w:i/>
                <w:iCs/>
                <w:sz w:val="18"/>
                <w:szCs w:val="18"/>
              </w:rPr>
            </w:pPr>
            <w:ins w:id="10820" w:author="Intel" w:date="2021-01-12T13:39:00Z">
              <w:r w:rsidRPr="00827AB4">
                <w:rPr>
                  <w:rFonts w:ascii="Arial" w:eastAsia="Malgun Gothic" w:hAnsi="Arial" w:cs="Arial"/>
                  <w:i/>
                  <w:iCs/>
                  <w:sz w:val="18"/>
                  <w:szCs w:val="18"/>
                </w:rPr>
                <w:t>scs-15kHz-r16,</w:t>
              </w:r>
            </w:ins>
          </w:p>
          <w:p w14:paraId="07A3E6D6" w14:textId="77777777" w:rsidR="00E977F7" w:rsidRPr="00827AB4" w:rsidRDefault="00E977F7" w:rsidP="00025BED">
            <w:pPr>
              <w:pStyle w:val="PL"/>
              <w:rPr>
                <w:ins w:id="10821" w:author="Intel" w:date="2021-01-12T13:39:00Z"/>
                <w:rFonts w:ascii="Arial" w:eastAsia="Malgun Gothic" w:hAnsi="Arial" w:cs="Arial"/>
                <w:i/>
                <w:iCs/>
                <w:sz w:val="18"/>
                <w:szCs w:val="18"/>
              </w:rPr>
            </w:pPr>
            <w:ins w:id="10822" w:author="Intel" w:date="2021-01-12T13:39:00Z">
              <w:r w:rsidRPr="00827AB4">
                <w:rPr>
                  <w:rFonts w:ascii="Arial" w:eastAsia="Malgun Gothic" w:hAnsi="Arial" w:cs="Arial"/>
                  <w:i/>
                  <w:iCs/>
                  <w:sz w:val="18"/>
                  <w:szCs w:val="18"/>
                </w:rPr>
                <w:t>scs-30kHz-r16,</w:t>
              </w:r>
            </w:ins>
          </w:p>
          <w:p w14:paraId="35DB53E5" w14:textId="77777777" w:rsidR="00E977F7" w:rsidRPr="00827AB4" w:rsidRDefault="00E977F7" w:rsidP="00025BED">
            <w:pPr>
              <w:pStyle w:val="PL"/>
              <w:rPr>
                <w:ins w:id="10823" w:author="Intel" w:date="2021-01-12T13:39:00Z"/>
                <w:rFonts w:ascii="Arial" w:eastAsia="Malgun Gothic" w:hAnsi="Arial" w:cs="Arial"/>
                <w:i/>
                <w:iCs/>
                <w:sz w:val="18"/>
                <w:szCs w:val="18"/>
              </w:rPr>
            </w:pPr>
            <w:ins w:id="10824" w:author="Intel" w:date="2021-01-12T13:39:00Z">
              <w:r w:rsidRPr="00827AB4">
                <w:rPr>
                  <w:rFonts w:ascii="Arial" w:eastAsia="Malgun Gothic" w:hAnsi="Arial" w:cs="Arial"/>
                  <w:i/>
                  <w:iCs/>
                  <w:sz w:val="18"/>
                  <w:szCs w:val="18"/>
                </w:rPr>
                <w:t>scs-60kHz-r16,</w:t>
              </w:r>
            </w:ins>
          </w:p>
          <w:p w14:paraId="3A2E3BDA" w14:textId="77777777" w:rsidR="00E977F7" w:rsidRPr="00827AB4" w:rsidRDefault="00E977F7" w:rsidP="00025BED">
            <w:pPr>
              <w:pStyle w:val="PL"/>
              <w:rPr>
                <w:ins w:id="10825" w:author="Intel" w:date="2021-01-12T13:39:00Z"/>
                <w:rFonts w:ascii="Arial" w:eastAsia="Malgun Gothic" w:hAnsi="Arial" w:cs="Arial"/>
                <w:i/>
                <w:iCs/>
                <w:sz w:val="18"/>
                <w:szCs w:val="18"/>
              </w:rPr>
            </w:pPr>
            <w:ins w:id="10826" w:author="Intel" w:date="2021-01-12T13:39:00Z">
              <w:r w:rsidRPr="00827AB4">
                <w:rPr>
                  <w:rFonts w:ascii="Arial" w:eastAsia="Malgun Gothic" w:hAnsi="Arial" w:cs="Arial"/>
                  <w:i/>
                  <w:iCs/>
                  <w:sz w:val="18"/>
                  <w:szCs w:val="18"/>
                </w:rPr>
                <w:t xml:space="preserve">scs-120kHz-r16       </w:t>
              </w:r>
            </w:ins>
          </w:p>
          <w:p w14:paraId="1ABAF4DC" w14:textId="77777777" w:rsidR="00E977F7" w:rsidRPr="00827AB4" w:rsidRDefault="00E977F7" w:rsidP="00025BED">
            <w:pPr>
              <w:pStyle w:val="TAH"/>
              <w:jc w:val="left"/>
              <w:rPr>
                <w:ins w:id="10827" w:author="Intel" w:date="2021-01-12T13:39:00Z"/>
                <w:rFonts w:cs="Arial"/>
                <w:b w:val="0"/>
                <w:bCs/>
                <w:i/>
                <w:iCs/>
                <w:szCs w:val="18"/>
                <w:lang w:eastAsia="zh-CN"/>
              </w:rPr>
            </w:pPr>
            <w:ins w:id="10828" w:author="Intel" w:date="2021-01-12T13:39:00Z">
              <w:r w:rsidRPr="00827AB4">
                <w:rPr>
                  <w:rFonts w:eastAsia="Malgun Gothic" w:cs="Arial"/>
                  <w:b w:val="0"/>
                  <w:i/>
                  <w:iCs/>
                  <w:noProof/>
                  <w:szCs w:val="18"/>
                </w:rPr>
                <w:t>}</w:t>
              </w:r>
            </w:ins>
          </w:p>
        </w:tc>
        <w:tc>
          <w:tcPr>
            <w:tcW w:w="1753" w:type="dxa"/>
          </w:tcPr>
          <w:p w14:paraId="11506D86" w14:textId="77777777" w:rsidR="00E977F7" w:rsidRPr="00827AB4" w:rsidRDefault="00E977F7" w:rsidP="00025BED">
            <w:pPr>
              <w:pStyle w:val="TAL"/>
              <w:rPr>
                <w:ins w:id="10829" w:author="Intel" w:date="2021-01-12T13:39:00Z"/>
                <w:rFonts w:cs="Arial"/>
                <w:i/>
                <w:iCs/>
                <w:szCs w:val="18"/>
              </w:rPr>
            </w:pPr>
            <w:ins w:id="10830" w:author="Intel" w:date="2021-01-12T13:39:00Z">
              <w:r w:rsidRPr="00827AB4">
                <w:rPr>
                  <w:rFonts w:cs="Arial"/>
                  <w:i/>
                  <w:iCs/>
                  <w:szCs w:val="18"/>
                </w:rPr>
                <w:t>FeatureSetUplink-v1610</w:t>
              </w:r>
            </w:ins>
          </w:p>
        </w:tc>
        <w:tc>
          <w:tcPr>
            <w:tcW w:w="1313" w:type="dxa"/>
          </w:tcPr>
          <w:p w14:paraId="558659BD" w14:textId="77777777" w:rsidR="00E977F7" w:rsidRPr="00827AB4" w:rsidRDefault="00E977F7" w:rsidP="00025BED">
            <w:pPr>
              <w:pStyle w:val="TAL"/>
              <w:rPr>
                <w:ins w:id="10831" w:author="Intel" w:date="2021-01-12T13:39:00Z"/>
                <w:rFonts w:cs="Arial"/>
                <w:b/>
                <w:bCs/>
                <w:szCs w:val="18"/>
              </w:rPr>
            </w:pPr>
            <w:ins w:id="10832" w:author="Intel" w:date="2021-01-12T13:39:00Z">
              <w:r w:rsidRPr="00827AB4">
                <w:rPr>
                  <w:rFonts w:cs="Arial"/>
                  <w:b/>
                  <w:bCs/>
                  <w:szCs w:val="18"/>
                </w:rPr>
                <w:t>n/a</w:t>
              </w:r>
            </w:ins>
          </w:p>
        </w:tc>
        <w:tc>
          <w:tcPr>
            <w:tcW w:w="1313" w:type="dxa"/>
          </w:tcPr>
          <w:p w14:paraId="1E2D7A02" w14:textId="77777777" w:rsidR="00E977F7" w:rsidRPr="00827AB4" w:rsidRDefault="00E977F7" w:rsidP="00025BED">
            <w:pPr>
              <w:pStyle w:val="TAL"/>
              <w:rPr>
                <w:ins w:id="10833" w:author="Intel" w:date="2021-01-12T13:39:00Z"/>
                <w:rFonts w:cs="Arial"/>
                <w:b/>
                <w:bCs/>
                <w:szCs w:val="18"/>
              </w:rPr>
            </w:pPr>
            <w:ins w:id="10834" w:author="Intel" w:date="2021-01-12T13:39:00Z">
              <w:r w:rsidRPr="00827AB4">
                <w:rPr>
                  <w:rFonts w:cs="Arial"/>
                  <w:b/>
                  <w:bCs/>
                  <w:szCs w:val="18"/>
                </w:rPr>
                <w:t>n/a</w:t>
              </w:r>
            </w:ins>
          </w:p>
        </w:tc>
        <w:tc>
          <w:tcPr>
            <w:tcW w:w="3062" w:type="dxa"/>
          </w:tcPr>
          <w:p w14:paraId="51AE6A1B" w14:textId="77777777" w:rsidR="00E977F7" w:rsidRPr="00827AB4" w:rsidRDefault="00E977F7" w:rsidP="00025BED">
            <w:pPr>
              <w:pStyle w:val="TAL"/>
              <w:rPr>
                <w:ins w:id="10835" w:author="Intel" w:date="2021-01-12T13:39:00Z"/>
                <w:rFonts w:eastAsia="SimSun" w:cs="Arial"/>
                <w:bCs/>
                <w:szCs w:val="18"/>
                <w:lang w:eastAsia="zh-CN"/>
              </w:rPr>
            </w:pPr>
            <w:ins w:id="10836" w:author="Intel" w:date="2021-01-12T13:39:00Z">
              <w:r w:rsidRPr="00827AB4">
                <w:rPr>
                  <w:rFonts w:eastAsia="SimSun" w:cs="Arial"/>
                  <w:bCs/>
                  <w:szCs w:val="18"/>
                  <w:lang w:eastAsia="zh-CN"/>
                </w:rPr>
                <w:t>This capability is necessary for each SCS</w:t>
              </w:r>
            </w:ins>
          </w:p>
        </w:tc>
        <w:tc>
          <w:tcPr>
            <w:tcW w:w="1763" w:type="dxa"/>
          </w:tcPr>
          <w:p w14:paraId="2B295D4F" w14:textId="77777777" w:rsidR="00E977F7" w:rsidRPr="00827AB4" w:rsidRDefault="00E977F7" w:rsidP="00025BED">
            <w:pPr>
              <w:rPr>
                <w:ins w:id="10837" w:author="Intel" w:date="2021-01-12T13:39:00Z"/>
                <w:rFonts w:ascii="Arial" w:hAnsi="Arial" w:cs="Arial"/>
                <w:bCs/>
                <w:sz w:val="18"/>
                <w:szCs w:val="18"/>
              </w:rPr>
            </w:pPr>
            <w:ins w:id="10838" w:author="Intel" w:date="2021-01-12T13:39:00Z">
              <w:r w:rsidRPr="00827AB4">
                <w:rPr>
                  <w:rFonts w:ascii="Arial" w:hAnsi="Arial" w:cs="Arial"/>
                  <w:bCs/>
                  <w:sz w:val="18"/>
                  <w:szCs w:val="18"/>
                </w:rPr>
                <w:t>Optional with capability signalling</w:t>
              </w:r>
            </w:ins>
          </w:p>
        </w:tc>
      </w:tr>
      <w:tr w:rsidR="00E977F7" w:rsidRPr="00827AB4" w14:paraId="5F694586" w14:textId="77777777" w:rsidTr="00D016D8">
        <w:trPr>
          <w:ins w:id="10839" w:author="Intel" w:date="2021-01-12T13:39:00Z"/>
        </w:trPr>
        <w:tc>
          <w:tcPr>
            <w:tcW w:w="904" w:type="dxa"/>
            <w:vMerge/>
          </w:tcPr>
          <w:p w14:paraId="6BC1674C" w14:textId="77777777" w:rsidR="00E977F7" w:rsidRPr="00827AB4" w:rsidRDefault="00E977F7" w:rsidP="00025BED">
            <w:pPr>
              <w:pStyle w:val="TAL"/>
              <w:rPr>
                <w:ins w:id="10840" w:author="Intel" w:date="2021-01-12T13:39:00Z"/>
                <w:rFonts w:cs="Arial"/>
                <w:szCs w:val="18"/>
              </w:rPr>
            </w:pPr>
          </w:p>
        </w:tc>
        <w:tc>
          <w:tcPr>
            <w:tcW w:w="647" w:type="dxa"/>
          </w:tcPr>
          <w:p w14:paraId="75A4B5EF" w14:textId="77777777" w:rsidR="00E977F7" w:rsidRPr="00827AB4" w:rsidRDefault="00E977F7" w:rsidP="00025BED">
            <w:pPr>
              <w:pStyle w:val="TAL"/>
              <w:rPr>
                <w:ins w:id="10841" w:author="Intel" w:date="2021-01-12T13:39:00Z"/>
                <w:rFonts w:cs="Arial"/>
                <w:bCs/>
                <w:szCs w:val="18"/>
                <w:lang w:eastAsia="zh-CN"/>
              </w:rPr>
            </w:pPr>
            <w:ins w:id="10842" w:author="Intel" w:date="2021-01-12T13:39:00Z">
              <w:r w:rsidRPr="00827AB4">
                <w:rPr>
                  <w:rFonts w:cs="Arial"/>
                  <w:bCs/>
                  <w:szCs w:val="18"/>
                  <w:lang w:eastAsia="zh-CN"/>
                </w:rPr>
                <w:t>22-4b</w:t>
              </w:r>
            </w:ins>
          </w:p>
        </w:tc>
        <w:tc>
          <w:tcPr>
            <w:tcW w:w="3062" w:type="dxa"/>
          </w:tcPr>
          <w:p w14:paraId="4AE47E3F" w14:textId="77777777" w:rsidR="00E977F7" w:rsidRPr="00827AB4" w:rsidRDefault="00E977F7" w:rsidP="00025BED">
            <w:pPr>
              <w:pStyle w:val="TAL"/>
              <w:rPr>
                <w:ins w:id="10843" w:author="Intel" w:date="2021-01-12T13:39:00Z"/>
                <w:rFonts w:cs="Arial"/>
                <w:bCs/>
                <w:szCs w:val="18"/>
              </w:rPr>
            </w:pPr>
            <w:ins w:id="10844" w:author="Intel" w:date="2021-01-12T13:39:00Z">
              <w:r w:rsidRPr="00827AB4">
                <w:rPr>
                  <w:rFonts w:cs="Arial"/>
                  <w:bCs/>
                  <w:szCs w:val="18"/>
                </w:rPr>
                <w:t>CBG based transmission for UL with up to 2 unicast PUSCHs per slot per CC for different TBs with UE processing time Capability 1</w:t>
              </w:r>
            </w:ins>
          </w:p>
        </w:tc>
        <w:tc>
          <w:tcPr>
            <w:tcW w:w="3062" w:type="dxa"/>
          </w:tcPr>
          <w:p w14:paraId="3ACC0A6F" w14:textId="77777777" w:rsidR="00E977F7" w:rsidRPr="00827AB4" w:rsidRDefault="00E977F7" w:rsidP="00025BED">
            <w:pPr>
              <w:pStyle w:val="TAL"/>
              <w:rPr>
                <w:ins w:id="10845" w:author="Intel" w:date="2021-01-12T13:39:00Z"/>
                <w:rFonts w:cs="Arial"/>
                <w:bCs/>
                <w:szCs w:val="18"/>
                <w:lang w:eastAsia="ja-JP"/>
              </w:rPr>
            </w:pPr>
            <w:ins w:id="10846" w:author="Intel" w:date="2021-01-12T13:39:00Z">
              <w:r w:rsidRPr="00827AB4">
                <w:rPr>
                  <w:rFonts w:cs="Arial"/>
                  <w:bCs/>
                  <w:szCs w:val="18"/>
                  <w:lang w:eastAsia="ja-JP"/>
                </w:rPr>
                <w:t>CBG based transmission for UL with up to 2 unicast PUSCHs per slot per CC for different TBs with UE processing time Capability 1</w:t>
              </w:r>
            </w:ins>
          </w:p>
        </w:tc>
        <w:tc>
          <w:tcPr>
            <w:tcW w:w="1168" w:type="dxa"/>
          </w:tcPr>
          <w:p w14:paraId="40B90C1B" w14:textId="77777777" w:rsidR="00E977F7" w:rsidRPr="00827AB4" w:rsidRDefault="00E977F7" w:rsidP="00025BED">
            <w:pPr>
              <w:pStyle w:val="TAL"/>
              <w:rPr>
                <w:ins w:id="10847" w:author="Intel" w:date="2021-01-12T13:39:00Z"/>
                <w:rFonts w:cs="Arial"/>
                <w:szCs w:val="18"/>
              </w:rPr>
            </w:pPr>
          </w:p>
        </w:tc>
        <w:tc>
          <w:tcPr>
            <w:tcW w:w="4333" w:type="dxa"/>
          </w:tcPr>
          <w:p w14:paraId="1612421A" w14:textId="77777777" w:rsidR="00E977F7" w:rsidRPr="00827AB4" w:rsidRDefault="00E977F7" w:rsidP="00025BED">
            <w:pPr>
              <w:pStyle w:val="TAH"/>
              <w:jc w:val="left"/>
              <w:rPr>
                <w:ins w:id="10848" w:author="Intel" w:date="2021-01-12T13:39:00Z"/>
                <w:rFonts w:cs="Arial"/>
                <w:b w:val="0"/>
                <w:bCs/>
                <w:i/>
                <w:iCs/>
                <w:szCs w:val="18"/>
                <w:lang w:eastAsia="zh-CN"/>
              </w:rPr>
            </w:pPr>
            <w:ins w:id="10849" w:author="Intel" w:date="2021-01-12T13:39:00Z">
              <w:r w:rsidRPr="00827AB4">
                <w:rPr>
                  <w:rFonts w:cs="Arial"/>
                  <w:b w:val="0"/>
                  <w:bCs/>
                  <w:i/>
                  <w:iCs/>
                  <w:szCs w:val="18"/>
                  <w:lang w:eastAsia="zh-CN"/>
                </w:rPr>
                <w:t>No separate capability</w:t>
              </w:r>
            </w:ins>
          </w:p>
          <w:p w14:paraId="557E8E33" w14:textId="77777777" w:rsidR="00E977F7" w:rsidRPr="00827AB4" w:rsidRDefault="00E977F7" w:rsidP="00025BED">
            <w:pPr>
              <w:pStyle w:val="TAH"/>
              <w:jc w:val="left"/>
              <w:rPr>
                <w:ins w:id="10850" w:author="Intel" w:date="2021-01-12T13:39:00Z"/>
                <w:rFonts w:eastAsia="Malgun Gothic" w:cs="Arial"/>
                <w:b w:val="0"/>
                <w:i/>
                <w:iCs/>
                <w:noProof/>
                <w:szCs w:val="18"/>
              </w:rPr>
            </w:pPr>
            <w:ins w:id="10851" w:author="Intel" w:date="2021-01-12T13:39:00Z">
              <w:r w:rsidRPr="00827AB4">
                <w:rPr>
                  <w:rFonts w:eastAsia="Malgun Gothic" w:cs="Arial"/>
                  <w:b w:val="0"/>
                  <w:i/>
                  <w:iCs/>
                  <w:noProof/>
                  <w:szCs w:val="18"/>
                </w:rPr>
                <w:t>cbgPUSCH-ProcessingType1-DifferentTB-PerSlot-r16</w:t>
              </w:r>
            </w:ins>
          </w:p>
          <w:p w14:paraId="7322218D" w14:textId="77777777" w:rsidR="00E977F7" w:rsidRPr="00827AB4" w:rsidRDefault="00E977F7" w:rsidP="00025BED">
            <w:pPr>
              <w:pStyle w:val="PL"/>
              <w:rPr>
                <w:ins w:id="10852" w:author="Intel" w:date="2021-01-12T13:39:00Z"/>
                <w:rFonts w:ascii="Arial" w:eastAsia="Malgun Gothic" w:hAnsi="Arial" w:cs="Arial"/>
                <w:i/>
                <w:iCs/>
                <w:sz w:val="18"/>
                <w:szCs w:val="18"/>
              </w:rPr>
            </w:pPr>
            <w:ins w:id="10853" w:author="Intel" w:date="2021-01-12T13:39:00Z">
              <w:r w:rsidRPr="00827AB4">
                <w:rPr>
                  <w:rFonts w:ascii="Arial" w:eastAsia="Malgun Gothic" w:hAnsi="Arial" w:cs="Arial"/>
                  <w:i/>
                  <w:iCs/>
                  <w:sz w:val="18"/>
                  <w:szCs w:val="18"/>
                </w:rPr>
                <w:t>{</w:t>
              </w:r>
            </w:ins>
          </w:p>
          <w:p w14:paraId="7F6E150E" w14:textId="77777777" w:rsidR="00E977F7" w:rsidRPr="00827AB4" w:rsidRDefault="00E977F7" w:rsidP="00025BED">
            <w:pPr>
              <w:pStyle w:val="PL"/>
              <w:rPr>
                <w:ins w:id="10854" w:author="Intel" w:date="2021-01-12T13:39:00Z"/>
                <w:rFonts w:ascii="Arial" w:eastAsia="Malgun Gothic" w:hAnsi="Arial" w:cs="Arial"/>
                <w:i/>
                <w:iCs/>
                <w:sz w:val="18"/>
                <w:szCs w:val="18"/>
              </w:rPr>
            </w:pPr>
            <w:ins w:id="10855" w:author="Intel" w:date="2021-01-12T13:39:00Z">
              <w:r w:rsidRPr="00827AB4">
                <w:rPr>
                  <w:rFonts w:ascii="Arial" w:eastAsia="Malgun Gothic" w:hAnsi="Arial" w:cs="Arial"/>
                  <w:i/>
                  <w:iCs/>
                  <w:sz w:val="18"/>
                  <w:szCs w:val="18"/>
                </w:rPr>
                <w:t>scs-15kHz-r16,</w:t>
              </w:r>
            </w:ins>
          </w:p>
          <w:p w14:paraId="3D2ABD96" w14:textId="77777777" w:rsidR="00E977F7" w:rsidRPr="00827AB4" w:rsidRDefault="00E977F7" w:rsidP="00025BED">
            <w:pPr>
              <w:pStyle w:val="PL"/>
              <w:rPr>
                <w:ins w:id="10856" w:author="Intel" w:date="2021-01-12T13:39:00Z"/>
                <w:rFonts w:ascii="Arial" w:eastAsia="Malgun Gothic" w:hAnsi="Arial" w:cs="Arial"/>
                <w:i/>
                <w:iCs/>
                <w:sz w:val="18"/>
                <w:szCs w:val="18"/>
              </w:rPr>
            </w:pPr>
            <w:ins w:id="10857" w:author="Intel" w:date="2021-01-12T13:39:00Z">
              <w:r w:rsidRPr="00827AB4">
                <w:rPr>
                  <w:rFonts w:ascii="Arial" w:eastAsia="Malgun Gothic" w:hAnsi="Arial" w:cs="Arial"/>
                  <w:i/>
                  <w:iCs/>
                  <w:sz w:val="18"/>
                  <w:szCs w:val="18"/>
                </w:rPr>
                <w:t>scs-30kHz-r16,</w:t>
              </w:r>
            </w:ins>
          </w:p>
          <w:p w14:paraId="2BB7F4F1" w14:textId="77777777" w:rsidR="00E977F7" w:rsidRPr="00827AB4" w:rsidRDefault="00E977F7" w:rsidP="00025BED">
            <w:pPr>
              <w:pStyle w:val="PL"/>
              <w:rPr>
                <w:ins w:id="10858" w:author="Intel" w:date="2021-01-12T13:39:00Z"/>
                <w:rFonts w:ascii="Arial" w:eastAsia="Malgun Gothic" w:hAnsi="Arial" w:cs="Arial"/>
                <w:i/>
                <w:iCs/>
                <w:sz w:val="18"/>
                <w:szCs w:val="18"/>
              </w:rPr>
            </w:pPr>
            <w:ins w:id="10859" w:author="Intel" w:date="2021-01-12T13:39:00Z">
              <w:r w:rsidRPr="00827AB4">
                <w:rPr>
                  <w:rFonts w:ascii="Arial" w:eastAsia="Malgun Gothic" w:hAnsi="Arial" w:cs="Arial"/>
                  <w:i/>
                  <w:iCs/>
                  <w:sz w:val="18"/>
                  <w:szCs w:val="18"/>
                </w:rPr>
                <w:t>scs-60kHz-r16,</w:t>
              </w:r>
            </w:ins>
          </w:p>
          <w:p w14:paraId="4B3C8609" w14:textId="77777777" w:rsidR="00E977F7" w:rsidRPr="00827AB4" w:rsidRDefault="00E977F7" w:rsidP="00025BED">
            <w:pPr>
              <w:pStyle w:val="PL"/>
              <w:rPr>
                <w:ins w:id="10860" w:author="Intel" w:date="2021-01-12T13:39:00Z"/>
                <w:rFonts w:ascii="Arial" w:eastAsia="Malgun Gothic" w:hAnsi="Arial" w:cs="Arial"/>
                <w:i/>
                <w:iCs/>
                <w:sz w:val="18"/>
                <w:szCs w:val="18"/>
              </w:rPr>
            </w:pPr>
            <w:ins w:id="10861" w:author="Intel" w:date="2021-01-12T13:39:00Z">
              <w:r w:rsidRPr="00827AB4">
                <w:rPr>
                  <w:rFonts w:ascii="Arial" w:eastAsia="Malgun Gothic" w:hAnsi="Arial" w:cs="Arial"/>
                  <w:i/>
                  <w:iCs/>
                  <w:sz w:val="18"/>
                  <w:szCs w:val="18"/>
                </w:rPr>
                <w:t xml:space="preserve">scs-120kHz-r16       </w:t>
              </w:r>
            </w:ins>
          </w:p>
          <w:p w14:paraId="6BEEE1DB" w14:textId="77777777" w:rsidR="00E977F7" w:rsidRPr="00827AB4" w:rsidRDefault="00E977F7" w:rsidP="00025BED">
            <w:pPr>
              <w:pStyle w:val="TAH"/>
              <w:jc w:val="left"/>
              <w:rPr>
                <w:ins w:id="10862" w:author="Intel" w:date="2021-01-12T13:39:00Z"/>
                <w:rFonts w:cs="Arial"/>
                <w:b w:val="0"/>
                <w:bCs/>
                <w:i/>
                <w:iCs/>
                <w:szCs w:val="18"/>
                <w:lang w:eastAsia="zh-CN"/>
              </w:rPr>
            </w:pPr>
            <w:ins w:id="10863" w:author="Intel" w:date="2021-01-12T13:39:00Z">
              <w:r w:rsidRPr="00827AB4">
                <w:rPr>
                  <w:rFonts w:eastAsia="Malgun Gothic" w:cs="Arial"/>
                  <w:b w:val="0"/>
                  <w:i/>
                  <w:iCs/>
                  <w:noProof/>
                  <w:szCs w:val="18"/>
                </w:rPr>
                <w:t>}</w:t>
              </w:r>
            </w:ins>
          </w:p>
        </w:tc>
        <w:tc>
          <w:tcPr>
            <w:tcW w:w="1753" w:type="dxa"/>
          </w:tcPr>
          <w:p w14:paraId="465B7F8D" w14:textId="77777777" w:rsidR="00E977F7" w:rsidRPr="00827AB4" w:rsidRDefault="00E977F7" w:rsidP="00025BED">
            <w:pPr>
              <w:pStyle w:val="TAL"/>
              <w:rPr>
                <w:ins w:id="10864" w:author="Intel" w:date="2021-01-12T13:39:00Z"/>
                <w:rFonts w:cs="Arial"/>
                <w:i/>
                <w:iCs/>
                <w:szCs w:val="18"/>
              </w:rPr>
            </w:pPr>
            <w:ins w:id="10865" w:author="Intel" w:date="2021-01-12T13:39:00Z">
              <w:r w:rsidRPr="00827AB4">
                <w:rPr>
                  <w:rFonts w:cs="Arial"/>
                  <w:i/>
                  <w:iCs/>
                  <w:szCs w:val="18"/>
                </w:rPr>
                <w:t>FeatureSetUplink-v1610</w:t>
              </w:r>
            </w:ins>
          </w:p>
        </w:tc>
        <w:tc>
          <w:tcPr>
            <w:tcW w:w="1313" w:type="dxa"/>
          </w:tcPr>
          <w:p w14:paraId="3F391AC4" w14:textId="77777777" w:rsidR="00E977F7" w:rsidRPr="00827AB4" w:rsidRDefault="00E977F7" w:rsidP="00025BED">
            <w:pPr>
              <w:pStyle w:val="TAL"/>
              <w:rPr>
                <w:ins w:id="10866" w:author="Intel" w:date="2021-01-12T13:39:00Z"/>
                <w:rFonts w:cs="Arial"/>
                <w:b/>
                <w:bCs/>
                <w:szCs w:val="18"/>
              </w:rPr>
            </w:pPr>
            <w:ins w:id="10867" w:author="Intel" w:date="2021-01-12T13:39:00Z">
              <w:r w:rsidRPr="00827AB4">
                <w:rPr>
                  <w:rFonts w:cs="Arial"/>
                  <w:b/>
                  <w:bCs/>
                  <w:szCs w:val="18"/>
                </w:rPr>
                <w:t>n/a</w:t>
              </w:r>
            </w:ins>
          </w:p>
        </w:tc>
        <w:tc>
          <w:tcPr>
            <w:tcW w:w="1313" w:type="dxa"/>
          </w:tcPr>
          <w:p w14:paraId="0CC4A32E" w14:textId="77777777" w:rsidR="00E977F7" w:rsidRPr="00827AB4" w:rsidRDefault="00E977F7" w:rsidP="00025BED">
            <w:pPr>
              <w:pStyle w:val="TAL"/>
              <w:rPr>
                <w:ins w:id="10868" w:author="Intel" w:date="2021-01-12T13:39:00Z"/>
                <w:rFonts w:cs="Arial"/>
                <w:b/>
                <w:bCs/>
                <w:szCs w:val="18"/>
              </w:rPr>
            </w:pPr>
            <w:ins w:id="10869" w:author="Intel" w:date="2021-01-12T13:39:00Z">
              <w:r w:rsidRPr="00827AB4">
                <w:rPr>
                  <w:rFonts w:cs="Arial"/>
                  <w:b/>
                  <w:bCs/>
                  <w:szCs w:val="18"/>
                </w:rPr>
                <w:t>n/a</w:t>
              </w:r>
            </w:ins>
          </w:p>
        </w:tc>
        <w:tc>
          <w:tcPr>
            <w:tcW w:w="3062" w:type="dxa"/>
          </w:tcPr>
          <w:p w14:paraId="6EB4C43F" w14:textId="77777777" w:rsidR="00E977F7" w:rsidRPr="00827AB4" w:rsidRDefault="00E977F7" w:rsidP="00025BED">
            <w:pPr>
              <w:pStyle w:val="TAL"/>
              <w:rPr>
                <w:ins w:id="10870" w:author="Intel" w:date="2021-01-12T13:39:00Z"/>
                <w:rFonts w:eastAsia="SimSun" w:cs="Arial"/>
                <w:bCs/>
                <w:szCs w:val="18"/>
                <w:lang w:eastAsia="zh-CN"/>
              </w:rPr>
            </w:pPr>
            <w:ins w:id="10871" w:author="Intel" w:date="2021-01-12T13:39:00Z">
              <w:r w:rsidRPr="00827AB4">
                <w:rPr>
                  <w:rFonts w:eastAsia="SimSun" w:cs="Arial"/>
                  <w:bCs/>
                  <w:szCs w:val="18"/>
                  <w:lang w:eastAsia="zh-CN"/>
                </w:rPr>
                <w:t>This capability is necessary for each SCS</w:t>
              </w:r>
            </w:ins>
          </w:p>
        </w:tc>
        <w:tc>
          <w:tcPr>
            <w:tcW w:w="1763" w:type="dxa"/>
          </w:tcPr>
          <w:p w14:paraId="27D988FE" w14:textId="77777777" w:rsidR="00E977F7" w:rsidRPr="00827AB4" w:rsidRDefault="00E977F7" w:rsidP="00025BED">
            <w:pPr>
              <w:rPr>
                <w:ins w:id="10872" w:author="Intel" w:date="2021-01-12T13:39:00Z"/>
                <w:rFonts w:ascii="Arial" w:hAnsi="Arial" w:cs="Arial"/>
                <w:bCs/>
                <w:sz w:val="18"/>
                <w:szCs w:val="18"/>
              </w:rPr>
            </w:pPr>
            <w:ins w:id="10873" w:author="Intel" w:date="2021-01-12T13:39:00Z">
              <w:r w:rsidRPr="00827AB4">
                <w:rPr>
                  <w:rFonts w:ascii="Arial" w:hAnsi="Arial" w:cs="Arial"/>
                  <w:bCs/>
                  <w:sz w:val="18"/>
                  <w:szCs w:val="18"/>
                </w:rPr>
                <w:t>Optional with capability signalling</w:t>
              </w:r>
            </w:ins>
          </w:p>
        </w:tc>
      </w:tr>
      <w:tr w:rsidR="00E977F7" w:rsidRPr="00827AB4" w14:paraId="30588CD8" w14:textId="77777777" w:rsidTr="00D016D8">
        <w:trPr>
          <w:ins w:id="10874" w:author="Intel" w:date="2021-01-12T13:39:00Z"/>
        </w:trPr>
        <w:tc>
          <w:tcPr>
            <w:tcW w:w="904" w:type="dxa"/>
            <w:vMerge/>
          </w:tcPr>
          <w:p w14:paraId="649D09EF" w14:textId="77777777" w:rsidR="00E977F7" w:rsidRPr="00827AB4" w:rsidRDefault="00E977F7" w:rsidP="00025BED">
            <w:pPr>
              <w:pStyle w:val="TAL"/>
              <w:rPr>
                <w:ins w:id="10875" w:author="Intel" w:date="2021-01-12T13:39:00Z"/>
                <w:rFonts w:cs="Arial"/>
                <w:szCs w:val="18"/>
              </w:rPr>
            </w:pPr>
          </w:p>
        </w:tc>
        <w:tc>
          <w:tcPr>
            <w:tcW w:w="647" w:type="dxa"/>
          </w:tcPr>
          <w:p w14:paraId="7792F102" w14:textId="77777777" w:rsidR="00E977F7" w:rsidRPr="00827AB4" w:rsidRDefault="00E977F7" w:rsidP="00025BED">
            <w:pPr>
              <w:pStyle w:val="TAL"/>
              <w:rPr>
                <w:ins w:id="10876" w:author="Intel" w:date="2021-01-12T13:39:00Z"/>
                <w:rFonts w:cs="Arial"/>
                <w:bCs/>
                <w:szCs w:val="18"/>
                <w:lang w:eastAsia="zh-CN"/>
              </w:rPr>
            </w:pPr>
            <w:ins w:id="10877" w:author="Intel" w:date="2021-01-12T13:39:00Z">
              <w:r w:rsidRPr="00827AB4">
                <w:rPr>
                  <w:rFonts w:cs="Arial"/>
                  <w:bCs/>
                  <w:szCs w:val="18"/>
                  <w:lang w:eastAsia="zh-CN"/>
                </w:rPr>
                <w:t>22-4c</w:t>
              </w:r>
            </w:ins>
          </w:p>
        </w:tc>
        <w:tc>
          <w:tcPr>
            <w:tcW w:w="3062" w:type="dxa"/>
          </w:tcPr>
          <w:p w14:paraId="5B34DC1A" w14:textId="77777777" w:rsidR="00E977F7" w:rsidRPr="00827AB4" w:rsidRDefault="00E977F7" w:rsidP="00025BED">
            <w:pPr>
              <w:pStyle w:val="TAL"/>
              <w:rPr>
                <w:ins w:id="10878" w:author="Intel" w:date="2021-01-12T13:39:00Z"/>
                <w:rFonts w:cs="Arial"/>
                <w:bCs/>
                <w:szCs w:val="18"/>
              </w:rPr>
            </w:pPr>
            <w:ins w:id="10879" w:author="Intel" w:date="2021-01-12T13:39:00Z">
              <w:r w:rsidRPr="00827AB4">
                <w:rPr>
                  <w:rFonts w:cs="Arial"/>
                  <w:bCs/>
                  <w:szCs w:val="18"/>
                </w:rPr>
                <w:t>CBG based transmission for UL with up to 7 unicast PUSCHs per slot per CC for different TBs with UE processing time Capability 1</w:t>
              </w:r>
            </w:ins>
          </w:p>
        </w:tc>
        <w:tc>
          <w:tcPr>
            <w:tcW w:w="3062" w:type="dxa"/>
          </w:tcPr>
          <w:p w14:paraId="15ECAD63" w14:textId="77777777" w:rsidR="00E977F7" w:rsidRPr="00827AB4" w:rsidRDefault="00E977F7" w:rsidP="00025BED">
            <w:pPr>
              <w:pStyle w:val="TAL"/>
              <w:rPr>
                <w:ins w:id="10880" w:author="Intel" w:date="2021-01-12T13:39:00Z"/>
                <w:rFonts w:cs="Arial"/>
                <w:bCs/>
                <w:szCs w:val="18"/>
                <w:lang w:eastAsia="ja-JP"/>
              </w:rPr>
            </w:pPr>
            <w:ins w:id="10881" w:author="Intel" w:date="2021-01-12T13:39:00Z">
              <w:r w:rsidRPr="00827AB4">
                <w:rPr>
                  <w:rFonts w:cs="Arial"/>
                  <w:bCs/>
                  <w:szCs w:val="18"/>
                  <w:lang w:eastAsia="ja-JP"/>
                </w:rPr>
                <w:t>CBG based transmission for UL with up to 7 unicast PUSCHs per slot per CC for different TBs with UE processing time Capability 1</w:t>
              </w:r>
            </w:ins>
          </w:p>
        </w:tc>
        <w:tc>
          <w:tcPr>
            <w:tcW w:w="1168" w:type="dxa"/>
          </w:tcPr>
          <w:p w14:paraId="33C45D92" w14:textId="77777777" w:rsidR="00E977F7" w:rsidRPr="00827AB4" w:rsidRDefault="00E977F7" w:rsidP="00025BED">
            <w:pPr>
              <w:pStyle w:val="TAL"/>
              <w:rPr>
                <w:ins w:id="10882" w:author="Intel" w:date="2021-01-12T13:39:00Z"/>
                <w:rFonts w:cs="Arial"/>
                <w:szCs w:val="18"/>
              </w:rPr>
            </w:pPr>
          </w:p>
        </w:tc>
        <w:tc>
          <w:tcPr>
            <w:tcW w:w="4333" w:type="dxa"/>
          </w:tcPr>
          <w:p w14:paraId="0F468322" w14:textId="77777777" w:rsidR="00E977F7" w:rsidRPr="00827AB4" w:rsidRDefault="00E977F7" w:rsidP="00025BED">
            <w:pPr>
              <w:pStyle w:val="TAH"/>
              <w:jc w:val="left"/>
              <w:rPr>
                <w:ins w:id="10883" w:author="Intel" w:date="2021-01-12T13:39:00Z"/>
                <w:rFonts w:cs="Arial"/>
                <w:b w:val="0"/>
                <w:bCs/>
                <w:i/>
                <w:iCs/>
                <w:szCs w:val="18"/>
                <w:lang w:eastAsia="zh-CN"/>
              </w:rPr>
            </w:pPr>
            <w:ins w:id="10884" w:author="Intel" w:date="2021-01-12T13:39:00Z">
              <w:r w:rsidRPr="00827AB4">
                <w:rPr>
                  <w:rFonts w:cs="Arial"/>
                  <w:b w:val="0"/>
                  <w:bCs/>
                  <w:i/>
                  <w:iCs/>
                  <w:szCs w:val="18"/>
                  <w:lang w:eastAsia="zh-CN"/>
                </w:rPr>
                <w:t>No separate capability</w:t>
              </w:r>
            </w:ins>
          </w:p>
          <w:p w14:paraId="1F2161B5" w14:textId="77777777" w:rsidR="00E977F7" w:rsidRPr="00827AB4" w:rsidRDefault="00E977F7" w:rsidP="00025BED">
            <w:pPr>
              <w:pStyle w:val="TAH"/>
              <w:jc w:val="left"/>
              <w:rPr>
                <w:ins w:id="10885" w:author="Intel" w:date="2021-01-12T13:39:00Z"/>
                <w:rFonts w:eastAsia="Malgun Gothic" w:cs="Arial"/>
                <w:b w:val="0"/>
                <w:i/>
                <w:iCs/>
                <w:noProof/>
                <w:szCs w:val="18"/>
              </w:rPr>
            </w:pPr>
            <w:ins w:id="10886" w:author="Intel" w:date="2021-01-12T13:39:00Z">
              <w:r w:rsidRPr="00827AB4">
                <w:rPr>
                  <w:rFonts w:eastAsia="Malgun Gothic" w:cs="Arial"/>
                  <w:b w:val="0"/>
                  <w:i/>
                  <w:iCs/>
                  <w:noProof/>
                  <w:szCs w:val="18"/>
                </w:rPr>
                <w:t>cbgPUSCH-ProcessingType1-DifferentTB-PerSlot-r16</w:t>
              </w:r>
            </w:ins>
          </w:p>
          <w:p w14:paraId="5EAE12A0" w14:textId="77777777" w:rsidR="00E977F7" w:rsidRPr="00827AB4" w:rsidRDefault="00E977F7" w:rsidP="00025BED">
            <w:pPr>
              <w:pStyle w:val="PL"/>
              <w:rPr>
                <w:ins w:id="10887" w:author="Intel" w:date="2021-01-12T13:39:00Z"/>
                <w:rFonts w:ascii="Arial" w:eastAsia="Malgun Gothic" w:hAnsi="Arial" w:cs="Arial"/>
                <w:i/>
                <w:iCs/>
                <w:sz w:val="18"/>
                <w:szCs w:val="18"/>
              </w:rPr>
            </w:pPr>
            <w:ins w:id="10888" w:author="Intel" w:date="2021-01-12T13:39:00Z">
              <w:r w:rsidRPr="00827AB4">
                <w:rPr>
                  <w:rFonts w:ascii="Arial" w:eastAsia="Malgun Gothic" w:hAnsi="Arial" w:cs="Arial"/>
                  <w:i/>
                  <w:iCs/>
                  <w:sz w:val="18"/>
                  <w:szCs w:val="18"/>
                </w:rPr>
                <w:t>{</w:t>
              </w:r>
            </w:ins>
          </w:p>
          <w:p w14:paraId="570D74F7" w14:textId="77777777" w:rsidR="00E977F7" w:rsidRPr="00827AB4" w:rsidRDefault="00E977F7" w:rsidP="00025BED">
            <w:pPr>
              <w:pStyle w:val="PL"/>
              <w:rPr>
                <w:ins w:id="10889" w:author="Intel" w:date="2021-01-12T13:39:00Z"/>
                <w:rFonts w:ascii="Arial" w:eastAsia="Malgun Gothic" w:hAnsi="Arial" w:cs="Arial"/>
                <w:i/>
                <w:iCs/>
                <w:sz w:val="18"/>
                <w:szCs w:val="18"/>
              </w:rPr>
            </w:pPr>
            <w:ins w:id="10890" w:author="Intel" w:date="2021-01-12T13:39:00Z">
              <w:r w:rsidRPr="00827AB4">
                <w:rPr>
                  <w:rFonts w:ascii="Arial" w:eastAsia="Malgun Gothic" w:hAnsi="Arial" w:cs="Arial"/>
                  <w:i/>
                  <w:iCs/>
                  <w:sz w:val="18"/>
                  <w:szCs w:val="18"/>
                </w:rPr>
                <w:t>scs-15kHz-r16,</w:t>
              </w:r>
            </w:ins>
          </w:p>
          <w:p w14:paraId="3A4D16B3" w14:textId="77777777" w:rsidR="00E977F7" w:rsidRPr="00827AB4" w:rsidRDefault="00E977F7" w:rsidP="00025BED">
            <w:pPr>
              <w:pStyle w:val="PL"/>
              <w:rPr>
                <w:ins w:id="10891" w:author="Intel" w:date="2021-01-12T13:39:00Z"/>
                <w:rFonts w:ascii="Arial" w:eastAsia="Malgun Gothic" w:hAnsi="Arial" w:cs="Arial"/>
                <w:i/>
                <w:iCs/>
                <w:sz w:val="18"/>
                <w:szCs w:val="18"/>
              </w:rPr>
            </w:pPr>
            <w:ins w:id="10892" w:author="Intel" w:date="2021-01-12T13:39:00Z">
              <w:r w:rsidRPr="00827AB4">
                <w:rPr>
                  <w:rFonts w:ascii="Arial" w:eastAsia="Malgun Gothic" w:hAnsi="Arial" w:cs="Arial"/>
                  <w:i/>
                  <w:iCs/>
                  <w:sz w:val="18"/>
                  <w:szCs w:val="18"/>
                </w:rPr>
                <w:t>scs-30kHz-r16,</w:t>
              </w:r>
            </w:ins>
          </w:p>
          <w:p w14:paraId="3A6CAB3E" w14:textId="77777777" w:rsidR="00E977F7" w:rsidRPr="00827AB4" w:rsidRDefault="00E977F7" w:rsidP="00025BED">
            <w:pPr>
              <w:pStyle w:val="PL"/>
              <w:rPr>
                <w:ins w:id="10893" w:author="Intel" w:date="2021-01-12T13:39:00Z"/>
                <w:rFonts w:ascii="Arial" w:eastAsia="Malgun Gothic" w:hAnsi="Arial" w:cs="Arial"/>
                <w:i/>
                <w:iCs/>
                <w:sz w:val="18"/>
                <w:szCs w:val="18"/>
              </w:rPr>
            </w:pPr>
            <w:ins w:id="10894" w:author="Intel" w:date="2021-01-12T13:39:00Z">
              <w:r w:rsidRPr="00827AB4">
                <w:rPr>
                  <w:rFonts w:ascii="Arial" w:eastAsia="Malgun Gothic" w:hAnsi="Arial" w:cs="Arial"/>
                  <w:i/>
                  <w:iCs/>
                  <w:sz w:val="18"/>
                  <w:szCs w:val="18"/>
                </w:rPr>
                <w:t>scs-60kHz-r16,</w:t>
              </w:r>
            </w:ins>
          </w:p>
          <w:p w14:paraId="75F237AC" w14:textId="77777777" w:rsidR="00E977F7" w:rsidRPr="00827AB4" w:rsidRDefault="00E977F7" w:rsidP="00025BED">
            <w:pPr>
              <w:pStyle w:val="PL"/>
              <w:rPr>
                <w:ins w:id="10895" w:author="Intel" w:date="2021-01-12T13:39:00Z"/>
                <w:rFonts w:ascii="Arial" w:eastAsia="Malgun Gothic" w:hAnsi="Arial" w:cs="Arial"/>
                <w:i/>
                <w:iCs/>
                <w:sz w:val="18"/>
                <w:szCs w:val="18"/>
              </w:rPr>
            </w:pPr>
            <w:ins w:id="10896" w:author="Intel" w:date="2021-01-12T13:39:00Z">
              <w:r w:rsidRPr="00827AB4">
                <w:rPr>
                  <w:rFonts w:ascii="Arial" w:eastAsia="Malgun Gothic" w:hAnsi="Arial" w:cs="Arial"/>
                  <w:i/>
                  <w:iCs/>
                  <w:sz w:val="18"/>
                  <w:szCs w:val="18"/>
                </w:rPr>
                <w:t xml:space="preserve">scs-120kHz-r16       </w:t>
              </w:r>
            </w:ins>
          </w:p>
          <w:p w14:paraId="684EACA1" w14:textId="77777777" w:rsidR="00E977F7" w:rsidRPr="00827AB4" w:rsidRDefault="00E977F7" w:rsidP="00025BED">
            <w:pPr>
              <w:pStyle w:val="TAH"/>
              <w:jc w:val="left"/>
              <w:rPr>
                <w:ins w:id="10897" w:author="Intel" w:date="2021-01-12T13:39:00Z"/>
                <w:rFonts w:cs="Arial"/>
                <w:b w:val="0"/>
                <w:bCs/>
                <w:i/>
                <w:iCs/>
                <w:szCs w:val="18"/>
                <w:lang w:eastAsia="zh-CN"/>
              </w:rPr>
            </w:pPr>
            <w:ins w:id="10898" w:author="Intel" w:date="2021-01-12T13:39:00Z">
              <w:r w:rsidRPr="00827AB4">
                <w:rPr>
                  <w:rFonts w:eastAsia="Malgun Gothic" w:cs="Arial"/>
                  <w:b w:val="0"/>
                  <w:i/>
                  <w:iCs/>
                  <w:noProof/>
                  <w:szCs w:val="18"/>
                </w:rPr>
                <w:t>}</w:t>
              </w:r>
            </w:ins>
          </w:p>
        </w:tc>
        <w:tc>
          <w:tcPr>
            <w:tcW w:w="1753" w:type="dxa"/>
          </w:tcPr>
          <w:p w14:paraId="2D41931A" w14:textId="77777777" w:rsidR="00E977F7" w:rsidRPr="00827AB4" w:rsidRDefault="00E977F7" w:rsidP="00025BED">
            <w:pPr>
              <w:pStyle w:val="TAL"/>
              <w:rPr>
                <w:ins w:id="10899" w:author="Intel" w:date="2021-01-12T13:39:00Z"/>
                <w:rFonts w:cs="Arial"/>
                <w:i/>
                <w:iCs/>
                <w:szCs w:val="18"/>
              </w:rPr>
            </w:pPr>
            <w:ins w:id="10900" w:author="Intel" w:date="2021-01-12T13:39:00Z">
              <w:r w:rsidRPr="00827AB4">
                <w:rPr>
                  <w:rFonts w:cs="Arial"/>
                  <w:i/>
                  <w:iCs/>
                  <w:szCs w:val="18"/>
                </w:rPr>
                <w:t>FeatureSetUplink-v1610</w:t>
              </w:r>
            </w:ins>
          </w:p>
        </w:tc>
        <w:tc>
          <w:tcPr>
            <w:tcW w:w="1313" w:type="dxa"/>
          </w:tcPr>
          <w:p w14:paraId="47B51487" w14:textId="77777777" w:rsidR="00E977F7" w:rsidRPr="00827AB4" w:rsidRDefault="00E977F7" w:rsidP="00025BED">
            <w:pPr>
              <w:pStyle w:val="TAL"/>
              <w:rPr>
                <w:ins w:id="10901" w:author="Intel" w:date="2021-01-12T13:39:00Z"/>
                <w:rFonts w:cs="Arial"/>
                <w:b/>
                <w:bCs/>
                <w:szCs w:val="18"/>
              </w:rPr>
            </w:pPr>
            <w:ins w:id="10902" w:author="Intel" w:date="2021-01-12T13:39:00Z">
              <w:r w:rsidRPr="00827AB4">
                <w:rPr>
                  <w:rFonts w:cs="Arial"/>
                  <w:b/>
                  <w:bCs/>
                  <w:szCs w:val="18"/>
                </w:rPr>
                <w:t>n/a</w:t>
              </w:r>
            </w:ins>
          </w:p>
        </w:tc>
        <w:tc>
          <w:tcPr>
            <w:tcW w:w="1313" w:type="dxa"/>
          </w:tcPr>
          <w:p w14:paraId="08E14ED8" w14:textId="77777777" w:rsidR="00E977F7" w:rsidRPr="00827AB4" w:rsidRDefault="00E977F7" w:rsidP="00025BED">
            <w:pPr>
              <w:pStyle w:val="TAL"/>
              <w:rPr>
                <w:ins w:id="10903" w:author="Intel" w:date="2021-01-12T13:39:00Z"/>
                <w:rFonts w:cs="Arial"/>
                <w:b/>
                <w:bCs/>
                <w:szCs w:val="18"/>
              </w:rPr>
            </w:pPr>
            <w:ins w:id="10904" w:author="Intel" w:date="2021-01-12T13:39:00Z">
              <w:r w:rsidRPr="00827AB4">
                <w:rPr>
                  <w:rFonts w:cs="Arial"/>
                  <w:b/>
                  <w:bCs/>
                  <w:szCs w:val="18"/>
                </w:rPr>
                <w:t>n/a</w:t>
              </w:r>
            </w:ins>
          </w:p>
        </w:tc>
        <w:tc>
          <w:tcPr>
            <w:tcW w:w="3062" w:type="dxa"/>
          </w:tcPr>
          <w:p w14:paraId="469A791A" w14:textId="77777777" w:rsidR="00E977F7" w:rsidRPr="00827AB4" w:rsidRDefault="00E977F7" w:rsidP="00025BED">
            <w:pPr>
              <w:pStyle w:val="TAL"/>
              <w:rPr>
                <w:ins w:id="10905" w:author="Intel" w:date="2021-01-12T13:39:00Z"/>
                <w:rFonts w:eastAsia="SimSun" w:cs="Arial"/>
                <w:bCs/>
                <w:szCs w:val="18"/>
                <w:lang w:eastAsia="zh-CN"/>
              </w:rPr>
            </w:pPr>
            <w:ins w:id="10906" w:author="Intel" w:date="2021-01-12T13:39:00Z">
              <w:r w:rsidRPr="00827AB4">
                <w:rPr>
                  <w:rFonts w:eastAsia="SimSun" w:cs="Arial"/>
                  <w:bCs/>
                  <w:szCs w:val="18"/>
                  <w:lang w:eastAsia="zh-CN"/>
                </w:rPr>
                <w:t>This capability is necessary for each SCS</w:t>
              </w:r>
            </w:ins>
          </w:p>
        </w:tc>
        <w:tc>
          <w:tcPr>
            <w:tcW w:w="1763" w:type="dxa"/>
          </w:tcPr>
          <w:p w14:paraId="2F24C2F9" w14:textId="77777777" w:rsidR="00E977F7" w:rsidRPr="00827AB4" w:rsidRDefault="00E977F7" w:rsidP="00025BED">
            <w:pPr>
              <w:rPr>
                <w:ins w:id="10907" w:author="Intel" w:date="2021-01-12T13:39:00Z"/>
                <w:rFonts w:ascii="Arial" w:hAnsi="Arial" w:cs="Arial"/>
                <w:bCs/>
                <w:sz w:val="18"/>
                <w:szCs w:val="18"/>
              </w:rPr>
            </w:pPr>
            <w:ins w:id="10908" w:author="Intel" w:date="2021-01-12T13:39:00Z">
              <w:r w:rsidRPr="00827AB4">
                <w:rPr>
                  <w:rFonts w:ascii="Arial" w:hAnsi="Arial" w:cs="Arial"/>
                  <w:bCs/>
                  <w:sz w:val="18"/>
                  <w:szCs w:val="18"/>
                </w:rPr>
                <w:t>Optional with capability signalling</w:t>
              </w:r>
            </w:ins>
          </w:p>
        </w:tc>
      </w:tr>
      <w:tr w:rsidR="00E977F7" w:rsidRPr="00827AB4" w14:paraId="18F232C6" w14:textId="77777777" w:rsidTr="00D016D8">
        <w:trPr>
          <w:ins w:id="10909" w:author="Intel" w:date="2021-01-12T13:39:00Z"/>
        </w:trPr>
        <w:tc>
          <w:tcPr>
            <w:tcW w:w="904" w:type="dxa"/>
            <w:vMerge/>
          </w:tcPr>
          <w:p w14:paraId="502011C2" w14:textId="77777777" w:rsidR="00E977F7" w:rsidRPr="00827AB4" w:rsidRDefault="00E977F7" w:rsidP="00025BED">
            <w:pPr>
              <w:pStyle w:val="TAL"/>
              <w:rPr>
                <w:ins w:id="10910" w:author="Intel" w:date="2021-01-12T13:39:00Z"/>
                <w:rFonts w:cs="Arial"/>
                <w:szCs w:val="18"/>
              </w:rPr>
            </w:pPr>
          </w:p>
        </w:tc>
        <w:tc>
          <w:tcPr>
            <w:tcW w:w="647" w:type="dxa"/>
          </w:tcPr>
          <w:p w14:paraId="795630C4" w14:textId="77777777" w:rsidR="00E977F7" w:rsidRPr="00827AB4" w:rsidRDefault="00E977F7" w:rsidP="00025BED">
            <w:pPr>
              <w:pStyle w:val="TAL"/>
              <w:rPr>
                <w:ins w:id="10911" w:author="Intel" w:date="2021-01-12T13:39:00Z"/>
                <w:rFonts w:cs="Arial"/>
                <w:bCs/>
                <w:szCs w:val="18"/>
                <w:lang w:eastAsia="zh-CN"/>
              </w:rPr>
            </w:pPr>
            <w:ins w:id="10912" w:author="Intel" w:date="2021-01-12T13:39:00Z">
              <w:r w:rsidRPr="00827AB4">
                <w:rPr>
                  <w:rFonts w:cs="Arial"/>
                  <w:bCs/>
                  <w:szCs w:val="18"/>
                  <w:lang w:eastAsia="zh-CN"/>
                </w:rPr>
                <w:t>22-4d</w:t>
              </w:r>
            </w:ins>
          </w:p>
        </w:tc>
        <w:tc>
          <w:tcPr>
            <w:tcW w:w="3062" w:type="dxa"/>
          </w:tcPr>
          <w:p w14:paraId="7A99C19E" w14:textId="77777777" w:rsidR="00E977F7" w:rsidRPr="00827AB4" w:rsidRDefault="00E977F7" w:rsidP="00025BED">
            <w:pPr>
              <w:pStyle w:val="TAL"/>
              <w:rPr>
                <w:ins w:id="10913" w:author="Intel" w:date="2021-01-12T13:39:00Z"/>
                <w:rFonts w:cs="Arial"/>
                <w:bCs/>
                <w:szCs w:val="18"/>
              </w:rPr>
            </w:pPr>
            <w:ins w:id="10914" w:author="Intel" w:date="2021-01-12T13:39:00Z">
              <w:r w:rsidRPr="00827AB4">
                <w:rPr>
                  <w:rFonts w:cs="Arial"/>
                  <w:bCs/>
                  <w:szCs w:val="18"/>
                </w:rPr>
                <w:t>CBG based transmission for UL with up to 4 unicast PUSCHs per slot per CC for different TBs with UE processing time Capability 1</w:t>
              </w:r>
            </w:ins>
          </w:p>
        </w:tc>
        <w:tc>
          <w:tcPr>
            <w:tcW w:w="3062" w:type="dxa"/>
          </w:tcPr>
          <w:p w14:paraId="77A5B252" w14:textId="77777777" w:rsidR="00E977F7" w:rsidRPr="00827AB4" w:rsidRDefault="00E977F7" w:rsidP="00025BED">
            <w:pPr>
              <w:pStyle w:val="TAL"/>
              <w:rPr>
                <w:ins w:id="10915" w:author="Intel" w:date="2021-01-12T13:39:00Z"/>
                <w:rFonts w:cs="Arial"/>
                <w:bCs/>
                <w:szCs w:val="18"/>
                <w:lang w:eastAsia="ja-JP"/>
              </w:rPr>
            </w:pPr>
            <w:ins w:id="10916" w:author="Intel" w:date="2021-01-12T13:39:00Z">
              <w:r w:rsidRPr="00827AB4">
                <w:rPr>
                  <w:rFonts w:cs="Arial"/>
                  <w:bCs/>
                  <w:szCs w:val="18"/>
                  <w:lang w:eastAsia="ja-JP"/>
                </w:rPr>
                <w:t>CBG based transmission for UL with up to 4 unicast PUSCHs per slot per CC for different TBs with UE processing time Capability 1</w:t>
              </w:r>
            </w:ins>
          </w:p>
        </w:tc>
        <w:tc>
          <w:tcPr>
            <w:tcW w:w="1168" w:type="dxa"/>
          </w:tcPr>
          <w:p w14:paraId="2AB6F198" w14:textId="77777777" w:rsidR="00E977F7" w:rsidRPr="00827AB4" w:rsidRDefault="00E977F7" w:rsidP="00025BED">
            <w:pPr>
              <w:pStyle w:val="TAL"/>
              <w:rPr>
                <w:ins w:id="10917" w:author="Intel" w:date="2021-01-12T13:39:00Z"/>
                <w:rFonts w:cs="Arial"/>
                <w:szCs w:val="18"/>
              </w:rPr>
            </w:pPr>
          </w:p>
        </w:tc>
        <w:tc>
          <w:tcPr>
            <w:tcW w:w="4333" w:type="dxa"/>
          </w:tcPr>
          <w:p w14:paraId="475F2D29" w14:textId="77777777" w:rsidR="00E977F7" w:rsidRPr="00827AB4" w:rsidRDefault="00E977F7" w:rsidP="00025BED">
            <w:pPr>
              <w:pStyle w:val="TAH"/>
              <w:jc w:val="left"/>
              <w:rPr>
                <w:ins w:id="10918" w:author="Intel" w:date="2021-01-12T13:39:00Z"/>
                <w:rFonts w:cs="Arial"/>
                <w:b w:val="0"/>
                <w:bCs/>
                <w:i/>
                <w:iCs/>
                <w:szCs w:val="18"/>
                <w:lang w:eastAsia="zh-CN"/>
              </w:rPr>
            </w:pPr>
            <w:ins w:id="10919" w:author="Intel" w:date="2021-01-12T13:39:00Z">
              <w:r w:rsidRPr="00827AB4">
                <w:rPr>
                  <w:rFonts w:cs="Arial"/>
                  <w:b w:val="0"/>
                  <w:bCs/>
                  <w:i/>
                  <w:iCs/>
                  <w:szCs w:val="18"/>
                  <w:lang w:eastAsia="zh-CN"/>
                </w:rPr>
                <w:t>No separate capability</w:t>
              </w:r>
            </w:ins>
          </w:p>
          <w:p w14:paraId="295448AD" w14:textId="77777777" w:rsidR="00E977F7" w:rsidRPr="00827AB4" w:rsidRDefault="00E977F7" w:rsidP="00025BED">
            <w:pPr>
              <w:pStyle w:val="TAH"/>
              <w:jc w:val="left"/>
              <w:rPr>
                <w:ins w:id="10920" w:author="Intel" w:date="2021-01-12T13:39:00Z"/>
                <w:rFonts w:eastAsia="Malgun Gothic" w:cs="Arial"/>
                <w:b w:val="0"/>
                <w:i/>
                <w:iCs/>
                <w:noProof/>
                <w:szCs w:val="18"/>
              </w:rPr>
            </w:pPr>
            <w:ins w:id="10921" w:author="Intel" w:date="2021-01-12T13:39:00Z">
              <w:r w:rsidRPr="00827AB4">
                <w:rPr>
                  <w:rFonts w:eastAsia="Malgun Gothic" w:cs="Arial"/>
                  <w:b w:val="0"/>
                  <w:i/>
                  <w:iCs/>
                  <w:noProof/>
                  <w:szCs w:val="18"/>
                </w:rPr>
                <w:t>cbgPUSCH-ProcessingType1-DifferentTB-PerSlot-r16</w:t>
              </w:r>
            </w:ins>
          </w:p>
          <w:p w14:paraId="2174D2F7" w14:textId="77777777" w:rsidR="00E977F7" w:rsidRPr="00827AB4" w:rsidRDefault="00E977F7" w:rsidP="00025BED">
            <w:pPr>
              <w:pStyle w:val="PL"/>
              <w:rPr>
                <w:ins w:id="10922" w:author="Intel" w:date="2021-01-12T13:39:00Z"/>
                <w:rFonts w:ascii="Arial" w:eastAsia="Malgun Gothic" w:hAnsi="Arial" w:cs="Arial"/>
                <w:i/>
                <w:iCs/>
                <w:sz w:val="18"/>
                <w:szCs w:val="18"/>
              </w:rPr>
            </w:pPr>
            <w:ins w:id="10923" w:author="Intel" w:date="2021-01-12T13:39:00Z">
              <w:r w:rsidRPr="00827AB4">
                <w:rPr>
                  <w:rFonts w:ascii="Arial" w:eastAsia="Malgun Gothic" w:hAnsi="Arial" w:cs="Arial"/>
                  <w:i/>
                  <w:iCs/>
                  <w:sz w:val="18"/>
                  <w:szCs w:val="18"/>
                </w:rPr>
                <w:t>{</w:t>
              </w:r>
            </w:ins>
          </w:p>
          <w:p w14:paraId="19CE1776" w14:textId="77777777" w:rsidR="00E977F7" w:rsidRPr="00827AB4" w:rsidRDefault="00E977F7" w:rsidP="00025BED">
            <w:pPr>
              <w:pStyle w:val="PL"/>
              <w:rPr>
                <w:ins w:id="10924" w:author="Intel" w:date="2021-01-12T13:39:00Z"/>
                <w:rFonts w:ascii="Arial" w:eastAsia="Malgun Gothic" w:hAnsi="Arial" w:cs="Arial"/>
                <w:i/>
                <w:iCs/>
                <w:sz w:val="18"/>
                <w:szCs w:val="18"/>
              </w:rPr>
            </w:pPr>
            <w:ins w:id="10925" w:author="Intel" w:date="2021-01-12T13:39:00Z">
              <w:r w:rsidRPr="00827AB4">
                <w:rPr>
                  <w:rFonts w:ascii="Arial" w:eastAsia="Malgun Gothic" w:hAnsi="Arial" w:cs="Arial"/>
                  <w:i/>
                  <w:iCs/>
                  <w:sz w:val="18"/>
                  <w:szCs w:val="18"/>
                </w:rPr>
                <w:t>scs-15kHz-r16,</w:t>
              </w:r>
            </w:ins>
          </w:p>
          <w:p w14:paraId="1266D985" w14:textId="77777777" w:rsidR="00E977F7" w:rsidRPr="00827AB4" w:rsidRDefault="00E977F7" w:rsidP="00025BED">
            <w:pPr>
              <w:pStyle w:val="PL"/>
              <w:rPr>
                <w:ins w:id="10926" w:author="Intel" w:date="2021-01-12T13:39:00Z"/>
                <w:rFonts w:ascii="Arial" w:eastAsia="Malgun Gothic" w:hAnsi="Arial" w:cs="Arial"/>
                <w:i/>
                <w:iCs/>
                <w:sz w:val="18"/>
                <w:szCs w:val="18"/>
              </w:rPr>
            </w:pPr>
            <w:ins w:id="10927" w:author="Intel" w:date="2021-01-12T13:39:00Z">
              <w:r w:rsidRPr="00827AB4">
                <w:rPr>
                  <w:rFonts w:ascii="Arial" w:eastAsia="Malgun Gothic" w:hAnsi="Arial" w:cs="Arial"/>
                  <w:i/>
                  <w:iCs/>
                  <w:sz w:val="18"/>
                  <w:szCs w:val="18"/>
                </w:rPr>
                <w:t>scs-30kHz-r16,</w:t>
              </w:r>
            </w:ins>
          </w:p>
          <w:p w14:paraId="0EB37A04" w14:textId="77777777" w:rsidR="00E977F7" w:rsidRPr="00827AB4" w:rsidRDefault="00E977F7" w:rsidP="00025BED">
            <w:pPr>
              <w:pStyle w:val="PL"/>
              <w:rPr>
                <w:ins w:id="10928" w:author="Intel" w:date="2021-01-12T13:39:00Z"/>
                <w:rFonts w:ascii="Arial" w:eastAsia="Malgun Gothic" w:hAnsi="Arial" w:cs="Arial"/>
                <w:i/>
                <w:iCs/>
                <w:sz w:val="18"/>
                <w:szCs w:val="18"/>
              </w:rPr>
            </w:pPr>
            <w:ins w:id="10929" w:author="Intel" w:date="2021-01-12T13:39:00Z">
              <w:r w:rsidRPr="00827AB4">
                <w:rPr>
                  <w:rFonts w:ascii="Arial" w:eastAsia="Malgun Gothic" w:hAnsi="Arial" w:cs="Arial"/>
                  <w:i/>
                  <w:iCs/>
                  <w:sz w:val="18"/>
                  <w:szCs w:val="18"/>
                </w:rPr>
                <w:t>scs-60kHz-r16,</w:t>
              </w:r>
            </w:ins>
          </w:p>
          <w:p w14:paraId="165CB5DC" w14:textId="77777777" w:rsidR="00E977F7" w:rsidRPr="00827AB4" w:rsidRDefault="00E977F7" w:rsidP="00025BED">
            <w:pPr>
              <w:pStyle w:val="PL"/>
              <w:rPr>
                <w:ins w:id="10930" w:author="Intel" w:date="2021-01-12T13:39:00Z"/>
                <w:rFonts w:ascii="Arial" w:eastAsia="Malgun Gothic" w:hAnsi="Arial" w:cs="Arial"/>
                <w:i/>
                <w:iCs/>
                <w:sz w:val="18"/>
                <w:szCs w:val="18"/>
              </w:rPr>
            </w:pPr>
            <w:ins w:id="10931" w:author="Intel" w:date="2021-01-12T13:39:00Z">
              <w:r w:rsidRPr="00827AB4">
                <w:rPr>
                  <w:rFonts w:ascii="Arial" w:eastAsia="Malgun Gothic" w:hAnsi="Arial" w:cs="Arial"/>
                  <w:i/>
                  <w:iCs/>
                  <w:sz w:val="18"/>
                  <w:szCs w:val="18"/>
                </w:rPr>
                <w:t xml:space="preserve">scs-120kHz-r16       </w:t>
              </w:r>
            </w:ins>
          </w:p>
          <w:p w14:paraId="7DB97A8E" w14:textId="77777777" w:rsidR="00E977F7" w:rsidRPr="00827AB4" w:rsidRDefault="00E977F7" w:rsidP="00025BED">
            <w:pPr>
              <w:pStyle w:val="TAH"/>
              <w:jc w:val="left"/>
              <w:rPr>
                <w:ins w:id="10932" w:author="Intel" w:date="2021-01-12T13:39:00Z"/>
                <w:rFonts w:cs="Arial"/>
                <w:b w:val="0"/>
                <w:bCs/>
                <w:i/>
                <w:iCs/>
                <w:szCs w:val="18"/>
                <w:lang w:eastAsia="zh-CN"/>
              </w:rPr>
            </w:pPr>
            <w:ins w:id="10933" w:author="Intel" w:date="2021-01-12T13:39:00Z">
              <w:r w:rsidRPr="00827AB4">
                <w:rPr>
                  <w:rFonts w:eastAsia="Malgun Gothic" w:cs="Arial"/>
                  <w:b w:val="0"/>
                  <w:i/>
                  <w:iCs/>
                  <w:noProof/>
                  <w:szCs w:val="18"/>
                </w:rPr>
                <w:t>}</w:t>
              </w:r>
            </w:ins>
          </w:p>
        </w:tc>
        <w:tc>
          <w:tcPr>
            <w:tcW w:w="1753" w:type="dxa"/>
          </w:tcPr>
          <w:p w14:paraId="4F9F9E49" w14:textId="77777777" w:rsidR="00E977F7" w:rsidRPr="00827AB4" w:rsidRDefault="00E977F7" w:rsidP="00025BED">
            <w:pPr>
              <w:pStyle w:val="TAL"/>
              <w:rPr>
                <w:ins w:id="10934" w:author="Intel" w:date="2021-01-12T13:39:00Z"/>
                <w:rFonts w:cs="Arial"/>
                <w:i/>
                <w:iCs/>
                <w:szCs w:val="18"/>
              </w:rPr>
            </w:pPr>
            <w:ins w:id="10935" w:author="Intel" w:date="2021-01-12T13:39:00Z">
              <w:r w:rsidRPr="00827AB4">
                <w:rPr>
                  <w:rFonts w:cs="Arial"/>
                  <w:i/>
                  <w:iCs/>
                  <w:szCs w:val="18"/>
                </w:rPr>
                <w:t>FeatureSetUplink-v1610</w:t>
              </w:r>
            </w:ins>
          </w:p>
        </w:tc>
        <w:tc>
          <w:tcPr>
            <w:tcW w:w="1313" w:type="dxa"/>
          </w:tcPr>
          <w:p w14:paraId="3988245F" w14:textId="77777777" w:rsidR="00E977F7" w:rsidRPr="00827AB4" w:rsidRDefault="00E977F7" w:rsidP="00025BED">
            <w:pPr>
              <w:pStyle w:val="TAL"/>
              <w:rPr>
                <w:ins w:id="10936" w:author="Intel" w:date="2021-01-12T13:39:00Z"/>
                <w:rFonts w:cs="Arial"/>
                <w:b/>
                <w:bCs/>
                <w:szCs w:val="18"/>
              </w:rPr>
            </w:pPr>
            <w:ins w:id="10937" w:author="Intel" w:date="2021-01-12T13:39:00Z">
              <w:r w:rsidRPr="00827AB4">
                <w:rPr>
                  <w:rFonts w:cs="Arial"/>
                  <w:b/>
                  <w:bCs/>
                  <w:szCs w:val="18"/>
                </w:rPr>
                <w:t>n/a</w:t>
              </w:r>
            </w:ins>
          </w:p>
        </w:tc>
        <w:tc>
          <w:tcPr>
            <w:tcW w:w="1313" w:type="dxa"/>
          </w:tcPr>
          <w:p w14:paraId="36E81FC9" w14:textId="77777777" w:rsidR="00E977F7" w:rsidRPr="00827AB4" w:rsidRDefault="00E977F7" w:rsidP="00025BED">
            <w:pPr>
              <w:pStyle w:val="TAL"/>
              <w:rPr>
                <w:ins w:id="10938" w:author="Intel" w:date="2021-01-12T13:39:00Z"/>
                <w:rFonts w:cs="Arial"/>
                <w:b/>
                <w:bCs/>
                <w:szCs w:val="18"/>
              </w:rPr>
            </w:pPr>
            <w:ins w:id="10939" w:author="Intel" w:date="2021-01-12T13:39:00Z">
              <w:r w:rsidRPr="00827AB4">
                <w:rPr>
                  <w:rFonts w:cs="Arial"/>
                  <w:b/>
                  <w:bCs/>
                  <w:szCs w:val="18"/>
                </w:rPr>
                <w:t>n/a</w:t>
              </w:r>
            </w:ins>
          </w:p>
        </w:tc>
        <w:tc>
          <w:tcPr>
            <w:tcW w:w="3062" w:type="dxa"/>
          </w:tcPr>
          <w:p w14:paraId="0218429B" w14:textId="77777777" w:rsidR="00E977F7" w:rsidRPr="00827AB4" w:rsidRDefault="00E977F7" w:rsidP="00025BED">
            <w:pPr>
              <w:pStyle w:val="TAL"/>
              <w:rPr>
                <w:ins w:id="10940" w:author="Intel" w:date="2021-01-12T13:39:00Z"/>
                <w:rFonts w:eastAsia="SimSun" w:cs="Arial"/>
                <w:bCs/>
                <w:szCs w:val="18"/>
                <w:lang w:eastAsia="zh-CN"/>
              </w:rPr>
            </w:pPr>
            <w:ins w:id="10941" w:author="Intel" w:date="2021-01-12T13:39:00Z">
              <w:r w:rsidRPr="00827AB4">
                <w:rPr>
                  <w:rFonts w:eastAsia="SimSun" w:cs="Arial"/>
                  <w:bCs/>
                  <w:szCs w:val="18"/>
                  <w:lang w:eastAsia="zh-CN"/>
                </w:rPr>
                <w:t>This capability is necessary for each SCS</w:t>
              </w:r>
            </w:ins>
          </w:p>
        </w:tc>
        <w:tc>
          <w:tcPr>
            <w:tcW w:w="1763" w:type="dxa"/>
          </w:tcPr>
          <w:p w14:paraId="77BFECF4" w14:textId="77777777" w:rsidR="00E977F7" w:rsidRPr="00827AB4" w:rsidRDefault="00E977F7" w:rsidP="00025BED">
            <w:pPr>
              <w:rPr>
                <w:ins w:id="10942" w:author="Intel" w:date="2021-01-12T13:39:00Z"/>
                <w:rFonts w:ascii="Arial" w:hAnsi="Arial" w:cs="Arial"/>
                <w:bCs/>
                <w:sz w:val="18"/>
                <w:szCs w:val="18"/>
              </w:rPr>
            </w:pPr>
            <w:ins w:id="10943" w:author="Intel" w:date="2021-01-12T13:39:00Z">
              <w:r w:rsidRPr="00827AB4">
                <w:rPr>
                  <w:rFonts w:ascii="Arial" w:hAnsi="Arial" w:cs="Arial"/>
                  <w:bCs/>
                  <w:sz w:val="18"/>
                  <w:szCs w:val="18"/>
                </w:rPr>
                <w:t>Optional with capability signalling</w:t>
              </w:r>
            </w:ins>
          </w:p>
        </w:tc>
      </w:tr>
      <w:tr w:rsidR="00E977F7" w:rsidRPr="00827AB4" w14:paraId="076C2234" w14:textId="77777777" w:rsidTr="00D016D8">
        <w:trPr>
          <w:ins w:id="10944" w:author="Intel" w:date="2021-01-12T13:39:00Z"/>
        </w:trPr>
        <w:tc>
          <w:tcPr>
            <w:tcW w:w="904" w:type="dxa"/>
            <w:vMerge/>
          </w:tcPr>
          <w:p w14:paraId="1E929027" w14:textId="77777777" w:rsidR="00E977F7" w:rsidRPr="00827AB4" w:rsidRDefault="00E977F7" w:rsidP="00025BED">
            <w:pPr>
              <w:pStyle w:val="TAL"/>
              <w:rPr>
                <w:ins w:id="10945" w:author="Intel" w:date="2021-01-12T13:39:00Z"/>
                <w:rFonts w:cs="Arial"/>
                <w:szCs w:val="18"/>
              </w:rPr>
            </w:pPr>
          </w:p>
        </w:tc>
        <w:tc>
          <w:tcPr>
            <w:tcW w:w="647" w:type="dxa"/>
          </w:tcPr>
          <w:p w14:paraId="77B0E0D0" w14:textId="77777777" w:rsidR="00E977F7" w:rsidRPr="00827AB4" w:rsidRDefault="00E977F7" w:rsidP="00025BED">
            <w:pPr>
              <w:pStyle w:val="TAL"/>
              <w:rPr>
                <w:ins w:id="10946" w:author="Intel" w:date="2021-01-12T13:39:00Z"/>
                <w:rFonts w:cs="Arial"/>
                <w:bCs/>
                <w:szCs w:val="18"/>
                <w:lang w:eastAsia="zh-CN"/>
              </w:rPr>
            </w:pPr>
            <w:ins w:id="10947" w:author="Intel" w:date="2021-01-12T13:39:00Z">
              <w:r w:rsidRPr="00827AB4">
                <w:rPr>
                  <w:rFonts w:cs="Arial"/>
                  <w:bCs/>
                  <w:szCs w:val="18"/>
                  <w:lang w:eastAsia="zh-CN"/>
                </w:rPr>
                <w:t>22-4e</w:t>
              </w:r>
            </w:ins>
          </w:p>
        </w:tc>
        <w:tc>
          <w:tcPr>
            <w:tcW w:w="3062" w:type="dxa"/>
          </w:tcPr>
          <w:p w14:paraId="57AD71B0" w14:textId="77777777" w:rsidR="00E977F7" w:rsidRPr="00827AB4" w:rsidRDefault="00E977F7" w:rsidP="00025BED">
            <w:pPr>
              <w:pStyle w:val="TAL"/>
              <w:rPr>
                <w:ins w:id="10948" w:author="Intel" w:date="2021-01-12T13:39:00Z"/>
                <w:rFonts w:cs="Arial"/>
                <w:bCs/>
                <w:szCs w:val="18"/>
              </w:rPr>
            </w:pPr>
            <w:ins w:id="10949" w:author="Intel" w:date="2021-01-12T13:39:00Z">
              <w:r w:rsidRPr="00827AB4">
                <w:rPr>
                  <w:rFonts w:cs="Arial"/>
                  <w:bCs/>
                  <w:szCs w:val="18"/>
                </w:rPr>
                <w:t>CBG based transmission for DL with 1 unicast PDSCH per slot per CC with UE processing time Capability 1</w:t>
              </w:r>
            </w:ins>
          </w:p>
        </w:tc>
        <w:tc>
          <w:tcPr>
            <w:tcW w:w="3062" w:type="dxa"/>
          </w:tcPr>
          <w:p w14:paraId="33EF5CF5" w14:textId="77777777" w:rsidR="00E977F7" w:rsidRPr="00827AB4" w:rsidRDefault="00E977F7" w:rsidP="00025BED">
            <w:pPr>
              <w:pStyle w:val="TAL"/>
              <w:rPr>
                <w:ins w:id="10950" w:author="Intel" w:date="2021-01-12T13:39:00Z"/>
                <w:rFonts w:cs="Arial"/>
                <w:bCs/>
                <w:szCs w:val="18"/>
                <w:lang w:eastAsia="ja-JP"/>
              </w:rPr>
            </w:pPr>
            <w:ins w:id="10951" w:author="Intel" w:date="2021-01-12T13:39:00Z">
              <w:r w:rsidRPr="00827AB4">
                <w:rPr>
                  <w:rFonts w:cs="Arial"/>
                  <w:bCs/>
                  <w:szCs w:val="18"/>
                  <w:lang w:eastAsia="ja-JP"/>
                </w:rPr>
                <w:t>CBG based transmission for DL with 1 unicast PDSCH per slot per CC with UE processing time Capability 1</w:t>
              </w:r>
            </w:ins>
          </w:p>
        </w:tc>
        <w:tc>
          <w:tcPr>
            <w:tcW w:w="1168" w:type="dxa"/>
          </w:tcPr>
          <w:p w14:paraId="00CDEBB0" w14:textId="77777777" w:rsidR="00E977F7" w:rsidRPr="00827AB4" w:rsidRDefault="00E977F7" w:rsidP="00025BED">
            <w:pPr>
              <w:pStyle w:val="TAL"/>
              <w:rPr>
                <w:ins w:id="10952" w:author="Intel" w:date="2021-01-12T13:39:00Z"/>
                <w:rFonts w:cs="Arial"/>
                <w:szCs w:val="18"/>
              </w:rPr>
            </w:pPr>
          </w:p>
        </w:tc>
        <w:tc>
          <w:tcPr>
            <w:tcW w:w="4333" w:type="dxa"/>
          </w:tcPr>
          <w:p w14:paraId="76D779C1" w14:textId="77777777" w:rsidR="00E977F7" w:rsidRPr="00827AB4" w:rsidRDefault="00E977F7" w:rsidP="00025BED">
            <w:pPr>
              <w:pStyle w:val="TAH"/>
              <w:jc w:val="left"/>
              <w:rPr>
                <w:ins w:id="10953" w:author="Intel" w:date="2021-01-12T13:39:00Z"/>
                <w:rFonts w:cs="Arial"/>
                <w:b w:val="0"/>
                <w:bCs/>
                <w:i/>
                <w:iCs/>
                <w:szCs w:val="18"/>
                <w:lang w:eastAsia="zh-CN"/>
              </w:rPr>
            </w:pPr>
            <w:ins w:id="10954" w:author="Intel" w:date="2021-01-12T13:39:00Z">
              <w:r w:rsidRPr="00827AB4">
                <w:rPr>
                  <w:rFonts w:cs="Arial"/>
                  <w:b w:val="0"/>
                  <w:bCs/>
                  <w:i/>
                  <w:iCs/>
                  <w:szCs w:val="18"/>
                  <w:lang w:eastAsia="zh-CN"/>
                </w:rPr>
                <w:t>No separate capability</w:t>
              </w:r>
            </w:ins>
          </w:p>
          <w:p w14:paraId="4366D182" w14:textId="7FAAFBE3" w:rsidR="00E977F7" w:rsidRPr="00827AB4" w:rsidRDefault="00E977F7" w:rsidP="00025BED">
            <w:pPr>
              <w:pStyle w:val="TAH"/>
              <w:jc w:val="left"/>
              <w:rPr>
                <w:ins w:id="10955" w:author="Intel" w:date="2021-01-12T13:39:00Z"/>
                <w:rFonts w:eastAsia="Malgun Gothic" w:cs="Arial"/>
                <w:b w:val="0"/>
                <w:i/>
                <w:iCs/>
                <w:noProof/>
                <w:szCs w:val="18"/>
              </w:rPr>
            </w:pPr>
            <w:ins w:id="10956" w:author="Intel" w:date="2021-01-12T13:39:00Z">
              <w:r w:rsidRPr="00827AB4">
                <w:rPr>
                  <w:rFonts w:eastAsia="Malgun Gothic" w:cs="Arial"/>
                  <w:b w:val="0"/>
                  <w:i/>
                  <w:iCs/>
                  <w:noProof/>
                  <w:szCs w:val="18"/>
                </w:rPr>
                <w:t>cbgPDSCH-ProcessingType1-</w:t>
              </w:r>
            </w:ins>
            <w:ins w:id="10957" w:author="Intel" w:date="2021-01-12T16:10:00Z">
              <w:r w:rsidR="00155105">
                <w:t xml:space="preserve"> </w:t>
              </w:r>
              <w:r w:rsidR="00155105" w:rsidRPr="00155105">
                <w:rPr>
                  <w:rFonts w:eastAsia="Malgun Gothic" w:cs="Arial"/>
                  <w:b w:val="0"/>
                  <w:i/>
                  <w:iCs/>
                  <w:noProof/>
                  <w:szCs w:val="18"/>
                </w:rPr>
                <w:t>DifferentTB</w:t>
              </w:r>
            </w:ins>
            <w:ins w:id="10958" w:author="Intel" w:date="2021-01-12T13:39:00Z">
              <w:r w:rsidRPr="00827AB4">
                <w:rPr>
                  <w:rFonts w:eastAsia="Malgun Gothic" w:cs="Arial"/>
                  <w:b w:val="0"/>
                  <w:i/>
                  <w:iCs/>
                  <w:noProof/>
                  <w:szCs w:val="18"/>
                </w:rPr>
                <w:t xml:space="preserve">-PerSlot-r16    </w:t>
              </w:r>
            </w:ins>
          </w:p>
          <w:p w14:paraId="5A8038EC" w14:textId="77777777" w:rsidR="00E977F7" w:rsidRPr="00827AB4" w:rsidRDefault="00E977F7" w:rsidP="00025BED">
            <w:pPr>
              <w:pStyle w:val="PL"/>
              <w:rPr>
                <w:ins w:id="10959" w:author="Intel" w:date="2021-01-12T13:39:00Z"/>
                <w:rFonts w:ascii="Arial" w:eastAsia="Malgun Gothic" w:hAnsi="Arial" w:cs="Arial"/>
                <w:i/>
                <w:iCs/>
                <w:sz w:val="18"/>
                <w:szCs w:val="18"/>
              </w:rPr>
            </w:pPr>
            <w:ins w:id="10960" w:author="Intel" w:date="2021-01-12T13:39:00Z">
              <w:r w:rsidRPr="00827AB4">
                <w:rPr>
                  <w:rFonts w:ascii="Arial" w:eastAsia="Malgun Gothic" w:hAnsi="Arial" w:cs="Arial"/>
                  <w:i/>
                  <w:iCs/>
                  <w:sz w:val="18"/>
                  <w:szCs w:val="18"/>
                </w:rPr>
                <w:t>{</w:t>
              </w:r>
            </w:ins>
          </w:p>
          <w:p w14:paraId="0414A7A1" w14:textId="77777777" w:rsidR="00E977F7" w:rsidRPr="00827AB4" w:rsidRDefault="00E977F7" w:rsidP="00025BED">
            <w:pPr>
              <w:pStyle w:val="PL"/>
              <w:rPr>
                <w:ins w:id="10961" w:author="Intel" w:date="2021-01-12T13:39:00Z"/>
                <w:rFonts w:ascii="Arial" w:eastAsia="Malgun Gothic" w:hAnsi="Arial" w:cs="Arial"/>
                <w:i/>
                <w:iCs/>
                <w:sz w:val="18"/>
                <w:szCs w:val="18"/>
              </w:rPr>
            </w:pPr>
            <w:ins w:id="10962" w:author="Intel" w:date="2021-01-12T13:39:00Z">
              <w:r w:rsidRPr="00827AB4">
                <w:rPr>
                  <w:rFonts w:ascii="Arial" w:eastAsia="Malgun Gothic" w:hAnsi="Arial" w:cs="Arial"/>
                  <w:i/>
                  <w:iCs/>
                  <w:sz w:val="18"/>
                  <w:szCs w:val="18"/>
                </w:rPr>
                <w:t>scs-15kHz-r16,</w:t>
              </w:r>
            </w:ins>
          </w:p>
          <w:p w14:paraId="276F8290" w14:textId="77777777" w:rsidR="00E977F7" w:rsidRPr="00827AB4" w:rsidRDefault="00E977F7" w:rsidP="00025BED">
            <w:pPr>
              <w:pStyle w:val="PL"/>
              <w:rPr>
                <w:ins w:id="10963" w:author="Intel" w:date="2021-01-12T13:39:00Z"/>
                <w:rFonts w:ascii="Arial" w:eastAsia="Malgun Gothic" w:hAnsi="Arial" w:cs="Arial"/>
                <w:i/>
                <w:iCs/>
                <w:sz w:val="18"/>
                <w:szCs w:val="18"/>
              </w:rPr>
            </w:pPr>
            <w:ins w:id="10964" w:author="Intel" w:date="2021-01-12T13:39:00Z">
              <w:r w:rsidRPr="00827AB4">
                <w:rPr>
                  <w:rFonts w:ascii="Arial" w:eastAsia="Malgun Gothic" w:hAnsi="Arial" w:cs="Arial"/>
                  <w:i/>
                  <w:iCs/>
                  <w:sz w:val="18"/>
                  <w:szCs w:val="18"/>
                </w:rPr>
                <w:t>scs-30kHz-r16,</w:t>
              </w:r>
            </w:ins>
          </w:p>
          <w:p w14:paraId="7BF09531" w14:textId="77777777" w:rsidR="00E977F7" w:rsidRPr="00827AB4" w:rsidRDefault="00E977F7" w:rsidP="00025BED">
            <w:pPr>
              <w:pStyle w:val="PL"/>
              <w:rPr>
                <w:ins w:id="10965" w:author="Intel" w:date="2021-01-12T13:39:00Z"/>
                <w:rFonts w:ascii="Arial" w:eastAsia="Malgun Gothic" w:hAnsi="Arial" w:cs="Arial"/>
                <w:i/>
                <w:iCs/>
                <w:sz w:val="18"/>
                <w:szCs w:val="18"/>
              </w:rPr>
            </w:pPr>
            <w:ins w:id="10966" w:author="Intel" w:date="2021-01-12T13:39:00Z">
              <w:r w:rsidRPr="00827AB4">
                <w:rPr>
                  <w:rFonts w:ascii="Arial" w:eastAsia="Malgun Gothic" w:hAnsi="Arial" w:cs="Arial"/>
                  <w:i/>
                  <w:iCs/>
                  <w:sz w:val="18"/>
                  <w:szCs w:val="18"/>
                </w:rPr>
                <w:t>scs-60kHz-r16,</w:t>
              </w:r>
            </w:ins>
          </w:p>
          <w:p w14:paraId="5798728F" w14:textId="77777777" w:rsidR="00E977F7" w:rsidRPr="00827AB4" w:rsidRDefault="00E977F7" w:rsidP="00025BED">
            <w:pPr>
              <w:pStyle w:val="PL"/>
              <w:rPr>
                <w:ins w:id="10967" w:author="Intel" w:date="2021-01-12T13:39:00Z"/>
                <w:rFonts w:ascii="Arial" w:eastAsia="Malgun Gothic" w:hAnsi="Arial" w:cs="Arial"/>
                <w:i/>
                <w:iCs/>
                <w:sz w:val="18"/>
                <w:szCs w:val="18"/>
              </w:rPr>
            </w:pPr>
            <w:ins w:id="10968" w:author="Intel" w:date="2021-01-12T13:39:00Z">
              <w:r w:rsidRPr="00827AB4">
                <w:rPr>
                  <w:rFonts w:ascii="Arial" w:eastAsia="Malgun Gothic" w:hAnsi="Arial" w:cs="Arial"/>
                  <w:i/>
                  <w:iCs/>
                  <w:sz w:val="18"/>
                  <w:szCs w:val="18"/>
                </w:rPr>
                <w:t xml:space="preserve">scs-120kHz-r16       </w:t>
              </w:r>
            </w:ins>
          </w:p>
          <w:p w14:paraId="0E6FB83C" w14:textId="77777777" w:rsidR="00E977F7" w:rsidRPr="00827AB4" w:rsidRDefault="00E977F7" w:rsidP="00025BED">
            <w:pPr>
              <w:pStyle w:val="TAH"/>
              <w:jc w:val="left"/>
              <w:rPr>
                <w:ins w:id="10969" w:author="Intel" w:date="2021-01-12T13:39:00Z"/>
                <w:rFonts w:cs="Arial"/>
                <w:b w:val="0"/>
                <w:bCs/>
                <w:i/>
                <w:iCs/>
                <w:szCs w:val="18"/>
                <w:lang w:eastAsia="zh-CN"/>
              </w:rPr>
            </w:pPr>
            <w:ins w:id="10970" w:author="Intel" w:date="2021-01-12T13:39:00Z">
              <w:r w:rsidRPr="00827AB4">
                <w:rPr>
                  <w:rFonts w:eastAsia="Malgun Gothic" w:cs="Arial"/>
                  <w:b w:val="0"/>
                  <w:i/>
                  <w:iCs/>
                  <w:noProof/>
                  <w:szCs w:val="18"/>
                </w:rPr>
                <w:t>}</w:t>
              </w:r>
            </w:ins>
          </w:p>
        </w:tc>
        <w:tc>
          <w:tcPr>
            <w:tcW w:w="1753" w:type="dxa"/>
          </w:tcPr>
          <w:p w14:paraId="6EFB98EE" w14:textId="77777777" w:rsidR="00E977F7" w:rsidRPr="00827AB4" w:rsidRDefault="00E977F7" w:rsidP="00025BED">
            <w:pPr>
              <w:pStyle w:val="TAL"/>
              <w:rPr>
                <w:ins w:id="10971" w:author="Intel" w:date="2021-01-12T13:39:00Z"/>
                <w:rFonts w:cs="Arial"/>
                <w:i/>
                <w:iCs/>
                <w:szCs w:val="18"/>
              </w:rPr>
            </w:pPr>
            <w:ins w:id="10972" w:author="Intel" w:date="2021-01-12T13:39:00Z">
              <w:r w:rsidRPr="00827AB4">
                <w:rPr>
                  <w:rFonts w:cs="Arial"/>
                  <w:i/>
                  <w:iCs/>
                  <w:szCs w:val="18"/>
                </w:rPr>
                <w:t>FeatureSetDownlink-v1610</w:t>
              </w:r>
            </w:ins>
          </w:p>
        </w:tc>
        <w:tc>
          <w:tcPr>
            <w:tcW w:w="1313" w:type="dxa"/>
          </w:tcPr>
          <w:p w14:paraId="4526D913" w14:textId="77777777" w:rsidR="00E977F7" w:rsidRPr="00827AB4" w:rsidRDefault="00E977F7" w:rsidP="00025BED">
            <w:pPr>
              <w:pStyle w:val="TAL"/>
              <w:rPr>
                <w:ins w:id="10973" w:author="Intel" w:date="2021-01-12T13:39:00Z"/>
                <w:rFonts w:cs="Arial"/>
                <w:b/>
                <w:bCs/>
                <w:szCs w:val="18"/>
              </w:rPr>
            </w:pPr>
            <w:ins w:id="10974" w:author="Intel" w:date="2021-01-12T13:39:00Z">
              <w:r w:rsidRPr="00827AB4">
                <w:rPr>
                  <w:rFonts w:cs="Arial"/>
                  <w:b/>
                  <w:bCs/>
                  <w:szCs w:val="18"/>
                </w:rPr>
                <w:t>n/a</w:t>
              </w:r>
            </w:ins>
          </w:p>
        </w:tc>
        <w:tc>
          <w:tcPr>
            <w:tcW w:w="1313" w:type="dxa"/>
          </w:tcPr>
          <w:p w14:paraId="7E62760E" w14:textId="77777777" w:rsidR="00E977F7" w:rsidRPr="00827AB4" w:rsidRDefault="00E977F7" w:rsidP="00025BED">
            <w:pPr>
              <w:pStyle w:val="TAL"/>
              <w:rPr>
                <w:ins w:id="10975" w:author="Intel" w:date="2021-01-12T13:39:00Z"/>
                <w:rFonts w:cs="Arial"/>
                <w:b/>
                <w:bCs/>
                <w:szCs w:val="18"/>
              </w:rPr>
            </w:pPr>
            <w:ins w:id="10976" w:author="Intel" w:date="2021-01-12T13:39:00Z">
              <w:r w:rsidRPr="00827AB4">
                <w:rPr>
                  <w:rFonts w:cs="Arial"/>
                  <w:b/>
                  <w:bCs/>
                  <w:szCs w:val="18"/>
                </w:rPr>
                <w:t>n/a</w:t>
              </w:r>
            </w:ins>
          </w:p>
        </w:tc>
        <w:tc>
          <w:tcPr>
            <w:tcW w:w="3062" w:type="dxa"/>
          </w:tcPr>
          <w:p w14:paraId="2257F438" w14:textId="77777777" w:rsidR="00E977F7" w:rsidRPr="00827AB4" w:rsidRDefault="00E977F7" w:rsidP="00025BED">
            <w:pPr>
              <w:pStyle w:val="TAL"/>
              <w:rPr>
                <w:ins w:id="10977" w:author="Intel" w:date="2021-01-12T13:39:00Z"/>
                <w:rFonts w:eastAsia="SimSun" w:cs="Arial"/>
                <w:bCs/>
                <w:szCs w:val="18"/>
                <w:lang w:eastAsia="zh-CN"/>
              </w:rPr>
            </w:pPr>
            <w:ins w:id="10978" w:author="Intel" w:date="2021-01-12T13:39:00Z">
              <w:r w:rsidRPr="00827AB4">
                <w:rPr>
                  <w:rFonts w:eastAsia="SimSun" w:cs="Arial"/>
                  <w:bCs/>
                  <w:szCs w:val="18"/>
                  <w:lang w:eastAsia="zh-CN"/>
                </w:rPr>
                <w:t>This capability is necessary for each SCS</w:t>
              </w:r>
            </w:ins>
          </w:p>
        </w:tc>
        <w:tc>
          <w:tcPr>
            <w:tcW w:w="1763" w:type="dxa"/>
          </w:tcPr>
          <w:p w14:paraId="2340C902" w14:textId="77777777" w:rsidR="00E977F7" w:rsidRPr="00827AB4" w:rsidRDefault="00E977F7" w:rsidP="00025BED">
            <w:pPr>
              <w:rPr>
                <w:ins w:id="10979" w:author="Intel" w:date="2021-01-12T13:39:00Z"/>
                <w:rFonts w:ascii="Arial" w:hAnsi="Arial" w:cs="Arial"/>
                <w:bCs/>
                <w:sz w:val="18"/>
                <w:szCs w:val="18"/>
              </w:rPr>
            </w:pPr>
            <w:ins w:id="10980" w:author="Intel" w:date="2021-01-12T13:39:00Z">
              <w:r w:rsidRPr="00827AB4">
                <w:rPr>
                  <w:rFonts w:ascii="Arial" w:hAnsi="Arial" w:cs="Arial"/>
                  <w:bCs/>
                  <w:sz w:val="18"/>
                  <w:szCs w:val="18"/>
                </w:rPr>
                <w:t>Optional with capability signalling</w:t>
              </w:r>
            </w:ins>
          </w:p>
        </w:tc>
      </w:tr>
      <w:tr w:rsidR="00E977F7" w:rsidRPr="00827AB4" w14:paraId="6E8B38DF" w14:textId="77777777" w:rsidTr="00D016D8">
        <w:trPr>
          <w:ins w:id="10981" w:author="Intel" w:date="2021-01-12T13:39:00Z"/>
        </w:trPr>
        <w:tc>
          <w:tcPr>
            <w:tcW w:w="904" w:type="dxa"/>
            <w:vMerge/>
          </w:tcPr>
          <w:p w14:paraId="5A68DB83" w14:textId="77777777" w:rsidR="00E977F7" w:rsidRPr="00827AB4" w:rsidRDefault="00E977F7" w:rsidP="00025BED">
            <w:pPr>
              <w:pStyle w:val="TAL"/>
              <w:rPr>
                <w:ins w:id="10982" w:author="Intel" w:date="2021-01-12T13:39:00Z"/>
                <w:rFonts w:cs="Arial"/>
                <w:szCs w:val="18"/>
              </w:rPr>
            </w:pPr>
          </w:p>
        </w:tc>
        <w:tc>
          <w:tcPr>
            <w:tcW w:w="647" w:type="dxa"/>
          </w:tcPr>
          <w:p w14:paraId="03BA1A65" w14:textId="77777777" w:rsidR="00E977F7" w:rsidRPr="00827AB4" w:rsidRDefault="00E977F7" w:rsidP="00025BED">
            <w:pPr>
              <w:pStyle w:val="TAL"/>
              <w:rPr>
                <w:ins w:id="10983" w:author="Intel" w:date="2021-01-12T13:39:00Z"/>
                <w:rFonts w:cs="Arial"/>
                <w:bCs/>
                <w:szCs w:val="18"/>
                <w:lang w:eastAsia="zh-CN"/>
              </w:rPr>
            </w:pPr>
            <w:ins w:id="10984" w:author="Intel" w:date="2021-01-12T13:39:00Z">
              <w:r w:rsidRPr="00827AB4">
                <w:rPr>
                  <w:rFonts w:cs="Arial"/>
                  <w:bCs/>
                  <w:szCs w:val="18"/>
                  <w:lang w:eastAsia="zh-CN"/>
                </w:rPr>
                <w:t>22-4f</w:t>
              </w:r>
            </w:ins>
          </w:p>
        </w:tc>
        <w:tc>
          <w:tcPr>
            <w:tcW w:w="3062" w:type="dxa"/>
          </w:tcPr>
          <w:p w14:paraId="15933417" w14:textId="77777777" w:rsidR="00E977F7" w:rsidRPr="00827AB4" w:rsidRDefault="00E977F7" w:rsidP="00025BED">
            <w:pPr>
              <w:pStyle w:val="TAL"/>
              <w:rPr>
                <w:ins w:id="10985" w:author="Intel" w:date="2021-01-12T13:39:00Z"/>
                <w:rFonts w:cs="Arial"/>
                <w:bCs/>
                <w:szCs w:val="18"/>
              </w:rPr>
            </w:pPr>
            <w:ins w:id="10986" w:author="Intel" w:date="2021-01-12T13:39:00Z">
              <w:r w:rsidRPr="00827AB4">
                <w:rPr>
                  <w:rFonts w:cs="Arial"/>
                  <w:bCs/>
                  <w:szCs w:val="18"/>
                </w:rPr>
                <w:t>CBG based transmission for DL with up to 2 unicast PDSCHs per slot per CC for different TBs with UE processing time Capability 1</w:t>
              </w:r>
            </w:ins>
          </w:p>
        </w:tc>
        <w:tc>
          <w:tcPr>
            <w:tcW w:w="3062" w:type="dxa"/>
          </w:tcPr>
          <w:p w14:paraId="4B420DF4" w14:textId="77777777" w:rsidR="00E977F7" w:rsidRPr="00827AB4" w:rsidRDefault="00E977F7" w:rsidP="00025BED">
            <w:pPr>
              <w:pStyle w:val="TAL"/>
              <w:rPr>
                <w:ins w:id="10987" w:author="Intel" w:date="2021-01-12T13:39:00Z"/>
                <w:rFonts w:cs="Arial"/>
                <w:bCs/>
                <w:szCs w:val="18"/>
                <w:lang w:eastAsia="ja-JP"/>
              </w:rPr>
            </w:pPr>
            <w:ins w:id="10988" w:author="Intel" w:date="2021-01-12T13:39:00Z">
              <w:r w:rsidRPr="00827AB4">
                <w:rPr>
                  <w:rFonts w:cs="Arial"/>
                  <w:bCs/>
                  <w:szCs w:val="18"/>
                  <w:lang w:eastAsia="ja-JP"/>
                </w:rPr>
                <w:t>CBG based transmission for DL with up to 2 unicast PDSCHs per slot per CC for different TBs with UE processing time Capability 1</w:t>
              </w:r>
            </w:ins>
          </w:p>
        </w:tc>
        <w:tc>
          <w:tcPr>
            <w:tcW w:w="1168" w:type="dxa"/>
          </w:tcPr>
          <w:p w14:paraId="401E1AF0" w14:textId="77777777" w:rsidR="00E977F7" w:rsidRPr="00827AB4" w:rsidRDefault="00E977F7" w:rsidP="00025BED">
            <w:pPr>
              <w:pStyle w:val="TAL"/>
              <w:rPr>
                <w:ins w:id="10989" w:author="Intel" w:date="2021-01-12T13:39:00Z"/>
                <w:rFonts w:cs="Arial"/>
                <w:szCs w:val="18"/>
              </w:rPr>
            </w:pPr>
          </w:p>
        </w:tc>
        <w:tc>
          <w:tcPr>
            <w:tcW w:w="4333" w:type="dxa"/>
          </w:tcPr>
          <w:p w14:paraId="5DFC4619" w14:textId="77777777" w:rsidR="00E977F7" w:rsidRPr="00827AB4" w:rsidRDefault="00E977F7" w:rsidP="00025BED">
            <w:pPr>
              <w:pStyle w:val="TAH"/>
              <w:jc w:val="left"/>
              <w:rPr>
                <w:ins w:id="10990" w:author="Intel" w:date="2021-01-12T13:39:00Z"/>
                <w:rFonts w:cs="Arial"/>
                <w:b w:val="0"/>
                <w:bCs/>
                <w:i/>
                <w:iCs/>
                <w:szCs w:val="18"/>
                <w:lang w:eastAsia="zh-CN"/>
              </w:rPr>
            </w:pPr>
            <w:ins w:id="10991" w:author="Intel" w:date="2021-01-12T13:39:00Z">
              <w:r w:rsidRPr="00827AB4">
                <w:rPr>
                  <w:rFonts w:cs="Arial"/>
                  <w:b w:val="0"/>
                  <w:bCs/>
                  <w:i/>
                  <w:iCs/>
                  <w:szCs w:val="18"/>
                  <w:lang w:eastAsia="zh-CN"/>
                </w:rPr>
                <w:t>No separate capability</w:t>
              </w:r>
            </w:ins>
          </w:p>
          <w:p w14:paraId="321A0FEA" w14:textId="4E63356C" w:rsidR="00E977F7" w:rsidRPr="00827AB4" w:rsidRDefault="00E977F7" w:rsidP="00025BED">
            <w:pPr>
              <w:pStyle w:val="TAH"/>
              <w:jc w:val="left"/>
              <w:rPr>
                <w:ins w:id="10992" w:author="Intel" w:date="2021-01-12T13:39:00Z"/>
                <w:rFonts w:eastAsia="Malgun Gothic" w:cs="Arial"/>
                <w:b w:val="0"/>
                <w:i/>
                <w:iCs/>
                <w:noProof/>
                <w:szCs w:val="18"/>
              </w:rPr>
            </w:pPr>
            <w:ins w:id="10993" w:author="Intel" w:date="2021-01-12T13:39:00Z">
              <w:r w:rsidRPr="00827AB4">
                <w:rPr>
                  <w:rFonts w:eastAsia="Malgun Gothic" w:cs="Arial"/>
                  <w:b w:val="0"/>
                  <w:i/>
                  <w:iCs/>
                  <w:noProof/>
                  <w:szCs w:val="18"/>
                </w:rPr>
                <w:t>cbgPDSCH-ProcessingType1-</w:t>
              </w:r>
            </w:ins>
            <w:ins w:id="10994" w:author="Intel" w:date="2021-01-12T16:10:00Z">
              <w:r w:rsidR="00155105">
                <w:t xml:space="preserve"> </w:t>
              </w:r>
              <w:r w:rsidR="00155105" w:rsidRPr="00155105">
                <w:rPr>
                  <w:rFonts w:eastAsia="Malgun Gothic" w:cs="Arial"/>
                  <w:b w:val="0"/>
                  <w:i/>
                  <w:iCs/>
                  <w:noProof/>
                  <w:szCs w:val="18"/>
                </w:rPr>
                <w:t>DifferentTB</w:t>
              </w:r>
            </w:ins>
            <w:ins w:id="10995" w:author="Intel" w:date="2021-01-12T13:39:00Z">
              <w:r w:rsidRPr="00827AB4">
                <w:rPr>
                  <w:rFonts w:eastAsia="Malgun Gothic" w:cs="Arial"/>
                  <w:b w:val="0"/>
                  <w:i/>
                  <w:iCs/>
                  <w:noProof/>
                  <w:szCs w:val="18"/>
                </w:rPr>
                <w:t xml:space="preserve">-PerSlot-r16    </w:t>
              </w:r>
            </w:ins>
          </w:p>
          <w:p w14:paraId="2CE14DE3" w14:textId="77777777" w:rsidR="00E977F7" w:rsidRPr="00827AB4" w:rsidRDefault="00E977F7" w:rsidP="00025BED">
            <w:pPr>
              <w:pStyle w:val="PL"/>
              <w:rPr>
                <w:ins w:id="10996" w:author="Intel" w:date="2021-01-12T13:39:00Z"/>
                <w:rFonts w:ascii="Arial" w:eastAsia="Malgun Gothic" w:hAnsi="Arial" w:cs="Arial"/>
                <w:i/>
                <w:iCs/>
                <w:sz w:val="18"/>
                <w:szCs w:val="18"/>
              </w:rPr>
            </w:pPr>
            <w:ins w:id="10997" w:author="Intel" w:date="2021-01-12T13:39:00Z">
              <w:r w:rsidRPr="00827AB4">
                <w:rPr>
                  <w:rFonts w:ascii="Arial" w:eastAsia="Malgun Gothic" w:hAnsi="Arial" w:cs="Arial"/>
                  <w:i/>
                  <w:iCs/>
                  <w:sz w:val="18"/>
                  <w:szCs w:val="18"/>
                </w:rPr>
                <w:t>{</w:t>
              </w:r>
            </w:ins>
          </w:p>
          <w:p w14:paraId="5A75DB0D" w14:textId="77777777" w:rsidR="00E977F7" w:rsidRPr="00827AB4" w:rsidRDefault="00E977F7" w:rsidP="00025BED">
            <w:pPr>
              <w:pStyle w:val="PL"/>
              <w:rPr>
                <w:ins w:id="10998" w:author="Intel" w:date="2021-01-12T13:39:00Z"/>
                <w:rFonts w:ascii="Arial" w:eastAsia="Malgun Gothic" w:hAnsi="Arial" w:cs="Arial"/>
                <w:i/>
                <w:iCs/>
                <w:sz w:val="18"/>
                <w:szCs w:val="18"/>
              </w:rPr>
            </w:pPr>
            <w:ins w:id="10999" w:author="Intel" w:date="2021-01-12T13:39:00Z">
              <w:r w:rsidRPr="00827AB4">
                <w:rPr>
                  <w:rFonts w:ascii="Arial" w:eastAsia="Malgun Gothic" w:hAnsi="Arial" w:cs="Arial"/>
                  <w:i/>
                  <w:iCs/>
                  <w:sz w:val="18"/>
                  <w:szCs w:val="18"/>
                </w:rPr>
                <w:t>scs-15kHz-r16,</w:t>
              </w:r>
            </w:ins>
          </w:p>
          <w:p w14:paraId="7661568A" w14:textId="77777777" w:rsidR="00E977F7" w:rsidRPr="00827AB4" w:rsidRDefault="00E977F7" w:rsidP="00025BED">
            <w:pPr>
              <w:pStyle w:val="PL"/>
              <w:rPr>
                <w:ins w:id="11000" w:author="Intel" w:date="2021-01-12T13:39:00Z"/>
                <w:rFonts w:ascii="Arial" w:eastAsia="Malgun Gothic" w:hAnsi="Arial" w:cs="Arial"/>
                <w:i/>
                <w:iCs/>
                <w:sz w:val="18"/>
                <w:szCs w:val="18"/>
              </w:rPr>
            </w:pPr>
            <w:ins w:id="11001" w:author="Intel" w:date="2021-01-12T13:39:00Z">
              <w:r w:rsidRPr="00827AB4">
                <w:rPr>
                  <w:rFonts w:ascii="Arial" w:eastAsia="Malgun Gothic" w:hAnsi="Arial" w:cs="Arial"/>
                  <w:i/>
                  <w:iCs/>
                  <w:sz w:val="18"/>
                  <w:szCs w:val="18"/>
                </w:rPr>
                <w:t>scs-30kHz-r16,</w:t>
              </w:r>
            </w:ins>
          </w:p>
          <w:p w14:paraId="0F41DDA7" w14:textId="77777777" w:rsidR="00E977F7" w:rsidRPr="00827AB4" w:rsidRDefault="00E977F7" w:rsidP="00025BED">
            <w:pPr>
              <w:pStyle w:val="PL"/>
              <w:rPr>
                <w:ins w:id="11002" w:author="Intel" w:date="2021-01-12T13:39:00Z"/>
                <w:rFonts w:ascii="Arial" w:eastAsia="Malgun Gothic" w:hAnsi="Arial" w:cs="Arial"/>
                <w:i/>
                <w:iCs/>
                <w:sz w:val="18"/>
                <w:szCs w:val="18"/>
              </w:rPr>
            </w:pPr>
            <w:ins w:id="11003" w:author="Intel" w:date="2021-01-12T13:39:00Z">
              <w:r w:rsidRPr="00827AB4">
                <w:rPr>
                  <w:rFonts w:ascii="Arial" w:eastAsia="Malgun Gothic" w:hAnsi="Arial" w:cs="Arial"/>
                  <w:i/>
                  <w:iCs/>
                  <w:sz w:val="18"/>
                  <w:szCs w:val="18"/>
                </w:rPr>
                <w:t>scs-60kHz-r16,</w:t>
              </w:r>
            </w:ins>
          </w:p>
          <w:p w14:paraId="6CE10A56" w14:textId="77777777" w:rsidR="00E977F7" w:rsidRPr="00827AB4" w:rsidRDefault="00E977F7" w:rsidP="00025BED">
            <w:pPr>
              <w:pStyle w:val="PL"/>
              <w:rPr>
                <w:ins w:id="11004" w:author="Intel" w:date="2021-01-12T13:39:00Z"/>
                <w:rFonts w:ascii="Arial" w:eastAsia="Malgun Gothic" w:hAnsi="Arial" w:cs="Arial"/>
                <w:i/>
                <w:iCs/>
                <w:sz w:val="18"/>
                <w:szCs w:val="18"/>
              </w:rPr>
            </w:pPr>
            <w:ins w:id="11005" w:author="Intel" w:date="2021-01-12T13:39:00Z">
              <w:r w:rsidRPr="00827AB4">
                <w:rPr>
                  <w:rFonts w:ascii="Arial" w:eastAsia="Malgun Gothic" w:hAnsi="Arial" w:cs="Arial"/>
                  <w:i/>
                  <w:iCs/>
                  <w:sz w:val="18"/>
                  <w:szCs w:val="18"/>
                </w:rPr>
                <w:t xml:space="preserve">scs-120kHz-r16       </w:t>
              </w:r>
            </w:ins>
          </w:p>
          <w:p w14:paraId="105667B4" w14:textId="77777777" w:rsidR="00E977F7" w:rsidRPr="00827AB4" w:rsidRDefault="00E977F7" w:rsidP="00025BED">
            <w:pPr>
              <w:pStyle w:val="TAH"/>
              <w:jc w:val="left"/>
              <w:rPr>
                <w:ins w:id="11006" w:author="Intel" w:date="2021-01-12T13:39:00Z"/>
                <w:rFonts w:cs="Arial"/>
                <w:b w:val="0"/>
                <w:bCs/>
                <w:i/>
                <w:iCs/>
                <w:szCs w:val="18"/>
                <w:lang w:eastAsia="zh-CN"/>
              </w:rPr>
            </w:pPr>
            <w:ins w:id="11007" w:author="Intel" w:date="2021-01-12T13:39:00Z">
              <w:r w:rsidRPr="00827AB4">
                <w:rPr>
                  <w:rFonts w:eastAsia="Malgun Gothic" w:cs="Arial"/>
                  <w:b w:val="0"/>
                  <w:i/>
                  <w:iCs/>
                  <w:noProof/>
                  <w:szCs w:val="18"/>
                </w:rPr>
                <w:t>}</w:t>
              </w:r>
            </w:ins>
          </w:p>
        </w:tc>
        <w:tc>
          <w:tcPr>
            <w:tcW w:w="1753" w:type="dxa"/>
          </w:tcPr>
          <w:p w14:paraId="5DD50B94" w14:textId="77777777" w:rsidR="00E977F7" w:rsidRPr="00827AB4" w:rsidRDefault="00E977F7" w:rsidP="00025BED">
            <w:pPr>
              <w:pStyle w:val="TAL"/>
              <w:rPr>
                <w:ins w:id="11008" w:author="Intel" w:date="2021-01-12T13:39:00Z"/>
                <w:rFonts w:cs="Arial"/>
                <w:i/>
                <w:iCs/>
                <w:szCs w:val="18"/>
              </w:rPr>
            </w:pPr>
            <w:ins w:id="11009" w:author="Intel" w:date="2021-01-12T13:39:00Z">
              <w:r w:rsidRPr="00827AB4">
                <w:rPr>
                  <w:rFonts w:cs="Arial"/>
                  <w:i/>
                  <w:iCs/>
                  <w:szCs w:val="18"/>
                </w:rPr>
                <w:t>FeatureSetDownlink-v1610</w:t>
              </w:r>
            </w:ins>
          </w:p>
        </w:tc>
        <w:tc>
          <w:tcPr>
            <w:tcW w:w="1313" w:type="dxa"/>
          </w:tcPr>
          <w:p w14:paraId="512A0687" w14:textId="77777777" w:rsidR="00E977F7" w:rsidRPr="00827AB4" w:rsidRDefault="00E977F7" w:rsidP="00025BED">
            <w:pPr>
              <w:pStyle w:val="TAL"/>
              <w:rPr>
                <w:ins w:id="11010" w:author="Intel" w:date="2021-01-12T13:39:00Z"/>
                <w:rFonts w:cs="Arial"/>
                <w:b/>
                <w:bCs/>
                <w:szCs w:val="18"/>
              </w:rPr>
            </w:pPr>
            <w:ins w:id="11011" w:author="Intel" w:date="2021-01-12T13:39:00Z">
              <w:r w:rsidRPr="00827AB4">
                <w:rPr>
                  <w:rFonts w:cs="Arial"/>
                  <w:b/>
                  <w:bCs/>
                  <w:szCs w:val="18"/>
                </w:rPr>
                <w:t>n/a</w:t>
              </w:r>
            </w:ins>
          </w:p>
        </w:tc>
        <w:tc>
          <w:tcPr>
            <w:tcW w:w="1313" w:type="dxa"/>
          </w:tcPr>
          <w:p w14:paraId="54495A1C" w14:textId="77777777" w:rsidR="00E977F7" w:rsidRPr="00827AB4" w:rsidRDefault="00E977F7" w:rsidP="00025BED">
            <w:pPr>
              <w:pStyle w:val="TAL"/>
              <w:rPr>
                <w:ins w:id="11012" w:author="Intel" w:date="2021-01-12T13:39:00Z"/>
                <w:rFonts w:cs="Arial"/>
                <w:b/>
                <w:bCs/>
                <w:szCs w:val="18"/>
              </w:rPr>
            </w:pPr>
            <w:ins w:id="11013" w:author="Intel" w:date="2021-01-12T13:39:00Z">
              <w:r w:rsidRPr="00827AB4">
                <w:rPr>
                  <w:rFonts w:cs="Arial"/>
                  <w:b/>
                  <w:bCs/>
                  <w:szCs w:val="18"/>
                </w:rPr>
                <w:t>n/a</w:t>
              </w:r>
            </w:ins>
          </w:p>
        </w:tc>
        <w:tc>
          <w:tcPr>
            <w:tcW w:w="3062" w:type="dxa"/>
          </w:tcPr>
          <w:p w14:paraId="1D12C1AF" w14:textId="77777777" w:rsidR="00E977F7" w:rsidRPr="00827AB4" w:rsidRDefault="00E977F7" w:rsidP="00025BED">
            <w:pPr>
              <w:pStyle w:val="TAL"/>
              <w:rPr>
                <w:ins w:id="11014" w:author="Intel" w:date="2021-01-12T13:39:00Z"/>
                <w:rFonts w:eastAsia="SimSun" w:cs="Arial"/>
                <w:bCs/>
                <w:szCs w:val="18"/>
                <w:lang w:eastAsia="zh-CN"/>
              </w:rPr>
            </w:pPr>
            <w:ins w:id="11015" w:author="Intel" w:date="2021-01-12T13:39:00Z">
              <w:r w:rsidRPr="00827AB4">
                <w:rPr>
                  <w:rFonts w:eastAsia="SimSun" w:cs="Arial"/>
                  <w:bCs/>
                  <w:szCs w:val="18"/>
                  <w:lang w:eastAsia="zh-CN"/>
                </w:rPr>
                <w:t>This capability is necessary for each SCS</w:t>
              </w:r>
            </w:ins>
          </w:p>
        </w:tc>
        <w:tc>
          <w:tcPr>
            <w:tcW w:w="1763" w:type="dxa"/>
          </w:tcPr>
          <w:p w14:paraId="739D246C" w14:textId="77777777" w:rsidR="00E977F7" w:rsidRPr="00827AB4" w:rsidRDefault="00E977F7" w:rsidP="00025BED">
            <w:pPr>
              <w:rPr>
                <w:ins w:id="11016" w:author="Intel" w:date="2021-01-12T13:39:00Z"/>
                <w:rFonts w:ascii="Arial" w:hAnsi="Arial" w:cs="Arial"/>
                <w:bCs/>
                <w:sz w:val="18"/>
                <w:szCs w:val="18"/>
              </w:rPr>
            </w:pPr>
            <w:ins w:id="11017" w:author="Intel" w:date="2021-01-12T13:39:00Z">
              <w:r w:rsidRPr="00827AB4">
                <w:rPr>
                  <w:rFonts w:ascii="Arial" w:hAnsi="Arial" w:cs="Arial"/>
                  <w:bCs/>
                  <w:sz w:val="18"/>
                  <w:szCs w:val="18"/>
                </w:rPr>
                <w:t>Optional with capability signalling</w:t>
              </w:r>
            </w:ins>
          </w:p>
        </w:tc>
      </w:tr>
      <w:tr w:rsidR="00E977F7" w:rsidRPr="00827AB4" w14:paraId="338B66D1" w14:textId="77777777" w:rsidTr="00D016D8">
        <w:trPr>
          <w:ins w:id="11018" w:author="Intel" w:date="2021-01-12T13:39:00Z"/>
        </w:trPr>
        <w:tc>
          <w:tcPr>
            <w:tcW w:w="904" w:type="dxa"/>
            <w:vMerge/>
          </w:tcPr>
          <w:p w14:paraId="6E11A3BE" w14:textId="77777777" w:rsidR="00E977F7" w:rsidRPr="00827AB4" w:rsidRDefault="00E977F7" w:rsidP="00025BED">
            <w:pPr>
              <w:pStyle w:val="TAL"/>
              <w:rPr>
                <w:ins w:id="11019" w:author="Intel" w:date="2021-01-12T13:39:00Z"/>
                <w:rFonts w:cs="Arial"/>
                <w:szCs w:val="18"/>
              </w:rPr>
            </w:pPr>
          </w:p>
        </w:tc>
        <w:tc>
          <w:tcPr>
            <w:tcW w:w="647" w:type="dxa"/>
          </w:tcPr>
          <w:p w14:paraId="35C39D0C" w14:textId="77777777" w:rsidR="00E977F7" w:rsidRPr="00827AB4" w:rsidRDefault="00E977F7" w:rsidP="00025BED">
            <w:pPr>
              <w:pStyle w:val="TAL"/>
              <w:rPr>
                <w:ins w:id="11020" w:author="Intel" w:date="2021-01-12T13:39:00Z"/>
                <w:rFonts w:cs="Arial"/>
                <w:bCs/>
                <w:szCs w:val="18"/>
                <w:lang w:eastAsia="zh-CN"/>
              </w:rPr>
            </w:pPr>
            <w:ins w:id="11021" w:author="Intel" w:date="2021-01-12T13:39:00Z">
              <w:r w:rsidRPr="00827AB4">
                <w:rPr>
                  <w:rFonts w:cs="Arial"/>
                  <w:bCs/>
                  <w:szCs w:val="18"/>
                  <w:lang w:eastAsia="zh-CN"/>
                </w:rPr>
                <w:t>22-4g</w:t>
              </w:r>
            </w:ins>
          </w:p>
        </w:tc>
        <w:tc>
          <w:tcPr>
            <w:tcW w:w="3062" w:type="dxa"/>
          </w:tcPr>
          <w:p w14:paraId="2C6C93ED" w14:textId="77777777" w:rsidR="00E977F7" w:rsidRPr="00827AB4" w:rsidRDefault="00E977F7" w:rsidP="00025BED">
            <w:pPr>
              <w:pStyle w:val="TAL"/>
              <w:rPr>
                <w:ins w:id="11022" w:author="Intel" w:date="2021-01-12T13:39:00Z"/>
                <w:rFonts w:cs="Arial"/>
                <w:bCs/>
                <w:szCs w:val="18"/>
              </w:rPr>
            </w:pPr>
            <w:ins w:id="11023" w:author="Intel" w:date="2021-01-12T13:39:00Z">
              <w:r w:rsidRPr="00827AB4">
                <w:rPr>
                  <w:rFonts w:cs="Arial"/>
                  <w:bCs/>
                  <w:szCs w:val="18"/>
                </w:rPr>
                <w:t>CBG based transmission for DL with up to 7 unicast PDSCHs per slot per CC for different TBs with UE processing time Capability 1</w:t>
              </w:r>
            </w:ins>
          </w:p>
        </w:tc>
        <w:tc>
          <w:tcPr>
            <w:tcW w:w="3062" w:type="dxa"/>
          </w:tcPr>
          <w:p w14:paraId="5C73B846" w14:textId="77777777" w:rsidR="00E977F7" w:rsidRPr="00827AB4" w:rsidRDefault="00E977F7" w:rsidP="00025BED">
            <w:pPr>
              <w:pStyle w:val="TAL"/>
              <w:rPr>
                <w:ins w:id="11024" w:author="Intel" w:date="2021-01-12T13:39:00Z"/>
                <w:rFonts w:cs="Arial"/>
                <w:bCs/>
                <w:szCs w:val="18"/>
                <w:lang w:eastAsia="ja-JP"/>
              </w:rPr>
            </w:pPr>
            <w:ins w:id="11025" w:author="Intel" w:date="2021-01-12T13:39:00Z">
              <w:r w:rsidRPr="00827AB4">
                <w:rPr>
                  <w:rFonts w:cs="Arial"/>
                  <w:bCs/>
                  <w:szCs w:val="18"/>
                  <w:lang w:eastAsia="ja-JP"/>
                </w:rPr>
                <w:t>CBG based transmission for DL with up to 7 unicast PDSCHs per slot per CC for different TBs with UE processing time Capability 1</w:t>
              </w:r>
            </w:ins>
          </w:p>
        </w:tc>
        <w:tc>
          <w:tcPr>
            <w:tcW w:w="1168" w:type="dxa"/>
          </w:tcPr>
          <w:p w14:paraId="5E7132B7" w14:textId="77777777" w:rsidR="00E977F7" w:rsidRPr="00827AB4" w:rsidRDefault="00E977F7" w:rsidP="00025BED">
            <w:pPr>
              <w:pStyle w:val="TAL"/>
              <w:rPr>
                <w:ins w:id="11026" w:author="Intel" w:date="2021-01-12T13:39:00Z"/>
                <w:rFonts w:cs="Arial"/>
                <w:szCs w:val="18"/>
              </w:rPr>
            </w:pPr>
          </w:p>
        </w:tc>
        <w:tc>
          <w:tcPr>
            <w:tcW w:w="4333" w:type="dxa"/>
          </w:tcPr>
          <w:p w14:paraId="37B375CA" w14:textId="77777777" w:rsidR="00E977F7" w:rsidRPr="00827AB4" w:rsidRDefault="00E977F7" w:rsidP="00025BED">
            <w:pPr>
              <w:pStyle w:val="TAH"/>
              <w:jc w:val="left"/>
              <w:rPr>
                <w:ins w:id="11027" w:author="Intel" w:date="2021-01-12T13:39:00Z"/>
                <w:rFonts w:cs="Arial"/>
                <w:b w:val="0"/>
                <w:bCs/>
                <w:i/>
                <w:iCs/>
                <w:szCs w:val="18"/>
                <w:lang w:eastAsia="zh-CN"/>
              </w:rPr>
            </w:pPr>
            <w:ins w:id="11028" w:author="Intel" w:date="2021-01-12T13:39:00Z">
              <w:r w:rsidRPr="00827AB4">
                <w:rPr>
                  <w:rFonts w:cs="Arial"/>
                  <w:b w:val="0"/>
                  <w:bCs/>
                  <w:i/>
                  <w:iCs/>
                  <w:szCs w:val="18"/>
                  <w:lang w:eastAsia="zh-CN"/>
                </w:rPr>
                <w:t>No separate capability</w:t>
              </w:r>
            </w:ins>
          </w:p>
          <w:p w14:paraId="7ABAA204" w14:textId="49BAD94F" w:rsidR="00E977F7" w:rsidRPr="00827AB4" w:rsidRDefault="00E977F7" w:rsidP="00025BED">
            <w:pPr>
              <w:pStyle w:val="TAH"/>
              <w:jc w:val="left"/>
              <w:rPr>
                <w:ins w:id="11029" w:author="Intel" w:date="2021-01-12T13:39:00Z"/>
                <w:rFonts w:eastAsia="Malgun Gothic" w:cs="Arial"/>
                <w:b w:val="0"/>
                <w:i/>
                <w:iCs/>
                <w:noProof/>
                <w:szCs w:val="18"/>
              </w:rPr>
            </w:pPr>
            <w:ins w:id="11030" w:author="Intel" w:date="2021-01-12T13:39:00Z">
              <w:r w:rsidRPr="00827AB4">
                <w:rPr>
                  <w:rFonts w:eastAsia="Malgun Gothic" w:cs="Arial"/>
                  <w:b w:val="0"/>
                  <w:i/>
                  <w:iCs/>
                  <w:noProof/>
                  <w:szCs w:val="18"/>
                </w:rPr>
                <w:t>cbgPDSCH-ProcessingType1-</w:t>
              </w:r>
            </w:ins>
            <w:ins w:id="11031" w:author="Intel" w:date="2021-01-12T16:10:00Z">
              <w:r w:rsidR="008506F8">
                <w:rPr>
                  <w:rFonts w:eastAsia="Malgun Gothic" w:cs="Arial"/>
                  <w:b w:val="0"/>
                  <w:i/>
                  <w:iCs/>
                  <w:noProof/>
                  <w:szCs w:val="18"/>
                </w:rPr>
                <w:t>Different</w:t>
              </w:r>
            </w:ins>
            <w:ins w:id="11032" w:author="Intel" w:date="2021-01-12T13:39:00Z">
              <w:r w:rsidRPr="00827AB4">
                <w:rPr>
                  <w:rFonts w:eastAsia="Malgun Gothic" w:cs="Arial"/>
                  <w:b w:val="0"/>
                  <w:i/>
                  <w:iCs/>
                  <w:noProof/>
                  <w:szCs w:val="18"/>
                </w:rPr>
                <w:t xml:space="preserve">TB-PerSlot-r16    </w:t>
              </w:r>
            </w:ins>
          </w:p>
          <w:p w14:paraId="64E67946" w14:textId="77777777" w:rsidR="00E977F7" w:rsidRPr="00827AB4" w:rsidRDefault="00E977F7" w:rsidP="00025BED">
            <w:pPr>
              <w:pStyle w:val="PL"/>
              <w:rPr>
                <w:ins w:id="11033" w:author="Intel" w:date="2021-01-12T13:39:00Z"/>
                <w:rFonts w:ascii="Arial" w:eastAsia="Malgun Gothic" w:hAnsi="Arial" w:cs="Arial"/>
                <w:i/>
                <w:iCs/>
                <w:sz w:val="18"/>
                <w:szCs w:val="18"/>
              </w:rPr>
            </w:pPr>
            <w:ins w:id="11034" w:author="Intel" w:date="2021-01-12T13:39:00Z">
              <w:r w:rsidRPr="00827AB4">
                <w:rPr>
                  <w:rFonts w:ascii="Arial" w:eastAsia="Malgun Gothic" w:hAnsi="Arial" w:cs="Arial"/>
                  <w:i/>
                  <w:iCs/>
                  <w:sz w:val="18"/>
                  <w:szCs w:val="18"/>
                </w:rPr>
                <w:t>{</w:t>
              </w:r>
            </w:ins>
          </w:p>
          <w:p w14:paraId="78C75C26" w14:textId="77777777" w:rsidR="00E977F7" w:rsidRPr="00827AB4" w:rsidRDefault="00E977F7" w:rsidP="00025BED">
            <w:pPr>
              <w:pStyle w:val="PL"/>
              <w:rPr>
                <w:ins w:id="11035" w:author="Intel" w:date="2021-01-12T13:39:00Z"/>
                <w:rFonts w:ascii="Arial" w:eastAsia="Malgun Gothic" w:hAnsi="Arial" w:cs="Arial"/>
                <w:i/>
                <w:iCs/>
                <w:sz w:val="18"/>
                <w:szCs w:val="18"/>
              </w:rPr>
            </w:pPr>
            <w:ins w:id="11036" w:author="Intel" w:date="2021-01-12T13:39:00Z">
              <w:r w:rsidRPr="00827AB4">
                <w:rPr>
                  <w:rFonts w:ascii="Arial" w:eastAsia="Malgun Gothic" w:hAnsi="Arial" w:cs="Arial"/>
                  <w:i/>
                  <w:iCs/>
                  <w:sz w:val="18"/>
                  <w:szCs w:val="18"/>
                </w:rPr>
                <w:t>scs-15kHz-r16,</w:t>
              </w:r>
            </w:ins>
          </w:p>
          <w:p w14:paraId="13272953" w14:textId="77777777" w:rsidR="00E977F7" w:rsidRPr="00827AB4" w:rsidRDefault="00E977F7" w:rsidP="00025BED">
            <w:pPr>
              <w:pStyle w:val="PL"/>
              <w:rPr>
                <w:ins w:id="11037" w:author="Intel" w:date="2021-01-12T13:39:00Z"/>
                <w:rFonts w:ascii="Arial" w:eastAsia="Malgun Gothic" w:hAnsi="Arial" w:cs="Arial"/>
                <w:i/>
                <w:iCs/>
                <w:sz w:val="18"/>
                <w:szCs w:val="18"/>
              </w:rPr>
            </w:pPr>
            <w:ins w:id="11038" w:author="Intel" w:date="2021-01-12T13:39:00Z">
              <w:r w:rsidRPr="00827AB4">
                <w:rPr>
                  <w:rFonts w:ascii="Arial" w:eastAsia="Malgun Gothic" w:hAnsi="Arial" w:cs="Arial"/>
                  <w:i/>
                  <w:iCs/>
                  <w:sz w:val="18"/>
                  <w:szCs w:val="18"/>
                </w:rPr>
                <w:t>scs-30kHz-r16,</w:t>
              </w:r>
            </w:ins>
          </w:p>
          <w:p w14:paraId="60691105" w14:textId="77777777" w:rsidR="00E977F7" w:rsidRPr="00827AB4" w:rsidRDefault="00E977F7" w:rsidP="00025BED">
            <w:pPr>
              <w:pStyle w:val="PL"/>
              <w:rPr>
                <w:ins w:id="11039" w:author="Intel" w:date="2021-01-12T13:39:00Z"/>
                <w:rFonts w:ascii="Arial" w:eastAsia="Malgun Gothic" w:hAnsi="Arial" w:cs="Arial"/>
                <w:i/>
                <w:iCs/>
                <w:sz w:val="18"/>
                <w:szCs w:val="18"/>
              </w:rPr>
            </w:pPr>
            <w:ins w:id="11040" w:author="Intel" w:date="2021-01-12T13:39:00Z">
              <w:r w:rsidRPr="00827AB4">
                <w:rPr>
                  <w:rFonts w:ascii="Arial" w:eastAsia="Malgun Gothic" w:hAnsi="Arial" w:cs="Arial"/>
                  <w:i/>
                  <w:iCs/>
                  <w:sz w:val="18"/>
                  <w:szCs w:val="18"/>
                </w:rPr>
                <w:t>scs-60kHz-r16,</w:t>
              </w:r>
            </w:ins>
          </w:p>
          <w:p w14:paraId="39BECBAD" w14:textId="77777777" w:rsidR="00E977F7" w:rsidRPr="00827AB4" w:rsidRDefault="00E977F7" w:rsidP="00025BED">
            <w:pPr>
              <w:pStyle w:val="PL"/>
              <w:rPr>
                <w:ins w:id="11041" w:author="Intel" w:date="2021-01-12T13:39:00Z"/>
                <w:rFonts w:ascii="Arial" w:eastAsia="Malgun Gothic" w:hAnsi="Arial" w:cs="Arial"/>
                <w:i/>
                <w:iCs/>
                <w:sz w:val="18"/>
                <w:szCs w:val="18"/>
              </w:rPr>
            </w:pPr>
            <w:ins w:id="11042" w:author="Intel" w:date="2021-01-12T13:39:00Z">
              <w:r w:rsidRPr="00827AB4">
                <w:rPr>
                  <w:rFonts w:ascii="Arial" w:eastAsia="Malgun Gothic" w:hAnsi="Arial" w:cs="Arial"/>
                  <w:i/>
                  <w:iCs/>
                  <w:sz w:val="18"/>
                  <w:szCs w:val="18"/>
                </w:rPr>
                <w:t xml:space="preserve">scs-120kHz-r16       </w:t>
              </w:r>
            </w:ins>
          </w:p>
          <w:p w14:paraId="67988409" w14:textId="77777777" w:rsidR="00E977F7" w:rsidRPr="00827AB4" w:rsidRDefault="00E977F7" w:rsidP="00025BED">
            <w:pPr>
              <w:pStyle w:val="TAH"/>
              <w:jc w:val="left"/>
              <w:rPr>
                <w:ins w:id="11043" w:author="Intel" w:date="2021-01-12T13:39:00Z"/>
                <w:rFonts w:cs="Arial"/>
                <w:b w:val="0"/>
                <w:bCs/>
                <w:i/>
                <w:iCs/>
                <w:szCs w:val="18"/>
                <w:lang w:eastAsia="zh-CN"/>
              </w:rPr>
            </w:pPr>
            <w:ins w:id="11044" w:author="Intel" w:date="2021-01-12T13:39:00Z">
              <w:r w:rsidRPr="00827AB4">
                <w:rPr>
                  <w:rFonts w:eastAsia="Malgun Gothic" w:cs="Arial"/>
                  <w:b w:val="0"/>
                  <w:i/>
                  <w:iCs/>
                  <w:noProof/>
                  <w:szCs w:val="18"/>
                </w:rPr>
                <w:t>}</w:t>
              </w:r>
            </w:ins>
          </w:p>
        </w:tc>
        <w:tc>
          <w:tcPr>
            <w:tcW w:w="1753" w:type="dxa"/>
          </w:tcPr>
          <w:p w14:paraId="610E4574" w14:textId="77777777" w:rsidR="00E977F7" w:rsidRPr="00827AB4" w:rsidRDefault="00E977F7" w:rsidP="00025BED">
            <w:pPr>
              <w:pStyle w:val="TAL"/>
              <w:rPr>
                <w:ins w:id="11045" w:author="Intel" w:date="2021-01-12T13:39:00Z"/>
                <w:rFonts w:cs="Arial"/>
                <w:i/>
                <w:iCs/>
                <w:szCs w:val="18"/>
              </w:rPr>
            </w:pPr>
            <w:ins w:id="11046" w:author="Intel" w:date="2021-01-12T13:39:00Z">
              <w:r w:rsidRPr="00827AB4">
                <w:rPr>
                  <w:rFonts w:cs="Arial"/>
                  <w:i/>
                  <w:iCs/>
                  <w:szCs w:val="18"/>
                </w:rPr>
                <w:t>FeatureSetDownlink-v1610</w:t>
              </w:r>
            </w:ins>
          </w:p>
        </w:tc>
        <w:tc>
          <w:tcPr>
            <w:tcW w:w="1313" w:type="dxa"/>
          </w:tcPr>
          <w:p w14:paraId="7B8B5A77" w14:textId="77777777" w:rsidR="00E977F7" w:rsidRPr="00827AB4" w:rsidRDefault="00E977F7" w:rsidP="00025BED">
            <w:pPr>
              <w:pStyle w:val="TAL"/>
              <w:rPr>
                <w:ins w:id="11047" w:author="Intel" w:date="2021-01-12T13:39:00Z"/>
                <w:rFonts w:cs="Arial"/>
                <w:b/>
                <w:bCs/>
                <w:szCs w:val="18"/>
              </w:rPr>
            </w:pPr>
            <w:ins w:id="11048" w:author="Intel" w:date="2021-01-12T13:39:00Z">
              <w:r w:rsidRPr="00827AB4">
                <w:rPr>
                  <w:rFonts w:cs="Arial"/>
                  <w:b/>
                  <w:bCs/>
                  <w:szCs w:val="18"/>
                </w:rPr>
                <w:t>n/a</w:t>
              </w:r>
            </w:ins>
          </w:p>
        </w:tc>
        <w:tc>
          <w:tcPr>
            <w:tcW w:w="1313" w:type="dxa"/>
          </w:tcPr>
          <w:p w14:paraId="2C1A7394" w14:textId="77777777" w:rsidR="00E977F7" w:rsidRPr="00827AB4" w:rsidRDefault="00E977F7" w:rsidP="00025BED">
            <w:pPr>
              <w:pStyle w:val="TAL"/>
              <w:rPr>
                <w:ins w:id="11049" w:author="Intel" w:date="2021-01-12T13:39:00Z"/>
                <w:rFonts w:cs="Arial"/>
                <w:b/>
                <w:bCs/>
                <w:szCs w:val="18"/>
              </w:rPr>
            </w:pPr>
            <w:ins w:id="11050" w:author="Intel" w:date="2021-01-12T13:39:00Z">
              <w:r w:rsidRPr="00827AB4">
                <w:rPr>
                  <w:rFonts w:cs="Arial"/>
                  <w:b/>
                  <w:bCs/>
                  <w:szCs w:val="18"/>
                </w:rPr>
                <w:t>n/a</w:t>
              </w:r>
            </w:ins>
          </w:p>
        </w:tc>
        <w:tc>
          <w:tcPr>
            <w:tcW w:w="3062" w:type="dxa"/>
          </w:tcPr>
          <w:p w14:paraId="0DD0C16C" w14:textId="77777777" w:rsidR="00E977F7" w:rsidRPr="00827AB4" w:rsidRDefault="00E977F7" w:rsidP="00025BED">
            <w:pPr>
              <w:pStyle w:val="TAL"/>
              <w:rPr>
                <w:ins w:id="11051" w:author="Intel" w:date="2021-01-12T13:39:00Z"/>
                <w:rFonts w:eastAsia="SimSun" w:cs="Arial"/>
                <w:bCs/>
                <w:szCs w:val="18"/>
                <w:lang w:eastAsia="zh-CN"/>
              </w:rPr>
            </w:pPr>
            <w:ins w:id="11052" w:author="Intel" w:date="2021-01-12T13:39:00Z">
              <w:r w:rsidRPr="00827AB4">
                <w:rPr>
                  <w:rFonts w:eastAsia="SimSun" w:cs="Arial"/>
                  <w:bCs/>
                  <w:szCs w:val="18"/>
                  <w:lang w:eastAsia="zh-CN"/>
                </w:rPr>
                <w:t>This capability is necessary for each SCS</w:t>
              </w:r>
            </w:ins>
          </w:p>
        </w:tc>
        <w:tc>
          <w:tcPr>
            <w:tcW w:w="1763" w:type="dxa"/>
          </w:tcPr>
          <w:p w14:paraId="1C98F8BF" w14:textId="77777777" w:rsidR="00E977F7" w:rsidRPr="00827AB4" w:rsidRDefault="00E977F7" w:rsidP="00025BED">
            <w:pPr>
              <w:rPr>
                <w:ins w:id="11053" w:author="Intel" w:date="2021-01-12T13:39:00Z"/>
                <w:rFonts w:ascii="Arial" w:hAnsi="Arial" w:cs="Arial"/>
                <w:bCs/>
                <w:sz w:val="18"/>
                <w:szCs w:val="18"/>
              </w:rPr>
            </w:pPr>
            <w:ins w:id="11054" w:author="Intel" w:date="2021-01-12T13:39:00Z">
              <w:r w:rsidRPr="00827AB4">
                <w:rPr>
                  <w:rFonts w:ascii="Arial" w:hAnsi="Arial" w:cs="Arial"/>
                  <w:bCs/>
                  <w:sz w:val="18"/>
                  <w:szCs w:val="18"/>
                </w:rPr>
                <w:t>Optional with capability signalling</w:t>
              </w:r>
            </w:ins>
          </w:p>
        </w:tc>
      </w:tr>
      <w:tr w:rsidR="00E977F7" w:rsidRPr="00827AB4" w14:paraId="375378F8" w14:textId="77777777" w:rsidTr="00D016D8">
        <w:trPr>
          <w:ins w:id="11055" w:author="Intel" w:date="2021-01-12T13:39:00Z"/>
        </w:trPr>
        <w:tc>
          <w:tcPr>
            <w:tcW w:w="904" w:type="dxa"/>
            <w:vMerge/>
          </w:tcPr>
          <w:p w14:paraId="05F438F2" w14:textId="77777777" w:rsidR="00E977F7" w:rsidRPr="00827AB4" w:rsidRDefault="00E977F7" w:rsidP="00025BED">
            <w:pPr>
              <w:pStyle w:val="TAL"/>
              <w:rPr>
                <w:ins w:id="11056" w:author="Intel" w:date="2021-01-12T13:39:00Z"/>
                <w:rFonts w:cs="Arial"/>
                <w:szCs w:val="18"/>
              </w:rPr>
            </w:pPr>
          </w:p>
        </w:tc>
        <w:tc>
          <w:tcPr>
            <w:tcW w:w="647" w:type="dxa"/>
          </w:tcPr>
          <w:p w14:paraId="0539474D" w14:textId="77777777" w:rsidR="00E977F7" w:rsidRPr="00827AB4" w:rsidRDefault="00E977F7" w:rsidP="00025BED">
            <w:pPr>
              <w:pStyle w:val="TAL"/>
              <w:rPr>
                <w:ins w:id="11057" w:author="Intel" w:date="2021-01-12T13:39:00Z"/>
                <w:rFonts w:cs="Arial"/>
                <w:bCs/>
                <w:szCs w:val="18"/>
                <w:lang w:eastAsia="zh-CN"/>
              </w:rPr>
            </w:pPr>
            <w:ins w:id="11058" w:author="Intel" w:date="2021-01-12T13:39:00Z">
              <w:r w:rsidRPr="00827AB4">
                <w:rPr>
                  <w:rFonts w:cs="Arial"/>
                  <w:bCs/>
                  <w:szCs w:val="18"/>
                  <w:lang w:eastAsia="zh-CN"/>
                </w:rPr>
                <w:t>22-4h</w:t>
              </w:r>
            </w:ins>
          </w:p>
        </w:tc>
        <w:tc>
          <w:tcPr>
            <w:tcW w:w="3062" w:type="dxa"/>
          </w:tcPr>
          <w:p w14:paraId="01710EF9" w14:textId="77777777" w:rsidR="00E977F7" w:rsidRPr="00827AB4" w:rsidRDefault="00E977F7" w:rsidP="00025BED">
            <w:pPr>
              <w:pStyle w:val="TAL"/>
              <w:rPr>
                <w:ins w:id="11059" w:author="Intel" w:date="2021-01-12T13:39:00Z"/>
                <w:rFonts w:cs="Arial"/>
                <w:bCs/>
                <w:szCs w:val="18"/>
              </w:rPr>
            </w:pPr>
            <w:ins w:id="11060" w:author="Intel" w:date="2021-01-12T13:39:00Z">
              <w:r w:rsidRPr="00827AB4">
                <w:rPr>
                  <w:rFonts w:cs="Arial"/>
                  <w:bCs/>
                  <w:szCs w:val="18"/>
                </w:rPr>
                <w:t>CBG based transmission for DL with up to 4 unicast PDSCHs per slot per CC for different TBs with UE processing time Capability 1</w:t>
              </w:r>
            </w:ins>
          </w:p>
        </w:tc>
        <w:tc>
          <w:tcPr>
            <w:tcW w:w="3062" w:type="dxa"/>
          </w:tcPr>
          <w:p w14:paraId="69580A32" w14:textId="77777777" w:rsidR="00E977F7" w:rsidRPr="00827AB4" w:rsidRDefault="00E977F7" w:rsidP="00025BED">
            <w:pPr>
              <w:pStyle w:val="TAL"/>
              <w:rPr>
                <w:ins w:id="11061" w:author="Intel" w:date="2021-01-12T13:39:00Z"/>
                <w:rFonts w:cs="Arial"/>
                <w:bCs/>
                <w:szCs w:val="18"/>
                <w:lang w:eastAsia="ja-JP"/>
              </w:rPr>
            </w:pPr>
            <w:ins w:id="11062" w:author="Intel" w:date="2021-01-12T13:39:00Z">
              <w:r w:rsidRPr="00827AB4">
                <w:rPr>
                  <w:rFonts w:cs="Arial"/>
                  <w:bCs/>
                  <w:szCs w:val="18"/>
                  <w:lang w:eastAsia="ja-JP"/>
                </w:rPr>
                <w:t>CBG based transmission for DL with up to 4 unicast PDSCHs per slot per CC for different TBs with UE processing time Capability 1</w:t>
              </w:r>
            </w:ins>
          </w:p>
        </w:tc>
        <w:tc>
          <w:tcPr>
            <w:tcW w:w="1168" w:type="dxa"/>
          </w:tcPr>
          <w:p w14:paraId="718C12A7" w14:textId="77777777" w:rsidR="00E977F7" w:rsidRPr="00827AB4" w:rsidRDefault="00E977F7" w:rsidP="00025BED">
            <w:pPr>
              <w:pStyle w:val="TAL"/>
              <w:rPr>
                <w:ins w:id="11063" w:author="Intel" w:date="2021-01-12T13:39:00Z"/>
                <w:rFonts w:cs="Arial"/>
                <w:szCs w:val="18"/>
              </w:rPr>
            </w:pPr>
          </w:p>
        </w:tc>
        <w:tc>
          <w:tcPr>
            <w:tcW w:w="4333" w:type="dxa"/>
          </w:tcPr>
          <w:p w14:paraId="25B48AF4" w14:textId="77777777" w:rsidR="00E977F7" w:rsidRPr="00827AB4" w:rsidRDefault="00E977F7" w:rsidP="00025BED">
            <w:pPr>
              <w:pStyle w:val="TAH"/>
              <w:jc w:val="left"/>
              <w:rPr>
                <w:ins w:id="11064" w:author="Intel" w:date="2021-01-12T13:39:00Z"/>
                <w:rFonts w:cs="Arial"/>
                <w:b w:val="0"/>
                <w:bCs/>
                <w:i/>
                <w:iCs/>
                <w:szCs w:val="18"/>
                <w:lang w:eastAsia="zh-CN"/>
              </w:rPr>
            </w:pPr>
            <w:ins w:id="11065" w:author="Intel" w:date="2021-01-12T13:39:00Z">
              <w:r w:rsidRPr="00827AB4">
                <w:rPr>
                  <w:rFonts w:cs="Arial"/>
                  <w:b w:val="0"/>
                  <w:bCs/>
                  <w:i/>
                  <w:iCs/>
                  <w:szCs w:val="18"/>
                  <w:lang w:eastAsia="zh-CN"/>
                </w:rPr>
                <w:t>No separate capability</w:t>
              </w:r>
            </w:ins>
          </w:p>
          <w:p w14:paraId="1A4376E7" w14:textId="57F6FDED" w:rsidR="00E977F7" w:rsidRPr="00827AB4" w:rsidRDefault="00E977F7" w:rsidP="00025BED">
            <w:pPr>
              <w:pStyle w:val="TAH"/>
              <w:jc w:val="left"/>
              <w:rPr>
                <w:ins w:id="11066" w:author="Intel" w:date="2021-01-12T13:39:00Z"/>
                <w:rFonts w:eastAsia="Malgun Gothic" w:cs="Arial"/>
                <w:b w:val="0"/>
                <w:i/>
                <w:iCs/>
                <w:noProof/>
                <w:szCs w:val="18"/>
              </w:rPr>
            </w:pPr>
            <w:ins w:id="11067" w:author="Intel" w:date="2021-01-12T13:39:00Z">
              <w:r w:rsidRPr="00827AB4">
                <w:rPr>
                  <w:rFonts w:eastAsia="Malgun Gothic" w:cs="Arial"/>
                  <w:b w:val="0"/>
                  <w:i/>
                  <w:iCs/>
                  <w:noProof/>
                  <w:szCs w:val="18"/>
                </w:rPr>
                <w:t>cbgPDSCH-ProcessingType1-</w:t>
              </w:r>
            </w:ins>
            <w:ins w:id="11068" w:author="Intel" w:date="2021-01-12T16:11:00Z">
              <w:r w:rsidR="004C666F">
                <w:rPr>
                  <w:rFonts w:eastAsia="Malgun Gothic" w:cs="Arial"/>
                  <w:b w:val="0"/>
                  <w:i/>
                  <w:iCs/>
                  <w:noProof/>
                  <w:szCs w:val="18"/>
                </w:rPr>
                <w:t>Different</w:t>
              </w:r>
            </w:ins>
            <w:ins w:id="11069" w:author="Intel" w:date="2021-01-12T13:39:00Z">
              <w:r w:rsidRPr="00827AB4">
                <w:rPr>
                  <w:rFonts w:eastAsia="Malgun Gothic" w:cs="Arial"/>
                  <w:b w:val="0"/>
                  <w:i/>
                  <w:iCs/>
                  <w:noProof/>
                  <w:szCs w:val="18"/>
                </w:rPr>
                <w:t xml:space="preserve">TB-PerSlot-r16    </w:t>
              </w:r>
            </w:ins>
          </w:p>
          <w:p w14:paraId="2935419A" w14:textId="77777777" w:rsidR="00E977F7" w:rsidRPr="00827AB4" w:rsidRDefault="00E977F7" w:rsidP="00025BED">
            <w:pPr>
              <w:pStyle w:val="PL"/>
              <w:rPr>
                <w:ins w:id="11070" w:author="Intel" w:date="2021-01-12T13:39:00Z"/>
                <w:rFonts w:ascii="Arial" w:eastAsia="Malgun Gothic" w:hAnsi="Arial" w:cs="Arial"/>
                <w:i/>
                <w:iCs/>
                <w:sz w:val="18"/>
                <w:szCs w:val="18"/>
              </w:rPr>
            </w:pPr>
            <w:ins w:id="11071" w:author="Intel" w:date="2021-01-12T13:39:00Z">
              <w:r w:rsidRPr="00827AB4">
                <w:rPr>
                  <w:rFonts w:ascii="Arial" w:eastAsia="Malgun Gothic" w:hAnsi="Arial" w:cs="Arial"/>
                  <w:i/>
                  <w:iCs/>
                  <w:sz w:val="18"/>
                  <w:szCs w:val="18"/>
                </w:rPr>
                <w:t>{</w:t>
              </w:r>
            </w:ins>
          </w:p>
          <w:p w14:paraId="7B2287EF" w14:textId="77777777" w:rsidR="00E977F7" w:rsidRPr="00827AB4" w:rsidRDefault="00E977F7" w:rsidP="00025BED">
            <w:pPr>
              <w:pStyle w:val="PL"/>
              <w:rPr>
                <w:ins w:id="11072" w:author="Intel" w:date="2021-01-12T13:39:00Z"/>
                <w:rFonts w:ascii="Arial" w:eastAsia="Malgun Gothic" w:hAnsi="Arial" w:cs="Arial"/>
                <w:i/>
                <w:iCs/>
                <w:sz w:val="18"/>
                <w:szCs w:val="18"/>
              </w:rPr>
            </w:pPr>
            <w:ins w:id="11073" w:author="Intel" w:date="2021-01-12T13:39:00Z">
              <w:r w:rsidRPr="00827AB4">
                <w:rPr>
                  <w:rFonts w:ascii="Arial" w:eastAsia="Malgun Gothic" w:hAnsi="Arial" w:cs="Arial"/>
                  <w:i/>
                  <w:iCs/>
                  <w:sz w:val="18"/>
                  <w:szCs w:val="18"/>
                </w:rPr>
                <w:t>scs-15kHz-r16,</w:t>
              </w:r>
            </w:ins>
          </w:p>
          <w:p w14:paraId="76C5D79A" w14:textId="77777777" w:rsidR="00E977F7" w:rsidRPr="00827AB4" w:rsidRDefault="00E977F7" w:rsidP="00025BED">
            <w:pPr>
              <w:pStyle w:val="PL"/>
              <w:rPr>
                <w:ins w:id="11074" w:author="Intel" w:date="2021-01-12T13:39:00Z"/>
                <w:rFonts w:ascii="Arial" w:eastAsia="Malgun Gothic" w:hAnsi="Arial" w:cs="Arial"/>
                <w:i/>
                <w:iCs/>
                <w:sz w:val="18"/>
                <w:szCs w:val="18"/>
              </w:rPr>
            </w:pPr>
            <w:ins w:id="11075" w:author="Intel" w:date="2021-01-12T13:39:00Z">
              <w:r w:rsidRPr="00827AB4">
                <w:rPr>
                  <w:rFonts w:ascii="Arial" w:eastAsia="Malgun Gothic" w:hAnsi="Arial" w:cs="Arial"/>
                  <w:i/>
                  <w:iCs/>
                  <w:sz w:val="18"/>
                  <w:szCs w:val="18"/>
                </w:rPr>
                <w:t>scs-30kHz-r16,</w:t>
              </w:r>
            </w:ins>
          </w:p>
          <w:p w14:paraId="1EED31D9" w14:textId="77777777" w:rsidR="00E977F7" w:rsidRPr="00827AB4" w:rsidRDefault="00E977F7" w:rsidP="00025BED">
            <w:pPr>
              <w:pStyle w:val="PL"/>
              <w:rPr>
                <w:ins w:id="11076" w:author="Intel" w:date="2021-01-12T13:39:00Z"/>
                <w:rFonts w:ascii="Arial" w:eastAsia="Malgun Gothic" w:hAnsi="Arial" w:cs="Arial"/>
                <w:i/>
                <w:iCs/>
                <w:sz w:val="18"/>
                <w:szCs w:val="18"/>
              </w:rPr>
            </w:pPr>
            <w:ins w:id="11077" w:author="Intel" w:date="2021-01-12T13:39:00Z">
              <w:r w:rsidRPr="00827AB4">
                <w:rPr>
                  <w:rFonts w:ascii="Arial" w:eastAsia="Malgun Gothic" w:hAnsi="Arial" w:cs="Arial"/>
                  <w:i/>
                  <w:iCs/>
                  <w:sz w:val="18"/>
                  <w:szCs w:val="18"/>
                </w:rPr>
                <w:t>scs-60kHz-r16,</w:t>
              </w:r>
            </w:ins>
          </w:p>
          <w:p w14:paraId="0C9E11E6" w14:textId="77777777" w:rsidR="00E977F7" w:rsidRPr="00827AB4" w:rsidRDefault="00E977F7" w:rsidP="00025BED">
            <w:pPr>
              <w:pStyle w:val="PL"/>
              <w:rPr>
                <w:ins w:id="11078" w:author="Intel" w:date="2021-01-12T13:39:00Z"/>
                <w:rFonts w:ascii="Arial" w:eastAsia="Malgun Gothic" w:hAnsi="Arial" w:cs="Arial"/>
                <w:i/>
                <w:iCs/>
                <w:sz w:val="18"/>
                <w:szCs w:val="18"/>
              </w:rPr>
            </w:pPr>
            <w:ins w:id="11079" w:author="Intel" w:date="2021-01-12T13:39:00Z">
              <w:r w:rsidRPr="00827AB4">
                <w:rPr>
                  <w:rFonts w:ascii="Arial" w:eastAsia="Malgun Gothic" w:hAnsi="Arial" w:cs="Arial"/>
                  <w:i/>
                  <w:iCs/>
                  <w:sz w:val="18"/>
                  <w:szCs w:val="18"/>
                </w:rPr>
                <w:t xml:space="preserve">scs-120kHz-r16       </w:t>
              </w:r>
            </w:ins>
          </w:p>
          <w:p w14:paraId="272163A5" w14:textId="77777777" w:rsidR="00E977F7" w:rsidRPr="00827AB4" w:rsidRDefault="00E977F7" w:rsidP="00025BED">
            <w:pPr>
              <w:pStyle w:val="TAH"/>
              <w:jc w:val="left"/>
              <w:rPr>
                <w:ins w:id="11080" w:author="Intel" w:date="2021-01-12T13:39:00Z"/>
                <w:rFonts w:cs="Arial"/>
                <w:b w:val="0"/>
                <w:bCs/>
                <w:i/>
                <w:iCs/>
                <w:szCs w:val="18"/>
                <w:lang w:eastAsia="zh-CN"/>
              </w:rPr>
            </w:pPr>
            <w:ins w:id="11081" w:author="Intel" w:date="2021-01-12T13:39:00Z">
              <w:r w:rsidRPr="00827AB4">
                <w:rPr>
                  <w:rFonts w:eastAsia="Malgun Gothic" w:cs="Arial"/>
                  <w:b w:val="0"/>
                  <w:i/>
                  <w:iCs/>
                  <w:noProof/>
                  <w:szCs w:val="18"/>
                </w:rPr>
                <w:t>}</w:t>
              </w:r>
            </w:ins>
          </w:p>
        </w:tc>
        <w:tc>
          <w:tcPr>
            <w:tcW w:w="1753" w:type="dxa"/>
          </w:tcPr>
          <w:p w14:paraId="46F88888" w14:textId="77777777" w:rsidR="00E977F7" w:rsidRPr="00827AB4" w:rsidRDefault="00E977F7" w:rsidP="00025BED">
            <w:pPr>
              <w:pStyle w:val="TAL"/>
              <w:rPr>
                <w:ins w:id="11082" w:author="Intel" w:date="2021-01-12T13:39:00Z"/>
                <w:rFonts w:cs="Arial"/>
                <w:i/>
                <w:iCs/>
                <w:szCs w:val="18"/>
              </w:rPr>
            </w:pPr>
            <w:ins w:id="11083" w:author="Intel" w:date="2021-01-12T13:39:00Z">
              <w:r w:rsidRPr="00827AB4">
                <w:rPr>
                  <w:rFonts w:cs="Arial"/>
                  <w:i/>
                  <w:iCs/>
                  <w:szCs w:val="18"/>
                </w:rPr>
                <w:t>FeatureSetDownlink-v1610</w:t>
              </w:r>
            </w:ins>
          </w:p>
        </w:tc>
        <w:tc>
          <w:tcPr>
            <w:tcW w:w="1313" w:type="dxa"/>
          </w:tcPr>
          <w:p w14:paraId="479AB035" w14:textId="77777777" w:rsidR="00E977F7" w:rsidRPr="00827AB4" w:rsidRDefault="00E977F7" w:rsidP="00025BED">
            <w:pPr>
              <w:pStyle w:val="TAL"/>
              <w:rPr>
                <w:ins w:id="11084" w:author="Intel" w:date="2021-01-12T13:39:00Z"/>
                <w:rFonts w:cs="Arial"/>
                <w:b/>
                <w:bCs/>
                <w:szCs w:val="18"/>
              </w:rPr>
            </w:pPr>
            <w:ins w:id="11085" w:author="Intel" w:date="2021-01-12T13:39:00Z">
              <w:r w:rsidRPr="00827AB4">
                <w:rPr>
                  <w:rFonts w:cs="Arial"/>
                  <w:b/>
                  <w:bCs/>
                  <w:szCs w:val="18"/>
                </w:rPr>
                <w:t>n/a</w:t>
              </w:r>
            </w:ins>
          </w:p>
        </w:tc>
        <w:tc>
          <w:tcPr>
            <w:tcW w:w="1313" w:type="dxa"/>
          </w:tcPr>
          <w:p w14:paraId="1466C330" w14:textId="77777777" w:rsidR="00E977F7" w:rsidRPr="00827AB4" w:rsidRDefault="00E977F7" w:rsidP="00025BED">
            <w:pPr>
              <w:pStyle w:val="TAL"/>
              <w:rPr>
                <w:ins w:id="11086" w:author="Intel" w:date="2021-01-12T13:39:00Z"/>
                <w:rFonts w:cs="Arial"/>
                <w:b/>
                <w:bCs/>
                <w:szCs w:val="18"/>
              </w:rPr>
            </w:pPr>
            <w:ins w:id="11087" w:author="Intel" w:date="2021-01-12T13:39:00Z">
              <w:r w:rsidRPr="00827AB4">
                <w:rPr>
                  <w:rFonts w:cs="Arial"/>
                  <w:b/>
                  <w:bCs/>
                  <w:szCs w:val="18"/>
                </w:rPr>
                <w:t>n/a</w:t>
              </w:r>
            </w:ins>
          </w:p>
        </w:tc>
        <w:tc>
          <w:tcPr>
            <w:tcW w:w="3062" w:type="dxa"/>
          </w:tcPr>
          <w:p w14:paraId="455ACB6C" w14:textId="77777777" w:rsidR="00E977F7" w:rsidRPr="00827AB4" w:rsidRDefault="00E977F7" w:rsidP="00025BED">
            <w:pPr>
              <w:pStyle w:val="TAL"/>
              <w:rPr>
                <w:ins w:id="11088" w:author="Intel" w:date="2021-01-12T13:39:00Z"/>
                <w:rFonts w:eastAsia="SimSun" w:cs="Arial"/>
                <w:bCs/>
                <w:szCs w:val="18"/>
                <w:lang w:eastAsia="zh-CN"/>
              </w:rPr>
            </w:pPr>
            <w:ins w:id="11089" w:author="Intel" w:date="2021-01-12T13:39:00Z">
              <w:r w:rsidRPr="00827AB4">
                <w:rPr>
                  <w:rFonts w:eastAsia="SimSun" w:cs="Arial"/>
                  <w:bCs/>
                  <w:szCs w:val="18"/>
                  <w:lang w:eastAsia="zh-CN"/>
                </w:rPr>
                <w:t>This capability is necessary for each SCS</w:t>
              </w:r>
            </w:ins>
          </w:p>
        </w:tc>
        <w:tc>
          <w:tcPr>
            <w:tcW w:w="1763" w:type="dxa"/>
          </w:tcPr>
          <w:p w14:paraId="473AD6E9" w14:textId="77777777" w:rsidR="00E977F7" w:rsidRPr="00827AB4" w:rsidRDefault="00E977F7" w:rsidP="00025BED">
            <w:pPr>
              <w:rPr>
                <w:ins w:id="11090" w:author="Intel" w:date="2021-01-12T13:39:00Z"/>
                <w:rFonts w:ascii="Arial" w:hAnsi="Arial" w:cs="Arial"/>
                <w:bCs/>
                <w:sz w:val="18"/>
                <w:szCs w:val="18"/>
              </w:rPr>
            </w:pPr>
            <w:ins w:id="11091" w:author="Intel" w:date="2021-01-12T13:39:00Z">
              <w:r w:rsidRPr="00827AB4">
                <w:rPr>
                  <w:rFonts w:ascii="Arial" w:hAnsi="Arial" w:cs="Arial"/>
                  <w:bCs/>
                  <w:sz w:val="18"/>
                  <w:szCs w:val="18"/>
                </w:rPr>
                <w:t>Optional with capability signalling</w:t>
              </w:r>
            </w:ins>
          </w:p>
        </w:tc>
      </w:tr>
      <w:tr w:rsidR="00E977F7" w:rsidRPr="00827AB4" w14:paraId="2649A5E8" w14:textId="77777777" w:rsidTr="00D016D8">
        <w:trPr>
          <w:ins w:id="11092" w:author="Intel" w:date="2021-01-12T13:39:00Z"/>
        </w:trPr>
        <w:tc>
          <w:tcPr>
            <w:tcW w:w="904" w:type="dxa"/>
            <w:vMerge/>
          </w:tcPr>
          <w:p w14:paraId="18549125" w14:textId="77777777" w:rsidR="00E977F7" w:rsidRPr="00827AB4" w:rsidRDefault="00E977F7" w:rsidP="00025BED">
            <w:pPr>
              <w:pStyle w:val="TAL"/>
              <w:rPr>
                <w:ins w:id="11093" w:author="Intel" w:date="2021-01-12T13:39:00Z"/>
                <w:rFonts w:cs="Arial"/>
                <w:szCs w:val="18"/>
              </w:rPr>
            </w:pPr>
          </w:p>
        </w:tc>
        <w:tc>
          <w:tcPr>
            <w:tcW w:w="647" w:type="dxa"/>
          </w:tcPr>
          <w:p w14:paraId="7F51041E" w14:textId="77777777" w:rsidR="00E977F7" w:rsidRPr="00827AB4" w:rsidRDefault="00E977F7" w:rsidP="00025BED">
            <w:pPr>
              <w:pStyle w:val="TAL"/>
              <w:rPr>
                <w:ins w:id="11094" w:author="Intel" w:date="2021-01-12T13:39:00Z"/>
                <w:rFonts w:cs="Arial"/>
                <w:bCs/>
                <w:szCs w:val="18"/>
                <w:lang w:eastAsia="zh-CN"/>
              </w:rPr>
            </w:pPr>
            <w:ins w:id="11095" w:author="Intel" w:date="2021-01-12T13:39:00Z">
              <w:r w:rsidRPr="00827AB4">
                <w:rPr>
                  <w:rFonts w:cs="Arial"/>
                  <w:bCs/>
                  <w:szCs w:val="18"/>
                  <w:lang w:eastAsia="zh-CN"/>
                </w:rPr>
                <w:t>22-5a</w:t>
              </w:r>
            </w:ins>
          </w:p>
        </w:tc>
        <w:tc>
          <w:tcPr>
            <w:tcW w:w="3062" w:type="dxa"/>
          </w:tcPr>
          <w:p w14:paraId="6217DE45" w14:textId="77777777" w:rsidR="00E977F7" w:rsidRPr="00827AB4" w:rsidRDefault="00E977F7" w:rsidP="00025BED">
            <w:pPr>
              <w:pStyle w:val="TAL"/>
              <w:rPr>
                <w:ins w:id="11096" w:author="Intel" w:date="2021-01-12T13:39:00Z"/>
                <w:rFonts w:cs="Arial"/>
                <w:bCs/>
                <w:szCs w:val="18"/>
              </w:rPr>
            </w:pPr>
            <w:ins w:id="11097" w:author="Intel" w:date="2021-01-12T13:39:00Z">
              <w:r w:rsidRPr="00827AB4">
                <w:rPr>
                  <w:rFonts w:cs="Arial"/>
                  <w:bCs/>
                  <w:szCs w:val="18"/>
                </w:rPr>
                <w:t>Simultaneous transmission of SRS for antenna switching and SRS for CB/NCB /BM for intra-band UL CA</w:t>
              </w:r>
            </w:ins>
          </w:p>
        </w:tc>
        <w:tc>
          <w:tcPr>
            <w:tcW w:w="3062" w:type="dxa"/>
          </w:tcPr>
          <w:p w14:paraId="48B6E225" w14:textId="77777777" w:rsidR="00E977F7" w:rsidRPr="00827AB4" w:rsidRDefault="00E977F7" w:rsidP="00025BED">
            <w:pPr>
              <w:pStyle w:val="TAL"/>
              <w:rPr>
                <w:ins w:id="11098" w:author="Intel" w:date="2021-01-12T13:39:00Z"/>
                <w:rFonts w:cs="Arial"/>
                <w:bCs/>
                <w:szCs w:val="18"/>
                <w:lang w:eastAsia="ja-JP"/>
              </w:rPr>
            </w:pPr>
            <w:ins w:id="11099" w:author="Intel" w:date="2021-01-12T13:39:00Z">
              <w:r w:rsidRPr="00827AB4">
                <w:rPr>
                  <w:rFonts w:cs="Arial"/>
                  <w:bCs/>
                  <w:szCs w:val="18"/>
                  <w:lang w:eastAsia="ja-JP"/>
                </w:rPr>
                <w:t>1.     Support transmission of SRS for </w:t>
              </w:r>
              <w:proofErr w:type="spellStart"/>
              <w:r w:rsidRPr="00827AB4">
                <w:rPr>
                  <w:rFonts w:cs="Arial"/>
                  <w:bCs/>
                  <w:szCs w:val="18"/>
                  <w:lang w:eastAsia="ja-JP"/>
                </w:rPr>
                <w:t>xTyR</w:t>
              </w:r>
              <w:proofErr w:type="spellEnd"/>
              <w:r w:rsidRPr="00827AB4">
                <w:rPr>
                  <w:rFonts w:cs="Arial"/>
                  <w:bCs/>
                  <w:szCs w:val="18"/>
                  <w:lang w:eastAsia="ja-JP"/>
                </w:rPr>
                <w:t xml:space="preserve"> (x&lt;y) based antenna switching and SRS for CB/NCB /BM on different CCs in overlapped symbol(s) for intra-band UL CA</w:t>
              </w:r>
            </w:ins>
          </w:p>
          <w:p w14:paraId="2B0E808E" w14:textId="77777777" w:rsidR="00E977F7" w:rsidRPr="00827AB4" w:rsidRDefault="00E977F7" w:rsidP="00025BED">
            <w:pPr>
              <w:pStyle w:val="TAL"/>
              <w:rPr>
                <w:ins w:id="11100" w:author="Intel" w:date="2021-01-12T13:39:00Z"/>
                <w:rFonts w:cs="Arial"/>
                <w:bCs/>
                <w:szCs w:val="18"/>
                <w:lang w:eastAsia="ja-JP"/>
              </w:rPr>
            </w:pPr>
            <w:ins w:id="11101" w:author="Intel" w:date="2021-01-12T13:39:00Z">
              <w:r w:rsidRPr="00827AB4">
                <w:rPr>
                  <w:rFonts w:cs="Arial"/>
                  <w:bCs/>
                  <w:szCs w:val="18"/>
                  <w:lang w:eastAsia="ja-JP"/>
                </w:rPr>
                <w:t>2.     Support transmission of SRS for </w:t>
              </w:r>
              <w:proofErr w:type="spellStart"/>
              <w:r w:rsidRPr="00827AB4">
                <w:rPr>
                  <w:rFonts w:cs="Arial"/>
                  <w:bCs/>
                  <w:szCs w:val="18"/>
                  <w:lang w:eastAsia="ja-JP"/>
                </w:rPr>
                <w:t>xTyR</w:t>
              </w:r>
              <w:proofErr w:type="spellEnd"/>
              <w:r w:rsidRPr="00827AB4">
                <w:rPr>
                  <w:rFonts w:cs="Arial"/>
                  <w:bCs/>
                  <w:szCs w:val="18"/>
                  <w:lang w:eastAsia="ja-JP"/>
                </w:rPr>
                <w:t xml:space="preserve"> (x=y) based antenna switching and SRS for CB/NCB /BM on different CCs in overlapped symbol(s) for intra-band UL CA</w:t>
              </w:r>
            </w:ins>
          </w:p>
        </w:tc>
        <w:tc>
          <w:tcPr>
            <w:tcW w:w="1168" w:type="dxa"/>
          </w:tcPr>
          <w:p w14:paraId="66669CA1" w14:textId="77777777" w:rsidR="00E977F7" w:rsidRPr="00827AB4" w:rsidRDefault="00E977F7" w:rsidP="00025BED">
            <w:pPr>
              <w:pStyle w:val="TAL"/>
              <w:rPr>
                <w:ins w:id="11102" w:author="Intel" w:date="2021-01-12T13:39:00Z"/>
                <w:rFonts w:cs="Arial"/>
                <w:szCs w:val="18"/>
              </w:rPr>
            </w:pPr>
          </w:p>
        </w:tc>
        <w:tc>
          <w:tcPr>
            <w:tcW w:w="4333" w:type="dxa"/>
          </w:tcPr>
          <w:p w14:paraId="0993AC8D" w14:textId="77777777" w:rsidR="00E977F7" w:rsidRPr="00827AB4" w:rsidRDefault="00E977F7" w:rsidP="00025BED">
            <w:pPr>
              <w:pStyle w:val="TAH"/>
              <w:jc w:val="left"/>
              <w:rPr>
                <w:ins w:id="11103" w:author="Intel" w:date="2021-01-12T13:39:00Z"/>
                <w:rFonts w:cs="Arial"/>
                <w:b w:val="0"/>
                <w:bCs/>
                <w:i/>
                <w:iCs/>
                <w:szCs w:val="18"/>
                <w:lang w:eastAsia="zh-CN"/>
              </w:rPr>
            </w:pPr>
            <w:ins w:id="11104" w:author="Intel" w:date="2021-01-12T13:39:00Z">
              <w:r w:rsidRPr="00827AB4">
                <w:rPr>
                  <w:rFonts w:cs="Arial"/>
                  <w:b w:val="0"/>
                  <w:bCs/>
                  <w:i/>
                  <w:iCs/>
                  <w:szCs w:val="18"/>
                  <w:lang w:eastAsia="zh-CN"/>
                </w:rPr>
                <w:t>Same for 22-5a/22-5c</w:t>
              </w:r>
            </w:ins>
          </w:p>
          <w:p w14:paraId="014F4B75" w14:textId="77777777" w:rsidR="00E977F7" w:rsidRPr="00827AB4" w:rsidRDefault="00E977F7" w:rsidP="00025BED">
            <w:pPr>
              <w:pStyle w:val="TAH"/>
              <w:jc w:val="left"/>
              <w:rPr>
                <w:ins w:id="11105" w:author="Intel" w:date="2021-01-12T13:39:00Z"/>
                <w:rFonts w:cs="Arial"/>
                <w:b w:val="0"/>
                <w:bCs/>
                <w:i/>
                <w:iCs/>
                <w:szCs w:val="18"/>
                <w:lang w:eastAsia="zh-CN"/>
              </w:rPr>
            </w:pPr>
          </w:p>
          <w:p w14:paraId="5A0E7DC0" w14:textId="77777777" w:rsidR="00E977F7" w:rsidRPr="00827AB4" w:rsidRDefault="00E977F7" w:rsidP="00025BED">
            <w:pPr>
              <w:pStyle w:val="TAH"/>
              <w:jc w:val="left"/>
              <w:rPr>
                <w:ins w:id="11106" w:author="Intel" w:date="2021-01-12T13:39:00Z"/>
                <w:rFonts w:cs="Arial"/>
                <w:b w:val="0"/>
                <w:bCs/>
                <w:i/>
                <w:iCs/>
                <w:szCs w:val="18"/>
                <w:lang w:eastAsia="zh-CN"/>
              </w:rPr>
            </w:pPr>
            <w:ins w:id="11107" w:author="Intel" w:date="2021-01-12T13:39:00Z">
              <w:r w:rsidRPr="00827AB4">
                <w:rPr>
                  <w:rFonts w:cs="Arial"/>
                  <w:b w:val="0"/>
                  <w:bCs/>
                  <w:i/>
                  <w:iCs/>
                  <w:szCs w:val="18"/>
                  <w:lang w:eastAsia="zh-CN"/>
                </w:rPr>
                <w:t>simulTX-SRS-AntSwitchingIntraBandUL-CA-r16</w:t>
              </w:r>
            </w:ins>
          </w:p>
          <w:p w14:paraId="78FB1C12" w14:textId="77777777" w:rsidR="00E977F7" w:rsidRPr="00827AB4" w:rsidRDefault="00E977F7" w:rsidP="00025BED">
            <w:pPr>
              <w:pStyle w:val="TAH"/>
              <w:jc w:val="left"/>
              <w:rPr>
                <w:ins w:id="11108" w:author="Intel" w:date="2021-01-12T13:39:00Z"/>
                <w:rFonts w:cs="Arial"/>
                <w:b w:val="0"/>
                <w:bCs/>
                <w:i/>
                <w:iCs/>
                <w:szCs w:val="18"/>
                <w:lang w:eastAsia="zh-CN"/>
              </w:rPr>
            </w:pPr>
          </w:p>
          <w:p w14:paraId="5470C45E" w14:textId="77777777" w:rsidR="00E977F7" w:rsidRPr="00827AB4" w:rsidRDefault="00E977F7" w:rsidP="00025BED">
            <w:pPr>
              <w:pStyle w:val="TAH"/>
              <w:jc w:val="left"/>
              <w:rPr>
                <w:ins w:id="11109" w:author="Intel" w:date="2021-01-12T13:39:00Z"/>
                <w:rFonts w:cs="Arial"/>
                <w:b w:val="0"/>
                <w:bCs/>
                <w:i/>
                <w:iCs/>
                <w:szCs w:val="18"/>
                <w:lang w:eastAsia="zh-CN"/>
              </w:rPr>
            </w:pPr>
            <w:ins w:id="11110" w:author="Intel" w:date="2021-01-12T13:39:00Z">
              <w:r w:rsidRPr="00827AB4">
                <w:rPr>
                  <w:rFonts w:cs="Arial"/>
                  <w:b w:val="0"/>
                  <w:bCs/>
                  <w:i/>
                  <w:iCs/>
                  <w:szCs w:val="18"/>
                  <w:lang w:eastAsia="zh-CN"/>
                </w:rPr>
                <w:t>SimulSRS-ForAntennaSwitching-r16</w:t>
              </w:r>
            </w:ins>
          </w:p>
          <w:p w14:paraId="052A1E4C" w14:textId="77777777" w:rsidR="00E977F7" w:rsidRPr="00827AB4" w:rsidRDefault="00E977F7" w:rsidP="00025BED">
            <w:pPr>
              <w:pStyle w:val="TAH"/>
              <w:jc w:val="left"/>
              <w:rPr>
                <w:ins w:id="11111" w:author="Intel" w:date="2021-01-12T13:39:00Z"/>
                <w:rFonts w:cs="Arial"/>
                <w:b w:val="0"/>
                <w:bCs/>
                <w:i/>
                <w:iCs/>
                <w:szCs w:val="18"/>
                <w:lang w:eastAsia="zh-CN"/>
              </w:rPr>
            </w:pPr>
          </w:p>
          <w:p w14:paraId="3BD8FC69" w14:textId="77777777" w:rsidR="00E977F7" w:rsidRPr="00827AB4" w:rsidRDefault="00E977F7" w:rsidP="00025BED">
            <w:pPr>
              <w:pStyle w:val="TAH"/>
              <w:jc w:val="left"/>
              <w:rPr>
                <w:ins w:id="11112" w:author="Intel" w:date="2021-01-12T13:39:00Z"/>
                <w:rFonts w:cs="Arial"/>
                <w:b w:val="0"/>
                <w:bCs/>
                <w:i/>
                <w:iCs/>
                <w:szCs w:val="18"/>
                <w:lang w:eastAsia="zh-CN"/>
              </w:rPr>
            </w:pPr>
          </w:p>
        </w:tc>
        <w:tc>
          <w:tcPr>
            <w:tcW w:w="1753" w:type="dxa"/>
          </w:tcPr>
          <w:p w14:paraId="0E5827D5" w14:textId="77777777" w:rsidR="00E977F7" w:rsidRPr="00827AB4" w:rsidRDefault="00E977F7" w:rsidP="00025BED">
            <w:pPr>
              <w:pStyle w:val="TAL"/>
              <w:rPr>
                <w:ins w:id="11113" w:author="Intel" w:date="2021-01-12T13:39:00Z"/>
                <w:rFonts w:cs="Arial"/>
                <w:i/>
                <w:iCs/>
                <w:szCs w:val="18"/>
              </w:rPr>
            </w:pPr>
            <w:proofErr w:type="spellStart"/>
            <w:ins w:id="11114" w:author="Intel" w:date="2021-01-12T13:39:00Z">
              <w:r w:rsidRPr="00827AB4">
                <w:rPr>
                  <w:rFonts w:cs="Arial"/>
                  <w:i/>
                  <w:iCs/>
                  <w:szCs w:val="18"/>
                </w:rPr>
                <w:t>BandNR</w:t>
              </w:r>
              <w:proofErr w:type="spellEnd"/>
            </w:ins>
          </w:p>
        </w:tc>
        <w:tc>
          <w:tcPr>
            <w:tcW w:w="1313" w:type="dxa"/>
          </w:tcPr>
          <w:p w14:paraId="66FCC821" w14:textId="77777777" w:rsidR="00E977F7" w:rsidRPr="00827AB4" w:rsidRDefault="00E977F7" w:rsidP="00025BED">
            <w:pPr>
              <w:pStyle w:val="TAL"/>
              <w:rPr>
                <w:ins w:id="11115" w:author="Intel" w:date="2021-01-12T13:39:00Z"/>
                <w:rFonts w:cs="Arial"/>
                <w:b/>
                <w:bCs/>
                <w:szCs w:val="18"/>
              </w:rPr>
            </w:pPr>
            <w:ins w:id="11116" w:author="Intel" w:date="2021-01-12T13:39:00Z">
              <w:r w:rsidRPr="00827AB4">
                <w:rPr>
                  <w:rFonts w:cs="Arial"/>
                  <w:b/>
                  <w:bCs/>
                  <w:szCs w:val="18"/>
                </w:rPr>
                <w:t>n/a</w:t>
              </w:r>
            </w:ins>
          </w:p>
        </w:tc>
        <w:tc>
          <w:tcPr>
            <w:tcW w:w="1313" w:type="dxa"/>
          </w:tcPr>
          <w:p w14:paraId="0A968B35" w14:textId="77777777" w:rsidR="00E977F7" w:rsidRPr="00827AB4" w:rsidRDefault="00E977F7" w:rsidP="00025BED">
            <w:pPr>
              <w:pStyle w:val="TAL"/>
              <w:rPr>
                <w:ins w:id="11117" w:author="Intel" w:date="2021-01-12T13:39:00Z"/>
                <w:rFonts w:cs="Arial"/>
                <w:b/>
                <w:bCs/>
                <w:szCs w:val="18"/>
              </w:rPr>
            </w:pPr>
            <w:ins w:id="11118" w:author="Intel" w:date="2021-01-12T13:39:00Z">
              <w:r w:rsidRPr="00827AB4">
                <w:rPr>
                  <w:rFonts w:cs="Arial"/>
                  <w:b/>
                  <w:bCs/>
                  <w:szCs w:val="18"/>
                </w:rPr>
                <w:t>n/a</w:t>
              </w:r>
            </w:ins>
          </w:p>
        </w:tc>
        <w:tc>
          <w:tcPr>
            <w:tcW w:w="3062" w:type="dxa"/>
          </w:tcPr>
          <w:p w14:paraId="4C673556" w14:textId="77777777" w:rsidR="00E977F7" w:rsidRPr="00827AB4" w:rsidRDefault="00E977F7" w:rsidP="00025BED">
            <w:pPr>
              <w:pStyle w:val="TAL"/>
              <w:rPr>
                <w:ins w:id="11119" w:author="Intel" w:date="2021-01-12T13:39:00Z"/>
                <w:rFonts w:eastAsia="SimSun" w:cs="Arial"/>
                <w:bCs/>
                <w:szCs w:val="18"/>
                <w:lang w:eastAsia="zh-CN"/>
              </w:rPr>
            </w:pPr>
          </w:p>
        </w:tc>
        <w:tc>
          <w:tcPr>
            <w:tcW w:w="1763" w:type="dxa"/>
          </w:tcPr>
          <w:p w14:paraId="2E761037" w14:textId="77777777" w:rsidR="00E977F7" w:rsidRPr="00827AB4" w:rsidRDefault="00E977F7" w:rsidP="00025BED">
            <w:pPr>
              <w:pStyle w:val="TAH"/>
              <w:jc w:val="left"/>
              <w:rPr>
                <w:ins w:id="11120" w:author="Intel" w:date="2021-01-12T13:39:00Z"/>
                <w:rFonts w:cs="Arial"/>
                <w:b w:val="0"/>
                <w:bCs/>
                <w:szCs w:val="18"/>
              </w:rPr>
            </w:pPr>
            <w:ins w:id="11121" w:author="Intel" w:date="2021-01-12T13:39:00Z">
              <w:r w:rsidRPr="00827AB4">
                <w:rPr>
                  <w:rFonts w:cs="Arial"/>
                  <w:b w:val="0"/>
                  <w:bCs/>
                  <w:szCs w:val="18"/>
                </w:rPr>
                <w:t xml:space="preserve">Optional with capability </w:t>
              </w:r>
              <w:proofErr w:type="spellStart"/>
              <w:r w:rsidRPr="00827AB4">
                <w:rPr>
                  <w:rFonts w:cs="Arial"/>
                  <w:b w:val="0"/>
                  <w:bCs/>
                  <w:szCs w:val="18"/>
                </w:rPr>
                <w:t>signaling</w:t>
              </w:r>
              <w:proofErr w:type="spellEnd"/>
            </w:ins>
          </w:p>
          <w:p w14:paraId="0258DE02" w14:textId="77777777" w:rsidR="00E977F7" w:rsidRPr="00827AB4" w:rsidRDefault="00E977F7" w:rsidP="00025BED">
            <w:pPr>
              <w:rPr>
                <w:ins w:id="11122" w:author="Intel" w:date="2021-01-12T13:39:00Z"/>
                <w:rFonts w:ascii="Arial" w:hAnsi="Arial" w:cs="Arial"/>
                <w:bCs/>
                <w:sz w:val="18"/>
                <w:szCs w:val="18"/>
              </w:rPr>
            </w:pPr>
            <w:ins w:id="11123" w:author="Intel" w:date="2021-01-12T13:39:00Z">
              <w:r w:rsidRPr="00827AB4">
                <w:rPr>
                  <w:rFonts w:ascii="Arial" w:hAnsi="Arial" w:cs="Arial"/>
                  <w:bCs/>
                  <w:sz w:val="18"/>
                  <w:szCs w:val="18"/>
                </w:rPr>
                <w:t>Note: For component 1 and 2, a UE not reporting this component does not support the feature </w:t>
              </w:r>
            </w:ins>
          </w:p>
        </w:tc>
      </w:tr>
      <w:tr w:rsidR="00E977F7" w:rsidRPr="00827AB4" w14:paraId="250CDC4C" w14:textId="77777777" w:rsidTr="00D016D8">
        <w:trPr>
          <w:ins w:id="11124" w:author="Intel" w:date="2021-01-12T13:39:00Z"/>
        </w:trPr>
        <w:tc>
          <w:tcPr>
            <w:tcW w:w="904" w:type="dxa"/>
            <w:vMerge/>
          </w:tcPr>
          <w:p w14:paraId="726E6B14" w14:textId="77777777" w:rsidR="00E977F7" w:rsidRPr="00827AB4" w:rsidRDefault="00E977F7" w:rsidP="00025BED">
            <w:pPr>
              <w:pStyle w:val="TAL"/>
              <w:rPr>
                <w:ins w:id="11125" w:author="Intel" w:date="2021-01-12T13:39:00Z"/>
                <w:rFonts w:cs="Arial"/>
                <w:szCs w:val="18"/>
              </w:rPr>
            </w:pPr>
          </w:p>
        </w:tc>
        <w:tc>
          <w:tcPr>
            <w:tcW w:w="647" w:type="dxa"/>
          </w:tcPr>
          <w:p w14:paraId="110EDF25" w14:textId="77777777" w:rsidR="00E977F7" w:rsidRPr="00827AB4" w:rsidRDefault="00E977F7" w:rsidP="00025BED">
            <w:pPr>
              <w:pStyle w:val="TAL"/>
              <w:rPr>
                <w:ins w:id="11126" w:author="Intel" w:date="2021-01-12T13:39:00Z"/>
                <w:rFonts w:cs="Arial"/>
                <w:bCs/>
                <w:szCs w:val="18"/>
                <w:lang w:eastAsia="zh-CN"/>
              </w:rPr>
            </w:pPr>
            <w:ins w:id="11127" w:author="Intel" w:date="2021-01-12T13:39:00Z">
              <w:r w:rsidRPr="00827AB4">
                <w:rPr>
                  <w:rFonts w:cs="Arial"/>
                  <w:bCs/>
                  <w:szCs w:val="18"/>
                  <w:lang w:eastAsia="zh-CN"/>
                </w:rPr>
                <w:t>22-5b</w:t>
              </w:r>
            </w:ins>
          </w:p>
        </w:tc>
        <w:tc>
          <w:tcPr>
            <w:tcW w:w="3062" w:type="dxa"/>
          </w:tcPr>
          <w:p w14:paraId="0293521B" w14:textId="77777777" w:rsidR="00E977F7" w:rsidRPr="00827AB4" w:rsidRDefault="00E977F7" w:rsidP="00025BED">
            <w:pPr>
              <w:pStyle w:val="TAL"/>
              <w:rPr>
                <w:ins w:id="11128" w:author="Intel" w:date="2021-01-12T13:39:00Z"/>
                <w:rFonts w:cs="Arial"/>
                <w:bCs/>
                <w:szCs w:val="18"/>
              </w:rPr>
            </w:pPr>
            <w:ins w:id="11129" w:author="Intel" w:date="2021-01-12T13:39:00Z">
              <w:r w:rsidRPr="00827AB4">
                <w:rPr>
                  <w:rFonts w:cs="Arial"/>
                  <w:bCs/>
                  <w:szCs w:val="18"/>
                </w:rPr>
                <w:t>Simultaneous transmission of SRS for antenna switching and SRS for CB/NCB /BM for inter-band UL CA</w:t>
              </w:r>
            </w:ins>
          </w:p>
        </w:tc>
        <w:tc>
          <w:tcPr>
            <w:tcW w:w="3062" w:type="dxa"/>
          </w:tcPr>
          <w:p w14:paraId="68C18A1B" w14:textId="77777777" w:rsidR="00E977F7" w:rsidRPr="00827AB4" w:rsidRDefault="00E977F7" w:rsidP="00025BED">
            <w:pPr>
              <w:pStyle w:val="TAL"/>
              <w:rPr>
                <w:ins w:id="11130" w:author="Intel" w:date="2021-01-12T13:39:00Z"/>
                <w:rFonts w:cs="Arial"/>
                <w:bCs/>
                <w:szCs w:val="18"/>
                <w:lang w:eastAsia="ja-JP"/>
              </w:rPr>
            </w:pPr>
            <w:ins w:id="11131" w:author="Intel" w:date="2021-01-12T13:39:00Z">
              <w:r w:rsidRPr="00827AB4">
                <w:rPr>
                  <w:rFonts w:cs="Arial"/>
                  <w:bCs/>
                  <w:szCs w:val="18"/>
                  <w:lang w:eastAsia="ja-JP"/>
                </w:rPr>
                <w:t>1.     Support transmission of SRS for </w:t>
              </w:r>
              <w:proofErr w:type="spellStart"/>
              <w:r w:rsidRPr="00827AB4">
                <w:rPr>
                  <w:rFonts w:cs="Arial"/>
                  <w:bCs/>
                  <w:szCs w:val="18"/>
                  <w:lang w:eastAsia="ja-JP"/>
                </w:rPr>
                <w:t>xTyR</w:t>
              </w:r>
              <w:proofErr w:type="spellEnd"/>
              <w:r w:rsidRPr="00827AB4">
                <w:rPr>
                  <w:rFonts w:cs="Arial"/>
                  <w:bCs/>
                  <w:szCs w:val="18"/>
                  <w:lang w:eastAsia="ja-JP"/>
                </w:rPr>
                <w:t xml:space="preserve"> (x&lt;y) based antenna switching and SRS for CB/NCB /BM on different CCs in overlapped symbol(s) for inter-band UL CA</w:t>
              </w:r>
            </w:ins>
          </w:p>
          <w:p w14:paraId="63DC25C5" w14:textId="77777777" w:rsidR="00E977F7" w:rsidRPr="00827AB4" w:rsidRDefault="00E977F7" w:rsidP="00025BED">
            <w:pPr>
              <w:pStyle w:val="TAL"/>
              <w:rPr>
                <w:ins w:id="11132" w:author="Intel" w:date="2021-01-12T13:39:00Z"/>
                <w:rFonts w:cs="Arial"/>
                <w:bCs/>
                <w:szCs w:val="18"/>
                <w:lang w:eastAsia="ja-JP"/>
              </w:rPr>
            </w:pPr>
            <w:ins w:id="11133" w:author="Intel" w:date="2021-01-12T13:39:00Z">
              <w:r w:rsidRPr="00827AB4">
                <w:rPr>
                  <w:rFonts w:cs="Arial"/>
                  <w:bCs/>
                  <w:szCs w:val="18"/>
                  <w:lang w:eastAsia="ja-JP"/>
                </w:rPr>
                <w:t>2.     Support transmission of SRS for </w:t>
              </w:r>
              <w:proofErr w:type="spellStart"/>
              <w:r w:rsidRPr="00827AB4">
                <w:rPr>
                  <w:rFonts w:cs="Arial"/>
                  <w:bCs/>
                  <w:szCs w:val="18"/>
                  <w:lang w:eastAsia="ja-JP"/>
                </w:rPr>
                <w:t>xTyR</w:t>
              </w:r>
              <w:proofErr w:type="spellEnd"/>
              <w:r w:rsidRPr="00827AB4">
                <w:rPr>
                  <w:rFonts w:cs="Arial"/>
                  <w:bCs/>
                  <w:szCs w:val="18"/>
                  <w:lang w:eastAsia="ja-JP"/>
                </w:rPr>
                <w:t xml:space="preserve"> (x=y) based antenna switching and SRS for CB/NCB /BM on different CCs in overlapped symbol(s) for inter-band UL CA</w:t>
              </w:r>
            </w:ins>
          </w:p>
        </w:tc>
        <w:tc>
          <w:tcPr>
            <w:tcW w:w="1168" w:type="dxa"/>
          </w:tcPr>
          <w:p w14:paraId="0FA1DFFE" w14:textId="77777777" w:rsidR="00E977F7" w:rsidRPr="00827AB4" w:rsidRDefault="00E977F7" w:rsidP="00025BED">
            <w:pPr>
              <w:pStyle w:val="TAL"/>
              <w:rPr>
                <w:ins w:id="11134" w:author="Intel" w:date="2021-01-12T13:39:00Z"/>
                <w:rFonts w:cs="Arial"/>
                <w:szCs w:val="18"/>
              </w:rPr>
            </w:pPr>
          </w:p>
        </w:tc>
        <w:tc>
          <w:tcPr>
            <w:tcW w:w="4333" w:type="dxa"/>
          </w:tcPr>
          <w:p w14:paraId="501ADC8D" w14:textId="77777777" w:rsidR="00E977F7" w:rsidRPr="00827AB4" w:rsidRDefault="00E977F7" w:rsidP="00025BED">
            <w:pPr>
              <w:pStyle w:val="TAH"/>
              <w:jc w:val="left"/>
              <w:rPr>
                <w:ins w:id="11135" w:author="Intel" w:date="2021-01-12T13:39:00Z"/>
                <w:rFonts w:cs="Arial"/>
                <w:b w:val="0"/>
                <w:bCs/>
                <w:i/>
                <w:iCs/>
                <w:szCs w:val="18"/>
                <w:lang w:eastAsia="zh-CN"/>
              </w:rPr>
            </w:pPr>
            <w:ins w:id="11136" w:author="Intel" w:date="2021-01-12T13:39:00Z">
              <w:r w:rsidRPr="00827AB4">
                <w:rPr>
                  <w:rFonts w:cs="Arial"/>
                  <w:b w:val="0"/>
                  <w:bCs/>
                  <w:i/>
                  <w:iCs/>
                  <w:szCs w:val="18"/>
                  <w:lang w:eastAsia="zh-CN"/>
                </w:rPr>
                <w:t>Same for 22-5b/22-5d</w:t>
              </w:r>
            </w:ins>
          </w:p>
          <w:p w14:paraId="318BFFCA" w14:textId="77777777" w:rsidR="00E977F7" w:rsidRPr="00827AB4" w:rsidRDefault="00E977F7" w:rsidP="00025BED">
            <w:pPr>
              <w:pStyle w:val="TAH"/>
              <w:jc w:val="left"/>
              <w:rPr>
                <w:ins w:id="11137" w:author="Intel" w:date="2021-01-12T13:39:00Z"/>
                <w:rFonts w:cs="Arial"/>
                <w:b w:val="0"/>
                <w:bCs/>
                <w:i/>
                <w:iCs/>
                <w:szCs w:val="18"/>
                <w:lang w:eastAsia="zh-CN"/>
              </w:rPr>
            </w:pPr>
          </w:p>
          <w:p w14:paraId="62E0B7CE" w14:textId="77777777" w:rsidR="00E977F7" w:rsidRPr="00827AB4" w:rsidRDefault="00E977F7" w:rsidP="00025BED">
            <w:pPr>
              <w:pStyle w:val="TAH"/>
              <w:jc w:val="left"/>
              <w:rPr>
                <w:ins w:id="11138" w:author="Intel" w:date="2021-01-12T13:39:00Z"/>
                <w:rFonts w:cs="Arial"/>
                <w:b w:val="0"/>
                <w:bCs/>
                <w:i/>
                <w:iCs/>
                <w:szCs w:val="18"/>
                <w:lang w:eastAsia="zh-CN"/>
              </w:rPr>
            </w:pPr>
            <w:ins w:id="11139" w:author="Intel" w:date="2021-01-12T13:39:00Z">
              <w:r w:rsidRPr="00827AB4">
                <w:rPr>
                  <w:rFonts w:cs="Arial"/>
                  <w:b w:val="0"/>
                  <w:bCs/>
                  <w:i/>
                  <w:iCs/>
                  <w:szCs w:val="18"/>
                  <w:lang w:eastAsia="zh-CN"/>
                </w:rPr>
                <w:t>simulTX-SRS-AntSwitchingInterBandUL-CA-r16</w:t>
              </w:r>
            </w:ins>
          </w:p>
          <w:p w14:paraId="61F8485A" w14:textId="77777777" w:rsidR="00E977F7" w:rsidRPr="00827AB4" w:rsidRDefault="00E977F7" w:rsidP="00025BED">
            <w:pPr>
              <w:pStyle w:val="TAH"/>
              <w:jc w:val="left"/>
              <w:rPr>
                <w:ins w:id="11140" w:author="Intel" w:date="2021-01-12T13:39:00Z"/>
                <w:rFonts w:cs="Arial"/>
                <w:b w:val="0"/>
                <w:bCs/>
                <w:i/>
                <w:iCs/>
                <w:szCs w:val="18"/>
                <w:lang w:eastAsia="zh-CN"/>
              </w:rPr>
            </w:pPr>
          </w:p>
          <w:p w14:paraId="0CFCA1D4" w14:textId="77777777" w:rsidR="00E977F7" w:rsidRPr="00827AB4" w:rsidRDefault="00E977F7" w:rsidP="00025BED">
            <w:pPr>
              <w:pStyle w:val="TAH"/>
              <w:jc w:val="left"/>
              <w:rPr>
                <w:ins w:id="11141" w:author="Intel" w:date="2021-01-12T13:39:00Z"/>
                <w:rFonts w:cs="Arial"/>
                <w:b w:val="0"/>
                <w:bCs/>
                <w:i/>
                <w:iCs/>
                <w:szCs w:val="18"/>
                <w:lang w:eastAsia="zh-CN"/>
              </w:rPr>
            </w:pPr>
            <w:ins w:id="11142" w:author="Intel" w:date="2021-01-12T13:39:00Z">
              <w:r w:rsidRPr="00827AB4">
                <w:rPr>
                  <w:rFonts w:cs="Arial"/>
                  <w:b w:val="0"/>
                  <w:bCs/>
                  <w:i/>
                  <w:iCs/>
                  <w:szCs w:val="18"/>
                  <w:lang w:eastAsia="zh-CN"/>
                </w:rPr>
                <w:t>SimulSRS-ForAntennaSwitching-r16</w:t>
              </w:r>
            </w:ins>
          </w:p>
        </w:tc>
        <w:tc>
          <w:tcPr>
            <w:tcW w:w="1753" w:type="dxa"/>
          </w:tcPr>
          <w:p w14:paraId="52D90287" w14:textId="77777777" w:rsidR="00E977F7" w:rsidRPr="00827AB4" w:rsidRDefault="00E977F7" w:rsidP="00025BED">
            <w:pPr>
              <w:pStyle w:val="TAL"/>
              <w:rPr>
                <w:ins w:id="11143" w:author="Intel" w:date="2021-01-12T13:39:00Z"/>
                <w:rFonts w:cs="Arial"/>
                <w:i/>
                <w:iCs/>
                <w:szCs w:val="18"/>
              </w:rPr>
            </w:pPr>
            <w:ins w:id="11144" w:author="Intel" w:date="2021-01-12T13:39:00Z">
              <w:r w:rsidRPr="00827AB4">
                <w:rPr>
                  <w:rFonts w:cs="Arial"/>
                  <w:i/>
                  <w:iCs/>
                  <w:szCs w:val="18"/>
                </w:rPr>
                <w:t>CA-ParametersNR-v1610</w:t>
              </w:r>
            </w:ins>
          </w:p>
        </w:tc>
        <w:tc>
          <w:tcPr>
            <w:tcW w:w="1313" w:type="dxa"/>
          </w:tcPr>
          <w:p w14:paraId="6A42DDF1" w14:textId="77777777" w:rsidR="00E977F7" w:rsidRPr="00827AB4" w:rsidRDefault="00E977F7" w:rsidP="00025BED">
            <w:pPr>
              <w:pStyle w:val="TAL"/>
              <w:rPr>
                <w:ins w:id="11145" w:author="Intel" w:date="2021-01-12T13:39:00Z"/>
                <w:rFonts w:cs="Arial"/>
                <w:b/>
                <w:bCs/>
                <w:szCs w:val="18"/>
              </w:rPr>
            </w:pPr>
            <w:ins w:id="11146" w:author="Intel" w:date="2021-01-12T13:39:00Z">
              <w:r w:rsidRPr="00827AB4">
                <w:rPr>
                  <w:rFonts w:cs="Arial"/>
                  <w:b/>
                  <w:bCs/>
                  <w:szCs w:val="18"/>
                </w:rPr>
                <w:t>n/a</w:t>
              </w:r>
            </w:ins>
          </w:p>
        </w:tc>
        <w:tc>
          <w:tcPr>
            <w:tcW w:w="1313" w:type="dxa"/>
          </w:tcPr>
          <w:p w14:paraId="22494BC8" w14:textId="77777777" w:rsidR="00E977F7" w:rsidRPr="00827AB4" w:rsidRDefault="00E977F7" w:rsidP="00025BED">
            <w:pPr>
              <w:pStyle w:val="TAL"/>
              <w:rPr>
                <w:ins w:id="11147" w:author="Intel" w:date="2021-01-12T13:39:00Z"/>
                <w:rFonts w:cs="Arial"/>
                <w:b/>
                <w:bCs/>
                <w:szCs w:val="18"/>
              </w:rPr>
            </w:pPr>
            <w:ins w:id="11148" w:author="Intel" w:date="2021-01-12T13:39:00Z">
              <w:r w:rsidRPr="00827AB4">
                <w:rPr>
                  <w:rFonts w:cs="Arial"/>
                  <w:b/>
                  <w:bCs/>
                  <w:szCs w:val="18"/>
                </w:rPr>
                <w:t>n/a</w:t>
              </w:r>
            </w:ins>
          </w:p>
        </w:tc>
        <w:tc>
          <w:tcPr>
            <w:tcW w:w="3062" w:type="dxa"/>
          </w:tcPr>
          <w:p w14:paraId="70ECFA57" w14:textId="77777777" w:rsidR="00E977F7" w:rsidRPr="00827AB4" w:rsidRDefault="00E977F7" w:rsidP="00025BED">
            <w:pPr>
              <w:pStyle w:val="TAL"/>
              <w:rPr>
                <w:ins w:id="11149" w:author="Intel" w:date="2021-01-12T13:39:00Z"/>
                <w:rFonts w:eastAsia="SimSun" w:cs="Arial"/>
                <w:bCs/>
                <w:szCs w:val="18"/>
                <w:lang w:eastAsia="zh-CN"/>
              </w:rPr>
            </w:pPr>
          </w:p>
        </w:tc>
        <w:tc>
          <w:tcPr>
            <w:tcW w:w="1763" w:type="dxa"/>
          </w:tcPr>
          <w:p w14:paraId="4E4CCEC5" w14:textId="77777777" w:rsidR="00E977F7" w:rsidRPr="00827AB4" w:rsidRDefault="00E977F7" w:rsidP="00025BED">
            <w:pPr>
              <w:pStyle w:val="TAH"/>
              <w:jc w:val="left"/>
              <w:rPr>
                <w:ins w:id="11150" w:author="Intel" w:date="2021-01-12T13:39:00Z"/>
                <w:rFonts w:cs="Arial"/>
                <w:b w:val="0"/>
                <w:bCs/>
                <w:szCs w:val="18"/>
              </w:rPr>
            </w:pPr>
            <w:ins w:id="11151" w:author="Intel" w:date="2021-01-12T13:39:00Z">
              <w:r w:rsidRPr="00827AB4">
                <w:rPr>
                  <w:rFonts w:cs="Arial"/>
                  <w:b w:val="0"/>
                  <w:bCs/>
                  <w:szCs w:val="18"/>
                </w:rPr>
                <w:t xml:space="preserve">Optional with capability </w:t>
              </w:r>
              <w:proofErr w:type="spellStart"/>
              <w:r w:rsidRPr="00827AB4">
                <w:rPr>
                  <w:rFonts w:cs="Arial"/>
                  <w:b w:val="0"/>
                  <w:bCs/>
                  <w:szCs w:val="18"/>
                </w:rPr>
                <w:t>signaling</w:t>
              </w:r>
              <w:proofErr w:type="spellEnd"/>
            </w:ins>
          </w:p>
          <w:p w14:paraId="73A53C72" w14:textId="77777777" w:rsidR="00E977F7" w:rsidRPr="00827AB4" w:rsidRDefault="00E977F7" w:rsidP="00025BED">
            <w:pPr>
              <w:pStyle w:val="TAH"/>
              <w:jc w:val="left"/>
              <w:rPr>
                <w:ins w:id="11152" w:author="Intel" w:date="2021-01-12T13:39:00Z"/>
                <w:rFonts w:cs="Arial"/>
                <w:b w:val="0"/>
                <w:bCs/>
                <w:szCs w:val="18"/>
              </w:rPr>
            </w:pPr>
            <w:ins w:id="11153" w:author="Intel" w:date="2021-01-12T13:39:00Z">
              <w:r w:rsidRPr="00827AB4">
                <w:rPr>
                  <w:rFonts w:cs="Arial"/>
                  <w:b w:val="0"/>
                  <w:bCs/>
                  <w:szCs w:val="18"/>
                </w:rPr>
                <w:t>Note: For component 1 and 2, a UE not reporting this component does not support the feature</w:t>
              </w:r>
            </w:ins>
          </w:p>
        </w:tc>
      </w:tr>
      <w:tr w:rsidR="00E977F7" w:rsidRPr="00827AB4" w14:paraId="7D916D55" w14:textId="77777777" w:rsidTr="00D016D8">
        <w:trPr>
          <w:ins w:id="11154" w:author="Intel" w:date="2021-01-12T13:39:00Z"/>
        </w:trPr>
        <w:tc>
          <w:tcPr>
            <w:tcW w:w="904" w:type="dxa"/>
            <w:vMerge/>
          </w:tcPr>
          <w:p w14:paraId="796C2540" w14:textId="77777777" w:rsidR="00E977F7" w:rsidRPr="00827AB4" w:rsidRDefault="00E977F7" w:rsidP="00025BED">
            <w:pPr>
              <w:pStyle w:val="TAL"/>
              <w:rPr>
                <w:ins w:id="11155" w:author="Intel" w:date="2021-01-12T13:39:00Z"/>
                <w:rFonts w:cs="Arial"/>
                <w:szCs w:val="18"/>
              </w:rPr>
            </w:pPr>
          </w:p>
        </w:tc>
        <w:tc>
          <w:tcPr>
            <w:tcW w:w="647" w:type="dxa"/>
          </w:tcPr>
          <w:p w14:paraId="44DDF9B1" w14:textId="77777777" w:rsidR="00E977F7" w:rsidRPr="00827AB4" w:rsidRDefault="00E977F7" w:rsidP="00025BED">
            <w:pPr>
              <w:pStyle w:val="TAL"/>
              <w:rPr>
                <w:ins w:id="11156" w:author="Intel" w:date="2021-01-12T13:39:00Z"/>
                <w:rFonts w:cs="Arial"/>
                <w:bCs/>
                <w:szCs w:val="18"/>
                <w:lang w:eastAsia="zh-CN"/>
              </w:rPr>
            </w:pPr>
            <w:ins w:id="11157" w:author="Intel" w:date="2021-01-12T13:39:00Z">
              <w:r w:rsidRPr="00827AB4">
                <w:rPr>
                  <w:rFonts w:cs="Arial"/>
                  <w:bCs/>
                  <w:szCs w:val="18"/>
                  <w:lang w:eastAsia="zh-CN"/>
                </w:rPr>
                <w:t>22-5c</w:t>
              </w:r>
            </w:ins>
          </w:p>
        </w:tc>
        <w:tc>
          <w:tcPr>
            <w:tcW w:w="3062" w:type="dxa"/>
          </w:tcPr>
          <w:p w14:paraId="12C0D571" w14:textId="77777777" w:rsidR="00E977F7" w:rsidRPr="00827AB4" w:rsidRDefault="00E977F7" w:rsidP="00025BED">
            <w:pPr>
              <w:pStyle w:val="TAL"/>
              <w:rPr>
                <w:ins w:id="11158" w:author="Intel" w:date="2021-01-12T13:39:00Z"/>
                <w:rFonts w:cs="Arial"/>
                <w:bCs/>
                <w:szCs w:val="18"/>
              </w:rPr>
            </w:pPr>
            <w:ins w:id="11159" w:author="Intel" w:date="2021-01-12T13:39:00Z">
              <w:r w:rsidRPr="00827AB4">
                <w:rPr>
                  <w:rFonts w:cs="Arial"/>
                  <w:bCs/>
                  <w:szCs w:val="18"/>
                </w:rPr>
                <w:t>Simultaneous transmission of SRS for antenna switching and SRS for antenna switching for intra-band UL CA</w:t>
              </w:r>
            </w:ins>
          </w:p>
        </w:tc>
        <w:tc>
          <w:tcPr>
            <w:tcW w:w="3062" w:type="dxa"/>
          </w:tcPr>
          <w:p w14:paraId="0AC9173C" w14:textId="77777777" w:rsidR="00E977F7" w:rsidRPr="00827AB4" w:rsidRDefault="00E977F7" w:rsidP="00025BED">
            <w:pPr>
              <w:pStyle w:val="TAL"/>
              <w:rPr>
                <w:ins w:id="11160" w:author="Intel" w:date="2021-01-12T13:39:00Z"/>
                <w:rFonts w:cs="Arial"/>
                <w:bCs/>
                <w:szCs w:val="18"/>
                <w:lang w:eastAsia="ja-JP"/>
              </w:rPr>
            </w:pPr>
            <w:ins w:id="11161" w:author="Intel" w:date="2021-01-12T13:39:00Z">
              <w:r w:rsidRPr="00827AB4">
                <w:rPr>
                  <w:rFonts w:cs="Arial"/>
                  <w:bCs/>
                  <w:szCs w:val="18"/>
                  <w:lang w:eastAsia="ja-JP"/>
                </w:rPr>
                <w:t>1.     Support transmission of SRS for antenna switching and SRS for antenna switching on different CCs in overlapped symbol(s) for intra-band UL CA</w:t>
              </w:r>
            </w:ins>
          </w:p>
        </w:tc>
        <w:tc>
          <w:tcPr>
            <w:tcW w:w="1168" w:type="dxa"/>
          </w:tcPr>
          <w:p w14:paraId="5F8D21B3" w14:textId="77777777" w:rsidR="00E977F7" w:rsidRPr="00827AB4" w:rsidRDefault="00E977F7" w:rsidP="00025BED">
            <w:pPr>
              <w:pStyle w:val="TAL"/>
              <w:rPr>
                <w:ins w:id="11162" w:author="Intel" w:date="2021-01-12T13:39:00Z"/>
                <w:rFonts w:cs="Arial"/>
                <w:szCs w:val="18"/>
              </w:rPr>
            </w:pPr>
          </w:p>
        </w:tc>
        <w:tc>
          <w:tcPr>
            <w:tcW w:w="4333" w:type="dxa"/>
          </w:tcPr>
          <w:p w14:paraId="4452C61D" w14:textId="77777777" w:rsidR="00E977F7" w:rsidRPr="00827AB4" w:rsidRDefault="00E977F7" w:rsidP="00025BED">
            <w:pPr>
              <w:pStyle w:val="TAH"/>
              <w:jc w:val="left"/>
              <w:rPr>
                <w:ins w:id="11163" w:author="Intel" w:date="2021-01-12T13:39:00Z"/>
                <w:rFonts w:cs="Arial"/>
                <w:b w:val="0"/>
                <w:bCs/>
                <w:i/>
                <w:iCs/>
                <w:szCs w:val="18"/>
                <w:lang w:eastAsia="zh-CN"/>
              </w:rPr>
            </w:pPr>
            <w:ins w:id="11164" w:author="Intel" w:date="2021-01-12T13:39:00Z">
              <w:r w:rsidRPr="00827AB4">
                <w:rPr>
                  <w:rFonts w:cs="Arial"/>
                  <w:b w:val="0"/>
                  <w:bCs/>
                  <w:i/>
                  <w:iCs/>
                  <w:szCs w:val="18"/>
                  <w:lang w:eastAsia="zh-CN"/>
                </w:rPr>
                <w:t>Same for 22-5a/22-5c</w:t>
              </w:r>
            </w:ins>
          </w:p>
          <w:p w14:paraId="36872A91" w14:textId="77777777" w:rsidR="00E977F7" w:rsidRPr="00827AB4" w:rsidRDefault="00E977F7" w:rsidP="00025BED">
            <w:pPr>
              <w:pStyle w:val="TAH"/>
              <w:jc w:val="left"/>
              <w:rPr>
                <w:ins w:id="11165" w:author="Intel" w:date="2021-01-12T13:39:00Z"/>
                <w:rFonts w:cs="Arial"/>
                <w:b w:val="0"/>
                <w:bCs/>
                <w:i/>
                <w:iCs/>
                <w:szCs w:val="18"/>
                <w:lang w:eastAsia="zh-CN"/>
              </w:rPr>
            </w:pPr>
          </w:p>
          <w:p w14:paraId="7A78C2F5" w14:textId="77777777" w:rsidR="00E977F7" w:rsidRPr="00827AB4" w:rsidRDefault="00E977F7" w:rsidP="00025BED">
            <w:pPr>
              <w:pStyle w:val="TAH"/>
              <w:jc w:val="left"/>
              <w:rPr>
                <w:ins w:id="11166" w:author="Intel" w:date="2021-01-12T13:39:00Z"/>
                <w:rFonts w:cs="Arial"/>
                <w:b w:val="0"/>
                <w:bCs/>
                <w:i/>
                <w:iCs/>
                <w:szCs w:val="18"/>
                <w:lang w:eastAsia="zh-CN"/>
              </w:rPr>
            </w:pPr>
            <w:ins w:id="11167" w:author="Intel" w:date="2021-01-12T13:39:00Z">
              <w:r w:rsidRPr="00827AB4">
                <w:rPr>
                  <w:rFonts w:cs="Arial"/>
                  <w:b w:val="0"/>
                  <w:bCs/>
                  <w:i/>
                  <w:iCs/>
                  <w:szCs w:val="18"/>
                  <w:lang w:eastAsia="zh-CN"/>
                </w:rPr>
                <w:t>simulTX-SRS-AntSwitchingIntraBandUL-CA-r16</w:t>
              </w:r>
            </w:ins>
          </w:p>
          <w:p w14:paraId="05DC1962" w14:textId="77777777" w:rsidR="00E977F7" w:rsidRPr="00827AB4" w:rsidRDefault="00E977F7" w:rsidP="00025BED">
            <w:pPr>
              <w:pStyle w:val="TAH"/>
              <w:jc w:val="left"/>
              <w:rPr>
                <w:ins w:id="11168" w:author="Intel" w:date="2021-01-12T13:39:00Z"/>
                <w:rFonts w:cs="Arial"/>
                <w:b w:val="0"/>
                <w:bCs/>
                <w:i/>
                <w:iCs/>
                <w:szCs w:val="18"/>
                <w:lang w:eastAsia="zh-CN"/>
              </w:rPr>
            </w:pPr>
          </w:p>
          <w:p w14:paraId="67C67920" w14:textId="77777777" w:rsidR="00E977F7" w:rsidRPr="00827AB4" w:rsidRDefault="00E977F7" w:rsidP="00025BED">
            <w:pPr>
              <w:pStyle w:val="TAH"/>
              <w:jc w:val="left"/>
              <w:rPr>
                <w:ins w:id="11169" w:author="Intel" w:date="2021-01-12T13:39:00Z"/>
                <w:rFonts w:cs="Arial"/>
                <w:b w:val="0"/>
                <w:bCs/>
                <w:i/>
                <w:iCs/>
                <w:szCs w:val="18"/>
                <w:lang w:eastAsia="zh-CN"/>
              </w:rPr>
            </w:pPr>
            <w:ins w:id="11170" w:author="Intel" w:date="2021-01-12T13:39:00Z">
              <w:r w:rsidRPr="00827AB4">
                <w:rPr>
                  <w:rFonts w:cs="Arial"/>
                  <w:b w:val="0"/>
                  <w:bCs/>
                  <w:i/>
                  <w:iCs/>
                  <w:szCs w:val="18"/>
                  <w:lang w:eastAsia="zh-CN"/>
                </w:rPr>
                <w:t>SimulSRS-ForAntennaSwitching-r16</w:t>
              </w:r>
            </w:ins>
          </w:p>
          <w:p w14:paraId="4421A721" w14:textId="77777777" w:rsidR="00E977F7" w:rsidRPr="00827AB4" w:rsidRDefault="00E977F7" w:rsidP="00025BED">
            <w:pPr>
              <w:pStyle w:val="TAH"/>
              <w:jc w:val="left"/>
              <w:rPr>
                <w:ins w:id="11171" w:author="Intel" w:date="2021-01-12T13:39:00Z"/>
                <w:rFonts w:cs="Arial"/>
                <w:b w:val="0"/>
                <w:bCs/>
                <w:i/>
                <w:iCs/>
                <w:szCs w:val="18"/>
                <w:lang w:eastAsia="zh-CN"/>
              </w:rPr>
            </w:pPr>
          </w:p>
          <w:p w14:paraId="5A15630C" w14:textId="77777777" w:rsidR="00E977F7" w:rsidRPr="00827AB4" w:rsidRDefault="00E977F7" w:rsidP="00025BED">
            <w:pPr>
              <w:pStyle w:val="TAH"/>
              <w:jc w:val="left"/>
              <w:rPr>
                <w:ins w:id="11172" w:author="Intel" w:date="2021-01-12T13:39:00Z"/>
                <w:rFonts w:cs="Arial"/>
                <w:b w:val="0"/>
                <w:bCs/>
                <w:i/>
                <w:iCs/>
                <w:szCs w:val="18"/>
                <w:lang w:eastAsia="zh-CN"/>
              </w:rPr>
            </w:pPr>
          </w:p>
        </w:tc>
        <w:tc>
          <w:tcPr>
            <w:tcW w:w="1753" w:type="dxa"/>
          </w:tcPr>
          <w:p w14:paraId="018596D5" w14:textId="77777777" w:rsidR="00E977F7" w:rsidRPr="00827AB4" w:rsidRDefault="00E977F7" w:rsidP="00025BED">
            <w:pPr>
              <w:pStyle w:val="TAL"/>
              <w:rPr>
                <w:ins w:id="11173" w:author="Intel" w:date="2021-01-12T13:39:00Z"/>
                <w:rFonts w:cs="Arial"/>
                <w:i/>
                <w:iCs/>
                <w:szCs w:val="18"/>
              </w:rPr>
            </w:pPr>
            <w:proofErr w:type="spellStart"/>
            <w:ins w:id="11174" w:author="Intel" w:date="2021-01-12T13:39:00Z">
              <w:r w:rsidRPr="00827AB4">
                <w:rPr>
                  <w:rFonts w:cs="Arial"/>
                  <w:i/>
                  <w:iCs/>
                  <w:szCs w:val="18"/>
                </w:rPr>
                <w:t>BandNR</w:t>
              </w:r>
              <w:proofErr w:type="spellEnd"/>
            </w:ins>
          </w:p>
        </w:tc>
        <w:tc>
          <w:tcPr>
            <w:tcW w:w="1313" w:type="dxa"/>
          </w:tcPr>
          <w:p w14:paraId="7CF82A30" w14:textId="77777777" w:rsidR="00E977F7" w:rsidRPr="00827AB4" w:rsidRDefault="00E977F7" w:rsidP="00025BED">
            <w:pPr>
              <w:pStyle w:val="TAL"/>
              <w:rPr>
                <w:ins w:id="11175" w:author="Intel" w:date="2021-01-12T13:39:00Z"/>
                <w:rFonts w:cs="Arial"/>
                <w:b/>
                <w:bCs/>
                <w:szCs w:val="18"/>
              </w:rPr>
            </w:pPr>
            <w:ins w:id="11176" w:author="Intel" w:date="2021-01-12T13:39:00Z">
              <w:r w:rsidRPr="00827AB4">
                <w:rPr>
                  <w:rFonts w:cs="Arial"/>
                  <w:b/>
                  <w:bCs/>
                  <w:szCs w:val="18"/>
                </w:rPr>
                <w:t>n/a</w:t>
              </w:r>
            </w:ins>
          </w:p>
        </w:tc>
        <w:tc>
          <w:tcPr>
            <w:tcW w:w="1313" w:type="dxa"/>
          </w:tcPr>
          <w:p w14:paraId="57777836" w14:textId="77777777" w:rsidR="00E977F7" w:rsidRPr="00827AB4" w:rsidRDefault="00E977F7" w:rsidP="00025BED">
            <w:pPr>
              <w:pStyle w:val="TAL"/>
              <w:rPr>
                <w:ins w:id="11177" w:author="Intel" w:date="2021-01-12T13:39:00Z"/>
                <w:rFonts w:cs="Arial"/>
                <w:b/>
                <w:bCs/>
                <w:szCs w:val="18"/>
              </w:rPr>
            </w:pPr>
            <w:ins w:id="11178" w:author="Intel" w:date="2021-01-12T13:39:00Z">
              <w:r w:rsidRPr="00827AB4">
                <w:rPr>
                  <w:rFonts w:cs="Arial"/>
                  <w:b/>
                  <w:bCs/>
                  <w:szCs w:val="18"/>
                </w:rPr>
                <w:t>n/a</w:t>
              </w:r>
            </w:ins>
          </w:p>
        </w:tc>
        <w:tc>
          <w:tcPr>
            <w:tcW w:w="3062" w:type="dxa"/>
          </w:tcPr>
          <w:p w14:paraId="1D4B8FE7" w14:textId="77777777" w:rsidR="00E977F7" w:rsidRPr="00827AB4" w:rsidRDefault="00E977F7" w:rsidP="00025BED">
            <w:pPr>
              <w:pStyle w:val="TAL"/>
              <w:rPr>
                <w:ins w:id="11179" w:author="Intel" w:date="2021-01-12T13:39:00Z"/>
                <w:rFonts w:eastAsia="SimSun" w:cs="Arial"/>
                <w:bCs/>
                <w:szCs w:val="18"/>
                <w:lang w:eastAsia="zh-CN"/>
              </w:rPr>
            </w:pPr>
          </w:p>
        </w:tc>
        <w:tc>
          <w:tcPr>
            <w:tcW w:w="1763" w:type="dxa"/>
          </w:tcPr>
          <w:p w14:paraId="76DC540D" w14:textId="77777777" w:rsidR="00E977F7" w:rsidRPr="00827AB4" w:rsidRDefault="00E977F7" w:rsidP="00025BED">
            <w:pPr>
              <w:pStyle w:val="TAH"/>
              <w:jc w:val="left"/>
              <w:rPr>
                <w:ins w:id="11180" w:author="Intel" w:date="2021-01-12T13:39:00Z"/>
                <w:rFonts w:cs="Arial"/>
                <w:b w:val="0"/>
                <w:bCs/>
                <w:szCs w:val="18"/>
              </w:rPr>
            </w:pPr>
            <w:ins w:id="11181" w:author="Intel" w:date="2021-01-12T13:39:00Z">
              <w:r w:rsidRPr="00827AB4">
                <w:rPr>
                  <w:rFonts w:cs="Arial"/>
                  <w:b w:val="0"/>
                  <w:bCs/>
                  <w:szCs w:val="18"/>
                </w:rPr>
                <w:t xml:space="preserve">Optional with capability </w:t>
              </w:r>
              <w:proofErr w:type="spellStart"/>
              <w:r w:rsidRPr="00827AB4">
                <w:rPr>
                  <w:rFonts w:cs="Arial"/>
                  <w:b w:val="0"/>
                  <w:bCs/>
                  <w:szCs w:val="18"/>
                </w:rPr>
                <w:t>signaling</w:t>
              </w:r>
              <w:proofErr w:type="spellEnd"/>
            </w:ins>
          </w:p>
        </w:tc>
      </w:tr>
      <w:tr w:rsidR="00E977F7" w:rsidRPr="00827AB4" w14:paraId="1F2B9C89" w14:textId="77777777" w:rsidTr="00D016D8">
        <w:trPr>
          <w:ins w:id="11182" w:author="Intel" w:date="2021-01-12T13:39:00Z"/>
        </w:trPr>
        <w:tc>
          <w:tcPr>
            <w:tcW w:w="904" w:type="dxa"/>
            <w:vMerge/>
          </w:tcPr>
          <w:p w14:paraId="4F1C4466" w14:textId="77777777" w:rsidR="00E977F7" w:rsidRPr="00827AB4" w:rsidRDefault="00E977F7" w:rsidP="00025BED">
            <w:pPr>
              <w:pStyle w:val="TAL"/>
              <w:rPr>
                <w:ins w:id="11183" w:author="Intel" w:date="2021-01-12T13:39:00Z"/>
                <w:rFonts w:cs="Arial"/>
                <w:szCs w:val="18"/>
              </w:rPr>
            </w:pPr>
          </w:p>
        </w:tc>
        <w:tc>
          <w:tcPr>
            <w:tcW w:w="647" w:type="dxa"/>
          </w:tcPr>
          <w:p w14:paraId="0A78D3E6" w14:textId="77777777" w:rsidR="00E977F7" w:rsidRPr="00827AB4" w:rsidRDefault="00E977F7" w:rsidP="00025BED">
            <w:pPr>
              <w:pStyle w:val="TAL"/>
              <w:rPr>
                <w:ins w:id="11184" w:author="Intel" w:date="2021-01-12T13:39:00Z"/>
                <w:rFonts w:cs="Arial"/>
                <w:bCs/>
                <w:szCs w:val="18"/>
                <w:lang w:eastAsia="zh-CN"/>
              </w:rPr>
            </w:pPr>
            <w:ins w:id="11185" w:author="Intel" w:date="2021-01-12T13:39:00Z">
              <w:r w:rsidRPr="00827AB4">
                <w:rPr>
                  <w:rFonts w:cs="Arial"/>
                  <w:bCs/>
                  <w:szCs w:val="18"/>
                  <w:lang w:eastAsia="zh-CN"/>
                </w:rPr>
                <w:t>22-5d</w:t>
              </w:r>
            </w:ins>
          </w:p>
        </w:tc>
        <w:tc>
          <w:tcPr>
            <w:tcW w:w="3062" w:type="dxa"/>
          </w:tcPr>
          <w:p w14:paraId="5865E609" w14:textId="77777777" w:rsidR="00E977F7" w:rsidRPr="00827AB4" w:rsidRDefault="00E977F7" w:rsidP="00025BED">
            <w:pPr>
              <w:pStyle w:val="TAL"/>
              <w:rPr>
                <w:ins w:id="11186" w:author="Intel" w:date="2021-01-12T13:39:00Z"/>
                <w:rFonts w:cs="Arial"/>
                <w:bCs/>
                <w:szCs w:val="18"/>
              </w:rPr>
            </w:pPr>
            <w:ins w:id="11187" w:author="Intel" w:date="2021-01-12T13:39:00Z">
              <w:r w:rsidRPr="00827AB4">
                <w:rPr>
                  <w:rFonts w:cs="Arial"/>
                  <w:bCs/>
                  <w:szCs w:val="18"/>
                </w:rPr>
                <w:t>Simultaneous transmission of SRS for antenna switching and SRS for antenna switching for inter-band UL CA</w:t>
              </w:r>
            </w:ins>
          </w:p>
        </w:tc>
        <w:tc>
          <w:tcPr>
            <w:tcW w:w="3062" w:type="dxa"/>
          </w:tcPr>
          <w:p w14:paraId="5836CC0C" w14:textId="77777777" w:rsidR="00E977F7" w:rsidRPr="00827AB4" w:rsidRDefault="00E977F7" w:rsidP="00025BED">
            <w:pPr>
              <w:pStyle w:val="TAL"/>
              <w:rPr>
                <w:ins w:id="11188" w:author="Intel" w:date="2021-01-12T13:39:00Z"/>
                <w:rFonts w:cs="Arial"/>
                <w:bCs/>
                <w:szCs w:val="18"/>
                <w:lang w:eastAsia="ja-JP"/>
              </w:rPr>
            </w:pPr>
            <w:ins w:id="11189" w:author="Intel" w:date="2021-01-12T13:39:00Z">
              <w:r w:rsidRPr="00827AB4">
                <w:rPr>
                  <w:rFonts w:cs="Arial"/>
                  <w:bCs/>
                  <w:szCs w:val="18"/>
                  <w:lang w:eastAsia="ja-JP"/>
                </w:rPr>
                <w:t>1.     Support transmission of SRS for antenna switching and SRS for antenna switching on different CCs in overlapped symbol(s) for inter-band UL CA</w:t>
              </w:r>
            </w:ins>
          </w:p>
        </w:tc>
        <w:tc>
          <w:tcPr>
            <w:tcW w:w="1168" w:type="dxa"/>
          </w:tcPr>
          <w:p w14:paraId="493ECDF6" w14:textId="77777777" w:rsidR="00E977F7" w:rsidRPr="00827AB4" w:rsidRDefault="00E977F7" w:rsidP="00025BED">
            <w:pPr>
              <w:pStyle w:val="TAL"/>
              <w:rPr>
                <w:ins w:id="11190" w:author="Intel" w:date="2021-01-12T13:39:00Z"/>
                <w:rFonts w:cs="Arial"/>
                <w:szCs w:val="18"/>
              </w:rPr>
            </w:pPr>
          </w:p>
        </w:tc>
        <w:tc>
          <w:tcPr>
            <w:tcW w:w="4333" w:type="dxa"/>
          </w:tcPr>
          <w:p w14:paraId="09703BE6" w14:textId="77777777" w:rsidR="00E977F7" w:rsidRPr="00827AB4" w:rsidRDefault="00E977F7" w:rsidP="00025BED">
            <w:pPr>
              <w:pStyle w:val="TAH"/>
              <w:jc w:val="left"/>
              <w:rPr>
                <w:ins w:id="11191" w:author="Intel" w:date="2021-01-12T13:39:00Z"/>
                <w:rFonts w:cs="Arial"/>
                <w:b w:val="0"/>
                <w:bCs/>
                <w:i/>
                <w:iCs/>
                <w:szCs w:val="18"/>
                <w:lang w:eastAsia="zh-CN"/>
              </w:rPr>
            </w:pPr>
            <w:ins w:id="11192" w:author="Intel" w:date="2021-01-12T13:39:00Z">
              <w:r w:rsidRPr="00827AB4">
                <w:rPr>
                  <w:rFonts w:cs="Arial"/>
                  <w:b w:val="0"/>
                  <w:bCs/>
                  <w:i/>
                  <w:iCs/>
                  <w:szCs w:val="18"/>
                  <w:lang w:eastAsia="zh-CN"/>
                </w:rPr>
                <w:t>Same for 22-5b/22-5d</w:t>
              </w:r>
            </w:ins>
          </w:p>
          <w:p w14:paraId="31B69EC1" w14:textId="77777777" w:rsidR="00E977F7" w:rsidRPr="00827AB4" w:rsidRDefault="00E977F7" w:rsidP="00025BED">
            <w:pPr>
              <w:pStyle w:val="TAH"/>
              <w:jc w:val="left"/>
              <w:rPr>
                <w:ins w:id="11193" w:author="Intel" w:date="2021-01-12T13:39:00Z"/>
                <w:rFonts w:cs="Arial"/>
                <w:b w:val="0"/>
                <w:bCs/>
                <w:i/>
                <w:iCs/>
                <w:szCs w:val="18"/>
                <w:lang w:eastAsia="zh-CN"/>
              </w:rPr>
            </w:pPr>
          </w:p>
          <w:p w14:paraId="45F50E6E" w14:textId="77777777" w:rsidR="00E977F7" w:rsidRPr="00827AB4" w:rsidRDefault="00E977F7" w:rsidP="00025BED">
            <w:pPr>
              <w:pStyle w:val="TAH"/>
              <w:jc w:val="left"/>
              <w:rPr>
                <w:ins w:id="11194" w:author="Intel" w:date="2021-01-12T13:39:00Z"/>
                <w:rFonts w:cs="Arial"/>
                <w:b w:val="0"/>
                <w:bCs/>
                <w:i/>
                <w:iCs/>
                <w:szCs w:val="18"/>
                <w:lang w:eastAsia="zh-CN"/>
              </w:rPr>
            </w:pPr>
            <w:ins w:id="11195" w:author="Intel" w:date="2021-01-12T13:39:00Z">
              <w:r w:rsidRPr="00827AB4">
                <w:rPr>
                  <w:rFonts w:cs="Arial"/>
                  <w:b w:val="0"/>
                  <w:bCs/>
                  <w:i/>
                  <w:iCs/>
                  <w:szCs w:val="18"/>
                  <w:lang w:eastAsia="zh-CN"/>
                </w:rPr>
                <w:t>simulTX-SRS-AntSwitchingInterBandUL-CA-r16</w:t>
              </w:r>
            </w:ins>
          </w:p>
          <w:p w14:paraId="65377444" w14:textId="77777777" w:rsidR="00E977F7" w:rsidRPr="00827AB4" w:rsidRDefault="00E977F7" w:rsidP="00025BED">
            <w:pPr>
              <w:pStyle w:val="TAH"/>
              <w:jc w:val="left"/>
              <w:rPr>
                <w:ins w:id="11196" w:author="Intel" w:date="2021-01-12T13:39:00Z"/>
                <w:rFonts w:cs="Arial"/>
                <w:b w:val="0"/>
                <w:bCs/>
                <w:i/>
                <w:iCs/>
                <w:szCs w:val="18"/>
                <w:lang w:eastAsia="zh-CN"/>
              </w:rPr>
            </w:pPr>
          </w:p>
          <w:p w14:paraId="1B743A89" w14:textId="77777777" w:rsidR="00E977F7" w:rsidRPr="00827AB4" w:rsidRDefault="00E977F7" w:rsidP="00025BED">
            <w:pPr>
              <w:pStyle w:val="TAH"/>
              <w:jc w:val="left"/>
              <w:rPr>
                <w:ins w:id="11197" w:author="Intel" w:date="2021-01-12T13:39:00Z"/>
                <w:rFonts w:cs="Arial"/>
                <w:b w:val="0"/>
                <w:bCs/>
                <w:i/>
                <w:iCs/>
                <w:szCs w:val="18"/>
                <w:lang w:eastAsia="zh-CN"/>
              </w:rPr>
            </w:pPr>
            <w:ins w:id="11198" w:author="Intel" w:date="2021-01-12T13:39:00Z">
              <w:r w:rsidRPr="00827AB4">
                <w:rPr>
                  <w:rFonts w:cs="Arial"/>
                  <w:b w:val="0"/>
                  <w:bCs/>
                  <w:i/>
                  <w:iCs/>
                  <w:szCs w:val="18"/>
                  <w:lang w:eastAsia="zh-CN"/>
                </w:rPr>
                <w:t>SimulSRS-ForAntennaSwitching-r16</w:t>
              </w:r>
            </w:ins>
          </w:p>
        </w:tc>
        <w:tc>
          <w:tcPr>
            <w:tcW w:w="1753" w:type="dxa"/>
          </w:tcPr>
          <w:p w14:paraId="54F6477A" w14:textId="77777777" w:rsidR="00E977F7" w:rsidRPr="00827AB4" w:rsidRDefault="00E977F7" w:rsidP="00025BED">
            <w:pPr>
              <w:pStyle w:val="TAL"/>
              <w:rPr>
                <w:ins w:id="11199" w:author="Intel" w:date="2021-01-12T13:39:00Z"/>
                <w:rFonts w:cs="Arial"/>
                <w:i/>
                <w:iCs/>
                <w:szCs w:val="18"/>
              </w:rPr>
            </w:pPr>
            <w:ins w:id="11200" w:author="Intel" w:date="2021-01-12T13:39:00Z">
              <w:r w:rsidRPr="00827AB4">
                <w:rPr>
                  <w:rFonts w:cs="Arial"/>
                  <w:i/>
                  <w:iCs/>
                  <w:szCs w:val="18"/>
                </w:rPr>
                <w:t>CA-ParametersNR-v1610</w:t>
              </w:r>
            </w:ins>
          </w:p>
        </w:tc>
        <w:tc>
          <w:tcPr>
            <w:tcW w:w="1313" w:type="dxa"/>
          </w:tcPr>
          <w:p w14:paraId="0720E585" w14:textId="77777777" w:rsidR="00E977F7" w:rsidRPr="00827AB4" w:rsidRDefault="00E977F7" w:rsidP="00025BED">
            <w:pPr>
              <w:pStyle w:val="TAL"/>
              <w:rPr>
                <w:ins w:id="11201" w:author="Intel" w:date="2021-01-12T13:39:00Z"/>
                <w:rFonts w:cs="Arial"/>
                <w:b/>
                <w:bCs/>
                <w:szCs w:val="18"/>
              </w:rPr>
            </w:pPr>
            <w:ins w:id="11202" w:author="Intel" w:date="2021-01-12T13:39:00Z">
              <w:r w:rsidRPr="00827AB4">
                <w:rPr>
                  <w:rFonts w:cs="Arial"/>
                  <w:b/>
                  <w:bCs/>
                  <w:szCs w:val="18"/>
                </w:rPr>
                <w:t>n/a</w:t>
              </w:r>
            </w:ins>
          </w:p>
        </w:tc>
        <w:tc>
          <w:tcPr>
            <w:tcW w:w="1313" w:type="dxa"/>
          </w:tcPr>
          <w:p w14:paraId="1411DCC3" w14:textId="77777777" w:rsidR="00E977F7" w:rsidRPr="00827AB4" w:rsidRDefault="00E977F7" w:rsidP="00025BED">
            <w:pPr>
              <w:pStyle w:val="TAL"/>
              <w:rPr>
                <w:ins w:id="11203" w:author="Intel" w:date="2021-01-12T13:39:00Z"/>
                <w:rFonts w:cs="Arial"/>
                <w:b/>
                <w:bCs/>
                <w:szCs w:val="18"/>
              </w:rPr>
            </w:pPr>
            <w:ins w:id="11204" w:author="Intel" w:date="2021-01-12T13:39:00Z">
              <w:r w:rsidRPr="00827AB4">
                <w:rPr>
                  <w:rFonts w:cs="Arial"/>
                  <w:b/>
                  <w:bCs/>
                  <w:szCs w:val="18"/>
                </w:rPr>
                <w:t>n/a</w:t>
              </w:r>
            </w:ins>
          </w:p>
        </w:tc>
        <w:tc>
          <w:tcPr>
            <w:tcW w:w="3062" w:type="dxa"/>
          </w:tcPr>
          <w:p w14:paraId="0C4ED639" w14:textId="77777777" w:rsidR="00E977F7" w:rsidRPr="00827AB4" w:rsidRDefault="00E977F7" w:rsidP="00025BED">
            <w:pPr>
              <w:pStyle w:val="TAL"/>
              <w:rPr>
                <w:ins w:id="11205" w:author="Intel" w:date="2021-01-12T13:39:00Z"/>
                <w:rFonts w:eastAsia="SimSun" w:cs="Arial"/>
                <w:bCs/>
                <w:szCs w:val="18"/>
                <w:lang w:eastAsia="zh-CN"/>
              </w:rPr>
            </w:pPr>
          </w:p>
        </w:tc>
        <w:tc>
          <w:tcPr>
            <w:tcW w:w="1763" w:type="dxa"/>
          </w:tcPr>
          <w:p w14:paraId="477CF0B8" w14:textId="77777777" w:rsidR="00E977F7" w:rsidRPr="00827AB4" w:rsidRDefault="00E977F7" w:rsidP="00025BED">
            <w:pPr>
              <w:pStyle w:val="TAH"/>
              <w:jc w:val="left"/>
              <w:rPr>
                <w:ins w:id="11206" w:author="Intel" w:date="2021-01-12T13:39:00Z"/>
                <w:rFonts w:cs="Arial"/>
                <w:b w:val="0"/>
                <w:bCs/>
                <w:szCs w:val="18"/>
              </w:rPr>
            </w:pPr>
            <w:ins w:id="11207" w:author="Intel" w:date="2021-01-12T13:39:00Z">
              <w:r w:rsidRPr="00827AB4">
                <w:rPr>
                  <w:rFonts w:cs="Arial"/>
                  <w:b w:val="0"/>
                  <w:bCs/>
                  <w:szCs w:val="18"/>
                </w:rPr>
                <w:t xml:space="preserve">Optional with capability </w:t>
              </w:r>
              <w:proofErr w:type="spellStart"/>
              <w:r w:rsidRPr="00827AB4">
                <w:rPr>
                  <w:rFonts w:cs="Arial"/>
                  <w:b w:val="0"/>
                  <w:bCs/>
                  <w:szCs w:val="18"/>
                </w:rPr>
                <w:t>signaling</w:t>
              </w:r>
              <w:proofErr w:type="spellEnd"/>
            </w:ins>
          </w:p>
        </w:tc>
      </w:tr>
      <w:tr w:rsidR="00E977F7" w:rsidRPr="00827AB4" w14:paraId="2470EDFD" w14:textId="77777777" w:rsidTr="00D016D8">
        <w:trPr>
          <w:ins w:id="11208" w:author="Intel" w:date="2021-01-12T13:39:00Z"/>
        </w:trPr>
        <w:tc>
          <w:tcPr>
            <w:tcW w:w="904" w:type="dxa"/>
            <w:vMerge/>
          </w:tcPr>
          <w:p w14:paraId="6720F781" w14:textId="77777777" w:rsidR="00E977F7" w:rsidRPr="00827AB4" w:rsidRDefault="00E977F7" w:rsidP="00025BED">
            <w:pPr>
              <w:pStyle w:val="TAL"/>
              <w:rPr>
                <w:ins w:id="11209" w:author="Intel" w:date="2021-01-12T13:39:00Z"/>
                <w:rFonts w:cs="Arial"/>
                <w:szCs w:val="18"/>
              </w:rPr>
            </w:pPr>
          </w:p>
        </w:tc>
        <w:tc>
          <w:tcPr>
            <w:tcW w:w="647" w:type="dxa"/>
          </w:tcPr>
          <w:p w14:paraId="76C3F17E" w14:textId="77777777" w:rsidR="00E977F7" w:rsidRPr="00827AB4" w:rsidRDefault="00E977F7" w:rsidP="00025BED">
            <w:pPr>
              <w:pStyle w:val="TAL"/>
              <w:rPr>
                <w:ins w:id="11210" w:author="Intel" w:date="2021-01-12T13:39:00Z"/>
                <w:rFonts w:cs="Arial"/>
                <w:bCs/>
                <w:szCs w:val="18"/>
                <w:lang w:eastAsia="zh-CN"/>
              </w:rPr>
            </w:pPr>
            <w:ins w:id="11211" w:author="Intel" w:date="2021-01-12T13:39:00Z">
              <w:r w:rsidRPr="00827AB4">
                <w:rPr>
                  <w:rFonts w:cs="Arial"/>
                  <w:bCs/>
                  <w:szCs w:val="18"/>
                  <w:lang w:eastAsia="zh-CN"/>
                </w:rPr>
                <w:t>22-6</w:t>
              </w:r>
            </w:ins>
          </w:p>
        </w:tc>
        <w:tc>
          <w:tcPr>
            <w:tcW w:w="3062" w:type="dxa"/>
          </w:tcPr>
          <w:p w14:paraId="5614629D" w14:textId="77777777" w:rsidR="00E977F7" w:rsidRPr="00827AB4" w:rsidRDefault="00E977F7" w:rsidP="00025BED">
            <w:pPr>
              <w:pStyle w:val="TAL"/>
              <w:rPr>
                <w:ins w:id="11212" w:author="Intel" w:date="2021-01-12T13:39:00Z"/>
                <w:rFonts w:cs="Arial"/>
                <w:bCs/>
                <w:szCs w:val="18"/>
              </w:rPr>
            </w:pPr>
            <w:ins w:id="11213" w:author="Intel" w:date="2021-01-12T13:39:00Z">
              <w:r w:rsidRPr="00827AB4">
                <w:rPr>
                  <w:rFonts w:cs="Arial"/>
                  <w:bCs/>
                  <w:szCs w:val="18"/>
                  <w:lang w:eastAsia="zh-CN"/>
                </w:rPr>
                <w:t>Support of up to three different numerologies in the same NR PUCCH group for NR part of EN-DC, NGEN-DC, NE-</w:t>
              </w:r>
              <w:proofErr w:type="gramStart"/>
              <w:r w:rsidRPr="00827AB4">
                <w:rPr>
                  <w:rFonts w:cs="Arial"/>
                  <w:bCs/>
                  <w:szCs w:val="18"/>
                  <w:lang w:eastAsia="zh-CN"/>
                </w:rPr>
                <w:t>DC</w:t>
              </w:r>
              <w:proofErr w:type="gramEnd"/>
              <w:r w:rsidRPr="00827AB4">
                <w:rPr>
                  <w:rFonts w:cs="Arial"/>
                  <w:bCs/>
                  <w:szCs w:val="18"/>
                  <w:lang w:eastAsia="zh-CN"/>
                </w:rPr>
                <w:t xml:space="preserve"> and NR-CA where UE is not configured with two NR PUCCH groups</w:t>
              </w:r>
            </w:ins>
          </w:p>
        </w:tc>
        <w:tc>
          <w:tcPr>
            <w:tcW w:w="3062" w:type="dxa"/>
          </w:tcPr>
          <w:p w14:paraId="6717F3FB" w14:textId="77777777" w:rsidR="00E977F7" w:rsidRPr="00827AB4" w:rsidRDefault="00E977F7" w:rsidP="00025BED">
            <w:pPr>
              <w:pStyle w:val="TAH"/>
              <w:jc w:val="left"/>
              <w:rPr>
                <w:ins w:id="11214" w:author="Intel" w:date="2021-01-12T13:39:00Z"/>
                <w:rFonts w:cs="Arial"/>
                <w:b w:val="0"/>
                <w:bCs/>
                <w:szCs w:val="18"/>
              </w:rPr>
            </w:pPr>
            <w:ins w:id="11215" w:author="Intel" w:date="2021-01-12T13:39:00Z">
              <w:r w:rsidRPr="00827AB4">
                <w:rPr>
                  <w:rFonts w:cs="Arial"/>
                  <w:b w:val="0"/>
                  <w:bCs/>
                  <w:szCs w:val="18"/>
                </w:rPr>
                <w:t xml:space="preserve">Support of up to three different numerologies in the same NR PUCCH group for NR-CA where UE is not configured with two NR PUCCH groups </w:t>
              </w:r>
            </w:ins>
          </w:p>
          <w:p w14:paraId="1CF7C0F3" w14:textId="77777777" w:rsidR="00E977F7" w:rsidRPr="00827AB4" w:rsidRDefault="00E977F7" w:rsidP="00025BED">
            <w:pPr>
              <w:pStyle w:val="TAH"/>
              <w:jc w:val="left"/>
              <w:rPr>
                <w:ins w:id="11216" w:author="Intel" w:date="2021-01-12T13:39:00Z"/>
                <w:rFonts w:cs="Arial"/>
                <w:b w:val="0"/>
                <w:bCs/>
                <w:szCs w:val="18"/>
              </w:rPr>
            </w:pPr>
          </w:p>
          <w:p w14:paraId="67B1D8CE" w14:textId="77777777" w:rsidR="00E977F7" w:rsidRPr="00827AB4" w:rsidRDefault="00E977F7" w:rsidP="00025BED">
            <w:pPr>
              <w:pStyle w:val="TAL"/>
              <w:rPr>
                <w:ins w:id="11217" w:author="Intel" w:date="2021-01-12T13:39:00Z"/>
                <w:rFonts w:cs="Arial"/>
                <w:bCs/>
                <w:szCs w:val="18"/>
                <w:lang w:eastAsia="ja-JP"/>
              </w:rPr>
            </w:pPr>
            <w:ins w:id="11218" w:author="Intel" w:date="2021-01-12T13:39:00Z">
              <w:r w:rsidRPr="00827AB4">
                <w:rPr>
                  <w:rFonts w:cs="Arial"/>
                  <w:bCs/>
                  <w:szCs w:val="18"/>
                </w:rPr>
                <w:t xml:space="preserve">1) Which NR Carrier type(s) that can transmit NR PUCCH </w:t>
              </w:r>
            </w:ins>
          </w:p>
        </w:tc>
        <w:tc>
          <w:tcPr>
            <w:tcW w:w="1168" w:type="dxa"/>
          </w:tcPr>
          <w:p w14:paraId="2CD74F52" w14:textId="77777777" w:rsidR="00E977F7" w:rsidRPr="00827AB4" w:rsidRDefault="00E977F7" w:rsidP="00025BED">
            <w:pPr>
              <w:pStyle w:val="TAL"/>
              <w:rPr>
                <w:ins w:id="11219" w:author="Intel" w:date="2021-01-12T13:39:00Z"/>
                <w:rFonts w:cs="Arial"/>
                <w:szCs w:val="18"/>
              </w:rPr>
            </w:pPr>
          </w:p>
        </w:tc>
        <w:tc>
          <w:tcPr>
            <w:tcW w:w="4333" w:type="dxa"/>
          </w:tcPr>
          <w:p w14:paraId="5B0AD9A0" w14:textId="6C43A495" w:rsidR="00E977F7" w:rsidRPr="00827AB4" w:rsidRDefault="00C25B4C" w:rsidP="00025BED">
            <w:pPr>
              <w:pStyle w:val="TAH"/>
              <w:jc w:val="left"/>
              <w:rPr>
                <w:ins w:id="11220" w:author="Intel" w:date="2021-01-12T13:39:00Z"/>
                <w:rFonts w:cs="Arial"/>
                <w:b w:val="0"/>
                <w:bCs/>
                <w:i/>
                <w:iCs/>
                <w:szCs w:val="18"/>
                <w:lang w:eastAsia="zh-CN"/>
              </w:rPr>
            </w:pPr>
            <w:commentRangeStart w:id="11221"/>
            <w:ins w:id="11222" w:author="Intel_113bis" w:date="2021-03-18T11:06:00Z">
              <w:r w:rsidRPr="00C25B4C">
                <w:rPr>
                  <w:rFonts w:cs="Arial"/>
                  <w:b w:val="0"/>
                  <w:bCs/>
                  <w:i/>
                  <w:iCs/>
                  <w:szCs w:val="18"/>
                </w:rPr>
                <w:t xml:space="preserve">maxUpTo3Diff-NumerologiesConfigSinglePUCCH-grp-r16             </w:t>
              </w:r>
              <w:del w:id="11223" w:author="Intel_114e" w:date="2021-05-05T11:55:00Z">
                <w:r w:rsidRPr="00C25B4C" w:rsidDel="00FA6121">
                  <w:rPr>
                    <w:rFonts w:cs="Arial"/>
                    <w:b w:val="0"/>
                    <w:bCs/>
                    <w:i/>
                    <w:iCs/>
                    <w:szCs w:val="18"/>
                  </w:rPr>
                  <w:delText>PUCCH-Grp-CarrierTypes-r16</w:delText>
                </w:r>
                <w:r w:rsidRPr="00C25B4C" w:rsidDel="00FA6121">
                  <w:rPr>
                    <w:rFonts w:cs="Arial"/>
                    <w:b w:val="0"/>
                    <w:bCs/>
                    <w:i/>
                    <w:iCs/>
                    <w:szCs w:val="18"/>
                  </w:rPr>
                  <w:tab/>
                  <w:delText xml:space="preserve"> OPTIONAL</w:delText>
                </w:r>
              </w:del>
            </w:ins>
            <w:commentRangeEnd w:id="11221"/>
            <w:ins w:id="11224" w:author="Intel_113bis" w:date="2021-03-18T11:11:00Z">
              <w:del w:id="11225" w:author="Intel_114e" w:date="2021-05-05T11:55:00Z">
                <w:r w:rsidR="00C17382" w:rsidDel="00FA6121">
                  <w:rPr>
                    <w:rStyle w:val="CommentReference"/>
                    <w:rFonts w:ascii="Times New Roman" w:hAnsi="Times New Roman"/>
                    <w:b w:val="0"/>
                  </w:rPr>
                  <w:commentReference w:id="11221"/>
                </w:r>
              </w:del>
            </w:ins>
          </w:p>
        </w:tc>
        <w:tc>
          <w:tcPr>
            <w:tcW w:w="1753" w:type="dxa"/>
          </w:tcPr>
          <w:p w14:paraId="4A4BAAFD" w14:textId="4DD2CEB8" w:rsidR="00E977F7" w:rsidRPr="00827AB4" w:rsidRDefault="00FA79B3" w:rsidP="00025BED">
            <w:pPr>
              <w:pStyle w:val="TAL"/>
              <w:rPr>
                <w:ins w:id="11226" w:author="Intel" w:date="2021-01-12T13:39:00Z"/>
                <w:rFonts w:cs="Arial"/>
                <w:i/>
                <w:iCs/>
                <w:szCs w:val="18"/>
              </w:rPr>
            </w:pPr>
            <w:ins w:id="11227" w:author="Intel_113bis" w:date="2021-03-18T11:06:00Z">
              <w:r w:rsidRPr="00FA79B3">
                <w:rPr>
                  <w:rFonts w:cs="Arial"/>
                  <w:i/>
                  <w:iCs/>
                  <w:szCs w:val="18"/>
                </w:rPr>
                <w:t>CA-ParametersNR-v</w:t>
              </w:r>
            </w:ins>
            <w:ins w:id="11228" w:author="Intel_113bis" w:date="2021-03-26T10:19:00Z">
              <w:r w:rsidR="00A8580F">
                <w:rPr>
                  <w:rFonts w:cs="Arial"/>
                  <w:i/>
                  <w:iCs/>
                  <w:szCs w:val="18"/>
                </w:rPr>
                <w:t>1640</w:t>
              </w:r>
            </w:ins>
          </w:p>
        </w:tc>
        <w:tc>
          <w:tcPr>
            <w:tcW w:w="1313" w:type="dxa"/>
          </w:tcPr>
          <w:p w14:paraId="53EB79E9" w14:textId="77777777" w:rsidR="00E977F7" w:rsidRPr="00827AB4" w:rsidRDefault="00E977F7" w:rsidP="00025BED">
            <w:pPr>
              <w:pStyle w:val="TAL"/>
              <w:rPr>
                <w:ins w:id="11229" w:author="Intel" w:date="2021-01-12T13:39:00Z"/>
                <w:rFonts w:cs="Arial"/>
                <w:b/>
                <w:bCs/>
                <w:szCs w:val="18"/>
              </w:rPr>
            </w:pPr>
            <w:ins w:id="11230" w:author="Intel" w:date="2021-01-12T13:39:00Z">
              <w:r w:rsidRPr="00827AB4">
                <w:rPr>
                  <w:rFonts w:cs="Arial"/>
                  <w:b/>
                  <w:bCs/>
                  <w:szCs w:val="18"/>
                </w:rPr>
                <w:t>n/a</w:t>
              </w:r>
            </w:ins>
          </w:p>
        </w:tc>
        <w:tc>
          <w:tcPr>
            <w:tcW w:w="1313" w:type="dxa"/>
          </w:tcPr>
          <w:p w14:paraId="0BB0BCDC" w14:textId="77777777" w:rsidR="00E977F7" w:rsidRPr="00827AB4" w:rsidRDefault="00E977F7" w:rsidP="00025BED">
            <w:pPr>
              <w:pStyle w:val="TAL"/>
              <w:rPr>
                <w:ins w:id="11231" w:author="Intel" w:date="2021-01-12T13:39:00Z"/>
                <w:rFonts w:cs="Arial"/>
                <w:b/>
                <w:bCs/>
                <w:szCs w:val="18"/>
              </w:rPr>
            </w:pPr>
            <w:ins w:id="11232" w:author="Intel" w:date="2021-01-12T13:39:00Z">
              <w:r w:rsidRPr="00827AB4">
                <w:rPr>
                  <w:rFonts w:cs="Arial"/>
                  <w:b/>
                  <w:bCs/>
                  <w:szCs w:val="18"/>
                </w:rPr>
                <w:t>n/a</w:t>
              </w:r>
              <w:r w:rsidRPr="00827AB4">
                <w:rPr>
                  <w:rFonts w:cs="Arial"/>
                  <w:bCs/>
                  <w:szCs w:val="18"/>
                </w:rPr>
                <w:t xml:space="preserve"> </w:t>
              </w:r>
            </w:ins>
          </w:p>
        </w:tc>
        <w:tc>
          <w:tcPr>
            <w:tcW w:w="3062" w:type="dxa"/>
          </w:tcPr>
          <w:p w14:paraId="1649F5E7" w14:textId="77777777" w:rsidR="00E977F7" w:rsidRPr="00827AB4" w:rsidRDefault="00E977F7" w:rsidP="00025BED">
            <w:pPr>
              <w:keepNext/>
              <w:keepLines/>
              <w:rPr>
                <w:ins w:id="11233" w:author="Intel" w:date="2021-01-12T13:39:00Z"/>
                <w:rFonts w:ascii="Arial" w:hAnsi="Arial" w:cs="Arial"/>
                <w:bCs/>
                <w:sz w:val="18"/>
                <w:szCs w:val="18"/>
              </w:rPr>
            </w:pPr>
            <w:ins w:id="11234" w:author="Intel" w:date="2021-01-12T13:39:00Z">
              <w:r w:rsidRPr="00827AB4">
                <w:rPr>
                  <w:rFonts w:ascii="Arial" w:hAnsi="Arial" w:cs="Arial"/>
                  <w:bCs/>
                  <w:sz w:val="18"/>
                  <w:szCs w:val="18"/>
                </w:rPr>
                <w:t>Candidate values</w:t>
              </w:r>
            </w:ins>
          </w:p>
          <w:p w14:paraId="2E6B5850" w14:textId="77777777" w:rsidR="00E977F7" w:rsidRPr="00827AB4" w:rsidRDefault="00E977F7" w:rsidP="00E977F7">
            <w:pPr>
              <w:pStyle w:val="TAH"/>
              <w:numPr>
                <w:ilvl w:val="0"/>
                <w:numId w:val="147"/>
              </w:numPr>
              <w:overflowPunct w:val="0"/>
              <w:autoSpaceDE w:val="0"/>
              <w:autoSpaceDN w:val="0"/>
              <w:adjustRightInd w:val="0"/>
              <w:jc w:val="left"/>
              <w:textAlignment w:val="baseline"/>
              <w:rPr>
                <w:ins w:id="11235" w:author="Intel" w:date="2021-01-12T13:39:00Z"/>
                <w:rFonts w:cs="Arial"/>
                <w:b w:val="0"/>
                <w:szCs w:val="18"/>
                <w:lang w:eastAsia="zh-CN"/>
              </w:rPr>
            </w:pPr>
            <w:ins w:id="11236" w:author="Intel" w:date="2021-01-12T13:39:00Z">
              <w:r w:rsidRPr="00827AB4">
                <w:rPr>
                  <w:rFonts w:cs="Arial"/>
                  <w:b w:val="0"/>
                  <w:szCs w:val="18"/>
                  <w:u w:val="single"/>
                  <w:lang w:eastAsia="zh-CN"/>
                </w:rPr>
                <w:t>One or multiple from {FR1 licensed TDD, FR1 unlicensed TDD, FR1 licensed FDD, FR2}</w:t>
              </w:r>
              <w:r w:rsidRPr="00827AB4">
                <w:rPr>
                  <w:rFonts w:cs="Arial"/>
                  <w:b w:val="0"/>
                  <w:szCs w:val="18"/>
                  <w:lang w:eastAsia="zh-CN"/>
                </w:rPr>
                <w:t xml:space="preserve"> that can be configured with the PUCCH transmission</w:t>
              </w:r>
            </w:ins>
          </w:p>
          <w:p w14:paraId="6727D425" w14:textId="77777777" w:rsidR="00E977F7" w:rsidRPr="00827AB4" w:rsidRDefault="00E977F7" w:rsidP="00025BED">
            <w:pPr>
              <w:pStyle w:val="TAH"/>
              <w:jc w:val="left"/>
              <w:rPr>
                <w:ins w:id="11237" w:author="Intel" w:date="2021-01-12T13:39:00Z"/>
                <w:rFonts w:eastAsiaTheme="minorEastAsia" w:cs="Arial"/>
                <w:b w:val="0"/>
                <w:szCs w:val="18"/>
                <w:lang w:eastAsia="zh-CN"/>
              </w:rPr>
            </w:pPr>
          </w:p>
          <w:p w14:paraId="7E027C89" w14:textId="4D60561D" w:rsidR="00E977F7" w:rsidRPr="00827AB4" w:rsidRDefault="00787D81" w:rsidP="00025BED">
            <w:pPr>
              <w:pStyle w:val="TAL"/>
              <w:rPr>
                <w:ins w:id="11238" w:author="Intel" w:date="2021-01-12T13:39:00Z"/>
                <w:rFonts w:eastAsia="SimSun" w:cs="Arial"/>
                <w:bCs/>
                <w:szCs w:val="18"/>
                <w:lang w:eastAsia="zh-CN"/>
              </w:rPr>
            </w:pPr>
            <w:ins w:id="11239" w:author="Intel_113bis" w:date="2021-03-18T10:39:00Z">
              <w:r w:rsidRPr="00787D81">
                <w:rPr>
                  <w:rFonts w:cs="Arial"/>
                  <w:bCs/>
                  <w:szCs w:val="18"/>
                </w:rPr>
                <w:t>Note: When the carrier type of NUL is indicated for PUCCH transmission location, the SUL in the same cell as in the NUL can also be configured for PUCCH transmission</w:t>
              </w:r>
            </w:ins>
            <w:ins w:id="11240" w:author="Intel" w:date="2021-01-12T13:39:00Z">
              <w:del w:id="11241" w:author="Intel_113bis" w:date="2021-03-18T10:39:00Z">
                <w:r w:rsidR="00E977F7" w:rsidRPr="00827AB4" w:rsidDel="00787D81">
                  <w:rPr>
                    <w:rFonts w:cs="Arial"/>
                    <w:bCs/>
                    <w:szCs w:val="18"/>
                  </w:rPr>
                  <w:delText>Note: RAN1 will discuss on how to handle the SDL or SUL band</w:delText>
                </w:r>
              </w:del>
            </w:ins>
          </w:p>
        </w:tc>
        <w:tc>
          <w:tcPr>
            <w:tcW w:w="1763" w:type="dxa"/>
          </w:tcPr>
          <w:p w14:paraId="40707F97" w14:textId="77777777" w:rsidR="00E977F7" w:rsidRPr="00827AB4" w:rsidRDefault="00E977F7" w:rsidP="00025BED">
            <w:pPr>
              <w:keepNext/>
              <w:keepLines/>
              <w:rPr>
                <w:ins w:id="11242" w:author="Intel" w:date="2021-01-12T13:39:00Z"/>
                <w:rFonts w:ascii="Arial" w:hAnsi="Arial" w:cs="Arial"/>
                <w:bCs/>
                <w:sz w:val="18"/>
                <w:szCs w:val="18"/>
              </w:rPr>
            </w:pPr>
            <w:ins w:id="11243" w:author="Intel" w:date="2021-01-12T13:39:00Z">
              <w:r w:rsidRPr="00827AB4">
                <w:rPr>
                  <w:rFonts w:ascii="Arial" w:hAnsi="Arial" w:cs="Arial"/>
                  <w:bCs/>
                  <w:sz w:val="18"/>
                  <w:szCs w:val="18"/>
                </w:rPr>
                <w:t>Optional with capability signalling</w:t>
              </w:r>
            </w:ins>
          </w:p>
          <w:p w14:paraId="36DBAC62" w14:textId="77777777" w:rsidR="00E977F7" w:rsidRPr="00827AB4" w:rsidRDefault="00E977F7" w:rsidP="00025BED">
            <w:pPr>
              <w:pStyle w:val="TAH"/>
              <w:rPr>
                <w:ins w:id="11244" w:author="Intel" w:date="2021-01-12T13:39:00Z"/>
                <w:rFonts w:cs="Arial"/>
                <w:b w:val="0"/>
                <w:bCs/>
                <w:szCs w:val="18"/>
              </w:rPr>
            </w:pPr>
          </w:p>
        </w:tc>
      </w:tr>
      <w:tr w:rsidR="00E977F7" w:rsidRPr="00827AB4" w14:paraId="1117D093" w14:textId="77777777" w:rsidTr="00D016D8">
        <w:trPr>
          <w:ins w:id="11245" w:author="Intel" w:date="2021-01-12T13:39:00Z"/>
        </w:trPr>
        <w:tc>
          <w:tcPr>
            <w:tcW w:w="904" w:type="dxa"/>
            <w:vMerge/>
          </w:tcPr>
          <w:p w14:paraId="1B66DA34" w14:textId="77777777" w:rsidR="00E977F7" w:rsidRPr="00827AB4" w:rsidRDefault="00E977F7" w:rsidP="00025BED">
            <w:pPr>
              <w:pStyle w:val="TAL"/>
              <w:rPr>
                <w:ins w:id="11246" w:author="Intel" w:date="2021-01-12T13:39:00Z"/>
                <w:rFonts w:cs="Arial"/>
                <w:szCs w:val="18"/>
              </w:rPr>
            </w:pPr>
          </w:p>
        </w:tc>
        <w:tc>
          <w:tcPr>
            <w:tcW w:w="647" w:type="dxa"/>
          </w:tcPr>
          <w:p w14:paraId="53CDC7D1" w14:textId="77777777" w:rsidR="00E977F7" w:rsidRPr="00827AB4" w:rsidRDefault="00E977F7" w:rsidP="00025BED">
            <w:pPr>
              <w:pStyle w:val="TAL"/>
              <w:rPr>
                <w:ins w:id="11247" w:author="Intel" w:date="2021-01-12T13:39:00Z"/>
                <w:rFonts w:cs="Arial"/>
                <w:bCs/>
                <w:szCs w:val="18"/>
                <w:lang w:eastAsia="zh-CN"/>
              </w:rPr>
            </w:pPr>
            <w:ins w:id="11248" w:author="Intel" w:date="2021-01-12T13:39:00Z">
              <w:r w:rsidRPr="00827AB4">
                <w:rPr>
                  <w:rFonts w:cs="Arial"/>
                  <w:bCs/>
                  <w:szCs w:val="18"/>
                  <w:lang w:eastAsia="zh-CN"/>
                </w:rPr>
                <w:t>22-6a</w:t>
              </w:r>
            </w:ins>
          </w:p>
        </w:tc>
        <w:tc>
          <w:tcPr>
            <w:tcW w:w="3062" w:type="dxa"/>
          </w:tcPr>
          <w:p w14:paraId="18778F58" w14:textId="77777777" w:rsidR="00E977F7" w:rsidRPr="00827AB4" w:rsidRDefault="00E977F7" w:rsidP="00025BED">
            <w:pPr>
              <w:pStyle w:val="TAL"/>
              <w:rPr>
                <w:ins w:id="11249" w:author="Intel" w:date="2021-01-12T13:39:00Z"/>
                <w:rFonts w:cs="Arial"/>
                <w:bCs/>
                <w:szCs w:val="18"/>
                <w:lang w:eastAsia="zh-CN"/>
              </w:rPr>
            </w:pPr>
            <w:ins w:id="11250" w:author="Intel" w:date="2021-01-12T13:39:00Z">
              <w:r w:rsidRPr="00827AB4">
                <w:rPr>
                  <w:rFonts w:cs="Arial"/>
                  <w:bCs/>
                  <w:szCs w:val="18"/>
                  <w:lang w:eastAsia="zh-CN"/>
                </w:rPr>
                <w:t>Support of up to four different numerologies in the same NR PUCCH group for NR part of EN-DC, NGEN-DC, NE-</w:t>
              </w:r>
              <w:proofErr w:type="gramStart"/>
              <w:r w:rsidRPr="00827AB4">
                <w:rPr>
                  <w:rFonts w:cs="Arial"/>
                  <w:bCs/>
                  <w:szCs w:val="18"/>
                  <w:lang w:eastAsia="zh-CN"/>
                </w:rPr>
                <w:t>DC</w:t>
              </w:r>
              <w:proofErr w:type="gramEnd"/>
              <w:r w:rsidRPr="00827AB4">
                <w:rPr>
                  <w:rFonts w:cs="Arial"/>
                  <w:bCs/>
                  <w:szCs w:val="18"/>
                  <w:lang w:eastAsia="zh-CN"/>
                </w:rPr>
                <w:t xml:space="preserve"> and NR-CA where UE is not configured with two NR PUCCH groups</w:t>
              </w:r>
            </w:ins>
          </w:p>
        </w:tc>
        <w:tc>
          <w:tcPr>
            <w:tcW w:w="3062" w:type="dxa"/>
          </w:tcPr>
          <w:p w14:paraId="3DC2E475" w14:textId="77777777" w:rsidR="00E977F7" w:rsidRPr="00827AB4" w:rsidRDefault="00E977F7" w:rsidP="00025BED">
            <w:pPr>
              <w:pStyle w:val="TAH"/>
              <w:jc w:val="left"/>
              <w:rPr>
                <w:ins w:id="11251" w:author="Intel" w:date="2021-01-12T13:39:00Z"/>
                <w:rFonts w:cs="Arial"/>
                <w:b w:val="0"/>
                <w:bCs/>
                <w:szCs w:val="18"/>
                <w:lang w:eastAsia="zh-CN"/>
              </w:rPr>
            </w:pPr>
            <w:ins w:id="11252" w:author="Intel" w:date="2021-01-12T13:39:00Z">
              <w:r w:rsidRPr="00827AB4">
                <w:rPr>
                  <w:rFonts w:cs="Arial"/>
                  <w:b w:val="0"/>
                  <w:bCs/>
                  <w:szCs w:val="18"/>
                  <w:lang w:eastAsia="zh-CN"/>
                </w:rPr>
                <w:t xml:space="preserve">Support of up to four different numerologies in the same NR PUCCH group for NR-CA where UE is not configured with two NR PUCCH groups </w:t>
              </w:r>
            </w:ins>
          </w:p>
          <w:p w14:paraId="78C32CE6" w14:textId="77777777" w:rsidR="00E977F7" w:rsidRPr="00827AB4" w:rsidRDefault="00E977F7" w:rsidP="00025BED">
            <w:pPr>
              <w:pStyle w:val="TAH"/>
              <w:jc w:val="left"/>
              <w:rPr>
                <w:ins w:id="11253" w:author="Intel" w:date="2021-01-12T13:39:00Z"/>
                <w:rFonts w:cs="Arial"/>
                <w:b w:val="0"/>
                <w:bCs/>
                <w:szCs w:val="18"/>
                <w:lang w:eastAsia="zh-CN"/>
              </w:rPr>
            </w:pPr>
          </w:p>
          <w:p w14:paraId="729E6FEF" w14:textId="77777777" w:rsidR="00E977F7" w:rsidRPr="00827AB4" w:rsidRDefault="00E977F7" w:rsidP="00025BED">
            <w:pPr>
              <w:pStyle w:val="TAH"/>
              <w:jc w:val="left"/>
              <w:rPr>
                <w:ins w:id="11254" w:author="Intel" w:date="2021-01-12T13:39:00Z"/>
                <w:rFonts w:cs="Arial"/>
                <w:b w:val="0"/>
                <w:bCs/>
                <w:szCs w:val="18"/>
              </w:rPr>
            </w:pPr>
            <w:ins w:id="11255" w:author="Intel" w:date="2021-01-12T13:39:00Z">
              <w:r w:rsidRPr="00827AB4">
                <w:rPr>
                  <w:rFonts w:cs="Arial"/>
                  <w:b w:val="0"/>
                  <w:bCs/>
                  <w:szCs w:val="18"/>
                  <w:lang w:eastAsia="zh-CN"/>
                </w:rPr>
                <w:t xml:space="preserve">1) Which NR Carrier type(s) that can transmit NR PUCCH </w:t>
              </w:r>
            </w:ins>
          </w:p>
        </w:tc>
        <w:tc>
          <w:tcPr>
            <w:tcW w:w="1168" w:type="dxa"/>
          </w:tcPr>
          <w:p w14:paraId="433911BF" w14:textId="77777777" w:rsidR="00E977F7" w:rsidRPr="00827AB4" w:rsidRDefault="00E977F7" w:rsidP="00025BED">
            <w:pPr>
              <w:pStyle w:val="TAL"/>
              <w:rPr>
                <w:ins w:id="11256" w:author="Intel" w:date="2021-01-12T13:39:00Z"/>
                <w:rFonts w:cs="Arial"/>
                <w:szCs w:val="18"/>
              </w:rPr>
            </w:pPr>
          </w:p>
        </w:tc>
        <w:tc>
          <w:tcPr>
            <w:tcW w:w="4333" w:type="dxa"/>
          </w:tcPr>
          <w:p w14:paraId="7F6A91D7" w14:textId="01CABFBD" w:rsidR="00E977F7" w:rsidRPr="00827AB4" w:rsidRDefault="00CA2F38" w:rsidP="00025BED">
            <w:pPr>
              <w:pStyle w:val="TAH"/>
              <w:jc w:val="left"/>
              <w:rPr>
                <w:ins w:id="11257" w:author="Intel" w:date="2021-01-12T13:39:00Z"/>
                <w:rFonts w:cs="Arial"/>
                <w:b w:val="0"/>
                <w:bCs/>
                <w:i/>
                <w:iCs/>
                <w:szCs w:val="18"/>
              </w:rPr>
            </w:pPr>
            <w:commentRangeStart w:id="11258"/>
            <w:ins w:id="11259" w:author="Intel_113bis" w:date="2021-03-18T11:07:00Z">
              <w:r w:rsidRPr="00CA2F38">
                <w:rPr>
                  <w:rFonts w:cs="Arial"/>
                  <w:b w:val="0"/>
                  <w:bCs/>
                  <w:i/>
                  <w:iCs/>
                  <w:szCs w:val="18"/>
                </w:rPr>
                <w:t xml:space="preserve">maxUpTo4Diff-NumerologiesConfigSinglePUCCH-grp-r16             </w:t>
              </w:r>
              <w:del w:id="11260" w:author="Intel_114e" w:date="2021-05-05T11:55:00Z">
                <w:r w:rsidRPr="00CA2F38" w:rsidDel="00FA6121">
                  <w:rPr>
                    <w:rFonts w:cs="Arial"/>
                    <w:b w:val="0"/>
                    <w:bCs/>
                    <w:i/>
                    <w:iCs/>
                    <w:szCs w:val="18"/>
                  </w:rPr>
                  <w:delText>PUCCH-Grp-CarrierTypes-r16</w:delText>
                </w:r>
                <w:r w:rsidRPr="00CA2F38" w:rsidDel="00FA6121">
                  <w:rPr>
                    <w:rFonts w:cs="Arial"/>
                    <w:b w:val="0"/>
                    <w:bCs/>
                    <w:i/>
                    <w:iCs/>
                    <w:szCs w:val="18"/>
                  </w:rPr>
                  <w:tab/>
                  <w:delText xml:space="preserve"> OPTIONAL</w:delText>
                </w:r>
              </w:del>
            </w:ins>
            <w:commentRangeEnd w:id="11258"/>
            <w:ins w:id="11261" w:author="Intel_113bis" w:date="2021-03-18T11:11:00Z">
              <w:del w:id="11262" w:author="Intel_114e" w:date="2021-05-05T11:55:00Z">
                <w:r w:rsidR="009623D3" w:rsidDel="00FA6121">
                  <w:rPr>
                    <w:rStyle w:val="CommentReference"/>
                    <w:rFonts w:ascii="Times New Roman" w:hAnsi="Times New Roman"/>
                    <w:b w:val="0"/>
                  </w:rPr>
                  <w:commentReference w:id="11258"/>
                </w:r>
              </w:del>
            </w:ins>
          </w:p>
        </w:tc>
        <w:tc>
          <w:tcPr>
            <w:tcW w:w="1753" w:type="dxa"/>
          </w:tcPr>
          <w:p w14:paraId="3669F3EB" w14:textId="665E51EB" w:rsidR="00E977F7" w:rsidRPr="00827AB4" w:rsidRDefault="00FA79B3" w:rsidP="00025BED">
            <w:pPr>
              <w:pStyle w:val="TAL"/>
              <w:rPr>
                <w:ins w:id="11263" w:author="Intel" w:date="2021-01-12T13:39:00Z"/>
                <w:rFonts w:cs="Arial"/>
                <w:i/>
                <w:iCs/>
                <w:szCs w:val="18"/>
              </w:rPr>
            </w:pPr>
            <w:ins w:id="11264" w:author="Intel_113bis" w:date="2021-03-18T11:07:00Z">
              <w:r w:rsidRPr="00FA79B3">
                <w:rPr>
                  <w:rFonts w:cs="Arial"/>
                  <w:i/>
                  <w:iCs/>
                  <w:szCs w:val="18"/>
                </w:rPr>
                <w:t>CA-ParametersNR-v</w:t>
              </w:r>
            </w:ins>
            <w:ins w:id="11265" w:author="Intel_113bis" w:date="2021-03-26T10:19:00Z">
              <w:r w:rsidR="00A8580F">
                <w:rPr>
                  <w:rFonts w:cs="Arial"/>
                  <w:i/>
                  <w:iCs/>
                  <w:szCs w:val="18"/>
                </w:rPr>
                <w:t>1640</w:t>
              </w:r>
            </w:ins>
          </w:p>
        </w:tc>
        <w:tc>
          <w:tcPr>
            <w:tcW w:w="1313" w:type="dxa"/>
          </w:tcPr>
          <w:p w14:paraId="19BF604E" w14:textId="77777777" w:rsidR="00E977F7" w:rsidRPr="00827AB4" w:rsidRDefault="00E977F7" w:rsidP="00025BED">
            <w:pPr>
              <w:pStyle w:val="TAL"/>
              <w:rPr>
                <w:ins w:id="11266" w:author="Intel" w:date="2021-01-12T13:39:00Z"/>
                <w:rFonts w:cs="Arial"/>
                <w:b/>
                <w:bCs/>
                <w:szCs w:val="18"/>
              </w:rPr>
            </w:pPr>
            <w:ins w:id="11267" w:author="Intel" w:date="2021-01-12T13:39:00Z">
              <w:r w:rsidRPr="00827AB4">
                <w:rPr>
                  <w:rFonts w:cs="Arial"/>
                  <w:b/>
                  <w:bCs/>
                  <w:szCs w:val="18"/>
                  <w:lang w:eastAsia="zh-CN"/>
                </w:rPr>
                <w:t>n/a</w:t>
              </w:r>
            </w:ins>
          </w:p>
        </w:tc>
        <w:tc>
          <w:tcPr>
            <w:tcW w:w="1313" w:type="dxa"/>
          </w:tcPr>
          <w:p w14:paraId="5DDE5352" w14:textId="77777777" w:rsidR="00E977F7" w:rsidRPr="00827AB4" w:rsidRDefault="00E977F7" w:rsidP="00025BED">
            <w:pPr>
              <w:pStyle w:val="TAL"/>
              <w:rPr>
                <w:ins w:id="11268" w:author="Intel" w:date="2021-01-12T13:39:00Z"/>
                <w:rFonts w:cs="Arial"/>
                <w:b/>
                <w:bCs/>
                <w:szCs w:val="18"/>
              </w:rPr>
            </w:pPr>
            <w:ins w:id="11269" w:author="Intel" w:date="2021-01-12T13:39:00Z">
              <w:r w:rsidRPr="00827AB4">
                <w:rPr>
                  <w:rFonts w:cs="Arial"/>
                  <w:b/>
                  <w:bCs/>
                  <w:szCs w:val="18"/>
                  <w:lang w:eastAsia="zh-CN"/>
                </w:rPr>
                <w:t>n/a</w:t>
              </w:r>
              <w:r w:rsidRPr="00827AB4">
                <w:rPr>
                  <w:rFonts w:cs="Arial"/>
                  <w:bCs/>
                  <w:szCs w:val="18"/>
                  <w:lang w:eastAsia="zh-CN"/>
                </w:rPr>
                <w:t xml:space="preserve"> </w:t>
              </w:r>
            </w:ins>
          </w:p>
        </w:tc>
        <w:tc>
          <w:tcPr>
            <w:tcW w:w="3062" w:type="dxa"/>
          </w:tcPr>
          <w:p w14:paraId="352F5977" w14:textId="77777777" w:rsidR="00E977F7" w:rsidRPr="00827AB4" w:rsidRDefault="00E977F7" w:rsidP="00025BED">
            <w:pPr>
              <w:keepNext/>
              <w:keepLines/>
              <w:rPr>
                <w:ins w:id="11270" w:author="Intel" w:date="2021-01-12T13:39:00Z"/>
                <w:rFonts w:ascii="Arial" w:hAnsi="Arial" w:cs="Arial"/>
                <w:bCs/>
                <w:sz w:val="18"/>
                <w:szCs w:val="18"/>
                <w:lang w:eastAsia="zh-CN"/>
              </w:rPr>
            </w:pPr>
            <w:ins w:id="11271" w:author="Intel" w:date="2021-01-12T13:39:00Z">
              <w:r w:rsidRPr="00827AB4">
                <w:rPr>
                  <w:rFonts w:ascii="Arial" w:hAnsi="Arial" w:cs="Arial"/>
                  <w:bCs/>
                  <w:sz w:val="18"/>
                  <w:szCs w:val="18"/>
                  <w:lang w:eastAsia="zh-CN"/>
                </w:rPr>
                <w:t>Candidate values</w:t>
              </w:r>
            </w:ins>
          </w:p>
          <w:p w14:paraId="7487FA8D" w14:textId="77777777" w:rsidR="00E977F7" w:rsidRPr="00827AB4" w:rsidRDefault="00E977F7" w:rsidP="00025BED">
            <w:pPr>
              <w:pStyle w:val="ListParagraph"/>
              <w:keepNext/>
              <w:keepLines/>
              <w:numPr>
                <w:ilvl w:val="0"/>
                <w:numId w:val="148"/>
              </w:numPr>
              <w:ind w:leftChars="0"/>
              <w:rPr>
                <w:ins w:id="11272" w:author="Intel" w:date="2021-01-12T13:39:00Z"/>
                <w:rFonts w:ascii="Arial" w:eastAsia="Times New Roman" w:hAnsi="Arial" w:cs="Arial"/>
                <w:bCs/>
                <w:sz w:val="18"/>
                <w:szCs w:val="18"/>
                <w:lang w:eastAsia="zh-CN"/>
              </w:rPr>
            </w:pPr>
            <w:ins w:id="11273" w:author="Intel" w:date="2021-01-12T13:39:00Z">
              <w:r w:rsidRPr="00827AB4">
                <w:rPr>
                  <w:rFonts w:ascii="Arial" w:eastAsia="Times New Roman" w:hAnsi="Arial" w:cs="Arial"/>
                  <w:bCs/>
                  <w:sz w:val="18"/>
                  <w:szCs w:val="18"/>
                  <w:lang w:eastAsia="zh-CN"/>
                </w:rPr>
                <w:t>One or multiple from {FR1 licensed TDD, FR1 unlicensed TDD, FR1 licensed FDD, FR2} that can be configured with the PUCCH transmission</w:t>
              </w:r>
            </w:ins>
          </w:p>
          <w:p w14:paraId="1FA3E8A3" w14:textId="77777777" w:rsidR="00E977F7" w:rsidRPr="00827AB4" w:rsidRDefault="00E977F7" w:rsidP="00025BED">
            <w:pPr>
              <w:keepNext/>
              <w:keepLines/>
              <w:rPr>
                <w:ins w:id="11274" w:author="Intel" w:date="2021-01-12T13:39:00Z"/>
                <w:rFonts w:ascii="Arial" w:eastAsiaTheme="minorEastAsia" w:hAnsi="Arial" w:cs="Arial"/>
                <w:bCs/>
                <w:sz w:val="18"/>
                <w:szCs w:val="18"/>
                <w:lang w:eastAsia="zh-CN"/>
              </w:rPr>
            </w:pPr>
          </w:p>
          <w:p w14:paraId="6E2080F7" w14:textId="5135CE65" w:rsidR="00E977F7" w:rsidRPr="00827AB4" w:rsidRDefault="00180262" w:rsidP="00025BED">
            <w:pPr>
              <w:keepNext/>
              <w:keepLines/>
              <w:rPr>
                <w:ins w:id="11275" w:author="Intel" w:date="2021-01-12T13:39:00Z"/>
                <w:rFonts w:ascii="Arial" w:hAnsi="Arial" w:cs="Arial"/>
                <w:bCs/>
                <w:sz w:val="18"/>
                <w:szCs w:val="18"/>
              </w:rPr>
            </w:pPr>
            <w:ins w:id="11276" w:author="Intel_113bis" w:date="2021-03-18T10:39:00Z">
              <w:r w:rsidRPr="00180262">
                <w:rPr>
                  <w:rFonts w:ascii="Arial" w:hAnsi="Arial" w:cs="Arial"/>
                  <w:bCs/>
                  <w:sz w:val="18"/>
                  <w:szCs w:val="18"/>
                  <w:lang w:eastAsia="zh-CN"/>
                </w:rPr>
                <w:t>Note: When the carrier type of NUL is indicated for PUCCH transmission location, the SUL in the same cell as in the NUL can also be configured for PUCCH transmission</w:t>
              </w:r>
            </w:ins>
            <w:ins w:id="11277" w:author="Intel" w:date="2021-01-12T13:39:00Z">
              <w:del w:id="11278" w:author="Intel_113bis" w:date="2021-03-18T10:39:00Z">
                <w:r w:rsidR="00E977F7" w:rsidRPr="00827AB4" w:rsidDel="00180262">
                  <w:rPr>
                    <w:rFonts w:ascii="Arial" w:hAnsi="Arial" w:cs="Arial"/>
                    <w:bCs/>
                    <w:sz w:val="18"/>
                    <w:szCs w:val="18"/>
                    <w:lang w:eastAsia="zh-CN"/>
                  </w:rPr>
                  <w:delText>Note: RAN1 will discuss on how to handle the SDL or SUL band</w:delText>
                </w:r>
              </w:del>
            </w:ins>
          </w:p>
        </w:tc>
        <w:tc>
          <w:tcPr>
            <w:tcW w:w="1763" w:type="dxa"/>
          </w:tcPr>
          <w:p w14:paraId="70007612" w14:textId="77777777" w:rsidR="00E977F7" w:rsidRPr="00827AB4" w:rsidRDefault="00E977F7" w:rsidP="00025BED">
            <w:pPr>
              <w:keepNext/>
              <w:keepLines/>
              <w:rPr>
                <w:ins w:id="11279" w:author="Intel" w:date="2021-01-12T13:39:00Z"/>
                <w:rFonts w:ascii="Arial" w:hAnsi="Arial" w:cs="Arial"/>
                <w:bCs/>
                <w:sz w:val="18"/>
                <w:szCs w:val="18"/>
                <w:lang w:eastAsia="zh-CN"/>
              </w:rPr>
            </w:pPr>
            <w:ins w:id="11280" w:author="Intel" w:date="2021-01-12T13:39:00Z">
              <w:r w:rsidRPr="00827AB4">
                <w:rPr>
                  <w:rFonts w:ascii="Arial" w:hAnsi="Arial" w:cs="Arial"/>
                  <w:bCs/>
                  <w:sz w:val="18"/>
                  <w:szCs w:val="18"/>
                  <w:lang w:eastAsia="zh-CN"/>
                </w:rPr>
                <w:t>Optional with capability signalling</w:t>
              </w:r>
            </w:ins>
          </w:p>
          <w:p w14:paraId="5CBE7192" w14:textId="77777777" w:rsidR="00E977F7" w:rsidRPr="00827AB4" w:rsidRDefault="00E977F7" w:rsidP="00025BED">
            <w:pPr>
              <w:keepNext/>
              <w:keepLines/>
              <w:rPr>
                <w:ins w:id="11281" w:author="Intel" w:date="2021-01-12T13:39:00Z"/>
                <w:rFonts w:ascii="Arial" w:hAnsi="Arial" w:cs="Arial"/>
                <w:bCs/>
                <w:sz w:val="18"/>
                <w:szCs w:val="18"/>
              </w:rPr>
            </w:pPr>
          </w:p>
        </w:tc>
      </w:tr>
      <w:tr w:rsidR="00E977F7" w:rsidRPr="00827AB4" w14:paraId="7BEF6BFE" w14:textId="77777777" w:rsidTr="00D016D8">
        <w:trPr>
          <w:ins w:id="11282" w:author="Intel" w:date="2021-01-12T13:39:00Z"/>
        </w:trPr>
        <w:tc>
          <w:tcPr>
            <w:tcW w:w="904" w:type="dxa"/>
            <w:vMerge/>
          </w:tcPr>
          <w:p w14:paraId="59A94568" w14:textId="77777777" w:rsidR="00E977F7" w:rsidRPr="00827AB4" w:rsidRDefault="00E977F7" w:rsidP="00025BED">
            <w:pPr>
              <w:pStyle w:val="TAL"/>
              <w:rPr>
                <w:ins w:id="11283" w:author="Intel" w:date="2021-01-12T13:39:00Z"/>
                <w:rFonts w:cs="Arial"/>
                <w:szCs w:val="18"/>
              </w:rPr>
            </w:pPr>
          </w:p>
        </w:tc>
        <w:tc>
          <w:tcPr>
            <w:tcW w:w="647" w:type="dxa"/>
          </w:tcPr>
          <w:p w14:paraId="4DD894DA" w14:textId="77777777" w:rsidR="00E977F7" w:rsidRPr="00827AB4" w:rsidRDefault="00E977F7" w:rsidP="00025BED">
            <w:pPr>
              <w:pStyle w:val="TAL"/>
              <w:rPr>
                <w:ins w:id="11284" w:author="Intel" w:date="2021-01-12T13:39:00Z"/>
                <w:rFonts w:cs="Arial"/>
                <w:bCs/>
                <w:szCs w:val="18"/>
                <w:highlight w:val="yellow"/>
                <w:lang w:eastAsia="zh-CN"/>
              </w:rPr>
            </w:pPr>
            <w:ins w:id="11285" w:author="Intel" w:date="2021-01-12T13:39:00Z">
              <w:r w:rsidRPr="00827AB4">
                <w:rPr>
                  <w:rFonts w:eastAsia="MS Mincho" w:cs="Arial"/>
                  <w:bCs/>
                  <w:szCs w:val="18"/>
                </w:rPr>
                <w:t>22-7</w:t>
              </w:r>
            </w:ins>
          </w:p>
        </w:tc>
        <w:tc>
          <w:tcPr>
            <w:tcW w:w="3062" w:type="dxa"/>
          </w:tcPr>
          <w:p w14:paraId="08D34285" w14:textId="77777777" w:rsidR="00E977F7" w:rsidRPr="00827AB4" w:rsidRDefault="00E977F7" w:rsidP="00025BED">
            <w:pPr>
              <w:pStyle w:val="TAL"/>
              <w:rPr>
                <w:ins w:id="11286" w:author="Intel" w:date="2021-01-12T13:39:00Z"/>
                <w:rFonts w:cs="Arial"/>
                <w:bCs/>
                <w:szCs w:val="18"/>
                <w:lang w:eastAsia="zh-CN"/>
              </w:rPr>
            </w:pPr>
            <w:ins w:id="11287" w:author="Intel" w:date="2021-01-12T13:39:00Z">
              <w:r w:rsidRPr="00827AB4">
                <w:rPr>
                  <w:rFonts w:cs="Arial"/>
                  <w:bCs/>
                  <w:szCs w:val="18"/>
                  <w:lang w:eastAsia="zh-CN"/>
                </w:rPr>
                <w:t>Support two PUCCH groups for NR-CA with 3 or more bands with at least two carrier types from carrier types {FR1 licensed TDD, FR1 unlicensed TDD, FR1 licensed FDD, FR2}</w:t>
              </w:r>
            </w:ins>
          </w:p>
        </w:tc>
        <w:tc>
          <w:tcPr>
            <w:tcW w:w="3062" w:type="dxa"/>
          </w:tcPr>
          <w:p w14:paraId="2BAB9B32" w14:textId="77777777" w:rsidR="00E977F7" w:rsidRPr="00827AB4" w:rsidRDefault="00E977F7" w:rsidP="00025BED">
            <w:pPr>
              <w:pStyle w:val="TAH"/>
              <w:jc w:val="left"/>
              <w:rPr>
                <w:ins w:id="11288" w:author="Intel" w:date="2021-01-12T13:39:00Z"/>
                <w:rFonts w:cs="Arial"/>
                <w:b w:val="0"/>
                <w:szCs w:val="18"/>
                <w:lang w:eastAsia="zh-CN"/>
              </w:rPr>
            </w:pPr>
            <w:ins w:id="11289" w:author="Intel" w:date="2021-01-12T13:39:00Z">
              <w:r w:rsidRPr="00827AB4">
                <w:rPr>
                  <w:rFonts w:cs="Arial"/>
                  <w:b w:val="0"/>
                  <w:szCs w:val="18"/>
                  <w:lang w:eastAsia="zh-CN"/>
                </w:rPr>
                <w:t>For the BC, the UE reports one or multiple of supported configuration(s) of {primary PUCCH group config, secondary PUCCH group config} where for each supported configuration,</w:t>
              </w:r>
            </w:ins>
          </w:p>
          <w:p w14:paraId="716D8D73" w14:textId="689BF12F" w:rsidR="00E977F7" w:rsidRPr="00827AB4" w:rsidRDefault="00E977F7" w:rsidP="00E977F7">
            <w:pPr>
              <w:pStyle w:val="TAH"/>
              <w:numPr>
                <w:ilvl w:val="1"/>
                <w:numId w:val="145"/>
              </w:numPr>
              <w:overflowPunct w:val="0"/>
              <w:autoSpaceDE w:val="0"/>
              <w:autoSpaceDN w:val="0"/>
              <w:adjustRightInd w:val="0"/>
              <w:jc w:val="left"/>
              <w:textAlignment w:val="baseline"/>
              <w:rPr>
                <w:ins w:id="11290" w:author="Intel" w:date="2021-01-12T13:39:00Z"/>
                <w:rFonts w:cs="Arial"/>
                <w:b w:val="0"/>
                <w:szCs w:val="18"/>
                <w:lang w:eastAsia="zh-CN"/>
              </w:rPr>
            </w:pPr>
            <w:ins w:id="11291" w:author="Intel" w:date="2021-01-12T13:39:00Z">
              <w:r w:rsidRPr="00827AB4">
                <w:rPr>
                  <w:rFonts w:cs="Arial"/>
                  <w:b w:val="0"/>
                  <w:szCs w:val="18"/>
                  <w:lang w:eastAsia="zh-CN"/>
                </w:rPr>
                <w:t xml:space="preserve">the </w:t>
              </w:r>
              <w:del w:id="11292" w:author="Intel2_114e" w:date="2021-05-22T13:51:00Z">
                <w:r w:rsidRPr="00827AB4" w:rsidDel="00FA551F">
                  <w:rPr>
                    <w:rFonts w:cs="Arial"/>
                    <w:b w:val="0"/>
                    <w:szCs w:val="18"/>
                    <w:lang w:eastAsia="zh-CN"/>
                  </w:rPr>
                  <w:delText>“</w:delText>
                </w:r>
              </w:del>
            </w:ins>
            <w:ins w:id="11293" w:author="Intel2_114e" w:date="2021-05-22T13:51:00Z">
              <w:r w:rsidR="00FA551F">
                <w:rPr>
                  <w:rFonts w:cs="Arial"/>
                  <w:b w:val="0"/>
                  <w:szCs w:val="18"/>
                  <w:lang w:eastAsia="zh-CN"/>
                </w:rPr>
                <w:t>"</w:t>
              </w:r>
            </w:ins>
            <w:ins w:id="11294" w:author="Intel" w:date="2021-01-12T13:39:00Z">
              <w:r w:rsidRPr="00827AB4">
                <w:rPr>
                  <w:rFonts w:cs="Arial"/>
                  <w:b w:val="0"/>
                  <w:szCs w:val="18"/>
                  <w:lang w:eastAsia="zh-CN"/>
                </w:rPr>
                <w:t>primary PUCCH group config</w:t>
              </w:r>
              <w:del w:id="11295" w:author="Intel2_114e" w:date="2021-05-22T13:51:00Z">
                <w:r w:rsidRPr="00827AB4" w:rsidDel="00FA551F">
                  <w:rPr>
                    <w:rFonts w:cs="Arial"/>
                    <w:b w:val="0"/>
                    <w:szCs w:val="18"/>
                    <w:lang w:eastAsia="zh-CN"/>
                  </w:rPr>
                  <w:delText>”</w:delText>
                </w:r>
              </w:del>
            </w:ins>
            <w:ins w:id="11296" w:author="Intel2_114e" w:date="2021-05-22T13:51:00Z">
              <w:r w:rsidR="00FA551F">
                <w:rPr>
                  <w:rFonts w:cs="Arial"/>
                  <w:b w:val="0"/>
                  <w:szCs w:val="18"/>
                  <w:lang w:eastAsia="zh-CN"/>
                </w:rPr>
                <w:t>"</w:t>
              </w:r>
            </w:ins>
            <w:ins w:id="11297" w:author="Intel" w:date="2021-01-12T13:39:00Z">
              <w:r w:rsidRPr="00827AB4">
                <w:rPr>
                  <w:rFonts w:cs="Arial"/>
                  <w:b w:val="0"/>
                  <w:szCs w:val="18"/>
                  <w:lang w:eastAsia="zh-CN"/>
                </w:rPr>
                <w:t xml:space="preserve"> includes following information:</w:t>
              </w:r>
            </w:ins>
          </w:p>
          <w:p w14:paraId="12D86F23" w14:textId="77777777" w:rsidR="00E977F7" w:rsidRPr="00827AB4" w:rsidRDefault="00E977F7" w:rsidP="00E977F7">
            <w:pPr>
              <w:pStyle w:val="TAH"/>
              <w:numPr>
                <w:ilvl w:val="2"/>
                <w:numId w:val="145"/>
              </w:numPr>
              <w:overflowPunct w:val="0"/>
              <w:autoSpaceDE w:val="0"/>
              <w:autoSpaceDN w:val="0"/>
              <w:adjustRightInd w:val="0"/>
              <w:jc w:val="left"/>
              <w:textAlignment w:val="baseline"/>
              <w:rPr>
                <w:ins w:id="11298" w:author="Intel" w:date="2021-01-12T13:39:00Z"/>
                <w:rFonts w:cs="Arial"/>
                <w:b w:val="0"/>
                <w:szCs w:val="18"/>
                <w:lang w:eastAsia="zh-CN"/>
              </w:rPr>
            </w:pPr>
            <w:ins w:id="11299" w:author="Intel" w:date="2021-01-12T13:39:00Z">
              <w:r w:rsidRPr="00827AB4">
                <w:rPr>
                  <w:rFonts w:cs="Arial"/>
                  <w:b w:val="0"/>
                  <w:szCs w:val="18"/>
                  <w:u w:val="single"/>
                  <w:lang w:eastAsia="zh-CN"/>
                </w:rPr>
                <w:t>One or multiple from {FR1 licensed TDD, FR1 unlicensed TDD, FR1 licensed FDD, FR2}</w:t>
              </w:r>
              <w:r w:rsidRPr="00827AB4">
                <w:rPr>
                  <w:rFonts w:cs="Arial"/>
                  <w:b w:val="0"/>
                  <w:szCs w:val="18"/>
                  <w:lang w:eastAsia="zh-CN"/>
                </w:rPr>
                <w:t xml:space="preserve"> mapped to the primary PUCCH group</w:t>
              </w:r>
            </w:ins>
          </w:p>
          <w:p w14:paraId="142C5D05" w14:textId="77777777" w:rsidR="00E977F7" w:rsidRPr="00827AB4" w:rsidRDefault="00E977F7" w:rsidP="00E977F7">
            <w:pPr>
              <w:pStyle w:val="TAH"/>
              <w:numPr>
                <w:ilvl w:val="2"/>
                <w:numId w:val="145"/>
              </w:numPr>
              <w:overflowPunct w:val="0"/>
              <w:autoSpaceDE w:val="0"/>
              <w:autoSpaceDN w:val="0"/>
              <w:adjustRightInd w:val="0"/>
              <w:jc w:val="left"/>
              <w:textAlignment w:val="baseline"/>
              <w:rPr>
                <w:ins w:id="11300" w:author="Intel" w:date="2021-01-12T13:39:00Z"/>
                <w:rFonts w:cs="Arial"/>
                <w:b w:val="0"/>
                <w:szCs w:val="18"/>
                <w:lang w:eastAsia="zh-CN"/>
              </w:rPr>
            </w:pPr>
            <w:ins w:id="11301" w:author="Intel" w:date="2021-01-12T13:39:00Z">
              <w:r w:rsidRPr="00827AB4">
                <w:rPr>
                  <w:rFonts w:cs="Arial"/>
                  <w:b w:val="0"/>
                  <w:szCs w:val="18"/>
                  <w:u w:val="single"/>
                  <w:lang w:eastAsia="zh-CN"/>
                </w:rPr>
                <w:t>One or multiple from {FR1 licensed TDD, FR1 unlicensed TDD, FR1 licensed FDD, FR2}</w:t>
              </w:r>
              <w:r w:rsidRPr="00827AB4">
                <w:rPr>
                  <w:rFonts w:cs="Arial"/>
                  <w:b w:val="0"/>
                  <w:szCs w:val="18"/>
                  <w:lang w:eastAsia="zh-CN"/>
                </w:rPr>
                <w:t xml:space="preserve"> that can be configured with the PUCCH transmission in the primary PUCCH group</w:t>
              </w:r>
            </w:ins>
          </w:p>
          <w:p w14:paraId="04F9515A" w14:textId="797EFA14" w:rsidR="00E977F7" w:rsidRPr="00827AB4" w:rsidRDefault="00E977F7" w:rsidP="00E977F7">
            <w:pPr>
              <w:pStyle w:val="TAH"/>
              <w:numPr>
                <w:ilvl w:val="1"/>
                <w:numId w:val="145"/>
              </w:numPr>
              <w:overflowPunct w:val="0"/>
              <w:autoSpaceDE w:val="0"/>
              <w:autoSpaceDN w:val="0"/>
              <w:adjustRightInd w:val="0"/>
              <w:jc w:val="left"/>
              <w:textAlignment w:val="baseline"/>
              <w:rPr>
                <w:ins w:id="11302" w:author="Intel" w:date="2021-01-12T13:39:00Z"/>
                <w:rFonts w:cs="Arial"/>
                <w:b w:val="0"/>
                <w:szCs w:val="18"/>
                <w:lang w:eastAsia="zh-CN"/>
              </w:rPr>
            </w:pPr>
            <w:ins w:id="11303" w:author="Intel" w:date="2021-01-12T13:39:00Z">
              <w:r w:rsidRPr="00827AB4">
                <w:rPr>
                  <w:rFonts w:cs="Arial"/>
                  <w:b w:val="0"/>
                  <w:szCs w:val="18"/>
                  <w:lang w:eastAsia="zh-CN"/>
                </w:rPr>
                <w:t xml:space="preserve">the </w:t>
              </w:r>
              <w:del w:id="11304" w:author="Intel2_114e" w:date="2021-05-22T13:51:00Z">
                <w:r w:rsidRPr="00827AB4" w:rsidDel="00FA551F">
                  <w:rPr>
                    <w:rFonts w:cs="Arial"/>
                    <w:b w:val="0"/>
                    <w:szCs w:val="18"/>
                    <w:lang w:eastAsia="zh-CN"/>
                  </w:rPr>
                  <w:delText>“</w:delText>
                </w:r>
              </w:del>
            </w:ins>
            <w:ins w:id="11305" w:author="Intel2_114e" w:date="2021-05-22T13:51:00Z">
              <w:r w:rsidR="00FA551F">
                <w:rPr>
                  <w:rFonts w:cs="Arial"/>
                  <w:b w:val="0"/>
                  <w:szCs w:val="18"/>
                  <w:lang w:eastAsia="zh-CN"/>
                </w:rPr>
                <w:t>"</w:t>
              </w:r>
            </w:ins>
            <w:ins w:id="11306" w:author="Intel" w:date="2021-01-12T13:39:00Z">
              <w:r w:rsidRPr="00827AB4">
                <w:rPr>
                  <w:rFonts w:cs="Arial"/>
                  <w:b w:val="0"/>
                  <w:szCs w:val="18"/>
                  <w:lang w:eastAsia="zh-CN"/>
                </w:rPr>
                <w:t>secondary PUCCH group config</w:t>
              </w:r>
              <w:del w:id="11307" w:author="Intel2_114e" w:date="2021-05-22T13:51:00Z">
                <w:r w:rsidRPr="00827AB4" w:rsidDel="00FA551F">
                  <w:rPr>
                    <w:rFonts w:cs="Arial"/>
                    <w:b w:val="0"/>
                    <w:szCs w:val="18"/>
                    <w:lang w:eastAsia="zh-CN"/>
                  </w:rPr>
                  <w:delText>”</w:delText>
                </w:r>
              </w:del>
            </w:ins>
            <w:ins w:id="11308" w:author="Intel2_114e" w:date="2021-05-22T13:51:00Z">
              <w:r w:rsidR="00FA551F">
                <w:rPr>
                  <w:rFonts w:cs="Arial"/>
                  <w:b w:val="0"/>
                  <w:szCs w:val="18"/>
                  <w:lang w:eastAsia="zh-CN"/>
                </w:rPr>
                <w:t>"</w:t>
              </w:r>
            </w:ins>
            <w:ins w:id="11309" w:author="Intel" w:date="2021-01-12T13:39:00Z">
              <w:r w:rsidRPr="00827AB4">
                <w:rPr>
                  <w:rFonts w:cs="Arial"/>
                  <w:b w:val="0"/>
                  <w:szCs w:val="18"/>
                  <w:lang w:eastAsia="zh-CN"/>
                </w:rPr>
                <w:t xml:space="preserve"> includes following information:</w:t>
              </w:r>
            </w:ins>
          </w:p>
          <w:p w14:paraId="6BB29693" w14:textId="77777777" w:rsidR="00E977F7" w:rsidRPr="00827AB4" w:rsidRDefault="00E977F7" w:rsidP="00E977F7">
            <w:pPr>
              <w:pStyle w:val="TAH"/>
              <w:numPr>
                <w:ilvl w:val="2"/>
                <w:numId w:val="145"/>
              </w:numPr>
              <w:overflowPunct w:val="0"/>
              <w:autoSpaceDE w:val="0"/>
              <w:autoSpaceDN w:val="0"/>
              <w:adjustRightInd w:val="0"/>
              <w:jc w:val="left"/>
              <w:textAlignment w:val="baseline"/>
              <w:rPr>
                <w:ins w:id="11310" w:author="Intel" w:date="2021-01-12T13:39:00Z"/>
                <w:rFonts w:cs="Arial"/>
                <w:b w:val="0"/>
                <w:szCs w:val="18"/>
                <w:lang w:eastAsia="zh-CN"/>
              </w:rPr>
            </w:pPr>
            <w:ins w:id="11311" w:author="Intel" w:date="2021-01-12T13:39:00Z">
              <w:r w:rsidRPr="00827AB4">
                <w:rPr>
                  <w:rFonts w:cs="Arial"/>
                  <w:b w:val="0"/>
                  <w:szCs w:val="18"/>
                  <w:u w:val="single"/>
                  <w:lang w:eastAsia="zh-CN"/>
                </w:rPr>
                <w:t>One or multiple from {FR1 licensed TDD, FR1 unlicensed TDD, FR1 licensed FDD, FR2}</w:t>
              </w:r>
              <w:r w:rsidRPr="00827AB4">
                <w:rPr>
                  <w:rFonts w:cs="Arial"/>
                  <w:b w:val="0"/>
                  <w:szCs w:val="18"/>
                  <w:lang w:eastAsia="zh-CN"/>
                </w:rPr>
                <w:t xml:space="preserve"> mapped to the secondary PUCCH group</w:t>
              </w:r>
            </w:ins>
          </w:p>
          <w:p w14:paraId="3D477E0A" w14:textId="77777777" w:rsidR="00E977F7" w:rsidRPr="00827AB4" w:rsidRDefault="00E977F7" w:rsidP="00E977F7">
            <w:pPr>
              <w:pStyle w:val="TAH"/>
              <w:numPr>
                <w:ilvl w:val="2"/>
                <w:numId w:val="145"/>
              </w:numPr>
              <w:overflowPunct w:val="0"/>
              <w:autoSpaceDE w:val="0"/>
              <w:autoSpaceDN w:val="0"/>
              <w:adjustRightInd w:val="0"/>
              <w:jc w:val="left"/>
              <w:textAlignment w:val="baseline"/>
              <w:rPr>
                <w:ins w:id="11312" w:author="Intel" w:date="2021-01-12T13:39:00Z"/>
                <w:rFonts w:cs="Arial"/>
                <w:b w:val="0"/>
                <w:szCs w:val="18"/>
                <w:lang w:eastAsia="zh-CN"/>
              </w:rPr>
            </w:pPr>
            <w:ins w:id="11313" w:author="Intel" w:date="2021-01-12T13:39:00Z">
              <w:r w:rsidRPr="00827AB4">
                <w:rPr>
                  <w:rFonts w:cs="Arial"/>
                  <w:b w:val="0"/>
                  <w:szCs w:val="18"/>
                  <w:u w:val="single"/>
                  <w:lang w:eastAsia="zh-CN"/>
                </w:rPr>
                <w:t>One or multiple from {FR1 licensed TDD, FR1 unlicensed TDD, FR1 licensed FDD, FR2}</w:t>
              </w:r>
              <w:r w:rsidRPr="00827AB4">
                <w:rPr>
                  <w:rFonts w:cs="Arial"/>
                  <w:b w:val="0"/>
                  <w:szCs w:val="18"/>
                  <w:lang w:eastAsia="zh-CN"/>
                </w:rPr>
                <w:t xml:space="preserve"> that can be configured with the PUCCH transmission in the secondary PUCCH group</w:t>
              </w:r>
            </w:ins>
          </w:p>
          <w:p w14:paraId="7ABB0A30" w14:textId="77777777" w:rsidR="00E977F7" w:rsidRPr="00827AB4" w:rsidRDefault="00E977F7" w:rsidP="00E977F7">
            <w:pPr>
              <w:pStyle w:val="TAH"/>
              <w:numPr>
                <w:ilvl w:val="1"/>
                <w:numId w:val="145"/>
              </w:numPr>
              <w:overflowPunct w:val="0"/>
              <w:autoSpaceDE w:val="0"/>
              <w:autoSpaceDN w:val="0"/>
              <w:adjustRightInd w:val="0"/>
              <w:jc w:val="left"/>
              <w:textAlignment w:val="baseline"/>
              <w:rPr>
                <w:ins w:id="11314" w:author="Intel" w:date="2021-01-12T13:39:00Z"/>
                <w:rFonts w:cs="Arial"/>
                <w:b w:val="0"/>
                <w:szCs w:val="18"/>
                <w:lang w:eastAsia="zh-CN"/>
              </w:rPr>
            </w:pPr>
            <w:ins w:id="11315" w:author="Intel" w:date="2021-01-12T13:39:00Z">
              <w:r w:rsidRPr="00827AB4">
                <w:rPr>
                  <w:rFonts w:cs="Arial"/>
                  <w:b w:val="0"/>
                  <w:szCs w:val="18"/>
                  <w:lang w:eastAsia="zh-CN"/>
                </w:rPr>
                <w:t xml:space="preserve">Note: for each {primary PUCCH group config, secondary PUCCH group config}, </w:t>
              </w:r>
              <w:r w:rsidRPr="00827AB4">
                <w:rPr>
                  <w:rFonts w:cs="Arial"/>
                  <w:b w:val="0"/>
                  <w:szCs w:val="18"/>
                  <w:u w:val="single"/>
                  <w:lang w:eastAsia="zh-CN"/>
                </w:rPr>
                <w:t>each carrier type of {FR1 licensed TDD, FR1 unlicensed TDD, FR1 licensed FDD, FR2}</w:t>
              </w:r>
              <w:r w:rsidRPr="00827AB4">
                <w:rPr>
                  <w:rFonts w:cs="Arial"/>
                  <w:b w:val="0"/>
                  <w:szCs w:val="18"/>
                  <w:lang w:eastAsia="zh-CN"/>
                </w:rPr>
                <w:t xml:space="preserve"> is mapped to either or both of</w:t>
              </w:r>
              <w:r w:rsidRPr="00827AB4">
                <w:rPr>
                  <w:rFonts w:cs="Arial"/>
                  <w:b w:val="0"/>
                  <w:szCs w:val="18"/>
                  <w:u w:val="single"/>
                  <w:lang w:eastAsia="zh-CN"/>
                </w:rPr>
                <w:t xml:space="preserve"> </w:t>
              </w:r>
              <w:r w:rsidRPr="00827AB4">
                <w:rPr>
                  <w:rFonts w:cs="Arial"/>
                  <w:b w:val="0"/>
                  <w:szCs w:val="18"/>
                  <w:lang w:eastAsia="zh-CN"/>
                </w:rPr>
                <w:t>the primary PUCCH group config and the secondary PUCCH group config.</w:t>
              </w:r>
            </w:ins>
          </w:p>
          <w:p w14:paraId="7482DB5B" w14:textId="77777777" w:rsidR="00E977F7" w:rsidRPr="00827AB4" w:rsidRDefault="00E977F7" w:rsidP="00025BED">
            <w:pPr>
              <w:pStyle w:val="TAH"/>
              <w:jc w:val="left"/>
              <w:rPr>
                <w:ins w:id="11316" w:author="Intel" w:date="2021-01-12T13:39:00Z"/>
                <w:rFonts w:cs="Arial"/>
                <w:b w:val="0"/>
                <w:bCs/>
                <w:szCs w:val="18"/>
                <w:lang w:eastAsia="zh-CN"/>
              </w:rPr>
            </w:pPr>
          </w:p>
        </w:tc>
        <w:tc>
          <w:tcPr>
            <w:tcW w:w="1168" w:type="dxa"/>
          </w:tcPr>
          <w:p w14:paraId="5B261F14" w14:textId="77777777" w:rsidR="00E977F7" w:rsidRPr="00827AB4" w:rsidRDefault="00E977F7" w:rsidP="00025BED">
            <w:pPr>
              <w:pStyle w:val="TAL"/>
              <w:rPr>
                <w:ins w:id="11317" w:author="Intel" w:date="2021-01-12T13:39:00Z"/>
                <w:rFonts w:cs="Arial"/>
                <w:szCs w:val="18"/>
              </w:rPr>
            </w:pPr>
          </w:p>
        </w:tc>
        <w:tc>
          <w:tcPr>
            <w:tcW w:w="4333" w:type="dxa"/>
          </w:tcPr>
          <w:p w14:paraId="60832731" w14:textId="008A0119" w:rsidR="00E977F7" w:rsidRPr="00827AB4" w:rsidRDefault="00BF75D2" w:rsidP="00025BED">
            <w:pPr>
              <w:pStyle w:val="TAH"/>
              <w:jc w:val="left"/>
              <w:rPr>
                <w:ins w:id="11318" w:author="Intel" w:date="2021-01-12T13:39:00Z"/>
                <w:rFonts w:cs="Arial"/>
                <w:b w:val="0"/>
                <w:bCs/>
                <w:i/>
                <w:iCs/>
                <w:szCs w:val="18"/>
              </w:rPr>
            </w:pPr>
            <w:commentRangeStart w:id="11319"/>
            <w:ins w:id="11320" w:author="Intel_113bis" w:date="2021-03-18T11:08:00Z">
              <w:r w:rsidRPr="00BF75D2">
                <w:rPr>
                  <w:rFonts w:cs="Arial"/>
                  <w:b w:val="0"/>
                  <w:bCs/>
                  <w:i/>
                  <w:iCs/>
                  <w:szCs w:val="18"/>
                </w:rPr>
                <w:t xml:space="preserve">twoPUCCH-Grp-ConfigurationsList-r16     </w:t>
              </w:r>
              <w:del w:id="11321" w:author="Intel_114e" w:date="2021-05-05T11:56:00Z">
                <w:r w:rsidRPr="00BF75D2" w:rsidDel="00FA6121">
                  <w:rPr>
                    <w:rFonts w:cs="Arial"/>
                    <w:b w:val="0"/>
                    <w:bCs/>
                    <w:i/>
                    <w:iCs/>
                    <w:szCs w:val="18"/>
                  </w:rPr>
                  <w:delText>SEQUENCE (SIZE (1..maxTwoPUCCH-Grp-ConfigList-r16)) OF TwoPUCCH-Grp-Configurations-r16</w:delText>
                </w:r>
                <w:r w:rsidRPr="00BF75D2" w:rsidDel="00FA6121">
                  <w:rPr>
                    <w:rFonts w:cs="Arial"/>
                    <w:b w:val="0"/>
                    <w:bCs/>
                    <w:i/>
                    <w:iCs/>
                    <w:szCs w:val="18"/>
                  </w:rPr>
                  <w:tab/>
                </w:r>
                <w:r w:rsidRPr="00BF75D2" w:rsidDel="00FA6121">
                  <w:rPr>
                    <w:rFonts w:cs="Arial"/>
                    <w:b w:val="0"/>
                    <w:bCs/>
                    <w:i/>
                    <w:iCs/>
                    <w:szCs w:val="18"/>
                  </w:rPr>
                  <w:tab/>
                  <w:delText>OPTIONAL</w:delText>
                </w:r>
              </w:del>
            </w:ins>
            <w:commentRangeEnd w:id="11319"/>
            <w:ins w:id="11322" w:author="Intel_113bis" w:date="2021-03-18T11:12:00Z">
              <w:del w:id="11323" w:author="Intel_114e" w:date="2021-05-05T11:56:00Z">
                <w:r w:rsidR="0066319F" w:rsidDel="00FA6121">
                  <w:rPr>
                    <w:rStyle w:val="CommentReference"/>
                    <w:rFonts w:ascii="Times New Roman" w:hAnsi="Times New Roman"/>
                    <w:b w:val="0"/>
                  </w:rPr>
                  <w:commentReference w:id="11319"/>
                </w:r>
              </w:del>
            </w:ins>
          </w:p>
        </w:tc>
        <w:tc>
          <w:tcPr>
            <w:tcW w:w="1753" w:type="dxa"/>
          </w:tcPr>
          <w:p w14:paraId="22837658" w14:textId="11E28D26" w:rsidR="00E977F7" w:rsidRPr="00827AB4" w:rsidRDefault="00675C1B" w:rsidP="00025BED">
            <w:pPr>
              <w:pStyle w:val="TAL"/>
              <w:rPr>
                <w:ins w:id="11324" w:author="Intel" w:date="2021-01-12T13:39:00Z"/>
                <w:rFonts w:cs="Arial"/>
                <w:i/>
                <w:iCs/>
                <w:szCs w:val="18"/>
              </w:rPr>
            </w:pPr>
            <w:ins w:id="11325" w:author="Intel_113bis" w:date="2021-03-18T11:08:00Z">
              <w:r w:rsidRPr="00675C1B">
                <w:rPr>
                  <w:rFonts w:cs="Arial"/>
                  <w:i/>
                  <w:iCs/>
                  <w:szCs w:val="18"/>
                </w:rPr>
                <w:t>CA-ParametersNR-v</w:t>
              </w:r>
            </w:ins>
            <w:ins w:id="11326" w:author="Intel_113bis" w:date="2021-03-26T10:19:00Z">
              <w:r w:rsidR="00A8580F">
                <w:rPr>
                  <w:rFonts w:cs="Arial"/>
                  <w:i/>
                  <w:iCs/>
                  <w:szCs w:val="18"/>
                </w:rPr>
                <w:t>1640</w:t>
              </w:r>
            </w:ins>
          </w:p>
        </w:tc>
        <w:tc>
          <w:tcPr>
            <w:tcW w:w="1313" w:type="dxa"/>
          </w:tcPr>
          <w:p w14:paraId="285FC4E5" w14:textId="77777777" w:rsidR="00E977F7" w:rsidRPr="00827AB4" w:rsidRDefault="00E977F7" w:rsidP="00025BED">
            <w:pPr>
              <w:pStyle w:val="TAL"/>
              <w:rPr>
                <w:ins w:id="11327" w:author="Intel" w:date="2021-01-12T13:39:00Z"/>
                <w:rFonts w:cs="Arial"/>
                <w:b/>
                <w:bCs/>
                <w:szCs w:val="18"/>
                <w:lang w:eastAsia="zh-CN"/>
              </w:rPr>
            </w:pPr>
            <w:ins w:id="11328" w:author="Intel" w:date="2021-01-12T13:39:00Z">
              <w:r w:rsidRPr="00827AB4">
                <w:rPr>
                  <w:rFonts w:cs="Arial"/>
                  <w:b/>
                  <w:bCs/>
                  <w:szCs w:val="18"/>
                  <w:lang w:eastAsia="zh-CN"/>
                </w:rPr>
                <w:t>n/a</w:t>
              </w:r>
            </w:ins>
          </w:p>
        </w:tc>
        <w:tc>
          <w:tcPr>
            <w:tcW w:w="1313" w:type="dxa"/>
          </w:tcPr>
          <w:p w14:paraId="7D113E22" w14:textId="77777777" w:rsidR="00E977F7" w:rsidRPr="00827AB4" w:rsidRDefault="00E977F7" w:rsidP="00025BED">
            <w:pPr>
              <w:pStyle w:val="TAL"/>
              <w:rPr>
                <w:ins w:id="11329" w:author="Intel" w:date="2021-01-12T13:39:00Z"/>
                <w:rFonts w:cs="Arial"/>
                <w:b/>
                <w:bCs/>
                <w:szCs w:val="18"/>
                <w:lang w:eastAsia="zh-CN"/>
              </w:rPr>
            </w:pPr>
            <w:ins w:id="11330" w:author="Intel" w:date="2021-01-12T13:39:00Z">
              <w:r w:rsidRPr="00827AB4">
                <w:rPr>
                  <w:rFonts w:cs="Arial"/>
                  <w:b/>
                  <w:bCs/>
                  <w:szCs w:val="18"/>
                  <w:lang w:eastAsia="zh-CN"/>
                </w:rPr>
                <w:t>n/a</w:t>
              </w:r>
              <w:r w:rsidRPr="00827AB4">
                <w:rPr>
                  <w:rFonts w:cs="Arial"/>
                  <w:bCs/>
                  <w:szCs w:val="18"/>
                  <w:lang w:eastAsia="zh-CN"/>
                </w:rPr>
                <w:t xml:space="preserve"> </w:t>
              </w:r>
            </w:ins>
          </w:p>
        </w:tc>
        <w:tc>
          <w:tcPr>
            <w:tcW w:w="3062" w:type="dxa"/>
          </w:tcPr>
          <w:p w14:paraId="5952237A" w14:textId="1F289351" w:rsidR="00483A4C" w:rsidRPr="00483A4C" w:rsidRDefault="00E977F7" w:rsidP="00483A4C">
            <w:pPr>
              <w:keepNext/>
              <w:keepLines/>
              <w:rPr>
                <w:ins w:id="11331" w:author="Intel_113bis" w:date="2021-03-18T10:40:00Z"/>
                <w:rFonts w:ascii="Arial" w:hAnsi="Arial" w:cs="Arial"/>
                <w:bCs/>
                <w:sz w:val="18"/>
                <w:szCs w:val="18"/>
                <w:lang w:eastAsia="zh-CN"/>
              </w:rPr>
            </w:pPr>
            <w:ins w:id="11332" w:author="Intel" w:date="2021-01-12T13:39:00Z">
              <w:r w:rsidRPr="00827AB4">
                <w:rPr>
                  <w:rFonts w:ascii="Arial" w:hAnsi="Arial" w:cs="Arial"/>
                  <w:bCs/>
                  <w:sz w:val="18"/>
                  <w:szCs w:val="18"/>
                  <w:lang w:eastAsia="zh-CN"/>
                </w:rPr>
                <w:t xml:space="preserve">Note: </w:t>
              </w:r>
            </w:ins>
            <w:ins w:id="11333" w:author="Intel_113bis" w:date="2021-03-18T10:40:00Z">
              <w:r w:rsidR="00483A4C" w:rsidRPr="00483A4C">
                <w:rPr>
                  <w:rFonts w:ascii="Arial" w:hAnsi="Arial" w:cs="Arial"/>
                  <w:bCs/>
                  <w:sz w:val="18"/>
                  <w:szCs w:val="18"/>
                  <w:lang w:eastAsia="zh-CN"/>
                </w:rPr>
                <w:t>For a band combination with SUL, the SUL band is counted as one of the bands for the condition of FG22-7.</w:t>
              </w:r>
            </w:ins>
          </w:p>
          <w:p w14:paraId="3F27E4D9" w14:textId="77777777" w:rsidR="00483A4C" w:rsidRPr="00483A4C" w:rsidRDefault="00483A4C" w:rsidP="00483A4C">
            <w:pPr>
              <w:keepNext/>
              <w:keepLines/>
              <w:rPr>
                <w:ins w:id="11334" w:author="Intel_113bis" w:date="2021-03-18T10:40:00Z"/>
                <w:rFonts w:ascii="Arial" w:hAnsi="Arial" w:cs="Arial"/>
                <w:bCs/>
                <w:sz w:val="18"/>
                <w:szCs w:val="18"/>
                <w:lang w:eastAsia="zh-CN"/>
              </w:rPr>
            </w:pPr>
            <w:ins w:id="11335" w:author="Intel_113bis" w:date="2021-03-18T10:40:00Z">
              <w:r w:rsidRPr="00483A4C">
                <w:rPr>
                  <w:rFonts w:ascii="Arial" w:hAnsi="Arial" w:cs="Arial"/>
                  <w:bCs/>
                  <w:sz w:val="18"/>
                  <w:szCs w:val="18"/>
                  <w:lang w:eastAsia="zh-CN"/>
                </w:rPr>
                <w:t>Note: For a band combination with SDL, the SDL band is counted as one of the bands for the condition of FG22-7</w:t>
              </w:r>
            </w:ins>
          </w:p>
          <w:p w14:paraId="78833763" w14:textId="10B10CAC" w:rsidR="00483A4C" w:rsidRPr="00483A4C" w:rsidRDefault="00483A4C" w:rsidP="00483A4C">
            <w:pPr>
              <w:keepNext/>
              <w:keepLines/>
              <w:rPr>
                <w:ins w:id="11336" w:author="Intel_113bis" w:date="2021-03-18T10:40:00Z"/>
                <w:rFonts w:ascii="Arial" w:hAnsi="Arial" w:cs="Arial"/>
                <w:bCs/>
                <w:sz w:val="18"/>
                <w:szCs w:val="18"/>
                <w:lang w:eastAsia="zh-CN"/>
              </w:rPr>
            </w:pPr>
            <w:ins w:id="11337" w:author="Intel_113bis" w:date="2021-03-18T10:40:00Z">
              <w:r w:rsidRPr="00483A4C">
                <w:rPr>
                  <w:rFonts w:ascii="Arial" w:hAnsi="Arial" w:cs="Arial"/>
                  <w:bCs/>
                  <w:sz w:val="18"/>
                  <w:szCs w:val="18"/>
                  <w:lang w:eastAsia="zh-CN"/>
                </w:rPr>
                <w:t xml:space="preserve">-SDL is indicated as </w:t>
              </w:r>
              <w:del w:id="11338" w:author="Intel2_114e" w:date="2021-05-22T13:52:00Z">
                <w:r w:rsidRPr="00483A4C" w:rsidDel="00FA551F">
                  <w:rPr>
                    <w:rFonts w:ascii="Arial" w:hAnsi="Arial" w:cs="Arial"/>
                    <w:bCs/>
                    <w:sz w:val="18"/>
                    <w:szCs w:val="18"/>
                    <w:lang w:eastAsia="zh-CN"/>
                  </w:rPr>
                  <w:delText>‘</w:delText>
                </w:r>
              </w:del>
            </w:ins>
            <w:ins w:id="11339" w:author="Intel2_114e" w:date="2021-05-22T13:52:00Z">
              <w:r w:rsidR="00FA551F">
                <w:rPr>
                  <w:rFonts w:ascii="Arial" w:hAnsi="Arial" w:cs="Arial"/>
                  <w:bCs/>
                  <w:sz w:val="18"/>
                  <w:szCs w:val="18"/>
                  <w:lang w:eastAsia="zh-CN"/>
                </w:rPr>
                <w:t>'</w:t>
              </w:r>
            </w:ins>
            <w:ins w:id="11340" w:author="Intel_113bis" w:date="2021-03-18T10:40:00Z">
              <w:r w:rsidRPr="00483A4C">
                <w:rPr>
                  <w:rFonts w:ascii="Arial" w:hAnsi="Arial" w:cs="Arial"/>
                  <w:bCs/>
                  <w:sz w:val="18"/>
                  <w:szCs w:val="18"/>
                  <w:lang w:eastAsia="zh-CN"/>
                </w:rPr>
                <w:t>FR1 licensed FDD</w:t>
              </w:r>
              <w:del w:id="11341" w:author="Intel2_114e" w:date="2021-05-22T13:52:00Z">
                <w:r w:rsidRPr="00483A4C" w:rsidDel="00FA551F">
                  <w:rPr>
                    <w:rFonts w:ascii="Arial" w:hAnsi="Arial" w:cs="Arial"/>
                    <w:bCs/>
                    <w:sz w:val="18"/>
                    <w:szCs w:val="18"/>
                    <w:lang w:eastAsia="zh-CN"/>
                  </w:rPr>
                  <w:delText>’</w:delText>
                </w:r>
              </w:del>
            </w:ins>
            <w:ins w:id="11342" w:author="Intel2_114e" w:date="2021-05-22T13:52:00Z">
              <w:r w:rsidR="00FA551F">
                <w:rPr>
                  <w:rFonts w:ascii="Arial" w:hAnsi="Arial" w:cs="Arial"/>
                  <w:bCs/>
                  <w:sz w:val="18"/>
                  <w:szCs w:val="18"/>
                  <w:lang w:eastAsia="zh-CN"/>
                </w:rPr>
                <w:t>'</w:t>
              </w:r>
            </w:ins>
            <w:ins w:id="11343" w:author="Intel_113bis" w:date="2021-03-18T10:40:00Z">
              <w:r w:rsidRPr="00483A4C">
                <w:rPr>
                  <w:rFonts w:ascii="Arial" w:hAnsi="Arial" w:cs="Arial"/>
                  <w:bCs/>
                  <w:sz w:val="18"/>
                  <w:szCs w:val="18"/>
                  <w:lang w:eastAsia="zh-CN"/>
                </w:rPr>
                <w:t xml:space="preserve"> carrier type when FG22-7 is applied to SDL carrier</w:t>
              </w:r>
            </w:ins>
          </w:p>
          <w:p w14:paraId="1989A05B" w14:textId="5CF0DA02" w:rsidR="00E977F7" w:rsidRPr="00827AB4" w:rsidDel="00483A4C" w:rsidRDefault="00483A4C" w:rsidP="00483A4C">
            <w:pPr>
              <w:keepNext/>
              <w:keepLines/>
              <w:rPr>
                <w:ins w:id="11344" w:author="Intel" w:date="2021-01-12T13:39:00Z"/>
                <w:del w:id="11345" w:author="Intel_113bis" w:date="2021-03-18T10:40:00Z"/>
                <w:rFonts w:ascii="Arial" w:hAnsi="Arial" w:cs="Arial"/>
                <w:bCs/>
                <w:sz w:val="18"/>
                <w:szCs w:val="18"/>
                <w:lang w:eastAsia="zh-CN"/>
              </w:rPr>
            </w:pPr>
            <w:ins w:id="11346" w:author="Intel_113bis" w:date="2021-03-18T10:40:00Z">
              <w:r w:rsidRPr="00483A4C">
                <w:rPr>
                  <w:rFonts w:ascii="Arial" w:hAnsi="Arial" w:cs="Arial"/>
                  <w:bCs/>
                  <w:sz w:val="18"/>
                  <w:szCs w:val="18"/>
                  <w:lang w:eastAsia="zh-CN"/>
                </w:rPr>
                <w:t>-Note: Per UE capabilities that are TDD only are not applicable to SDL</w:t>
              </w:r>
            </w:ins>
            <w:ins w:id="11347" w:author="Intel" w:date="2021-01-12T13:39:00Z">
              <w:del w:id="11348" w:author="Intel_113bis" w:date="2021-03-18T10:40:00Z">
                <w:r w:rsidR="00E977F7" w:rsidRPr="00827AB4" w:rsidDel="00483A4C">
                  <w:rPr>
                    <w:rFonts w:ascii="Arial" w:hAnsi="Arial" w:cs="Arial"/>
                    <w:bCs/>
                    <w:sz w:val="18"/>
                    <w:szCs w:val="18"/>
                    <w:lang w:eastAsia="zh-CN"/>
                  </w:rPr>
                  <w:delText>RAN1 will discuss on how to handle the SDL or SUL band, for example as below</w:delText>
                </w:r>
              </w:del>
            </w:ins>
          </w:p>
          <w:p w14:paraId="4FD97C3A" w14:textId="056A66AB" w:rsidR="00E977F7" w:rsidRPr="00827AB4" w:rsidDel="00483A4C" w:rsidRDefault="00E977F7" w:rsidP="00025BED">
            <w:pPr>
              <w:pStyle w:val="ListParagraph"/>
              <w:keepNext/>
              <w:keepLines/>
              <w:numPr>
                <w:ilvl w:val="0"/>
                <w:numId w:val="67"/>
              </w:numPr>
              <w:ind w:leftChars="0"/>
              <w:rPr>
                <w:ins w:id="11349" w:author="Intel" w:date="2021-01-12T13:39:00Z"/>
                <w:del w:id="11350" w:author="Intel_113bis" w:date="2021-03-18T10:40:00Z"/>
                <w:rFonts w:ascii="Arial" w:eastAsia="Times New Roman" w:hAnsi="Arial" w:cs="Arial"/>
                <w:bCs/>
                <w:sz w:val="18"/>
                <w:szCs w:val="18"/>
                <w:lang w:eastAsia="zh-CN"/>
              </w:rPr>
            </w:pPr>
            <w:ins w:id="11351" w:author="Intel" w:date="2021-01-12T13:39:00Z">
              <w:del w:id="11352" w:author="Intel_113bis" w:date="2021-03-18T10:40:00Z">
                <w:r w:rsidRPr="00827AB4" w:rsidDel="00483A4C">
                  <w:rPr>
                    <w:rFonts w:ascii="Arial" w:eastAsia="Times New Roman" w:hAnsi="Arial" w:cs="Arial"/>
                    <w:bCs/>
                    <w:sz w:val="18"/>
                    <w:szCs w:val="18"/>
                    <w:lang w:eastAsia="zh-CN"/>
                  </w:rPr>
                  <w:delText>SDL overlapping with either TDD or FDD can follow the same principle with TDD or FDD accordingly</w:delText>
                </w:r>
              </w:del>
            </w:ins>
          </w:p>
          <w:p w14:paraId="657FAD9C" w14:textId="0FC7016E" w:rsidR="00E977F7" w:rsidRPr="00827AB4" w:rsidDel="00483A4C" w:rsidRDefault="00E977F7" w:rsidP="00025BED">
            <w:pPr>
              <w:pStyle w:val="ListParagraph"/>
              <w:keepNext/>
              <w:keepLines/>
              <w:numPr>
                <w:ilvl w:val="0"/>
                <w:numId w:val="67"/>
              </w:numPr>
              <w:ind w:leftChars="0"/>
              <w:rPr>
                <w:ins w:id="11353" w:author="Intel" w:date="2021-01-12T13:39:00Z"/>
                <w:del w:id="11354" w:author="Intel_113bis" w:date="2021-03-18T10:40:00Z"/>
                <w:rFonts w:ascii="Arial" w:eastAsia="Times New Roman" w:hAnsi="Arial" w:cs="Arial"/>
                <w:bCs/>
                <w:sz w:val="18"/>
                <w:szCs w:val="18"/>
                <w:lang w:eastAsia="zh-CN"/>
              </w:rPr>
            </w:pPr>
            <w:ins w:id="11355" w:author="Intel" w:date="2021-01-12T13:39:00Z">
              <w:del w:id="11356" w:author="Intel_113bis" w:date="2021-03-18T10:40:00Z">
                <w:r w:rsidRPr="00827AB4" w:rsidDel="00483A4C">
                  <w:rPr>
                    <w:rFonts w:ascii="Arial" w:eastAsia="Times New Roman" w:hAnsi="Arial" w:cs="Arial"/>
                    <w:bCs/>
                    <w:sz w:val="18"/>
                    <w:szCs w:val="18"/>
                    <w:lang w:eastAsia="zh-CN"/>
                  </w:rPr>
                  <w:delText>SDL having no overlapped TDD or FDD can follow the same principle with FDD</w:delText>
                </w:r>
              </w:del>
            </w:ins>
          </w:p>
          <w:p w14:paraId="6E343321" w14:textId="77777777" w:rsidR="00E977F7" w:rsidRPr="00827AB4" w:rsidRDefault="00E977F7" w:rsidP="00025BED">
            <w:pPr>
              <w:keepNext/>
              <w:keepLines/>
              <w:rPr>
                <w:ins w:id="11357" w:author="Intel" w:date="2021-01-12T13:39:00Z"/>
                <w:rFonts w:ascii="Arial" w:hAnsi="Arial" w:cs="Arial"/>
                <w:bCs/>
                <w:sz w:val="18"/>
                <w:szCs w:val="18"/>
                <w:lang w:eastAsia="zh-CN"/>
              </w:rPr>
            </w:pPr>
          </w:p>
          <w:p w14:paraId="639A63AF" w14:textId="77777777" w:rsidR="00E977F7" w:rsidRPr="00827AB4" w:rsidRDefault="00E977F7" w:rsidP="00025BED">
            <w:pPr>
              <w:keepNext/>
              <w:keepLines/>
              <w:rPr>
                <w:ins w:id="11358" w:author="Intel" w:date="2021-01-12T13:39:00Z"/>
                <w:rFonts w:ascii="Arial" w:eastAsiaTheme="minorEastAsia" w:hAnsi="Arial" w:cs="Arial"/>
                <w:bCs/>
                <w:sz w:val="18"/>
                <w:szCs w:val="18"/>
                <w:lang w:eastAsia="zh-CN"/>
              </w:rPr>
            </w:pPr>
            <w:ins w:id="11359" w:author="Intel" w:date="2021-01-12T13:39:00Z">
              <w:r w:rsidRPr="00827AB4">
                <w:rPr>
                  <w:rFonts w:ascii="Arial" w:hAnsi="Arial" w:cs="Arial"/>
                  <w:bCs/>
                  <w:sz w:val="18"/>
                  <w:szCs w:val="18"/>
                  <w:lang w:eastAsia="zh-CN"/>
                </w:rPr>
                <w:t>Note: When the carrier type of NUL is indicated for PUCCH transmission location, the SUL in the same cell as in the NUL can also be configured for PUCCH transmission</w:t>
              </w:r>
            </w:ins>
          </w:p>
          <w:p w14:paraId="34EF2397" w14:textId="6E70686B" w:rsidR="00E977F7" w:rsidRPr="006D1A00" w:rsidDel="006D1A00" w:rsidRDefault="00E977F7" w:rsidP="006D1A00">
            <w:pPr>
              <w:keepNext/>
              <w:keepLines/>
              <w:rPr>
                <w:ins w:id="11360" w:author="Intel" w:date="2021-01-12T13:39:00Z"/>
                <w:del w:id="11361" w:author="Intel_113bis" w:date="2021-03-18T10:40:00Z"/>
                <w:rFonts w:ascii="Arial" w:hAnsi="Arial" w:cs="Arial"/>
                <w:bCs/>
                <w:sz w:val="18"/>
                <w:szCs w:val="18"/>
                <w:lang w:eastAsia="zh-CN"/>
              </w:rPr>
            </w:pPr>
            <w:ins w:id="11362" w:author="Intel" w:date="2021-01-12T13:39:00Z">
              <w:del w:id="11363" w:author="Intel_113bis" w:date="2021-03-18T10:40:00Z">
                <w:r w:rsidRPr="006D1A00" w:rsidDel="006D1A00">
                  <w:rPr>
                    <w:rFonts w:ascii="Arial" w:hAnsi="Arial" w:cs="Arial"/>
                    <w:bCs/>
                    <w:sz w:val="18"/>
                    <w:szCs w:val="18"/>
                    <w:lang w:eastAsia="zh-CN"/>
                  </w:rPr>
                  <w:delText>FFS: how to cover licensed/unlicensed and/or FR1/FR2 differentiations</w:delText>
                </w:r>
              </w:del>
            </w:ins>
          </w:p>
          <w:p w14:paraId="55352ABA" w14:textId="7678B299" w:rsidR="00E977F7" w:rsidRPr="00827AB4" w:rsidDel="006D1A00" w:rsidRDefault="00E977F7" w:rsidP="00025BED">
            <w:pPr>
              <w:keepNext/>
              <w:keepLines/>
              <w:rPr>
                <w:ins w:id="11364" w:author="Intel" w:date="2021-01-12T13:39:00Z"/>
                <w:del w:id="11365" w:author="Intel_113bis" w:date="2021-03-18T10:41:00Z"/>
                <w:rFonts w:ascii="Arial" w:hAnsi="Arial" w:cs="Arial"/>
                <w:bCs/>
                <w:sz w:val="18"/>
                <w:szCs w:val="18"/>
                <w:lang w:eastAsia="zh-CN"/>
              </w:rPr>
            </w:pPr>
          </w:p>
          <w:p w14:paraId="73B4F75C" w14:textId="72A7F28F" w:rsidR="00E977F7" w:rsidRDefault="00E977F7" w:rsidP="00025BED">
            <w:pPr>
              <w:keepNext/>
              <w:keepLines/>
              <w:rPr>
                <w:ins w:id="11366" w:author="Intel_113bis" w:date="2021-03-18T10:41:00Z"/>
                <w:rFonts w:ascii="Arial" w:hAnsi="Arial" w:cs="Arial"/>
                <w:bCs/>
                <w:sz w:val="18"/>
                <w:szCs w:val="18"/>
                <w:lang w:eastAsia="zh-CN"/>
              </w:rPr>
            </w:pPr>
            <w:ins w:id="11367" w:author="Intel" w:date="2021-01-12T13:39:00Z">
              <w:r w:rsidRPr="00827AB4">
                <w:rPr>
                  <w:rFonts w:ascii="Arial" w:hAnsi="Arial" w:cs="Arial"/>
                  <w:bCs/>
                  <w:sz w:val="18"/>
                  <w:szCs w:val="18"/>
                  <w:lang w:eastAsia="zh-CN"/>
                </w:rPr>
                <w:t>Note: When the carrier type of NUL is indicated for one PUCCH group config, the SUL in the same cell as in the NUL can also be configured for the PUCCH group</w:t>
              </w:r>
            </w:ins>
          </w:p>
          <w:p w14:paraId="30113F34" w14:textId="141F9D6A" w:rsidR="00DB2CAC" w:rsidRPr="00827AB4" w:rsidRDefault="00DB2CAC" w:rsidP="00025BED">
            <w:pPr>
              <w:keepNext/>
              <w:keepLines/>
              <w:rPr>
                <w:ins w:id="11368" w:author="Intel" w:date="2021-01-12T13:39:00Z"/>
                <w:rFonts w:ascii="Arial" w:hAnsi="Arial" w:cs="Arial"/>
                <w:bCs/>
                <w:sz w:val="18"/>
                <w:szCs w:val="18"/>
                <w:lang w:eastAsia="zh-CN"/>
              </w:rPr>
            </w:pPr>
            <w:ins w:id="11369" w:author="Intel_113bis" w:date="2021-03-18T10:41:00Z">
              <w:r w:rsidRPr="00DB2CAC">
                <w:rPr>
                  <w:rFonts w:ascii="Arial" w:hAnsi="Arial" w:cs="Arial"/>
                  <w:bCs/>
                  <w:sz w:val="18"/>
                  <w:szCs w:val="18"/>
                  <w:lang w:eastAsia="zh-CN"/>
                </w:rPr>
                <w:t>Note: If UE indicating this FG does not support FG 22-7a, the UE can only be configured with the same SCS across NR PUCCH groups.</w:t>
              </w:r>
            </w:ins>
          </w:p>
          <w:p w14:paraId="008283CE" w14:textId="0F687BB1" w:rsidR="00E977F7" w:rsidRPr="00827AB4" w:rsidRDefault="00E977F7" w:rsidP="00025BED">
            <w:pPr>
              <w:keepNext/>
              <w:keepLines/>
              <w:rPr>
                <w:ins w:id="11370" w:author="Intel" w:date="2021-01-12T13:39:00Z"/>
                <w:rFonts w:ascii="Arial" w:hAnsi="Arial" w:cs="Arial"/>
                <w:bCs/>
                <w:sz w:val="18"/>
                <w:szCs w:val="18"/>
                <w:lang w:eastAsia="zh-CN"/>
              </w:rPr>
            </w:pPr>
            <w:ins w:id="11371" w:author="Intel" w:date="2021-01-12T13:39:00Z">
              <w:del w:id="11372" w:author="Intel_113bis" w:date="2021-03-18T10:41:00Z">
                <w:r w:rsidRPr="00827AB4" w:rsidDel="006D1A00">
                  <w:rPr>
                    <w:rFonts w:ascii="Arial" w:hAnsi="Arial" w:cs="Arial"/>
                    <w:bCs/>
                    <w:sz w:val="18"/>
                    <w:szCs w:val="18"/>
                    <w:lang w:eastAsia="zh-CN"/>
                  </w:rPr>
                  <w:delText>FFS: SUL is counted as number of bands for the condition of this new FG reporting</w:delText>
                </w:r>
              </w:del>
            </w:ins>
          </w:p>
        </w:tc>
        <w:tc>
          <w:tcPr>
            <w:tcW w:w="1763" w:type="dxa"/>
          </w:tcPr>
          <w:p w14:paraId="2A072139" w14:textId="77777777" w:rsidR="00E977F7" w:rsidRPr="00827AB4" w:rsidRDefault="00E977F7" w:rsidP="00025BED">
            <w:pPr>
              <w:keepNext/>
              <w:keepLines/>
              <w:rPr>
                <w:ins w:id="11373" w:author="Intel" w:date="2021-01-12T13:39:00Z"/>
                <w:rFonts w:ascii="Arial" w:hAnsi="Arial" w:cs="Arial"/>
                <w:bCs/>
                <w:sz w:val="18"/>
                <w:szCs w:val="18"/>
                <w:lang w:eastAsia="zh-CN"/>
              </w:rPr>
            </w:pPr>
            <w:ins w:id="11374" w:author="Intel" w:date="2021-01-12T13:39:00Z">
              <w:r w:rsidRPr="00827AB4">
                <w:rPr>
                  <w:rFonts w:ascii="Arial" w:hAnsi="Arial" w:cs="Arial"/>
                  <w:bCs/>
                  <w:sz w:val="18"/>
                  <w:szCs w:val="18"/>
                  <w:lang w:eastAsia="zh-CN"/>
                </w:rPr>
                <w:t>Optional with capability signalling</w:t>
              </w:r>
            </w:ins>
          </w:p>
          <w:p w14:paraId="6E9241B3" w14:textId="77777777" w:rsidR="00E977F7" w:rsidRPr="00827AB4" w:rsidRDefault="00E977F7" w:rsidP="00025BED">
            <w:pPr>
              <w:keepNext/>
              <w:keepLines/>
              <w:rPr>
                <w:ins w:id="11375" w:author="Intel" w:date="2021-01-12T13:39:00Z"/>
                <w:rFonts w:ascii="Arial" w:hAnsi="Arial" w:cs="Arial"/>
                <w:bCs/>
                <w:sz w:val="18"/>
                <w:szCs w:val="18"/>
                <w:lang w:eastAsia="zh-CN"/>
              </w:rPr>
            </w:pPr>
          </w:p>
        </w:tc>
      </w:tr>
      <w:tr w:rsidR="00F939ED" w:rsidRPr="00827AB4" w14:paraId="385A9BBB" w14:textId="77777777" w:rsidTr="00D016D8">
        <w:trPr>
          <w:ins w:id="11376" w:author="Intel_113bis" w:date="2021-03-18T10:42:00Z"/>
        </w:trPr>
        <w:tc>
          <w:tcPr>
            <w:tcW w:w="904" w:type="dxa"/>
            <w:vMerge/>
          </w:tcPr>
          <w:p w14:paraId="5BE11C0F" w14:textId="77777777" w:rsidR="00F939ED" w:rsidRPr="00827AB4" w:rsidRDefault="00F939ED" w:rsidP="00F939ED">
            <w:pPr>
              <w:pStyle w:val="TAL"/>
              <w:rPr>
                <w:ins w:id="11377" w:author="Intel_113bis" w:date="2021-03-18T10:42:00Z"/>
                <w:rFonts w:cs="Arial"/>
                <w:szCs w:val="18"/>
              </w:rPr>
            </w:pPr>
          </w:p>
        </w:tc>
        <w:tc>
          <w:tcPr>
            <w:tcW w:w="647" w:type="dxa"/>
          </w:tcPr>
          <w:p w14:paraId="65FE4A02" w14:textId="5C83CA60" w:rsidR="00F939ED" w:rsidRPr="00827AB4" w:rsidRDefault="00F939ED" w:rsidP="00F939ED">
            <w:pPr>
              <w:pStyle w:val="TAL"/>
              <w:rPr>
                <w:ins w:id="11378" w:author="Intel_113bis" w:date="2021-03-18T10:42:00Z"/>
                <w:rFonts w:eastAsia="MS Mincho" w:cs="Arial"/>
                <w:bCs/>
                <w:szCs w:val="18"/>
              </w:rPr>
            </w:pPr>
            <w:ins w:id="11379" w:author="Intel_113bis" w:date="2021-03-18T10:42:00Z">
              <w:r>
                <w:rPr>
                  <w:rFonts w:eastAsia="MS Mincho" w:cs="Arial"/>
                  <w:bCs/>
                  <w:szCs w:val="18"/>
                </w:rPr>
                <w:t>22-7a</w:t>
              </w:r>
            </w:ins>
          </w:p>
        </w:tc>
        <w:tc>
          <w:tcPr>
            <w:tcW w:w="3062" w:type="dxa"/>
          </w:tcPr>
          <w:p w14:paraId="676A1168" w14:textId="3483C63D" w:rsidR="00F939ED" w:rsidRPr="00827AB4" w:rsidRDefault="00F939ED" w:rsidP="00F939ED">
            <w:pPr>
              <w:pStyle w:val="TAL"/>
              <w:rPr>
                <w:ins w:id="11380" w:author="Intel_113bis" w:date="2021-03-18T10:42:00Z"/>
                <w:rFonts w:cs="Arial"/>
                <w:bCs/>
                <w:szCs w:val="18"/>
                <w:lang w:eastAsia="zh-CN"/>
              </w:rPr>
            </w:pPr>
            <w:ins w:id="11381" w:author="Intel_113bis" w:date="2021-03-18T10:42:00Z">
              <w:r w:rsidRPr="00EF344F">
                <w:rPr>
                  <w:rFonts w:cs="Arial"/>
                  <w:bCs/>
                  <w:szCs w:val="18"/>
                  <w:lang w:eastAsia="zh-CN"/>
                </w:rPr>
                <w:t>Different numerology across NR PUCCH groups</w:t>
              </w:r>
            </w:ins>
          </w:p>
        </w:tc>
        <w:tc>
          <w:tcPr>
            <w:tcW w:w="3062" w:type="dxa"/>
          </w:tcPr>
          <w:p w14:paraId="6B2AA516" w14:textId="33F142D7" w:rsidR="00F939ED" w:rsidRPr="00827AB4" w:rsidRDefault="00F939ED" w:rsidP="00F939ED">
            <w:pPr>
              <w:pStyle w:val="TAH"/>
              <w:jc w:val="left"/>
              <w:rPr>
                <w:ins w:id="11382" w:author="Intel_113bis" w:date="2021-03-18T10:42:00Z"/>
                <w:rFonts w:cs="Arial"/>
                <w:b w:val="0"/>
                <w:szCs w:val="18"/>
                <w:lang w:eastAsia="zh-CN"/>
              </w:rPr>
            </w:pPr>
            <w:ins w:id="11383" w:author="Intel_113bis" w:date="2021-03-18T10:42:00Z">
              <w:r w:rsidRPr="00C96549">
                <w:rPr>
                  <w:rFonts w:cs="Arial"/>
                  <w:b w:val="0"/>
                  <w:szCs w:val="18"/>
                  <w:lang w:eastAsia="zh-CN"/>
                </w:rPr>
                <w:t>For UE supporting two PUCCH groups for CA with 3 or more bands with at least two carrier types from carrier types {FR1 licensed TDD, FR1 unlicensed TDD, FR1 licensed FDD, FR2}, different numerology between two NR PUCCH groups for data/control channel at a given time</w:t>
              </w:r>
            </w:ins>
          </w:p>
        </w:tc>
        <w:tc>
          <w:tcPr>
            <w:tcW w:w="1168" w:type="dxa"/>
          </w:tcPr>
          <w:p w14:paraId="5E0C22D1" w14:textId="3D12DEE8" w:rsidR="00F939ED" w:rsidRPr="00827AB4" w:rsidRDefault="00F939ED" w:rsidP="00F939ED">
            <w:pPr>
              <w:pStyle w:val="TAL"/>
              <w:rPr>
                <w:ins w:id="11384" w:author="Intel_113bis" w:date="2021-03-18T10:42:00Z"/>
                <w:rFonts w:cs="Arial"/>
                <w:szCs w:val="18"/>
              </w:rPr>
            </w:pPr>
            <w:ins w:id="11385" w:author="Intel_113bis" w:date="2021-03-18T10:43:00Z">
              <w:r w:rsidRPr="00F939ED">
                <w:rPr>
                  <w:rFonts w:cs="Arial"/>
                  <w:szCs w:val="18"/>
                </w:rPr>
                <w:t>22-7</w:t>
              </w:r>
            </w:ins>
          </w:p>
        </w:tc>
        <w:tc>
          <w:tcPr>
            <w:tcW w:w="4333" w:type="dxa"/>
          </w:tcPr>
          <w:p w14:paraId="12A0A670" w14:textId="1127EA5D" w:rsidR="00F939ED" w:rsidRPr="00827AB4" w:rsidRDefault="00B51D4A" w:rsidP="00F939ED">
            <w:pPr>
              <w:pStyle w:val="TAH"/>
              <w:jc w:val="left"/>
              <w:rPr>
                <w:ins w:id="11386" w:author="Intel_113bis" w:date="2021-03-18T10:42:00Z"/>
                <w:rFonts w:cs="Arial"/>
                <w:b w:val="0"/>
                <w:bCs/>
                <w:i/>
                <w:iCs/>
                <w:szCs w:val="18"/>
              </w:rPr>
            </w:pPr>
            <w:commentRangeStart w:id="11387"/>
            <w:ins w:id="11388" w:author="Intel_113bis" w:date="2021-03-18T11:09:00Z">
              <w:r w:rsidRPr="00B51D4A">
                <w:rPr>
                  <w:rFonts w:cs="Arial"/>
                  <w:b w:val="0"/>
                  <w:bCs/>
                  <w:i/>
                  <w:iCs/>
                  <w:szCs w:val="18"/>
                </w:rPr>
                <w:t>diffNumerologyAcrossPUCCH-Group-CarrierTypes-r16</w:t>
              </w:r>
            </w:ins>
            <w:commentRangeEnd w:id="11387"/>
            <w:ins w:id="11389" w:author="Intel_113bis" w:date="2021-03-18T11:12:00Z">
              <w:r w:rsidR="0066319F">
                <w:rPr>
                  <w:rStyle w:val="CommentReference"/>
                  <w:rFonts w:ascii="Times New Roman" w:hAnsi="Times New Roman"/>
                  <w:b w:val="0"/>
                </w:rPr>
                <w:commentReference w:id="11387"/>
              </w:r>
            </w:ins>
          </w:p>
        </w:tc>
        <w:tc>
          <w:tcPr>
            <w:tcW w:w="1753" w:type="dxa"/>
          </w:tcPr>
          <w:p w14:paraId="381DC97D" w14:textId="2F5B9830" w:rsidR="00F939ED" w:rsidRPr="00827AB4" w:rsidRDefault="00B51D4A" w:rsidP="00F939ED">
            <w:pPr>
              <w:pStyle w:val="TAL"/>
              <w:rPr>
                <w:ins w:id="11390" w:author="Intel_113bis" w:date="2021-03-18T10:42:00Z"/>
                <w:rFonts w:cs="Arial"/>
                <w:i/>
                <w:iCs/>
                <w:szCs w:val="18"/>
              </w:rPr>
            </w:pPr>
            <w:ins w:id="11391" w:author="Intel_113bis" w:date="2021-03-18T11:09:00Z">
              <w:r w:rsidRPr="00B51D4A">
                <w:rPr>
                  <w:rFonts w:cs="Arial"/>
                  <w:i/>
                  <w:iCs/>
                  <w:szCs w:val="18"/>
                </w:rPr>
                <w:t>CA-ParametersNR-v</w:t>
              </w:r>
            </w:ins>
            <w:ins w:id="11392" w:author="Intel_113bis" w:date="2021-03-26T10:19:00Z">
              <w:r w:rsidR="00A8580F">
                <w:rPr>
                  <w:rFonts w:cs="Arial"/>
                  <w:i/>
                  <w:iCs/>
                  <w:szCs w:val="18"/>
                </w:rPr>
                <w:t>1640</w:t>
              </w:r>
            </w:ins>
          </w:p>
        </w:tc>
        <w:tc>
          <w:tcPr>
            <w:tcW w:w="1313" w:type="dxa"/>
          </w:tcPr>
          <w:p w14:paraId="69C7A017" w14:textId="3099987B" w:rsidR="00F939ED" w:rsidRPr="00827AB4" w:rsidRDefault="00F939ED" w:rsidP="00F939ED">
            <w:pPr>
              <w:pStyle w:val="TAL"/>
              <w:rPr>
                <w:ins w:id="11393" w:author="Intel_113bis" w:date="2021-03-18T10:42:00Z"/>
                <w:rFonts w:cs="Arial"/>
                <w:b/>
                <w:bCs/>
                <w:szCs w:val="18"/>
                <w:lang w:eastAsia="zh-CN"/>
              </w:rPr>
            </w:pPr>
            <w:ins w:id="11394" w:author="Intel_113bis" w:date="2021-03-18T10:43:00Z">
              <w:r w:rsidRPr="00827AB4">
                <w:rPr>
                  <w:rFonts w:cs="Arial"/>
                  <w:bCs/>
                  <w:szCs w:val="18"/>
                  <w:lang w:eastAsia="zh-CN"/>
                </w:rPr>
                <w:t>n/a</w:t>
              </w:r>
            </w:ins>
          </w:p>
        </w:tc>
        <w:tc>
          <w:tcPr>
            <w:tcW w:w="1313" w:type="dxa"/>
          </w:tcPr>
          <w:p w14:paraId="2A5590D6" w14:textId="0F7B6447" w:rsidR="00F939ED" w:rsidRPr="00827AB4" w:rsidRDefault="00F939ED" w:rsidP="00F939ED">
            <w:pPr>
              <w:pStyle w:val="TAL"/>
              <w:rPr>
                <w:ins w:id="11395" w:author="Intel_113bis" w:date="2021-03-18T10:42:00Z"/>
                <w:rFonts w:cs="Arial"/>
                <w:b/>
                <w:bCs/>
                <w:szCs w:val="18"/>
                <w:lang w:eastAsia="zh-CN"/>
              </w:rPr>
            </w:pPr>
            <w:ins w:id="11396" w:author="Intel_113bis" w:date="2021-03-18T10:43:00Z">
              <w:r w:rsidRPr="00827AB4">
                <w:rPr>
                  <w:rFonts w:cs="Arial"/>
                  <w:bCs/>
                  <w:szCs w:val="18"/>
                  <w:lang w:eastAsia="zh-CN"/>
                </w:rPr>
                <w:t>n/a</w:t>
              </w:r>
            </w:ins>
          </w:p>
        </w:tc>
        <w:tc>
          <w:tcPr>
            <w:tcW w:w="3062" w:type="dxa"/>
          </w:tcPr>
          <w:p w14:paraId="2FA22C99" w14:textId="77777777" w:rsidR="00F939ED" w:rsidRPr="00827AB4" w:rsidRDefault="00F939ED" w:rsidP="00F939ED">
            <w:pPr>
              <w:keepNext/>
              <w:keepLines/>
              <w:rPr>
                <w:ins w:id="11397" w:author="Intel_113bis" w:date="2021-03-18T10:42:00Z"/>
                <w:rFonts w:ascii="Arial" w:hAnsi="Arial" w:cs="Arial"/>
                <w:bCs/>
                <w:sz w:val="18"/>
                <w:szCs w:val="18"/>
                <w:lang w:eastAsia="zh-CN"/>
              </w:rPr>
            </w:pPr>
          </w:p>
        </w:tc>
        <w:tc>
          <w:tcPr>
            <w:tcW w:w="1763" w:type="dxa"/>
          </w:tcPr>
          <w:p w14:paraId="7B95AEAA" w14:textId="529F68E3" w:rsidR="00F939ED" w:rsidRPr="00827AB4" w:rsidRDefault="00952823" w:rsidP="00F939ED">
            <w:pPr>
              <w:keepNext/>
              <w:keepLines/>
              <w:rPr>
                <w:ins w:id="11398" w:author="Intel_113bis" w:date="2021-03-18T10:42:00Z"/>
                <w:rFonts w:ascii="Arial" w:hAnsi="Arial" w:cs="Arial"/>
                <w:bCs/>
                <w:sz w:val="18"/>
                <w:szCs w:val="18"/>
                <w:lang w:eastAsia="zh-CN"/>
              </w:rPr>
            </w:pPr>
            <w:ins w:id="11399" w:author="Intel_113bis" w:date="2021-03-18T10:43:00Z">
              <w:r w:rsidRPr="00952823">
                <w:rPr>
                  <w:rFonts w:ascii="Arial" w:hAnsi="Arial" w:cs="Arial"/>
                  <w:bCs/>
                  <w:sz w:val="18"/>
                  <w:szCs w:val="18"/>
                  <w:lang w:eastAsia="zh-CN"/>
                </w:rPr>
                <w:t xml:space="preserve">Optional with capability </w:t>
              </w:r>
              <w:proofErr w:type="spellStart"/>
              <w:r w:rsidRPr="00952823">
                <w:rPr>
                  <w:rFonts w:ascii="Arial" w:hAnsi="Arial" w:cs="Arial"/>
                  <w:bCs/>
                  <w:sz w:val="18"/>
                  <w:szCs w:val="18"/>
                  <w:lang w:eastAsia="zh-CN"/>
                </w:rPr>
                <w:t>signaling</w:t>
              </w:r>
            </w:ins>
            <w:proofErr w:type="spellEnd"/>
          </w:p>
        </w:tc>
      </w:tr>
      <w:tr w:rsidR="00F939ED" w:rsidRPr="00827AB4" w14:paraId="29B74EDB" w14:textId="77777777" w:rsidTr="00D016D8">
        <w:trPr>
          <w:ins w:id="11400" w:author="Intel_113bis" w:date="2021-03-18T10:42:00Z"/>
        </w:trPr>
        <w:tc>
          <w:tcPr>
            <w:tcW w:w="904" w:type="dxa"/>
            <w:vMerge/>
          </w:tcPr>
          <w:p w14:paraId="3826BE66" w14:textId="77777777" w:rsidR="00F939ED" w:rsidRPr="00827AB4" w:rsidRDefault="00F939ED" w:rsidP="00F939ED">
            <w:pPr>
              <w:pStyle w:val="TAL"/>
              <w:rPr>
                <w:ins w:id="11401" w:author="Intel_113bis" w:date="2021-03-18T10:42:00Z"/>
                <w:rFonts w:cs="Arial"/>
                <w:szCs w:val="18"/>
              </w:rPr>
            </w:pPr>
          </w:p>
        </w:tc>
        <w:tc>
          <w:tcPr>
            <w:tcW w:w="647" w:type="dxa"/>
          </w:tcPr>
          <w:p w14:paraId="41631197" w14:textId="332B7742" w:rsidR="00F939ED" w:rsidRDefault="00F939ED" w:rsidP="00F939ED">
            <w:pPr>
              <w:pStyle w:val="TAL"/>
              <w:rPr>
                <w:ins w:id="11402" w:author="Intel_113bis" w:date="2021-03-18T10:42:00Z"/>
                <w:rFonts w:eastAsia="MS Mincho" w:cs="Arial"/>
                <w:bCs/>
                <w:szCs w:val="18"/>
              </w:rPr>
            </w:pPr>
            <w:ins w:id="11403" w:author="Intel_113bis" w:date="2021-03-18T10:42:00Z">
              <w:r>
                <w:rPr>
                  <w:rFonts w:eastAsia="MS Mincho" w:cs="Arial"/>
                  <w:bCs/>
                  <w:szCs w:val="18"/>
                </w:rPr>
                <w:t>22-7b</w:t>
              </w:r>
            </w:ins>
          </w:p>
        </w:tc>
        <w:tc>
          <w:tcPr>
            <w:tcW w:w="3062" w:type="dxa"/>
          </w:tcPr>
          <w:p w14:paraId="10A6B316" w14:textId="7BF6A2E7" w:rsidR="00F939ED" w:rsidRPr="00827AB4" w:rsidRDefault="00F939ED" w:rsidP="00F939ED">
            <w:pPr>
              <w:pStyle w:val="TAL"/>
              <w:rPr>
                <w:ins w:id="11404" w:author="Intel_113bis" w:date="2021-03-18T10:42:00Z"/>
                <w:rFonts w:cs="Arial"/>
                <w:bCs/>
                <w:szCs w:val="18"/>
                <w:lang w:eastAsia="zh-CN"/>
              </w:rPr>
            </w:pPr>
            <w:ins w:id="11405" w:author="Intel_113bis" w:date="2021-03-18T10:42:00Z">
              <w:r w:rsidRPr="006C7C7E">
                <w:rPr>
                  <w:rFonts w:cs="Arial"/>
                  <w:bCs/>
                  <w:szCs w:val="18"/>
                  <w:lang w:eastAsia="zh-CN"/>
                </w:rPr>
                <w:t>Different numerologies across NR carriers within the same NR PUCCH group, with PUCCH on a carrier of smaller SCS</w:t>
              </w:r>
            </w:ins>
          </w:p>
        </w:tc>
        <w:tc>
          <w:tcPr>
            <w:tcW w:w="3062" w:type="dxa"/>
          </w:tcPr>
          <w:p w14:paraId="663115AD" w14:textId="243252BA" w:rsidR="00F939ED" w:rsidRPr="00827AB4" w:rsidRDefault="00F939ED" w:rsidP="00F939ED">
            <w:pPr>
              <w:pStyle w:val="TAH"/>
              <w:jc w:val="left"/>
              <w:rPr>
                <w:ins w:id="11406" w:author="Intel_113bis" w:date="2021-03-18T10:42:00Z"/>
                <w:rFonts w:cs="Arial"/>
                <w:b w:val="0"/>
                <w:szCs w:val="18"/>
                <w:lang w:eastAsia="zh-CN"/>
              </w:rPr>
            </w:pPr>
            <w:ins w:id="11407" w:author="Intel_113bis" w:date="2021-03-18T10:43:00Z">
              <w:r w:rsidRPr="00471B44">
                <w:rPr>
                  <w:rFonts w:cs="Arial"/>
                  <w:b w:val="0"/>
                  <w:szCs w:val="18"/>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ins>
          </w:p>
        </w:tc>
        <w:tc>
          <w:tcPr>
            <w:tcW w:w="1168" w:type="dxa"/>
          </w:tcPr>
          <w:p w14:paraId="04198104" w14:textId="75AAAA44" w:rsidR="00F939ED" w:rsidRPr="00827AB4" w:rsidRDefault="00F939ED" w:rsidP="00F939ED">
            <w:pPr>
              <w:pStyle w:val="TAL"/>
              <w:rPr>
                <w:ins w:id="11408" w:author="Intel_113bis" w:date="2021-03-18T10:42:00Z"/>
                <w:rFonts w:cs="Arial"/>
                <w:szCs w:val="18"/>
              </w:rPr>
            </w:pPr>
            <w:ins w:id="11409" w:author="Intel_113bis" w:date="2021-03-18T10:43:00Z">
              <w:r w:rsidRPr="00F939ED">
                <w:rPr>
                  <w:rFonts w:cs="Arial"/>
                  <w:szCs w:val="18"/>
                </w:rPr>
                <w:t>22-7</w:t>
              </w:r>
            </w:ins>
          </w:p>
        </w:tc>
        <w:tc>
          <w:tcPr>
            <w:tcW w:w="4333" w:type="dxa"/>
          </w:tcPr>
          <w:p w14:paraId="617730E5" w14:textId="43BD6A55" w:rsidR="00F939ED" w:rsidRPr="00827AB4" w:rsidRDefault="00D53F94" w:rsidP="00F939ED">
            <w:pPr>
              <w:pStyle w:val="TAH"/>
              <w:jc w:val="left"/>
              <w:rPr>
                <w:ins w:id="11410" w:author="Intel_113bis" w:date="2021-03-18T10:42:00Z"/>
                <w:rFonts w:cs="Arial"/>
                <w:b w:val="0"/>
                <w:bCs/>
                <w:i/>
                <w:iCs/>
                <w:szCs w:val="18"/>
              </w:rPr>
            </w:pPr>
            <w:commentRangeStart w:id="11411"/>
            <w:ins w:id="11412" w:author="Intel_113bis" w:date="2021-03-18T11:10:00Z">
              <w:r w:rsidRPr="00D53F94">
                <w:rPr>
                  <w:rFonts w:cs="Arial"/>
                  <w:b w:val="0"/>
                  <w:bCs/>
                  <w:i/>
                  <w:iCs/>
                  <w:szCs w:val="18"/>
                </w:rPr>
                <w:t>diffNumerologyWithinPUCCH-GroupSmallerSCS-CarrierTypes-r16</w:t>
              </w:r>
            </w:ins>
            <w:commentRangeEnd w:id="11411"/>
            <w:ins w:id="11413" w:author="Intel_113bis" w:date="2021-03-18T11:12:00Z">
              <w:r w:rsidR="0066319F">
                <w:rPr>
                  <w:rStyle w:val="CommentReference"/>
                  <w:rFonts w:ascii="Times New Roman" w:hAnsi="Times New Roman"/>
                  <w:b w:val="0"/>
                </w:rPr>
                <w:commentReference w:id="11411"/>
              </w:r>
            </w:ins>
          </w:p>
        </w:tc>
        <w:tc>
          <w:tcPr>
            <w:tcW w:w="1753" w:type="dxa"/>
          </w:tcPr>
          <w:p w14:paraId="349BB51B" w14:textId="1DAE744D" w:rsidR="00F939ED" w:rsidRPr="00827AB4" w:rsidRDefault="00B51D4A" w:rsidP="00F939ED">
            <w:pPr>
              <w:pStyle w:val="TAL"/>
              <w:rPr>
                <w:ins w:id="11414" w:author="Intel_113bis" w:date="2021-03-18T10:42:00Z"/>
                <w:rFonts w:cs="Arial"/>
                <w:i/>
                <w:iCs/>
                <w:szCs w:val="18"/>
              </w:rPr>
            </w:pPr>
            <w:ins w:id="11415" w:author="Intel_113bis" w:date="2021-03-18T11:09:00Z">
              <w:r w:rsidRPr="00B51D4A">
                <w:rPr>
                  <w:rFonts w:cs="Arial"/>
                  <w:i/>
                  <w:iCs/>
                  <w:szCs w:val="18"/>
                </w:rPr>
                <w:t>CA-ParametersNR-v</w:t>
              </w:r>
            </w:ins>
            <w:ins w:id="11416" w:author="Intel_113bis" w:date="2021-03-26T10:19:00Z">
              <w:r w:rsidR="00A8580F">
                <w:rPr>
                  <w:rFonts w:cs="Arial"/>
                  <w:i/>
                  <w:iCs/>
                  <w:szCs w:val="18"/>
                </w:rPr>
                <w:t>1640</w:t>
              </w:r>
            </w:ins>
          </w:p>
        </w:tc>
        <w:tc>
          <w:tcPr>
            <w:tcW w:w="1313" w:type="dxa"/>
          </w:tcPr>
          <w:p w14:paraId="547FA692" w14:textId="0D41F7B0" w:rsidR="00F939ED" w:rsidRPr="00827AB4" w:rsidRDefault="00F939ED" w:rsidP="00F939ED">
            <w:pPr>
              <w:pStyle w:val="TAL"/>
              <w:rPr>
                <w:ins w:id="11417" w:author="Intel_113bis" w:date="2021-03-18T10:42:00Z"/>
                <w:rFonts w:cs="Arial"/>
                <w:b/>
                <w:bCs/>
                <w:szCs w:val="18"/>
                <w:lang w:eastAsia="zh-CN"/>
              </w:rPr>
            </w:pPr>
            <w:ins w:id="11418" w:author="Intel_113bis" w:date="2021-03-18T10:43:00Z">
              <w:r w:rsidRPr="00827AB4">
                <w:rPr>
                  <w:rFonts w:cs="Arial"/>
                  <w:bCs/>
                  <w:szCs w:val="18"/>
                  <w:lang w:eastAsia="zh-CN"/>
                </w:rPr>
                <w:t>n/a</w:t>
              </w:r>
            </w:ins>
          </w:p>
        </w:tc>
        <w:tc>
          <w:tcPr>
            <w:tcW w:w="1313" w:type="dxa"/>
          </w:tcPr>
          <w:p w14:paraId="4026201B" w14:textId="36C7D994" w:rsidR="00F939ED" w:rsidRPr="00827AB4" w:rsidRDefault="00F939ED" w:rsidP="00F939ED">
            <w:pPr>
              <w:pStyle w:val="TAL"/>
              <w:rPr>
                <w:ins w:id="11419" w:author="Intel_113bis" w:date="2021-03-18T10:42:00Z"/>
                <w:rFonts w:cs="Arial"/>
                <w:b/>
                <w:bCs/>
                <w:szCs w:val="18"/>
                <w:lang w:eastAsia="zh-CN"/>
              </w:rPr>
            </w:pPr>
            <w:ins w:id="11420" w:author="Intel_113bis" w:date="2021-03-18T10:43:00Z">
              <w:r w:rsidRPr="00827AB4">
                <w:rPr>
                  <w:rFonts w:cs="Arial"/>
                  <w:bCs/>
                  <w:szCs w:val="18"/>
                  <w:lang w:eastAsia="zh-CN"/>
                </w:rPr>
                <w:t>n/a</w:t>
              </w:r>
            </w:ins>
          </w:p>
        </w:tc>
        <w:tc>
          <w:tcPr>
            <w:tcW w:w="3062" w:type="dxa"/>
          </w:tcPr>
          <w:p w14:paraId="11AA8952" w14:textId="548E4E90" w:rsidR="00F939ED" w:rsidRPr="00827AB4" w:rsidRDefault="008D1361" w:rsidP="00F939ED">
            <w:pPr>
              <w:keepNext/>
              <w:keepLines/>
              <w:rPr>
                <w:ins w:id="11421" w:author="Intel_113bis" w:date="2021-03-18T10:42:00Z"/>
                <w:rFonts w:ascii="Arial" w:hAnsi="Arial" w:cs="Arial"/>
                <w:bCs/>
                <w:sz w:val="18"/>
                <w:szCs w:val="18"/>
                <w:lang w:eastAsia="zh-CN"/>
              </w:rPr>
            </w:pPr>
            <w:ins w:id="11422" w:author="Intel_113bis" w:date="2021-03-18T10:43:00Z">
              <w:r w:rsidRPr="008D1361">
                <w:rPr>
                  <w:rFonts w:ascii="Arial" w:hAnsi="Arial" w:cs="Arial"/>
                  <w:bCs/>
                  <w:sz w:val="18"/>
                  <w:szCs w:val="18"/>
                  <w:lang w:eastAsia="zh-CN"/>
                </w:rPr>
                <w:t>NR PUCCH is sent on a carrier with SCS not larger than SCS of any DL carriers corresponding to the NR PUCCH group.</w:t>
              </w:r>
            </w:ins>
          </w:p>
        </w:tc>
        <w:tc>
          <w:tcPr>
            <w:tcW w:w="1763" w:type="dxa"/>
          </w:tcPr>
          <w:p w14:paraId="5662DCA3" w14:textId="75BC5781" w:rsidR="00F939ED" w:rsidRPr="00827AB4" w:rsidRDefault="00952823" w:rsidP="00F939ED">
            <w:pPr>
              <w:keepNext/>
              <w:keepLines/>
              <w:rPr>
                <w:ins w:id="11423" w:author="Intel_113bis" w:date="2021-03-18T10:42:00Z"/>
                <w:rFonts w:ascii="Arial" w:hAnsi="Arial" w:cs="Arial"/>
                <w:bCs/>
                <w:sz w:val="18"/>
                <w:szCs w:val="18"/>
                <w:lang w:eastAsia="zh-CN"/>
              </w:rPr>
            </w:pPr>
            <w:ins w:id="11424" w:author="Intel_113bis" w:date="2021-03-18T10:43:00Z">
              <w:r w:rsidRPr="00952823">
                <w:rPr>
                  <w:rFonts w:ascii="Arial" w:hAnsi="Arial" w:cs="Arial"/>
                  <w:bCs/>
                  <w:sz w:val="18"/>
                  <w:szCs w:val="18"/>
                  <w:lang w:eastAsia="zh-CN"/>
                </w:rPr>
                <w:t xml:space="preserve">Optional with capability </w:t>
              </w:r>
              <w:proofErr w:type="spellStart"/>
              <w:r w:rsidRPr="00952823">
                <w:rPr>
                  <w:rFonts w:ascii="Arial" w:hAnsi="Arial" w:cs="Arial"/>
                  <w:bCs/>
                  <w:sz w:val="18"/>
                  <w:szCs w:val="18"/>
                  <w:lang w:eastAsia="zh-CN"/>
                </w:rPr>
                <w:t>signaling</w:t>
              </w:r>
            </w:ins>
            <w:proofErr w:type="spellEnd"/>
          </w:p>
        </w:tc>
      </w:tr>
      <w:tr w:rsidR="00180EE7" w:rsidRPr="00827AB4" w14:paraId="05AA1007" w14:textId="77777777" w:rsidTr="00D016D8">
        <w:trPr>
          <w:ins w:id="11425" w:author="Intel_113bis" w:date="2021-03-18T10:44:00Z"/>
        </w:trPr>
        <w:tc>
          <w:tcPr>
            <w:tcW w:w="904" w:type="dxa"/>
            <w:vMerge/>
          </w:tcPr>
          <w:p w14:paraId="61641958" w14:textId="77777777" w:rsidR="00180EE7" w:rsidRPr="00827AB4" w:rsidRDefault="00180EE7" w:rsidP="00180EE7">
            <w:pPr>
              <w:pStyle w:val="TAL"/>
              <w:rPr>
                <w:ins w:id="11426" w:author="Intel_113bis" w:date="2021-03-18T10:44:00Z"/>
                <w:rFonts w:cs="Arial"/>
                <w:szCs w:val="18"/>
              </w:rPr>
            </w:pPr>
          </w:p>
        </w:tc>
        <w:tc>
          <w:tcPr>
            <w:tcW w:w="647" w:type="dxa"/>
          </w:tcPr>
          <w:p w14:paraId="582D2BC6" w14:textId="12EAF9EE" w:rsidR="00180EE7" w:rsidRDefault="00180EE7" w:rsidP="00180EE7">
            <w:pPr>
              <w:pStyle w:val="TAL"/>
              <w:rPr>
                <w:ins w:id="11427" w:author="Intel_113bis" w:date="2021-03-18T10:44:00Z"/>
                <w:rFonts w:eastAsia="MS Mincho" w:cs="Arial"/>
                <w:bCs/>
                <w:szCs w:val="18"/>
              </w:rPr>
            </w:pPr>
            <w:ins w:id="11428" w:author="Intel_113bis" w:date="2021-03-18T10:44:00Z">
              <w:r>
                <w:rPr>
                  <w:rFonts w:eastAsia="MS Mincho" w:cs="Arial"/>
                  <w:bCs/>
                  <w:szCs w:val="18"/>
                </w:rPr>
                <w:t>22-7c</w:t>
              </w:r>
            </w:ins>
          </w:p>
        </w:tc>
        <w:tc>
          <w:tcPr>
            <w:tcW w:w="3062" w:type="dxa"/>
          </w:tcPr>
          <w:p w14:paraId="57F51D80" w14:textId="31C4ED24" w:rsidR="00180EE7" w:rsidRPr="006C7C7E" w:rsidRDefault="00180EE7" w:rsidP="00180EE7">
            <w:pPr>
              <w:pStyle w:val="TAL"/>
              <w:rPr>
                <w:ins w:id="11429" w:author="Intel_113bis" w:date="2021-03-18T10:44:00Z"/>
                <w:rFonts w:cs="Arial"/>
                <w:bCs/>
                <w:szCs w:val="18"/>
                <w:lang w:eastAsia="zh-CN"/>
              </w:rPr>
            </w:pPr>
            <w:ins w:id="11430" w:author="Intel_113bis" w:date="2021-03-18T10:44:00Z">
              <w:r w:rsidRPr="00ED6BAE">
                <w:rPr>
                  <w:rFonts w:cs="Arial"/>
                  <w:bCs/>
                  <w:szCs w:val="18"/>
                  <w:lang w:eastAsia="zh-CN"/>
                </w:rPr>
                <w:t>Different numerologies across NR carriers within the same NR PUCCH group, with PUCCH on a carrier of larger SCS</w:t>
              </w:r>
            </w:ins>
          </w:p>
        </w:tc>
        <w:tc>
          <w:tcPr>
            <w:tcW w:w="3062" w:type="dxa"/>
          </w:tcPr>
          <w:p w14:paraId="717997C8" w14:textId="215BC778" w:rsidR="00180EE7" w:rsidRPr="00471B44" w:rsidRDefault="00180EE7" w:rsidP="00180EE7">
            <w:pPr>
              <w:pStyle w:val="TAH"/>
              <w:jc w:val="left"/>
              <w:rPr>
                <w:ins w:id="11431" w:author="Intel_113bis" w:date="2021-03-18T10:44:00Z"/>
                <w:rFonts w:cs="Arial"/>
                <w:b w:val="0"/>
                <w:szCs w:val="18"/>
                <w:lang w:eastAsia="zh-CN"/>
              </w:rPr>
            </w:pPr>
            <w:ins w:id="11432" w:author="Intel_113bis" w:date="2021-03-18T10:45:00Z">
              <w:r w:rsidRPr="00180EE7">
                <w:rPr>
                  <w:rFonts w:cs="Arial"/>
                  <w:b w:val="0"/>
                  <w:szCs w:val="18"/>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ins>
          </w:p>
        </w:tc>
        <w:tc>
          <w:tcPr>
            <w:tcW w:w="1168" w:type="dxa"/>
          </w:tcPr>
          <w:p w14:paraId="60C0BD27" w14:textId="5C86647B" w:rsidR="00180EE7" w:rsidRPr="00F939ED" w:rsidRDefault="00180EE7" w:rsidP="00180EE7">
            <w:pPr>
              <w:pStyle w:val="TAL"/>
              <w:rPr>
                <w:ins w:id="11433" w:author="Intel_113bis" w:date="2021-03-18T10:44:00Z"/>
                <w:rFonts w:cs="Arial"/>
                <w:szCs w:val="18"/>
              </w:rPr>
            </w:pPr>
            <w:ins w:id="11434" w:author="Intel_113bis" w:date="2021-03-18T10:45:00Z">
              <w:r w:rsidRPr="00F939ED">
                <w:rPr>
                  <w:rFonts w:cs="Arial"/>
                  <w:szCs w:val="18"/>
                </w:rPr>
                <w:t>22-7</w:t>
              </w:r>
            </w:ins>
          </w:p>
        </w:tc>
        <w:tc>
          <w:tcPr>
            <w:tcW w:w="4333" w:type="dxa"/>
          </w:tcPr>
          <w:p w14:paraId="5D2577C7" w14:textId="5D457CAF" w:rsidR="00180EE7" w:rsidRPr="00827AB4" w:rsidRDefault="00C17382" w:rsidP="00180EE7">
            <w:pPr>
              <w:pStyle w:val="TAH"/>
              <w:jc w:val="left"/>
              <w:rPr>
                <w:ins w:id="11435" w:author="Intel_113bis" w:date="2021-03-18T10:44:00Z"/>
                <w:rFonts w:cs="Arial"/>
                <w:b w:val="0"/>
                <w:bCs/>
                <w:i/>
                <w:iCs/>
                <w:szCs w:val="18"/>
              </w:rPr>
            </w:pPr>
            <w:commentRangeStart w:id="11436"/>
            <w:ins w:id="11437" w:author="Intel_113bis" w:date="2021-03-18T11:10:00Z">
              <w:r w:rsidRPr="00C17382">
                <w:rPr>
                  <w:rFonts w:cs="Arial"/>
                  <w:b w:val="0"/>
                  <w:bCs/>
                  <w:i/>
                  <w:iCs/>
                  <w:szCs w:val="18"/>
                </w:rPr>
                <w:t>diffNumerologyWithinPUCCH-GroupLargerSCS-CarrierTypes-r16</w:t>
              </w:r>
            </w:ins>
            <w:commentRangeEnd w:id="11436"/>
            <w:ins w:id="11438" w:author="Intel_113bis" w:date="2021-03-18T11:12:00Z">
              <w:r w:rsidR="0066319F">
                <w:rPr>
                  <w:rStyle w:val="CommentReference"/>
                  <w:rFonts w:ascii="Times New Roman" w:hAnsi="Times New Roman"/>
                  <w:b w:val="0"/>
                </w:rPr>
                <w:commentReference w:id="11436"/>
              </w:r>
            </w:ins>
          </w:p>
        </w:tc>
        <w:tc>
          <w:tcPr>
            <w:tcW w:w="1753" w:type="dxa"/>
          </w:tcPr>
          <w:p w14:paraId="0170FBBE" w14:textId="32048589" w:rsidR="00180EE7" w:rsidRPr="00827AB4" w:rsidRDefault="00B51D4A" w:rsidP="00180EE7">
            <w:pPr>
              <w:pStyle w:val="TAL"/>
              <w:rPr>
                <w:ins w:id="11439" w:author="Intel_113bis" w:date="2021-03-18T10:44:00Z"/>
                <w:rFonts w:cs="Arial"/>
                <w:i/>
                <w:iCs/>
                <w:szCs w:val="18"/>
              </w:rPr>
            </w:pPr>
            <w:ins w:id="11440" w:author="Intel_113bis" w:date="2021-03-18T11:09:00Z">
              <w:r w:rsidRPr="00B51D4A">
                <w:rPr>
                  <w:rFonts w:cs="Arial"/>
                  <w:i/>
                  <w:iCs/>
                  <w:szCs w:val="18"/>
                </w:rPr>
                <w:t>CA-ParametersNR-v</w:t>
              </w:r>
            </w:ins>
            <w:ins w:id="11441" w:author="Intel_113bis" w:date="2021-03-26T10:19:00Z">
              <w:r w:rsidR="00A8580F">
                <w:rPr>
                  <w:rFonts w:cs="Arial"/>
                  <w:i/>
                  <w:iCs/>
                  <w:szCs w:val="18"/>
                </w:rPr>
                <w:t>1640</w:t>
              </w:r>
            </w:ins>
          </w:p>
        </w:tc>
        <w:tc>
          <w:tcPr>
            <w:tcW w:w="1313" w:type="dxa"/>
          </w:tcPr>
          <w:p w14:paraId="66765175" w14:textId="60772A04" w:rsidR="00180EE7" w:rsidRPr="00827AB4" w:rsidRDefault="00180EE7" w:rsidP="00180EE7">
            <w:pPr>
              <w:pStyle w:val="TAL"/>
              <w:rPr>
                <w:ins w:id="11442" w:author="Intel_113bis" w:date="2021-03-18T10:44:00Z"/>
                <w:rFonts w:cs="Arial"/>
                <w:bCs/>
                <w:szCs w:val="18"/>
                <w:lang w:eastAsia="zh-CN"/>
              </w:rPr>
            </w:pPr>
            <w:ins w:id="11443" w:author="Intel_113bis" w:date="2021-03-18T10:45:00Z">
              <w:r w:rsidRPr="00827AB4">
                <w:rPr>
                  <w:rFonts w:cs="Arial"/>
                  <w:bCs/>
                  <w:szCs w:val="18"/>
                  <w:lang w:eastAsia="zh-CN"/>
                </w:rPr>
                <w:t>n/a</w:t>
              </w:r>
            </w:ins>
          </w:p>
        </w:tc>
        <w:tc>
          <w:tcPr>
            <w:tcW w:w="1313" w:type="dxa"/>
          </w:tcPr>
          <w:p w14:paraId="641FE080" w14:textId="5693BD3C" w:rsidR="00180EE7" w:rsidRPr="00827AB4" w:rsidRDefault="00180EE7" w:rsidP="00180EE7">
            <w:pPr>
              <w:pStyle w:val="TAL"/>
              <w:rPr>
                <w:ins w:id="11444" w:author="Intel_113bis" w:date="2021-03-18T10:44:00Z"/>
                <w:rFonts w:cs="Arial"/>
                <w:bCs/>
                <w:szCs w:val="18"/>
                <w:lang w:eastAsia="zh-CN"/>
              </w:rPr>
            </w:pPr>
            <w:ins w:id="11445" w:author="Intel_113bis" w:date="2021-03-18T10:45:00Z">
              <w:r w:rsidRPr="00827AB4">
                <w:rPr>
                  <w:rFonts w:cs="Arial"/>
                  <w:bCs/>
                  <w:szCs w:val="18"/>
                  <w:lang w:eastAsia="zh-CN"/>
                </w:rPr>
                <w:t>n/a</w:t>
              </w:r>
            </w:ins>
          </w:p>
        </w:tc>
        <w:tc>
          <w:tcPr>
            <w:tcW w:w="3062" w:type="dxa"/>
          </w:tcPr>
          <w:p w14:paraId="35F4827D" w14:textId="7F498769" w:rsidR="00180EE7" w:rsidRPr="008D1361" w:rsidRDefault="00593B01" w:rsidP="00593B01">
            <w:pPr>
              <w:rPr>
                <w:ins w:id="11446" w:author="Intel_113bis" w:date="2021-03-18T10:44:00Z"/>
                <w:rFonts w:ascii="Arial" w:hAnsi="Arial" w:cs="Arial"/>
                <w:bCs/>
                <w:sz w:val="18"/>
                <w:szCs w:val="18"/>
                <w:lang w:eastAsia="zh-CN"/>
              </w:rPr>
            </w:pPr>
            <w:ins w:id="11447" w:author="Intel_113bis" w:date="2021-03-18T10:45:00Z">
              <w:r w:rsidRPr="00593B01">
                <w:rPr>
                  <w:rFonts w:ascii="Arial" w:hAnsi="Arial" w:cs="Arial"/>
                  <w:bCs/>
                  <w:sz w:val="18"/>
                  <w:szCs w:val="18"/>
                  <w:lang w:eastAsia="zh-CN"/>
                </w:rPr>
                <w:t>NR PUCCH is sent on a carrier with SCS not smaller than SCS of any DL carriers corresponding to the NR PUCCH group.</w:t>
              </w:r>
            </w:ins>
          </w:p>
        </w:tc>
        <w:tc>
          <w:tcPr>
            <w:tcW w:w="1763" w:type="dxa"/>
          </w:tcPr>
          <w:p w14:paraId="003ED626" w14:textId="4F9376CA" w:rsidR="00180EE7" w:rsidRPr="00952823" w:rsidRDefault="009D6040" w:rsidP="00180EE7">
            <w:pPr>
              <w:keepNext/>
              <w:keepLines/>
              <w:rPr>
                <w:ins w:id="11448" w:author="Intel_113bis" w:date="2021-03-18T10:44:00Z"/>
                <w:rFonts w:ascii="Arial" w:hAnsi="Arial" w:cs="Arial"/>
                <w:bCs/>
                <w:sz w:val="18"/>
                <w:szCs w:val="18"/>
                <w:lang w:eastAsia="zh-CN"/>
              </w:rPr>
            </w:pPr>
            <w:ins w:id="11449" w:author="Intel_113bis" w:date="2021-03-18T10:45:00Z">
              <w:r w:rsidRPr="009D6040">
                <w:rPr>
                  <w:rFonts w:ascii="Arial" w:hAnsi="Arial" w:cs="Arial"/>
                  <w:bCs/>
                  <w:sz w:val="18"/>
                  <w:szCs w:val="18"/>
                  <w:lang w:eastAsia="zh-CN"/>
                </w:rPr>
                <w:t xml:space="preserve">Optional with capability </w:t>
              </w:r>
              <w:proofErr w:type="spellStart"/>
              <w:r w:rsidRPr="009D6040">
                <w:rPr>
                  <w:rFonts w:ascii="Arial" w:hAnsi="Arial" w:cs="Arial"/>
                  <w:bCs/>
                  <w:sz w:val="18"/>
                  <w:szCs w:val="18"/>
                  <w:lang w:eastAsia="zh-CN"/>
                </w:rPr>
                <w:t>signaling</w:t>
              </w:r>
            </w:ins>
            <w:proofErr w:type="spellEnd"/>
          </w:p>
        </w:tc>
      </w:tr>
      <w:tr w:rsidR="00180EE7" w:rsidRPr="00827AB4" w14:paraId="3F97296F" w14:textId="77777777" w:rsidTr="00D016D8">
        <w:trPr>
          <w:ins w:id="11450" w:author="Intel" w:date="2021-01-12T13:39:00Z"/>
        </w:trPr>
        <w:tc>
          <w:tcPr>
            <w:tcW w:w="904" w:type="dxa"/>
            <w:vMerge/>
          </w:tcPr>
          <w:p w14:paraId="2B0EF087" w14:textId="77777777" w:rsidR="00180EE7" w:rsidRPr="00827AB4" w:rsidRDefault="00180EE7" w:rsidP="00180EE7">
            <w:pPr>
              <w:pStyle w:val="TAL"/>
              <w:rPr>
                <w:ins w:id="11451" w:author="Intel" w:date="2021-01-12T13:39:00Z"/>
                <w:rFonts w:cs="Arial"/>
                <w:szCs w:val="18"/>
              </w:rPr>
            </w:pPr>
          </w:p>
        </w:tc>
        <w:tc>
          <w:tcPr>
            <w:tcW w:w="647" w:type="dxa"/>
          </w:tcPr>
          <w:p w14:paraId="772E2B41" w14:textId="77777777" w:rsidR="00180EE7" w:rsidRPr="00827AB4" w:rsidRDefault="00180EE7" w:rsidP="00180EE7">
            <w:pPr>
              <w:pStyle w:val="TAL"/>
              <w:rPr>
                <w:ins w:id="11452" w:author="Intel" w:date="2021-01-12T13:39:00Z"/>
                <w:rFonts w:eastAsia="MS Mincho" w:cs="Arial"/>
                <w:bCs/>
                <w:szCs w:val="18"/>
              </w:rPr>
            </w:pPr>
            <w:ins w:id="11453" w:author="Intel" w:date="2021-01-12T13:39:00Z">
              <w:r w:rsidRPr="00827AB4">
                <w:rPr>
                  <w:rFonts w:cs="Arial"/>
                  <w:bCs/>
                  <w:szCs w:val="18"/>
                  <w:lang w:eastAsia="zh-CN"/>
                </w:rPr>
                <w:t>22-8</w:t>
              </w:r>
            </w:ins>
          </w:p>
        </w:tc>
        <w:tc>
          <w:tcPr>
            <w:tcW w:w="3062" w:type="dxa"/>
          </w:tcPr>
          <w:p w14:paraId="413E5001" w14:textId="77777777" w:rsidR="00180EE7" w:rsidRPr="00827AB4" w:rsidRDefault="00180EE7" w:rsidP="00180EE7">
            <w:pPr>
              <w:pStyle w:val="TAL"/>
              <w:rPr>
                <w:ins w:id="11454" w:author="Intel" w:date="2021-01-12T13:39:00Z"/>
                <w:rFonts w:cs="Arial"/>
                <w:bCs/>
                <w:szCs w:val="18"/>
                <w:lang w:eastAsia="zh-CN"/>
              </w:rPr>
            </w:pPr>
            <w:ins w:id="11455" w:author="Intel" w:date="2021-01-12T13:39:00Z">
              <w:r w:rsidRPr="00827AB4">
                <w:rPr>
                  <w:rFonts w:cs="Arial"/>
                  <w:bCs/>
                  <w:szCs w:val="18"/>
                  <w:lang w:eastAsia="zh-CN"/>
                </w:rPr>
                <w:t>For SRS for CB PUSCH and antenna switching on FR1 with symbol level offset for aperiodic SRS transmission  </w:t>
              </w:r>
            </w:ins>
          </w:p>
        </w:tc>
        <w:tc>
          <w:tcPr>
            <w:tcW w:w="3062" w:type="dxa"/>
          </w:tcPr>
          <w:p w14:paraId="0E9005B7" w14:textId="77777777" w:rsidR="00180EE7" w:rsidRPr="00827AB4" w:rsidRDefault="00180EE7" w:rsidP="00180EE7">
            <w:pPr>
              <w:pStyle w:val="TAH"/>
              <w:jc w:val="left"/>
              <w:rPr>
                <w:ins w:id="11456" w:author="Intel" w:date="2021-01-12T13:39:00Z"/>
                <w:rFonts w:cs="Arial"/>
                <w:b w:val="0"/>
                <w:szCs w:val="18"/>
                <w:lang w:eastAsia="zh-CN"/>
              </w:rPr>
            </w:pPr>
            <w:ins w:id="11457" w:author="Intel" w:date="2021-01-12T13:39:00Z">
              <w:r w:rsidRPr="00827AB4">
                <w:rPr>
                  <w:rFonts w:cs="Arial"/>
                  <w:b w:val="0"/>
                  <w:bCs/>
                  <w:szCs w:val="18"/>
                  <w:lang w:eastAsia="zh-CN"/>
                </w:rPr>
                <w:t>For SRS for CB PUSCH and antenna switching on FR1, UE requires minimum of 19 symbols offset between aperiodic SRS triggering and transmission</w:t>
              </w:r>
            </w:ins>
          </w:p>
        </w:tc>
        <w:tc>
          <w:tcPr>
            <w:tcW w:w="1168" w:type="dxa"/>
          </w:tcPr>
          <w:p w14:paraId="4637FEAB" w14:textId="77777777" w:rsidR="00180EE7" w:rsidRPr="00827AB4" w:rsidRDefault="00180EE7" w:rsidP="00180EE7">
            <w:pPr>
              <w:pStyle w:val="TAL"/>
              <w:rPr>
                <w:ins w:id="11458" w:author="Intel" w:date="2021-01-12T13:39:00Z"/>
                <w:rFonts w:cs="Arial"/>
                <w:szCs w:val="18"/>
              </w:rPr>
            </w:pPr>
            <w:ins w:id="11459" w:author="Intel" w:date="2021-01-12T13:39:00Z">
              <w:r w:rsidRPr="00827AB4">
                <w:rPr>
                  <w:rFonts w:cs="Arial"/>
                  <w:bCs/>
                  <w:szCs w:val="18"/>
                  <w:lang w:eastAsia="zh-CN"/>
                </w:rPr>
                <w:t>2-53</w:t>
              </w:r>
            </w:ins>
          </w:p>
        </w:tc>
        <w:tc>
          <w:tcPr>
            <w:tcW w:w="4333" w:type="dxa"/>
          </w:tcPr>
          <w:p w14:paraId="6D31C102" w14:textId="77777777" w:rsidR="00180EE7" w:rsidRPr="00827AB4" w:rsidRDefault="00180EE7" w:rsidP="00180EE7">
            <w:pPr>
              <w:pStyle w:val="TAH"/>
              <w:jc w:val="left"/>
              <w:rPr>
                <w:ins w:id="11460" w:author="Intel" w:date="2021-01-12T13:39:00Z"/>
                <w:rFonts w:cs="Arial"/>
                <w:b w:val="0"/>
                <w:bCs/>
                <w:i/>
                <w:iCs/>
                <w:szCs w:val="18"/>
              </w:rPr>
            </w:pPr>
            <w:ins w:id="11461" w:author="Intel" w:date="2021-01-12T13:39:00Z">
              <w:r w:rsidRPr="00827AB4">
                <w:rPr>
                  <w:rFonts w:cs="Arial"/>
                  <w:b w:val="0"/>
                  <w:bCs/>
                  <w:i/>
                  <w:iCs/>
                  <w:szCs w:val="18"/>
                </w:rPr>
                <w:t>offsetSRS-CB-PUSCH-Ant-Switch-fr1-r16</w:t>
              </w:r>
            </w:ins>
          </w:p>
        </w:tc>
        <w:tc>
          <w:tcPr>
            <w:tcW w:w="1753" w:type="dxa"/>
          </w:tcPr>
          <w:p w14:paraId="28C6503B" w14:textId="77777777" w:rsidR="00180EE7" w:rsidRPr="00827AB4" w:rsidRDefault="00180EE7" w:rsidP="00180EE7">
            <w:pPr>
              <w:pStyle w:val="TAL"/>
              <w:rPr>
                <w:ins w:id="11462" w:author="Intel" w:date="2021-01-12T13:39:00Z"/>
                <w:rFonts w:cs="Arial"/>
                <w:i/>
                <w:iCs/>
                <w:szCs w:val="18"/>
              </w:rPr>
            </w:pPr>
            <w:ins w:id="11463" w:author="Intel" w:date="2021-01-12T13:39:00Z">
              <w:r w:rsidRPr="00827AB4">
                <w:rPr>
                  <w:rFonts w:cs="Arial"/>
                  <w:bCs/>
                  <w:i/>
                  <w:iCs/>
                  <w:szCs w:val="18"/>
                </w:rPr>
                <w:t>FeatureSetUplink-v1630</w:t>
              </w:r>
            </w:ins>
          </w:p>
        </w:tc>
        <w:tc>
          <w:tcPr>
            <w:tcW w:w="1313" w:type="dxa"/>
          </w:tcPr>
          <w:p w14:paraId="5B00AD7D" w14:textId="77777777" w:rsidR="00180EE7" w:rsidRPr="00827AB4" w:rsidRDefault="00180EE7" w:rsidP="00180EE7">
            <w:pPr>
              <w:pStyle w:val="TAL"/>
              <w:rPr>
                <w:ins w:id="11464" w:author="Intel" w:date="2021-01-12T13:39:00Z"/>
                <w:rFonts w:cs="Arial"/>
                <w:b/>
                <w:bCs/>
                <w:szCs w:val="18"/>
                <w:lang w:eastAsia="zh-CN"/>
              </w:rPr>
            </w:pPr>
            <w:ins w:id="11465" w:author="Intel" w:date="2021-01-12T13:39:00Z">
              <w:r w:rsidRPr="00827AB4">
                <w:rPr>
                  <w:rFonts w:cs="Arial"/>
                  <w:bCs/>
                  <w:szCs w:val="18"/>
                  <w:lang w:eastAsia="zh-CN"/>
                </w:rPr>
                <w:t>n/a</w:t>
              </w:r>
            </w:ins>
          </w:p>
        </w:tc>
        <w:tc>
          <w:tcPr>
            <w:tcW w:w="1313" w:type="dxa"/>
          </w:tcPr>
          <w:p w14:paraId="440C8E3E" w14:textId="77777777" w:rsidR="00180EE7" w:rsidRPr="00827AB4" w:rsidRDefault="00180EE7" w:rsidP="00180EE7">
            <w:pPr>
              <w:pStyle w:val="TAL"/>
              <w:rPr>
                <w:ins w:id="11466" w:author="Intel" w:date="2021-01-12T13:39:00Z"/>
                <w:rFonts w:cs="Arial"/>
                <w:b/>
                <w:bCs/>
                <w:szCs w:val="18"/>
                <w:lang w:eastAsia="zh-CN"/>
              </w:rPr>
            </w:pPr>
            <w:ins w:id="11467" w:author="Intel" w:date="2021-01-12T13:39:00Z">
              <w:r w:rsidRPr="00827AB4">
                <w:rPr>
                  <w:rFonts w:cs="Arial"/>
                  <w:bCs/>
                  <w:szCs w:val="18"/>
                  <w:lang w:eastAsia="zh-CN"/>
                </w:rPr>
                <w:t>n/a</w:t>
              </w:r>
            </w:ins>
          </w:p>
        </w:tc>
        <w:tc>
          <w:tcPr>
            <w:tcW w:w="3062" w:type="dxa"/>
          </w:tcPr>
          <w:p w14:paraId="30B9C7B3" w14:textId="77777777" w:rsidR="00180EE7" w:rsidRPr="00827AB4" w:rsidRDefault="00180EE7" w:rsidP="00180EE7">
            <w:pPr>
              <w:keepNext/>
              <w:keepLines/>
              <w:rPr>
                <w:ins w:id="11468" w:author="Intel" w:date="2021-01-12T13:39:00Z"/>
                <w:rFonts w:ascii="Arial" w:hAnsi="Arial" w:cs="Arial"/>
                <w:bCs/>
                <w:sz w:val="18"/>
                <w:szCs w:val="18"/>
                <w:lang w:eastAsia="zh-CN"/>
              </w:rPr>
            </w:pPr>
            <w:ins w:id="11469" w:author="Intel" w:date="2021-01-12T13:39:00Z">
              <w:r w:rsidRPr="00827AB4">
                <w:rPr>
                  <w:rFonts w:ascii="Arial" w:hAnsi="Arial" w:cs="Arial"/>
                  <w:bCs/>
                  <w:sz w:val="18"/>
                  <w:szCs w:val="18"/>
                  <w:lang w:eastAsia="zh-CN"/>
                </w:rPr>
                <w:t> </w:t>
              </w:r>
            </w:ins>
          </w:p>
        </w:tc>
        <w:tc>
          <w:tcPr>
            <w:tcW w:w="1763" w:type="dxa"/>
          </w:tcPr>
          <w:p w14:paraId="622EFC6F" w14:textId="77777777" w:rsidR="00180EE7" w:rsidRPr="00827AB4" w:rsidRDefault="00180EE7" w:rsidP="00180EE7">
            <w:pPr>
              <w:keepNext/>
              <w:keepLines/>
              <w:rPr>
                <w:ins w:id="11470" w:author="Intel" w:date="2021-01-12T13:39:00Z"/>
                <w:rFonts w:ascii="Arial" w:hAnsi="Arial" w:cs="Arial"/>
                <w:bCs/>
                <w:sz w:val="18"/>
                <w:szCs w:val="18"/>
                <w:lang w:eastAsia="zh-CN"/>
              </w:rPr>
            </w:pPr>
            <w:ins w:id="11471" w:author="Intel" w:date="2021-01-12T13:39:00Z">
              <w:r w:rsidRPr="00827AB4">
                <w:rPr>
                  <w:rFonts w:ascii="Arial" w:hAnsi="Arial" w:cs="Arial"/>
                  <w:bCs/>
                  <w:sz w:val="18"/>
                  <w:szCs w:val="18"/>
                  <w:lang w:eastAsia="zh-CN"/>
                </w:rPr>
                <w:t>Optional with capability signalling</w:t>
              </w:r>
            </w:ins>
          </w:p>
        </w:tc>
      </w:tr>
      <w:tr w:rsidR="00180EE7" w:rsidRPr="00827AB4" w14:paraId="11B8D874" w14:textId="77777777" w:rsidTr="00D016D8">
        <w:trPr>
          <w:ins w:id="11472" w:author="Intel" w:date="2021-01-12T13:39:00Z"/>
        </w:trPr>
        <w:tc>
          <w:tcPr>
            <w:tcW w:w="904" w:type="dxa"/>
            <w:vMerge/>
          </w:tcPr>
          <w:p w14:paraId="251D4B83" w14:textId="77777777" w:rsidR="00180EE7" w:rsidRPr="00827AB4" w:rsidRDefault="00180EE7" w:rsidP="00180EE7">
            <w:pPr>
              <w:pStyle w:val="TAL"/>
              <w:rPr>
                <w:ins w:id="11473" w:author="Intel" w:date="2021-01-12T13:39:00Z"/>
                <w:rFonts w:cs="Arial"/>
                <w:szCs w:val="18"/>
              </w:rPr>
            </w:pPr>
          </w:p>
        </w:tc>
        <w:tc>
          <w:tcPr>
            <w:tcW w:w="647" w:type="dxa"/>
          </w:tcPr>
          <w:p w14:paraId="6FE69F4D" w14:textId="77777777" w:rsidR="00180EE7" w:rsidRPr="00827AB4" w:rsidRDefault="00180EE7" w:rsidP="00180EE7">
            <w:pPr>
              <w:pStyle w:val="TAL"/>
              <w:rPr>
                <w:ins w:id="11474" w:author="Intel" w:date="2021-01-12T13:39:00Z"/>
                <w:rFonts w:cs="Arial"/>
                <w:bCs/>
                <w:szCs w:val="18"/>
                <w:lang w:eastAsia="zh-CN"/>
              </w:rPr>
            </w:pPr>
            <w:ins w:id="11475" w:author="Intel" w:date="2021-01-12T13:39:00Z">
              <w:r w:rsidRPr="00827AB4">
                <w:rPr>
                  <w:rFonts w:cs="Arial"/>
                  <w:bCs/>
                  <w:szCs w:val="18"/>
                  <w:lang w:eastAsia="zh-CN"/>
                </w:rPr>
                <w:t>22-8a</w:t>
              </w:r>
            </w:ins>
          </w:p>
        </w:tc>
        <w:tc>
          <w:tcPr>
            <w:tcW w:w="3062" w:type="dxa"/>
          </w:tcPr>
          <w:p w14:paraId="7D7A4E72" w14:textId="77777777" w:rsidR="00180EE7" w:rsidRPr="00827AB4" w:rsidRDefault="00180EE7" w:rsidP="00180EE7">
            <w:pPr>
              <w:pStyle w:val="TAL"/>
              <w:rPr>
                <w:ins w:id="11476" w:author="Intel" w:date="2021-01-12T13:39:00Z"/>
                <w:rFonts w:cs="Arial"/>
                <w:bCs/>
                <w:szCs w:val="18"/>
                <w:lang w:eastAsia="zh-CN"/>
              </w:rPr>
            </w:pPr>
            <w:ins w:id="11477" w:author="Intel" w:date="2021-01-12T13:39:00Z">
              <w:r w:rsidRPr="00827AB4">
                <w:rPr>
                  <w:rFonts w:cs="Arial"/>
                  <w:bCs/>
                  <w:szCs w:val="18"/>
                  <w:lang w:eastAsia="zh-CN"/>
                </w:rPr>
                <w:t>PDCCH monitoring on any span of up to 3 consecutive OFDM symbols of a slot and constrained timeline for SRS for CB PUSCH and antenna switching on FR1</w:t>
              </w:r>
            </w:ins>
          </w:p>
        </w:tc>
        <w:tc>
          <w:tcPr>
            <w:tcW w:w="3062" w:type="dxa"/>
          </w:tcPr>
          <w:p w14:paraId="582066D2" w14:textId="4A5E8D98" w:rsidR="00180EE7" w:rsidRPr="00827AB4" w:rsidDel="005E04FE" w:rsidRDefault="00180EE7" w:rsidP="00180EE7">
            <w:pPr>
              <w:numPr>
                <w:ilvl w:val="0"/>
                <w:numId w:val="144"/>
              </w:numPr>
              <w:spacing w:after="0" w:line="252" w:lineRule="atLeast"/>
              <w:rPr>
                <w:ins w:id="11478" w:author="Intel" w:date="2021-01-12T13:39:00Z"/>
                <w:del w:id="11479" w:author="Intel_113bis" w:date="2021-03-18T11:18:00Z"/>
                <w:rFonts w:ascii="Arial" w:hAnsi="Arial" w:cs="Arial"/>
                <w:b/>
                <w:bCs/>
                <w:sz w:val="18"/>
                <w:szCs w:val="18"/>
                <w:lang w:eastAsia="zh-CN"/>
              </w:rPr>
            </w:pPr>
            <w:ins w:id="11480" w:author="Intel" w:date="2021-01-12T13:39:00Z">
              <w:del w:id="11481" w:author="Intel_113bis" w:date="2021-03-18T11:18:00Z">
                <w:r w:rsidRPr="00827AB4" w:rsidDel="005E04FE">
                  <w:rPr>
                    <w:rFonts w:ascii="Arial" w:hAnsi="Arial" w:cs="Arial"/>
                    <w:bCs/>
                    <w:sz w:val="18"/>
                    <w:szCs w:val="18"/>
                    <w:lang w:eastAsia="zh-CN"/>
                  </w:rPr>
                  <w:delText>A UE supports FG 3-2</w:delText>
                </w:r>
              </w:del>
            </w:ins>
          </w:p>
          <w:p w14:paraId="5D95D809" w14:textId="77777777" w:rsidR="005E04FE" w:rsidRPr="005E04FE" w:rsidRDefault="005E04FE" w:rsidP="005E04FE">
            <w:pPr>
              <w:spacing w:line="252" w:lineRule="atLeast"/>
              <w:rPr>
                <w:ins w:id="11482" w:author="Intel_113bis" w:date="2021-03-18T11:18:00Z"/>
                <w:rFonts w:ascii="Arial" w:hAnsi="Arial" w:cs="Arial"/>
                <w:bCs/>
                <w:sz w:val="18"/>
                <w:szCs w:val="18"/>
                <w:lang w:eastAsia="zh-CN"/>
              </w:rPr>
            </w:pPr>
            <w:ins w:id="11483" w:author="Intel_113bis" w:date="2021-03-18T11:18:00Z">
              <w:r w:rsidRPr="005E04FE">
                <w:rPr>
                  <w:rFonts w:ascii="Arial" w:hAnsi="Arial" w:cs="Arial"/>
                  <w:bCs/>
                  <w:sz w:val="18"/>
                  <w:szCs w:val="18"/>
                  <w:lang w:eastAsia="zh-CN"/>
                </w:rPr>
                <w:t>1. For a given UE, all search space configurations are within the same span of 3 consecutive OFDM symbols in the slot</w:t>
              </w:r>
              <w:r w:rsidRPr="005E04FE" w:rsidDel="00282563">
                <w:rPr>
                  <w:rFonts w:ascii="Arial" w:hAnsi="Arial" w:cs="Arial"/>
                  <w:bCs/>
                  <w:sz w:val="18"/>
                  <w:szCs w:val="18"/>
                  <w:lang w:eastAsia="zh-CN"/>
                </w:rPr>
                <w:t xml:space="preserve"> </w:t>
              </w:r>
            </w:ins>
          </w:p>
          <w:p w14:paraId="6E15666B" w14:textId="588DA916" w:rsidR="00180EE7" w:rsidRPr="00827AB4" w:rsidRDefault="005E04FE" w:rsidP="005E04FE">
            <w:pPr>
              <w:pStyle w:val="TAH"/>
              <w:jc w:val="left"/>
              <w:rPr>
                <w:ins w:id="11484" w:author="Intel" w:date="2021-01-12T13:39:00Z"/>
                <w:rFonts w:cs="Arial"/>
                <w:b w:val="0"/>
                <w:bCs/>
                <w:szCs w:val="18"/>
                <w:lang w:eastAsia="zh-CN"/>
              </w:rPr>
            </w:pPr>
            <w:ins w:id="11485" w:author="Intel_113bis" w:date="2021-03-18T11:18:00Z">
              <w:r w:rsidRPr="005E04FE">
                <w:rPr>
                  <w:rFonts w:cs="Arial"/>
                  <w:b w:val="0"/>
                  <w:bCs/>
                  <w:szCs w:val="18"/>
                  <w:lang w:eastAsia="zh-CN"/>
                </w:rPr>
                <w:t xml:space="preserve">2. </w:t>
              </w:r>
            </w:ins>
            <w:ins w:id="11486" w:author="Intel" w:date="2021-01-12T13:39:00Z">
              <w:r w:rsidR="00180EE7" w:rsidRPr="005E04FE">
                <w:rPr>
                  <w:rFonts w:cs="Arial"/>
                  <w:b w:val="0"/>
                  <w:bCs/>
                  <w:szCs w:val="18"/>
                  <w:lang w:eastAsia="zh-CN"/>
                </w:rPr>
                <w:t>For SRS for CB PUSCH and antenna switching on FR1, UE requires minimum of 19 symbols offset between aperiodic SRS triggering and transmission</w:t>
              </w:r>
              <w:r w:rsidR="00180EE7" w:rsidRPr="00827AB4">
                <w:rPr>
                  <w:rFonts w:cs="Arial"/>
                  <w:bCs/>
                  <w:szCs w:val="18"/>
                  <w:lang w:eastAsia="zh-CN"/>
                </w:rPr>
                <w:t>   </w:t>
              </w:r>
            </w:ins>
          </w:p>
        </w:tc>
        <w:tc>
          <w:tcPr>
            <w:tcW w:w="1168" w:type="dxa"/>
          </w:tcPr>
          <w:p w14:paraId="460718CC" w14:textId="77777777" w:rsidR="00180EE7" w:rsidRPr="00827AB4" w:rsidRDefault="00180EE7" w:rsidP="00180EE7">
            <w:pPr>
              <w:pStyle w:val="TAL"/>
              <w:rPr>
                <w:ins w:id="11487" w:author="Intel" w:date="2021-01-12T13:39:00Z"/>
                <w:rFonts w:cs="Arial"/>
                <w:bCs/>
                <w:szCs w:val="18"/>
                <w:lang w:eastAsia="zh-CN"/>
              </w:rPr>
            </w:pPr>
            <w:ins w:id="11488" w:author="Intel" w:date="2021-01-12T13:39:00Z">
              <w:del w:id="11489" w:author="Intel_113bis" w:date="2021-03-18T11:18:00Z">
                <w:r w:rsidRPr="00827AB4" w:rsidDel="005E04FE">
                  <w:rPr>
                    <w:rFonts w:cs="Arial"/>
                    <w:bCs/>
                    <w:szCs w:val="18"/>
                    <w:lang w:eastAsia="zh-CN"/>
                  </w:rPr>
                  <w:delText xml:space="preserve">3-2, </w:delText>
                </w:r>
              </w:del>
              <w:r w:rsidRPr="00827AB4">
                <w:rPr>
                  <w:rFonts w:cs="Arial"/>
                  <w:bCs/>
                  <w:szCs w:val="18"/>
                  <w:lang w:eastAsia="zh-CN"/>
                </w:rPr>
                <w:t>2-53</w:t>
              </w:r>
            </w:ins>
          </w:p>
        </w:tc>
        <w:tc>
          <w:tcPr>
            <w:tcW w:w="4333" w:type="dxa"/>
          </w:tcPr>
          <w:p w14:paraId="194F22C1" w14:textId="77777777" w:rsidR="00180EE7" w:rsidRPr="00827AB4" w:rsidRDefault="00180EE7" w:rsidP="00180EE7">
            <w:pPr>
              <w:pStyle w:val="TAH"/>
              <w:jc w:val="left"/>
              <w:rPr>
                <w:ins w:id="11490" w:author="Intel" w:date="2021-01-12T13:39:00Z"/>
                <w:rFonts w:cs="Arial"/>
                <w:b w:val="0"/>
                <w:bCs/>
                <w:i/>
                <w:iCs/>
                <w:szCs w:val="18"/>
              </w:rPr>
            </w:pPr>
            <w:ins w:id="11491" w:author="Intel" w:date="2021-01-12T13:39:00Z">
              <w:r w:rsidRPr="00827AB4">
                <w:rPr>
                  <w:rFonts w:cs="Arial"/>
                  <w:b w:val="0"/>
                  <w:bCs/>
                  <w:i/>
                  <w:iCs/>
                  <w:szCs w:val="18"/>
                </w:rPr>
                <w:t>offsetSRS-CB-PUSCH-PDCCH-MonitorSingleOcc-fr1-r16</w:t>
              </w:r>
            </w:ins>
          </w:p>
        </w:tc>
        <w:tc>
          <w:tcPr>
            <w:tcW w:w="1753" w:type="dxa"/>
          </w:tcPr>
          <w:p w14:paraId="0BF4F506" w14:textId="77777777" w:rsidR="00180EE7" w:rsidRPr="00827AB4" w:rsidRDefault="00180EE7" w:rsidP="00180EE7">
            <w:pPr>
              <w:pStyle w:val="TAL"/>
              <w:rPr>
                <w:ins w:id="11492" w:author="Intel" w:date="2021-01-12T13:39:00Z"/>
                <w:rFonts w:cs="Arial"/>
                <w:bCs/>
                <w:i/>
                <w:iCs/>
                <w:szCs w:val="18"/>
              </w:rPr>
            </w:pPr>
            <w:ins w:id="11493" w:author="Intel" w:date="2021-01-12T13:39:00Z">
              <w:r w:rsidRPr="00827AB4">
                <w:rPr>
                  <w:rFonts w:cs="Arial"/>
                  <w:bCs/>
                  <w:i/>
                  <w:iCs/>
                  <w:szCs w:val="18"/>
                </w:rPr>
                <w:t>FeatureSetUplink-v1630</w:t>
              </w:r>
            </w:ins>
          </w:p>
        </w:tc>
        <w:tc>
          <w:tcPr>
            <w:tcW w:w="1313" w:type="dxa"/>
          </w:tcPr>
          <w:p w14:paraId="4F688F6A" w14:textId="77777777" w:rsidR="00180EE7" w:rsidRPr="00827AB4" w:rsidRDefault="00180EE7" w:rsidP="00180EE7">
            <w:pPr>
              <w:pStyle w:val="TAL"/>
              <w:rPr>
                <w:ins w:id="11494" w:author="Intel" w:date="2021-01-12T13:39:00Z"/>
                <w:rFonts w:cs="Arial"/>
                <w:bCs/>
                <w:szCs w:val="18"/>
                <w:lang w:eastAsia="zh-CN"/>
              </w:rPr>
            </w:pPr>
            <w:ins w:id="11495" w:author="Intel" w:date="2021-01-12T13:39:00Z">
              <w:r w:rsidRPr="00827AB4">
                <w:rPr>
                  <w:rFonts w:cs="Arial"/>
                  <w:bCs/>
                  <w:szCs w:val="18"/>
                  <w:lang w:eastAsia="zh-CN"/>
                </w:rPr>
                <w:t>n/a</w:t>
              </w:r>
            </w:ins>
          </w:p>
        </w:tc>
        <w:tc>
          <w:tcPr>
            <w:tcW w:w="1313" w:type="dxa"/>
          </w:tcPr>
          <w:p w14:paraId="7952C419" w14:textId="77777777" w:rsidR="00180EE7" w:rsidRPr="00827AB4" w:rsidRDefault="00180EE7" w:rsidP="00180EE7">
            <w:pPr>
              <w:pStyle w:val="TAL"/>
              <w:rPr>
                <w:ins w:id="11496" w:author="Intel" w:date="2021-01-12T13:39:00Z"/>
                <w:rFonts w:cs="Arial"/>
                <w:bCs/>
                <w:szCs w:val="18"/>
                <w:lang w:eastAsia="zh-CN"/>
              </w:rPr>
            </w:pPr>
            <w:ins w:id="11497" w:author="Intel" w:date="2021-01-12T13:39:00Z">
              <w:r w:rsidRPr="00827AB4">
                <w:rPr>
                  <w:rFonts w:cs="Arial"/>
                  <w:bCs/>
                  <w:szCs w:val="18"/>
                  <w:lang w:eastAsia="zh-CN"/>
                </w:rPr>
                <w:t>n/a</w:t>
              </w:r>
            </w:ins>
          </w:p>
        </w:tc>
        <w:tc>
          <w:tcPr>
            <w:tcW w:w="3062" w:type="dxa"/>
          </w:tcPr>
          <w:p w14:paraId="7739F72D" w14:textId="77777777" w:rsidR="00180EE7" w:rsidRPr="00827AB4" w:rsidRDefault="00180EE7" w:rsidP="00180EE7">
            <w:pPr>
              <w:keepNext/>
              <w:keepLines/>
              <w:rPr>
                <w:ins w:id="11498" w:author="Intel" w:date="2021-01-12T13:39:00Z"/>
                <w:rFonts w:ascii="Arial" w:hAnsi="Arial" w:cs="Arial"/>
                <w:bCs/>
                <w:sz w:val="18"/>
                <w:szCs w:val="18"/>
                <w:lang w:eastAsia="zh-CN"/>
              </w:rPr>
            </w:pPr>
            <w:ins w:id="11499" w:author="Intel" w:date="2021-01-12T13:39:00Z">
              <w:r w:rsidRPr="00827AB4">
                <w:rPr>
                  <w:rFonts w:ascii="Arial" w:hAnsi="Arial" w:cs="Arial"/>
                  <w:bCs/>
                  <w:sz w:val="18"/>
                  <w:szCs w:val="18"/>
                  <w:lang w:eastAsia="zh-CN"/>
                </w:rPr>
                <w:t> </w:t>
              </w:r>
            </w:ins>
          </w:p>
        </w:tc>
        <w:tc>
          <w:tcPr>
            <w:tcW w:w="1763" w:type="dxa"/>
          </w:tcPr>
          <w:p w14:paraId="05CC828C" w14:textId="77777777" w:rsidR="00180EE7" w:rsidRPr="00827AB4" w:rsidRDefault="00180EE7" w:rsidP="00180EE7">
            <w:pPr>
              <w:keepNext/>
              <w:keepLines/>
              <w:rPr>
                <w:ins w:id="11500" w:author="Intel" w:date="2021-01-12T13:39:00Z"/>
                <w:rFonts w:ascii="Arial" w:hAnsi="Arial" w:cs="Arial"/>
                <w:bCs/>
                <w:sz w:val="18"/>
                <w:szCs w:val="18"/>
                <w:lang w:eastAsia="zh-CN"/>
              </w:rPr>
            </w:pPr>
            <w:ins w:id="11501" w:author="Intel" w:date="2021-01-12T13:39:00Z">
              <w:r w:rsidRPr="00827AB4">
                <w:rPr>
                  <w:rFonts w:ascii="Arial" w:hAnsi="Arial" w:cs="Arial"/>
                  <w:bCs/>
                  <w:sz w:val="18"/>
                  <w:szCs w:val="18"/>
                  <w:lang w:eastAsia="zh-CN"/>
                </w:rPr>
                <w:t>Optional with capability signalling</w:t>
              </w:r>
            </w:ins>
          </w:p>
        </w:tc>
      </w:tr>
      <w:tr w:rsidR="00180EE7" w:rsidRPr="00827AB4" w14:paraId="2089F6B9" w14:textId="77777777" w:rsidTr="00D016D8">
        <w:trPr>
          <w:ins w:id="11502" w:author="Intel" w:date="2021-01-12T13:39:00Z"/>
        </w:trPr>
        <w:tc>
          <w:tcPr>
            <w:tcW w:w="904" w:type="dxa"/>
            <w:vMerge/>
          </w:tcPr>
          <w:p w14:paraId="7B549854" w14:textId="77777777" w:rsidR="00180EE7" w:rsidRPr="00827AB4" w:rsidRDefault="00180EE7" w:rsidP="00180EE7">
            <w:pPr>
              <w:pStyle w:val="TAL"/>
              <w:rPr>
                <w:ins w:id="11503" w:author="Intel" w:date="2021-01-12T13:39:00Z"/>
                <w:rFonts w:cs="Arial"/>
                <w:szCs w:val="18"/>
              </w:rPr>
            </w:pPr>
          </w:p>
        </w:tc>
        <w:tc>
          <w:tcPr>
            <w:tcW w:w="647" w:type="dxa"/>
          </w:tcPr>
          <w:p w14:paraId="7764C593" w14:textId="77777777" w:rsidR="00180EE7" w:rsidRPr="00827AB4" w:rsidRDefault="00180EE7" w:rsidP="00180EE7">
            <w:pPr>
              <w:pStyle w:val="TAL"/>
              <w:rPr>
                <w:ins w:id="11504" w:author="Intel" w:date="2021-01-12T13:39:00Z"/>
                <w:rFonts w:cs="Arial"/>
                <w:bCs/>
                <w:szCs w:val="18"/>
                <w:lang w:eastAsia="zh-CN"/>
              </w:rPr>
            </w:pPr>
            <w:ins w:id="11505" w:author="Intel" w:date="2021-01-12T13:39:00Z">
              <w:r w:rsidRPr="00827AB4">
                <w:rPr>
                  <w:rFonts w:cs="Arial"/>
                  <w:bCs/>
                  <w:szCs w:val="18"/>
                  <w:lang w:eastAsia="zh-CN"/>
                </w:rPr>
                <w:t>22-8b</w:t>
              </w:r>
            </w:ins>
          </w:p>
        </w:tc>
        <w:tc>
          <w:tcPr>
            <w:tcW w:w="3062" w:type="dxa"/>
          </w:tcPr>
          <w:p w14:paraId="6FFC8A5E" w14:textId="77777777" w:rsidR="00180EE7" w:rsidRPr="00827AB4" w:rsidRDefault="00180EE7" w:rsidP="00180EE7">
            <w:pPr>
              <w:pStyle w:val="TAL"/>
              <w:rPr>
                <w:ins w:id="11506" w:author="Intel" w:date="2021-01-12T13:39:00Z"/>
                <w:rFonts w:cs="Arial"/>
                <w:bCs/>
                <w:szCs w:val="18"/>
                <w:lang w:eastAsia="zh-CN"/>
              </w:rPr>
            </w:pPr>
            <w:ins w:id="11507" w:author="Intel" w:date="2021-01-12T13:39:00Z">
              <w:r w:rsidRPr="00827AB4">
                <w:rPr>
                  <w:rFonts w:cs="Arial"/>
                  <w:bCs/>
                  <w:szCs w:val="18"/>
                  <w:lang w:eastAsia="zh-CN"/>
                </w:rPr>
                <w:t>For type 1 CSS with dedicated RRC configuration, type 3 CSS, and UE-SS, monitoring occasion can be any OFDM symbol(s) of a slot for Case 2 and constrained timeline for SRS for CB PUSCH and antenna switching on FR1</w:t>
              </w:r>
            </w:ins>
          </w:p>
        </w:tc>
        <w:tc>
          <w:tcPr>
            <w:tcW w:w="3062" w:type="dxa"/>
          </w:tcPr>
          <w:p w14:paraId="46551CA1" w14:textId="508A02F3" w:rsidR="00180EE7" w:rsidRPr="00827AB4" w:rsidDel="003E203D" w:rsidRDefault="00180EE7" w:rsidP="003E203D">
            <w:pPr>
              <w:spacing w:after="0" w:line="252" w:lineRule="atLeast"/>
              <w:rPr>
                <w:ins w:id="11508" w:author="Intel" w:date="2021-01-12T13:39:00Z"/>
                <w:del w:id="11509" w:author="Intel_113bis" w:date="2021-03-18T11:19:00Z"/>
                <w:rFonts w:ascii="Arial" w:hAnsi="Arial" w:cs="Arial"/>
                <w:b/>
                <w:bCs/>
                <w:sz w:val="18"/>
                <w:szCs w:val="18"/>
                <w:lang w:eastAsia="zh-CN"/>
              </w:rPr>
            </w:pPr>
            <w:ins w:id="11510" w:author="Intel" w:date="2021-01-12T13:39:00Z">
              <w:del w:id="11511" w:author="Intel_113bis" w:date="2021-03-18T11:19:00Z">
                <w:r w:rsidRPr="00827AB4" w:rsidDel="003E203D">
                  <w:rPr>
                    <w:rFonts w:ascii="Arial" w:hAnsi="Arial" w:cs="Arial"/>
                    <w:bCs/>
                    <w:sz w:val="18"/>
                    <w:szCs w:val="18"/>
                    <w:lang w:eastAsia="zh-CN"/>
                  </w:rPr>
                  <w:delText>A UE supports FG 3-5</w:delText>
                </w:r>
              </w:del>
            </w:ins>
          </w:p>
          <w:p w14:paraId="1B148647" w14:textId="77777777" w:rsidR="003E203D" w:rsidRPr="003E203D" w:rsidRDefault="003E203D" w:rsidP="003E203D">
            <w:pPr>
              <w:spacing w:after="0" w:line="252" w:lineRule="atLeast"/>
              <w:rPr>
                <w:ins w:id="11512" w:author="Intel_113bis" w:date="2021-03-18T11:19:00Z"/>
                <w:rFonts w:ascii="Arial" w:hAnsi="Arial" w:cs="Arial"/>
                <w:bCs/>
                <w:sz w:val="18"/>
                <w:szCs w:val="18"/>
                <w:lang w:eastAsia="zh-CN"/>
              </w:rPr>
            </w:pPr>
            <w:ins w:id="11513" w:author="Intel_113bis" w:date="2021-03-18T11:19:00Z">
              <w:r w:rsidRPr="003E203D">
                <w:rPr>
                  <w:rFonts w:ascii="Arial" w:hAnsi="Arial" w:cs="Arial"/>
                  <w:bCs/>
                  <w:sz w:val="18"/>
                  <w:szCs w:val="18"/>
                  <w:lang w:eastAsia="zh-CN"/>
                </w:rPr>
                <w:t>1. For type 1 CSS with dedicated RRC configuration, type 3 CSS, and UE-SS, monitoring occasion can be any OFDM symbol(s) of a slot for Case 2</w:t>
              </w:r>
            </w:ins>
          </w:p>
          <w:p w14:paraId="4A38164B" w14:textId="7D700CFC" w:rsidR="00180EE7" w:rsidRPr="00827AB4" w:rsidRDefault="003E203D" w:rsidP="003E203D">
            <w:pPr>
              <w:spacing w:after="0" w:line="252" w:lineRule="atLeast"/>
              <w:rPr>
                <w:ins w:id="11514" w:author="Intel" w:date="2021-01-12T13:39:00Z"/>
                <w:rFonts w:ascii="Arial" w:hAnsi="Arial" w:cs="Arial"/>
                <w:bCs/>
                <w:sz w:val="18"/>
                <w:szCs w:val="18"/>
                <w:lang w:eastAsia="zh-CN"/>
              </w:rPr>
            </w:pPr>
            <w:ins w:id="11515" w:author="Intel_113bis" w:date="2021-03-18T11:19:00Z">
              <w:r w:rsidRPr="003E203D">
                <w:rPr>
                  <w:rFonts w:ascii="Arial" w:hAnsi="Arial" w:cs="Arial"/>
                  <w:bCs/>
                  <w:sz w:val="18"/>
                  <w:szCs w:val="18"/>
                  <w:lang w:eastAsia="zh-CN"/>
                </w:rPr>
                <w:t xml:space="preserve">2. </w:t>
              </w:r>
            </w:ins>
            <w:ins w:id="11516" w:author="Intel" w:date="2021-01-12T13:39:00Z">
              <w:r w:rsidR="00180EE7" w:rsidRPr="00827AB4">
                <w:rPr>
                  <w:rFonts w:ascii="Arial" w:hAnsi="Arial" w:cs="Arial"/>
                  <w:bCs/>
                  <w:sz w:val="18"/>
                  <w:szCs w:val="18"/>
                  <w:lang w:eastAsia="zh-CN"/>
                </w:rPr>
                <w:t>For SRS for CB PUSCH and antenna switching on FR1, UE requires minimum of 19 symbols offset between aperiodic SRS triggering and transmission   </w:t>
              </w:r>
            </w:ins>
          </w:p>
        </w:tc>
        <w:tc>
          <w:tcPr>
            <w:tcW w:w="1168" w:type="dxa"/>
          </w:tcPr>
          <w:p w14:paraId="64BC11DC" w14:textId="77777777" w:rsidR="00180EE7" w:rsidRPr="00827AB4" w:rsidRDefault="00180EE7" w:rsidP="00180EE7">
            <w:pPr>
              <w:pStyle w:val="TAL"/>
              <w:rPr>
                <w:ins w:id="11517" w:author="Intel" w:date="2021-01-12T13:39:00Z"/>
                <w:rFonts w:cs="Arial"/>
                <w:bCs/>
                <w:szCs w:val="18"/>
                <w:lang w:eastAsia="zh-CN"/>
              </w:rPr>
            </w:pPr>
            <w:ins w:id="11518" w:author="Intel" w:date="2021-01-12T13:39:00Z">
              <w:del w:id="11519" w:author="Intel_113bis" w:date="2021-03-18T11:19:00Z">
                <w:r w:rsidRPr="00827AB4" w:rsidDel="0024732C">
                  <w:rPr>
                    <w:rFonts w:cs="Arial"/>
                    <w:bCs/>
                    <w:szCs w:val="18"/>
                    <w:lang w:eastAsia="zh-CN"/>
                  </w:rPr>
                  <w:delText xml:space="preserve">3-5, </w:delText>
                </w:r>
              </w:del>
              <w:r w:rsidRPr="00827AB4">
                <w:rPr>
                  <w:rFonts w:cs="Arial"/>
                  <w:bCs/>
                  <w:szCs w:val="18"/>
                  <w:lang w:eastAsia="zh-CN"/>
                </w:rPr>
                <w:t>2-53</w:t>
              </w:r>
            </w:ins>
          </w:p>
        </w:tc>
        <w:tc>
          <w:tcPr>
            <w:tcW w:w="4333" w:type="dxa"/>
          </w:tcPr>
          <w:p w14:paraId="1E06243A" w14:textId="77777777" w:rsidR="00180EE7" w:rsidRPr="00827AB4" w:rsidRDefault="00180EE7" w:rsidP="00180EE7">
            <w:pPr>
              <w:pStyle w:val="TAH"/>
              <w:jc w:val="left"/>
              <w:rPr>
                <w:ins w:id="11520" w:author="Intel" w:date="2021-01-12T13:39:00Z"/>
                <w:rFonts w:cs="Arial"/>
                <w:b w:val="0"/>
                <w:bCs/>
                <w:i/>
                <w:iCs/>
                <w:szCs w:val="18"/>
              </w:rPr>
            </w:pPr>
            <w:ins w:id="11521" w:author="Intel" w:date="2021-01-12T13:39:00Z">
              <w:r w:rsidRPr="00827AB4">
                <w:rPr>
                  <w:rFonts w:cs="Arial"/>
                  <w:b w:val="0"/>
                  <w:bCs/>
                  <w:i/>
                  <w:iCs/>
                  <w:szCs w:val="18"/>
                </w:rPr>
                <w:t>offsetSRS-CB-PUSCH-PDCCH-MonitorAnyOccWithoutGap-fr1-r16</w:t>
              </w:r>
            </w:ins>
          </w:p>
        </w:tc>
        <w:tc>
          <w:tcPr>
            <w:tcW w:w="1753" w:type="dxa"/>
          </w:tcPr>
          <w:p w14:paraId="6CA88FD9" w14:textId="77777777" w:rsidR="00180EE7" w:rsidRPr="00827AB4" w:rsidRDefault="00180EE7" w:rsidP="00180EE7">
            <w:pPr>
              <w:pStyle w:val="TAL"/>
              <w:rPr>
                <w:ins w:id="11522" w:author="Intel" w:date="2021-01-12T13:39:00Z"/>
                <w:rFonts w:cs="Arial"/>
                <w:bCs/>
                <w:i/>
                <w:iCs/>
                <w:szCs w:val="18"/>
              </w:rPr>
            </w:pPr>
            <w:ins w:id="11523" w:author="Intel" w:date="2021-01-12T13:39:00Z">
              <w:r w:rsidRPr="00827AB4">
                <w:rPr>
                  <w:rFonts w:cs="Arial"/>
                  <w:bCs/>
                  <w:i/>
                  <w:iCs/>
                  <w:szCs w:val="18"/>
                </w:rPr>
                <w:t>FeatureSetUplink-v1630</w:t>
              </w:r>
            </w:ins>
          </w:p>
        </w:tc>
        <w:tc>
          <w:tcPr>
            <w:tcW w:w="1313" w:type="dxa"/>
          </w:tcPr>
          <w:p w14:paraId="19A35C50" w14:textId="77777777" w:rsidR="00180EE7" w:rsidRPr="00827AB4" w:rsidRDefault="00180EE7" w:rsidP="00180EE7">
            <w:pPr>
              <w:pStyle w:val="TAL"/>
              <w:rPr>
                <w:ins w:id="11524" w:author="Intel" w:date="2021-01-12T13:39:00Z"/>
                <w:rFonts w:cs="Arial"/>
                <w:bCs/>
                <w:szCs w:val="18"/>
                <w:lang w:eastAsia="zh-CN"/>
              </w:rPr>
            </w:pPr>
            <w:ins w:id="11525" w:author="Intel" w:date="2021-01-12T13:39:00Z">
              <w:r w:rsidRPr="00827AB4">
                <w:rPr>
                  <w:rFonts w:cs="Arial"/>
                  <w:bCs/>
                  <w:szCs w:val="18"/>
                  <w:lang w:eastAsia="zh-CN"/>
                </w:rPr>
                <w:t>n/a</w:t>
              </w:r>
            </w:ins>
          </w:p>
        </w:tc>
        <w:tc>
          <w:tcPr>
            <w:tcW w:w="1313" w:type="dxa"/>
          </w:tcPr>
          <w:p w14:paraId="2B1932DE" w14:textId="77777777" w:rsidR="00180EE7" w:rsidRPr="00827AB4" w:rsidRDefault="00180EE7" w:rsidP="00180EE7">
            <w:pPr>
              <w:pStyle w:val="TAL"/>
              <w:rPr>
                <w:ins w:id="11526" w:author="Intel" w:date="2021-01-12T13:39:00Z"/>
                <w:rFonts w:cs="Arial"/>
                <w:bCs/>
                <w:szCs w:val="18"/>
                <w:lang w:eastAsia="zh-CN"/>
              </w:rPr>
            </w:pPr>
            <w:ins w:id="11527" w:author="Intel" w:date="2021-01-12T13:39:00Z">
              <w:r w:rsidRPr="00827AB4">
                <w:rPr>
                  <w:rFonts w:cs="Arial"/>
                  <w:bCs/>
                  <w:szCs w:val="18"/>
                  <w:lang w:eastAsia="zh-CN"/>
                </w:rPr>
                <w:t>n/a</w:t>
              </w:r>
            </w:ins>
          </w:p>
        </w:tc>
        <w:tc>
          <w:tcPr>
            <w:tcW w:w="3062" w:type="dxa"/>
          </w:tcPr>
          <w:p w14:paraId="00C14545" w14:textId="77777777" w:rsidR="00180EE7" w:rsidRPr="00827AB4" w:rsidRDefault="00180EE7" w:rsidP="00180EE7">
            <w:pPr>
              <w:keepNext/>
              <w:keepLines/>
              <w:rPr>
                <w:ins w:id="11528" w:author="Intel" w:date="2021-01-12T13:39:00Z"/>
                <w:rFonts w:ascii="Arial" w:hAnsi="Arial" w:cs="Arial"/>
                <w:bCs/>
                <w:sz w:val="18"/>
                <w:szCs w:val="18"/>
                <w:lang w:eastAsia="zh-CN"/>
              </w:rPr>
            </w:pPr>
            <w:ins w:id="11529" w:author="Intel" w:date="2021-01-12T13:39:00Z">
              <w:r w:rsidRPr="00827AB4">
                <w:rPr>
                  <w:rFonts w:ascii="Arial" w:hAnsi="Arial" w:cs="Arial"/>
                  <w:bCs/>
                  <w:sz w:val="18"/>
                  <w:szCs w:val="18"/>
                  <w:lang w:eastAsia="zh-CN"/>
                </w:rPr>
                <w:t> </w:t>
              </w:r>
            </w:ins>
          </w:p>
        </w:tc>
        <w:tc>
          <w:tcPr>
            <w:tcW w:w="1763" w:type="dxa"/>
          </w:tcPr>
          <w:p w14:paraId="118B1AA5" w14:textId="77777777" w:rsidR="00180EE7" w:rsidRPr="00827AB4" w:rsidRDefault="00180EE7" w:rsidP="00180EE7">
            <w:pPr>
              <w:keepNext/>
              <w:keepLines/>
              <w:rPr>
                <w:ins w:id="11530" w:author="Intel" w:date="2021-01-12T13:39:00Z"/>
                <w:rFonts w:ascii="Arial" w:hAnsi="Arial" w:cs="Arial"/>
                <w:bCs/>
                <w:sz w:val="18"/>
                <w:szCs w:val="18"/>
                <w:lang w:eastAsia="zh-CN"/>
              </w:rPr>
            </w:pPr>
            <w:ins w:id="11531" w:author="Intel" w:date="2021-01-12T13:39:00Z">
              <w:r w:rsidRPr="00827AB4">
                <w:rPr>
                  <w:rFonts w:ascii="Arial" w:hAnsi="Arial" w:cs="Arial"/>
                  <w:bCs/>
                  <w:sz w:val="18"/>
                  <w:szCs w:val="18"/>
                  <w:lang w:eastAsia="zh-CN"/>
                </w:rPr>
                <w:t>Optional with capability signalling</w:t>
              </w:r>
            </w:ins>
          </w:p>
        </w:tc>
      </w:tr>
      <w:tr w:rsidR="00180EE7" w:rsidRPr="00827AB4" w14:paraId="0846D67C" w14:textId="77777777" w:rsidTr="00D016D8">
        <w:trPr>
          <w:ins w:id="11532" w:author="Intel" w:date="2021-01-12T13:39:00Z"/>
        </w:trPr>
        <w:tc>
          <w:tcPr>
            <w:tcW w:w="904" w:type="dxa"/>
            <w:vMerge/>
          </w:tcPr>
          <w:p w14:paraId="67CAE0D2" w14:textId="77777777" w:rsidR="00180EE7" w:rsidRPr="00827AB4" w:rsidRDefault="00180EE7" w:rsidP="00180EE7">
            <w:pPr>
              <w:pStyle w:val="TAL"/>
              <w:rPr>
                <w:ins w:id="11533" w:author="Intel" w:date="2021-01-12T13:39:00Z"/>
                <w:rFonts w:cs="Arial"/>
                <w:szCs w:val="18"/>
              </w:rPr>
            </w:pPr>
          </w:p>
        </w:tc>
        <w:tc>
          <w:tcPr>
            <w:tcW w:w="647" w:type="dxa"/>
          </w:tcPr>
          <w:p w14:paraId="6D1FD707" w14:textId="77777777" w:rsidR="00180EE7" w:rsidRPr="00827AB4" w:rsidRDefault="00180EE7" w:rsidP="00180EE7">
            <w:pPr>
              <w:pStyle w:val="TAL"/>
              <w:rPr>
                <w:ins w:id="11534" w:author="Intel" w:date="2021-01-12T13:39:00Z"/>
                <w:rFonts w:cs="Arial"/>
                <w:bCs/>
                <w:szCs w:val="18"/>
                <w:lang w:eastAsia="zh-CN"/>
              </w:rPr>
            </w:pPr>
            <w:ins w:id="11535" w:author="Intel" w:date="2021-01-12T13:39:00Z">
              <w:r w:rsidRPr="00827AB4">
                <w:rPr>
                  <w:rFonts w:cs="Arial"/>
                  <w:bCs/>
                  <w:szCs w:val="18"/>
                  <w:lang w:eastAsia="zh-CN"/>
                </w:rPr>
                <w:t>22-8c</w:t>
              </w:r>
            </w:ins>
          </w:p>
        </w:tc>
        <w:tc>
          <w:tcPr>
            <w:tcW w:w="3062" w:type="dxa"/>
          </w:tcPr>
          <w:p w14:paraId="79891DED" w14:textId="77777777" w:rsidR="00180EE7" w:rsidRPr="00827AB4" w:rsidRDefault="00180EE7" w:rsidP="00180EE7">
            <w:pPr>
              <w:pStyle w:val="TAL"/>
              <w:rPr>
                <w:ins w:id="11536" w:author="Intel" w:date="2021-01-12T13:39:00Z"/>
                <w:rFonts w:cs="Arial"/>
                <w:bCs/>
                <w:szCs w:val="18"/>
                <w:lang w:eastAsia="zh-CN"/>
              </w:rPr>
            </w:pPr>
            <w:ins w:id="11537" w:author="Intel" w:date="2021-01-12T13:39:00Z">
              <w:r w:rsidRPr="00827AB4">
                <w:rPr>
                  <w:rFonts w:cs="Arial"/>
                  <w:bCs/>
                  <w:szCs w:val="18"/>
                  <w:lang w:eastAsia="zh-CN"/>
                </w:rPr>
                <w:t>For type 1 CSS with dedicated RRC configuration, type 3 CSS, and UE-SS, monitoring occasion can be any OFDM symbol(s) of a slot for Case 2 with a DCI gap and constrained timeline for SRS for CB PUSCH and antenna switching on FR1</w:t>
              </w:r>
            </w:ins>
          </w:p>
        </w:tc>
        <w:tc>
          <w:tcPr>
            <w:tcW w:w="3062" w:type="dxa"/>
          </w:tcPr>
          <w:p w14:paraId="1C4E0D01" w14:textId="29D0AB08" w:rsidR="00180EE7" w:rsidRPr="00827AB4" w:rsidDel="0026624E" w:rsidRDefault="00180EE7" w:rsidP="0026624E">
            <w:pPr>
              <w:spacing w:after="0" w:line="252" w:lineRule="atLeast"/>
              <w:rPr>
                <w:ins w:id="11538" w:author="Intel" w:date="2021-01-12T13:39:00Z"/>
                <w:del w:id="11539" w:author="Intel_113bis" w:date="2021-03-18T11:20:00Z"/>
                <w:rFonts w:ascii="Arial" w:hAnsi="Arial" w:cs="Arial"/>
                <w:b/>
                <w:bCs/>
                <w:sz w:val="18"/>
                <w:szCs w:val="18"/>
                <w:lang w:eastAsia="zh-CN"/>
              </w:rPr>
            </w:pPr>
            <w:ins w:id="11540" w:author="Intel" w:date="2021-01-12T13:39:00Z">
              <w:del w:id="11541" w:author="Intel_113bis" w:date="2021-03-18T11:20:00Z">
                <w:r w:rsidRPr="00827AB4" w:rsidDel="0026624E">
                  <w:rPr>
                    <w:rFonts w:ascii="Arial" w:hAnsi="Arial" w:cs="Arial"/>
                    <w:bCs/>
                    <w:sz w:val="18"/>
                    <w:szCs w:val="18"/>
                    <w:lang w:eastAsia="zh-CN"/>
                  </w:rPr>
                  <w:delText>A UE supports FG 3-5a</w:delText>
                </w:r>
              </w:del>
            </w:ins>
          </w:p>
          <w:p w14:paraId="619F3812" w14:textId="77777777" w:rsidR="00180EE7" w:rsidRDefault="00180EE7" w:rsidP="0026624E">
            <w:pPr>
              <w:spacing w:after="0" w:line="252" w:lineRule="atLeast"/>
              <w:rPr>
                <w:ins w:id="11542" w:author="Intel_113bis" w:date="2021-03-18T11:20:00Z"/>
                <w:rFonts w:ascii="Arial" w:hAnsi="Arial" w:cs="Arial"/>
                <w:bCs/>
                <w:sz w:val="18"/>
                <w:szCs w:val="18"/>
                <w:lang w:eastAsia="zh-CN"/>
              </w:rPr>
            </w:pPr>
            <w:ins w:id="11543" w:author="Intel" w:date="2021-01-12T13:39:00Z">
              <w:del w:id="11544" w:author="Intel_113bis" w:date="2021-03-18T11:20:00Z">
                <w:r w:rsidRPr="00827AB4" w:rsidDel="0026624E">
                  <w:rPr>
                    <w:rFonts w:ascii="Arial" w:hAnsi="Arial" w:cs="Arial"/>
                    <w:bCs/>
                    <w:sz w:val="18"/>
                    <w:szCs w:val="18"/>
                    <w:lang w:eastAsia="zh-CN"/>
                  </w:rPr>
                  <w:delText>For SRS for CB PUSCH and antenna switching on FR1, UE requires minimum of 19 symbols offset between aperiodic SRS triggering and transmission   </w:delText>
                </w:r>
              </w:del>
            </w:ins>
          </w:p>
          <w:p w14:paraId="3436F6D0" w14:textId="77777777" w:rsidR="0026624E" w:rsidRPr="00F759BF" w:rsidRDefault="0026624E" w:rsidP="0026624E">
            <w:pPr>
              <w:overflowPunct w:val="0"/>
              <w:autoSpaceDE w:val="0"/>
              <w:autoSpaceDN w:val="0"/>
              <w:adjustRightInd w:val="0"/>
              <w:spacing w:line="252" w:lineRule="atLeast"/>
              <w:textAlignment w:val="baseline"/>
              <w:rPr>
                <w:ins w:id="11545" w:author="Intel_113bis" w:date="2021-03-18T11:20:00Z"/>
                <w:rFonts w:ascii="Arial" w:hAnsi="Arial" w:cs="Arial"/>
                <w:bCs/>
                <w:sz w:val="18"/>
                <w:szCs w:val="18"/>
                <w:lang w:eastAsia="zh-CN"/>
              </w:rPr>
            </w:pPr>
            <w:ins w:id="11546" w:author="Intel_113bis" w:date="2021-03-18T11:20:00Z">
              <w:r w:rsidRPr="00F759BF">
                <w:rPr>
                  <w:rFonts w:ascii="Arial" w:hAnsi="Arial" w:cs="Arial"/>
                  <w:bCs/>
                  <w:sz w:val="18"/>
                  <w:szCs w:val="18"/>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ins>
          </w:p>
          <w:p w14:paraId="3BA74F19" w14:textId="77777777" w:rsidR="0026624E" w:rsidRPr="00F759BF" w:rsidRDefault="0026624E" w:rsidP="0026624E">
            <w:pPr>
              <w:pStyle w:val="ListParagraph"/>
              <w:numPr>
                <w:ilvl w:val="0"/>
                <w:numId w:val="161"/>
              </w:numPr>
              <w:spacing w:line="252" w:lineRule="atLeast"/>
              <w:ind w:leftChars="0"/>
              <w:contextualSpacing/>
              <w:rPr>
                <w:ins w:id="11547" w:author="Intel_113bis" w:date="2021-03-18T11:20:00Z"/>
                <w:rFonts w:ascii="Arial" w:eastAsia="Times New Roman" w:hAnsi="Arial" w:cs="Arial"/>
                <w:bCs/>
                <w:sz w:val="18"/>
                <w:szCs w:val="18"/>
              </w:rPr>
            </w:pPr>
            <w:ins w:id="11548" w:author="Intel_113bis" w:date="2021-03-18T11:20:00Z">
              <w:r w:rsidRPr="00F759BF">
                <w:rPr>
                  <w:rFonts w:ascii="Arial" w:eastAsia="Times New Roman" w:hAnsi="Arial" w:cs="Arial"/>
                  <w:bCs/>
                  <w:sz w:val="18"/>
                  <w:szCs w:val="18"/>
                </w:rPr>
                <w:t>2OFDM symbols for 15kHz</w:t>
              </w:r>
            </w:ins>
          </w:p>
          <w:p w14:paraId="1C923B24" w14:textId="77777777" w:rsidR="0026624E" w:rsidRPr="00F759BF" w:rsidRDefault="0026624E" w:rsidP="0026624E">
            <w:pPr>
              <w:pStyle w:val="ListParagraph"/>
              <w:numPr>
                <w:ilvl w:val="0"/>
                <w:numId w:val="161"/>
              </w:numPr>
              <w:spacing w:line="252" w:lineRule="atLeast"/>
              <w:ind w:leftChars="0"/>
              <w:contextualSpacing/>
              <w:rPr>
                <w:ins w:id="11549" w:author="Intel_113bis" w:date="2021-03-18T11:20:00Z"/>
                <w:rFonts w:ascii="Arial" w:eastAsia="Times New Roman" w:hAnsi="Arial" w:cs="Arial"/>
                <w:bCs/>
                <w:sz w:val="18"/>
                <w:szCs w:val="18"/>
              </w:rPr>
            </w:pPr>
            <w:ins w:id="11550" w:author="Intel_113bis" w:date="2021-03-18T11:20:00Z">
              <w:r w:rsidRPr="00F759BF">
                <w:rPr>
                  <w:rFonts w:ascii="Arial" w:eastAsia="Times New Roman" w:hAnsi="Arial" w:cs="Arial"/>
                  <w:bCs/>
                  <w:sz w:val="18"/>
                  <w:szCs w:val="18"/>
                </w:rPr>
                <w:t>4OFDM symbols for 30kHz</w:t>
              </w:r>
            </w:ins>
          </w:p>
          <w:p w14:paraId="30F38B60" w14:textId="77777777" w:rsidR="0026624E" w:rsidRPr="00F759BF" w:rsidRDefault="0026624E" w:rsidP="0026624E">
            <w:pPr>
              <w:pStyle w:val="ListParagraph"/>
              <w:numPr>
                <w:ilvl w:val="0"/>
                <w:numId w:val="161"/>
              </w:numPr>
              <w:spacing w:line="252" w:lineRule="atLeast"/>
              <w:ind w:leftChars="0"/>
              <w:contextualSpacing/>
              <w:rPr>
                <w:ins w:id="11551" w:author="Intel_113bis" w:date="2021-03-18T11:20:00Z"/>
                <w:rFonts w:ascii="Arial" w:eastAsia="Times New Roman" w:hAnsi="Arial" w:cs="Arial"/>
                <w:bCs/>
                <w:sz w:val="18"/>
                <w:szCs w:val="18"/>
              </w:rPr>
            </w:pPr>
            <w:ins w:id="11552" w:author="Intel_113bis" w:date="2021-03-18T11:20:00Z">
              <w:r w:rsidRPr="00F759BF">
                <w:rPr>
                  <w:rFonts w:ascii="Arial" w:eastAsia="Times New Roman" w:hAnsi="Arial" w:cs="Arial"/>
                  <w:bCs/>
                  <w:sz w:val="18"/>
                  <w:szCs w:val="18"/>
                </w:rPr>
                <w:t>7OFDM symbols for 60kHz with NCP</w:t>
              </w:r>
            </w:ins>
          </w:p>
          <w:p w14:paraId="0A36BDAA" w14:textId="77777777" w:rsidR="0026624E" w:rsidRPr="00F759BF" w:rsidRDefault="0026624E" w:rsidP="0026624E">
            <w:pPr>
              <w:pStyle w:val="ListParagraph"/>
              <w:numPr>
                <w:ilvl w:val="0"/>
                <w:numId w:val="161"/>
              </w:numPr>
              <w:spacing w:line="252" w:lineRule="atLeast"/>
              <w:ind w:leftChars="0"/>
              <w:contextualSpacing/>
              <w:rPr>
                <w:ins w:id="11553" w:author="Intel_113bis" w:date="2021-03-18T11:20:00Z"/>
                <w:rFonts w:ascii="Arial" w:eastAsia="Times New Roman" w:hAnsi="Arial" w:cs="Arial"/>
                <w:bCs/>
                <w:sz w:val="18"/>
                <w:szCs w:val="18"/>
              </w:rPr>
            </w:pPr>
            <w:ins w:id="11554" w:author="Intel_113bis" w:date="2021-03-18T11:20:00Z">
              <w:r w:rsidRPr="00F759BF">
                <w:rPr>
                  <w:rFonts w:ascii="Arial" w:eastAsia="Times New Roman" w:hAnsi="Arial" w:cs="Arial"/>
                  <w:bCs/>
                  <w:sz w:val="18"/>
                  <w:szCs w:val="18"/>
                </w:rPr>
                <w:t>11OFDM symbols for 120kHz</w:t>
              </w:r>
            </w:ins>
          </w:p>
          <w:p w14:paraId="7116E9CA" w14:textId="77777777" w:rsidR="0026624E" w:rsidRPr="00F759BF" w:rsidRDefault="0026624E" w:rsidP="0026624E">
            <w:pPr>
              <w:spacing w:line="252" w:lineRule="atLeast"/>
              <w:ind w:left="720"/>
              <w:rPr>
                <w:ins w:id="11555" w:author="Intel_113bis" w:date="2021-03-18T11:20:00Z"/>
                <w:rFonts w:ascii="Arial" w:hAnsi="Arial" w:cs="Arial"/>
                <w:bCs/>
                <w:sz w:val="18"/>
                <w:szCs w:val="18"/>
                <w:lang w:eastAsia="zh-CN"/>
              </w:rPr>
            </w:pPr>
          </w:p>
          <w:p w14:paraId="1713CBB8" w14:textId="77777777" w:rsidR="0026624E" w:rsidRPr="00F759BF" w:rsidRDefault="0026624E" w:rsidP="0026624E">
            <w:pPr>
              <w:overflowPunct w:val="0"/>
              <w:autoSpaceDE w:val="0"/>
              <w:autoSpaceDN w:val="0"/>
              <w:adjustRightInd w:val="0"/>
              <w:spacing w:line="252" w:lineRule="atLeast"/>
              <w:textAlignment w:val="baseline"/>
              <w:rPr>
                <w:ins w:id="11556" w:author="Intel_113bis" w:date="2021-03-18T11:20:00Z"/>
                <w:rFonts w:ascii="Arial" w:hAnsi="Arial" w:cs="Arial"/>
                <w:bCs/>
                <w:sz w:val="18"/>
                <w:szCs w:val="18"/>
                <w:lang w:eastAsia="zh-CN"/>
              </w:rPr>
            </w:pPr>
            <w:ins w:id="11557" w:author="Intel_113bis" w:date="2021-03-18T11:20:00Z">
              <w:r w:rsidRPr="00F759BF">
                <w:rPr>
                  <w:rFonts w:ascii="Arial" w:hAnsi="Arial" w:cs="Arial"/>
                  <w:bCs/>
                  <w:sz w:val="18"/>
                  <w:szCs w:val="18"/>
                  <w:lang w:eastAsia="zh-CN"/>
                </w:rPr>
                <w:t>2. Up to one unicast DL DCI and up to one unicast UL DCI in a monitoring occasion except for the monitoring occasions of FG 3-1.</w:t>
              </w:r>
            </w:ins>
          </w:p>
          <w:p w14:paraId="6D7B0385" w14:textId="77777777" w:rsidR="0026624E" w:rsidRPr="00F759BF" w:rsidRDefault="0026624E" w:rsidP="0026624E">
            <w:pPr>
              <w:overflowPunct w:val="0"/>
              <w:autoSpaceDE w:val="0"/>
              <w:autoSpaceDN w:val="0"/>
              <w:adjustRightInd w:val="0"/>
              <w:spacing w:line="252" w:lineRule="atLeast"/>
              <w:textAlignment w:val="baseline"/>
              <w:rPr>
                <w:ins w:id="11558" w:author="Intel_113bis" w:date="2021-03-18T11:20:00Z"/>
                <w:rFonts w:ascii="Arial" w:hAnsi="Arial" w:cs="Arial"/>
                <w:bCs/>
                <w:sz w:val="18"/>
                <w:szCs w:val="18"/>
                <w:lang w:eastAsia="zh-CN"/>
              </w:rPr>
            </w:pPr>
            <w:ins w:id="11559" w:author="Intel_113bis" w:date="2021-03-18T11:20:00Z">
              <w:r w:rsidRPr="00F759BF">
                <w:rPr>
                  <w:rFonts w:ascii="Arial" w:hAnsi="Arial" w:cs="Arial"/>
                  <w:bCs/>
                  <w:sz w:val="18"/>
                  <w:szCs w:val="18"/>
                  <w:lang w:eastAsia="zh-CN"/>
                </w:rPr>
                <w:t>3. In addition for TDD the minimum separation between the first two UL unicast DCIs within the first 3 OFDM symbols of a slot can be zero OFDM symbols.</w:t>
              </w:r>
            </w:ins>
          </w:p>
          <w:p w14:paraId="2342EF91" w14:textId="77777777" w:rsidR="0026624E" w:rsidRPr="00F759BF" w:rsidRDefault="0026624E" w:rsidP="0026624E">
            <w:pPr>
              <w:spacing w:line="252" w:lineRule="atLeast"/>
              <w:ind w:left="420"/>
              <w:rPr>
                <w:ins w:id="11560" w:author="Intel_113bis" w:date="2021-03-18T11:20:00Z"/>
                <w:rFonts w:asciiTheme="majorHAnsi" w:hAnsiTheme="majorHAnsi" w:cstheme="majorHAnsi"/>
                <w:b/>
                <w:bCs/>
                <w:szCs w:val="18"/>
                <w:lang w:eastAsia="zh-CN"/>
              </w:rPr>
            </w:pPr>
          </w:p>
          <w:p w14:paraId="7955953C" w14:textId="59ED5708" w:rsidR="0026624E" w:rsidRPr="00827AB4" w:rsidRDefault="0026624E" w:rsidP="006D2C88">
            <w:pPr>
              <w:spacing w:after="0" w:line="252" w:lineRule="atLeast"/>
              <w:rPr>
                <w:ins w:id="11561" w:author="Intel" w:date="2021-01-12T13:39:00Z"/>
                <w:rFonts w:ascii="Arial" w:hAnsi="Arial" w:cs="Arial"/>
                <w:bCs/>
                <w:sz w:val="18"/>
                <w:szCs w:val="18"/>
                <w:lang w:eastAsia="zh-CN"/>
              </w:rPr>
            </w:pPr>
            <w:ins w:id="11562" w:author="Intel_113bis" w:date="2021-03-18T11:20:00Z">
              <w:r w:rsidRPr="00F759BF">
                <w:rPr>
                  <w:rFonts w:ascii="Arial" w:hAnsi="Arial" w:cs="Arial"/>
                  <w:bCs/>
                  <w:sz w:val="18"/>
                  <w:szCs w:val="18"/>
                  <w:lang w:eastAsia="zh-CN"/>
                </w:rPr>
                <w:t>4. For SRS for CB PUSCH and antenna switching on FR1, UE requires minimum of 19 symbols offset between aperiodic SRS triggering and transmission</w:t>
              </w:r>
            </w:ins>
          </w:p>
        </w:tc>
        <w:tc>
          <w:tcPr>
            <w:tcW w:w="1168" w:type="dxa"/>
          </w:tcPr>
          <w:p w14:paraId="634B0FA3" w14:textId="77777777" w:rsidR="00180EE7" w:rsidRPr="00827AB4" w:rsidRDefault="00180EE7" w:rsidP="00180EE7">
            <w:pPr>
              <w:pStyle w:val="TAL"/>
              <w:rPr>
                <w:ins w:id="11563" w:author="Intel" w:date="2021-01-12T13:39:00Z"/>
                <w:rFonts w:cs="Arial"/>
                <w:bCs/>
                <w:szCs w:val="18"/>
                <w:lang w:eastAsia="zh-CN"/>
              </w:rPr>
            </w:pPr>
            <w:ins w:id="11564" w:author="Intel" w:date="2021-01-12T13:39:00Z">
              <w:del w:id="11565" w:author="Intel_113bis" w:date="2021-04-14T11:39:00Z">
                <w:r w:rsidRPr="00827AB4" w:rsidDel="00F662F4">
                  <w:rPr>
                    <w:rFonts w:cs="Arial"/>
                    <w:bCs/>
                    <w:szCs w:val="18"/>
                    <w:lang w:eastAsia="zh-CN"/>
                  </w:rPr>
                  <w:delText>3-5a,</w:delText>
                </w:r>
              </w:del>
              <w:r w:rsidRPr="00827AB4">
                <w:rPr>
                  <w:rFonts w:cs="Arial"/>
                  <w:bCs/>
                  <w:szCs w:val="18"/>
                  <w:lang w:eastAsia="zh-CN"/>
                </w:rPr>
                <w:t xml:space="preserve"> 2-53</w:t>
              </w:r>
            </w:ins>
          </w:p>
        </w:tc>
        <w:tc>
          <w:tcPr>
            <w:tcW w:w="4333" w:type="dxa"/>
          </w:tcPr>
          <w:p w14:paraId="51A3CF55" w14:textId="77777777" w:rsidR="00180EE7" w:rsidRPr="00827AB4" w:rsidRDefault="00180EE7" w:rsidP="00180EE7">
            <w:pPr>
              <w:pStyle w:val="TAH"/>
              <w:jc w:val="left"/>
              <w:rPr>
                <w:ins w:id="11566" w:author="Intel" w:date="2021-01-12T13:39:00Z"/>
                <w:rFonts w:cs="Arial"/>
                <w:b w:val="0"/>
                <w:bCs/>
                <w:i/>
                <w:iCs/>
                <w:szCs w:val="18"/>
              </w:rPr>
            </w:pPr>
            <w:ins w:id="11567" w:author="Intel" w:date="2021-01-12T13:39:00Z">
              <w:r w:rsidRPr="00827AB4">
                <w:rPr>
                  <w:rFonts w:cs="Arial"/>
                  <w:b w:val="0"/>
                  <w:bCs/>
                  <w:i/>
                  <w:iCs/>
                  <w:szCs w:val="18"/>
                </w:rPr>
                <w:t>offsetSRS-CB-PUSCH-PDCCH-MonitorAnyOccWithGap-fr1-r16</w:t>
              </w:r>
            </w:ins>
          </w:p>
        </w:tc>
        <w:tc>
          <w:tcPr>
            <w:tcW w:w="1753" w:type="dxa"/>
          </w:tcPr>
          <w:p w14:paraId="1455D808" w14:textId="77777777" w:rsidR="00180EE7" w:rsidRPr="00827AB4" w:rsidRDefault="00180EE7" w:rsidP="00180EE7">
            <w:pPr>
              <w:pStyle w:val="TAL"/>
              <w:rPr>
                <w:ins w:id="11568" w:author="Intel" w:date="2021-01-12T13:39:00Z"/>
                <w:rFonts w:cs="Arial"/>
                <w:bCs/>
                <w:i/>
                <w:iCs/>
                <w:szCs w:val="18"/>
              </w:rPr>
            </w:pPr>
            <w:ins w:id="11569" w:author="Intel" w:date="2021-01-12T13:39:00Z">
              <w:r w:rsidRPr="00827AB4">
                <w:rPr>
                  <w:rFonts w:cs="Arial"/>
                  <w:bCs/>
                  <w:i/>
                  <w:iCs/>
                  <w:szCs w:val="18"/>
                </w:rPr>
                <w:t>FeatureSetUplink-v1630</w:t>
              </w:r>
            </w:ins>
          </w:p>
        </w:tc>
        <w:tc>
          <w:tcPr>
            <w:tcW w:w="1313" w:type="dxa"/>
          </w:tcPr>
          <w:p w14:paraId="3C4D70D1" w14:textId="77777777" w:rsidR="00180EE7" w:rsidRPr="00827AB4" w:rsidRDefault="00180EE7" w:rsidP="00180EE7">
            <w:pPr>
              <w:pStyle w:val="TAL"/>
              <w:rPr>
                <w:ins w:id="11570" w:author="Intel" w:date="2021-01-12T13:39:00Z"/>
                <w:rFonts w:cs="Arial"/>
                <w:bCs/>
                <w:szCs w:val="18"/>
                <w:lang w:eastAsia="zh-CN"/>
              </w:rPr>
            </w:pPr>
            <w:ins w:id="11571" w:author="Intel" w:date="2021-01-12T13:39:00Z">
              <w:r w:rsidRPr="00827AB4">
                <w:rPr>
                  <w:rFonts w:cs="Arial"/>
                  <w:bCs/>
                  <w:szCs w:val="18"/>
                  <w:lang w:eastAsia="zh-CN"/>
                </w:rPr>
                <w:t>n/a</w:t>
              </w:r>
            </w:ins>
          </w:p>
        </w:tc>
        <w:tc>
          <w:tcPr>
            <w:tcW w:w="1313" w:type="dxa"/>
          </w:tcPr>
          <w:p w14:paraId="01EDC777" w14:textId="77777777" w:rsidR="00180EE7" w:rsidRPr="00827AB4" w:rsidRDefault="00180EE7" w:rsidP="00180EE7">
            <w:pPr>
              <w:pStyle w:val="TAL"/>
              <w:rPr>
                <w:ins w:id="11572" w:author="Intel" w:date="2021-01-12T13:39:00Z"/>
                <w:rFonts w:cs="Arial"/>
                <w:bCs/>
                <w:szCs w:val="18"/>
                <w:lang w:eastAsia="zh-CN"/>
              </w:rPr>
            </w:pPr>
            <w:ins w:id="11573" w:author="Intel" w:date="2021-01-12T13:39:00Z">
              <w:r w:rsidRPr="00827AB4">
                <w:rPr>
                  <w:rFonts w:cs="Arial"/>
                  <w:bCs/>
                  <w:szCs w:val="18"/>
                  <w:lang w:eastAsia="zh-CN"/>
                </w:rPr>
                <w:t>n/a</w:t>
              </w:r>
            </w:ins>
          </w:p>
        </w:tc>
        <w:tc>
          <w:tcPr>
            <w:tcW w:w="3062" w:type="dxa"/>
          </w:tcPr>
          <w:p w14:paraId="1A09C2ED" w14:textId="77777777" w:rsidR="00180EE7" w:rsidRPr="00827AB4" w:rsidRDefault="00180EE7" w:rsidP="00180EE7">
            <w:pPr>
              <w:keepNext/>
              <w:keepLines/>
              <w:rPr>
                <w:ins w:id="11574" w:author="Intel" w:date="2021-01-12T13:39:00Z"/>
                <w:rFonts w:ascii="Arial" w:hAnsi="Arial" w:cs="Arial"/>
                <w:bCs/>
                <w:sz w:val="18"/>
                <w:szCs w:val="18"/>
                <w:lang w:eastAsia="zh-CN"/>
              </w:rPr>
            </w:pPr>
            <w:ins w:id="11575" w:author="Intel" w:date="2021-01-12T13:39:00Z">
              <w:r w:rsidRPr="00827AB4">
                <w:rPr>
                  <w:rFonts w:ascii="Arial" w:hAnsi="Arial" w:cs="Arial"/>
                  <w:bCs/>
                  <w:sz w:val="18"/>
                  <w:szCs w:val="18"/>
                  <w:lang w:eastAsia="zh-CN"/>
                </w:rPr>
                <w:t> </w:t>
              </w:r>
            </w:ins>
          </w:p>
        </w:tc>
        <w:tc>
          <w:tcPr>
            <w:tcW w:w="1763" w:type="dxa"/>
          </w:tcPr>
          <w:p w14:paraId="0387B567" w14:textId="77777777" w:rsidR="00180EE7" w:rsidRPr="00827AB4" w:rsidRDefault="00180EE7" w:rsidP="00180EE7">
            <w:pPr>
              <w:keepNext/>
              <w:keepLines/>
              <w:rPr>
                <w:ins w:id="11576" w:author="Intel" w:date="2021-01-12T13:39:00Z"/>
                <w:rFonts w:ascii="Arial" w:hAnsi="Arial" w:cs="Arial"/>
                <w:bCs/>
                <w:sz w:val="18"/>
                <w:szCs w:val="18"/>
                <w:lang w:eastAsia="zh-CN"/>
              </w:rPr>
            </w:pPr>
            <w:ins w:id="11577" w:author="Intel" w:date="2021-01-12T13:39:00Z">
              <w:r w:rsidRPr="00827AB4">
                <w:rPr>
                  <w:rFonts w:ascii="Arial" w:hAnsi="Arial" w:cs="Arial"/>
                  <w:bCs/>
                  <w:sz w:val="18"/>
                  <w:szCs w:val="18"/>
                  <w:lang w:eastAsia="zh-CN"/>
                </w:rPr>
                <w:t>Optional with capability signalling</w:t>
              </w:r>
            </w:ins>
          </w:p>
        </w:tc>
      </w:tr>
      <w:tr w:rsidR="00180EE7" w:rsidRPr="00827AB4" w14:paraId="2A38A58B" w14:textId="77777777" w:rsidTr="00D016D8">
        <w:trPr>
          <w:ins w:id="11578" w:author="Intel" w:date="2021-01-12T13:39:00Z"/>
        </w:trPr>
        <w:tc>
          <w:tcPr>
            <w:tcW w:w="904" w:type="dxa"/>
            <w:vMerge/>
          </w:tcPr>
          <w:p w14:paraId="209F1104" w14:textId="77777777" w:rsidR="00180EE7" w:rsidRPr="00827AB4" w:rsidRDefault="00180EE7" w:rsidP="00180EE7">
            <w:pPr>
              <w:pStyle w:val="TAL"/>
              <w:rPr>
                <w:ins w:id="11579" w:author="Intel" w:date="2021-01-12T13:39:00Z"/>
                <w:rFonts w:cs="Arial"/>
                <w:szCs w:val="18"/>
              </w:rPr>
            </w:pPr>
          </w:p>
        </w:tc>
        <w:tc>
          <w:tcPr>
            <w:tcW w:w="647" w:type="dxa"/>
          </w:tcPr>
          <w:p w14:paraId="115C8240" w14:textId="77777777" w:rsidR="00180EE7" w:rsidRPr="00827AB4" w:rsidRDefault="00180EE7" w:rsidP="00180EE7">
            <w:pPr>
              <w:pStyle w:val="TAL"/>
              <w:rPr>
                <w:ins w:id="11580" w:author="Intel" w:date="2021-01-12T13:39:00Z"/>
                <w:rFonts w:cs="Arial"/>
                <w:bCs/>
                <w:szCs w:val="18"/>
                <w:lang w:eastAsia="zh-CN"/>
              </w:rPr>
            </w:pPr>
            <w:ins w:id="11581" w:author="Intel" w:date="2021-01-12T13:39:00Z">
              <w:r w:rsidRPr="00827AB4">
                <w:rPr>
                  <w:rFonts w:cs="Arial"/>
                  <w:bCs/>
                  <w:szCs w:val="18"/>
                  <w:lang w:eastAsia="zh-CN"/>
                </w:rPr>
                <w:t>22-8d</w:t>
              </w:r>
            </w:ins>
          </w:p>
        </w:tc>
        <w:tc>
          <w:tcPr>
            <w:tcW w:w="3062" w:type="dxa"/>
          </w:tcPr>
          <w:p w14:paraId="24FD82C8" w14:textId="77777777" w:rsidR="00180EE7" w:rsidRPr="00827AB4" w:rsidRDefault="00180EE7" w:rsidP="00180EE7">
            <w:pPr>
              <w:pStyle w:val="TAL"/>
              <w:rPr>
                <w:ins w:id="11582" w:author="Intel" w:date="2021-01-12T13:39:00Z"/>
                <w:rFonts w:cs="Arial"/>
                <w:bCs/>
                <w:szCs w:val="18"/>
                <w:lang w:eastAsia="zh-CN"/>
              </w:rPr>
            </w:pPr>
            <w:ins w:id="11583" w:author="Intel" w:date="2021-01-12T13:39:00Z">
              <w:r w:rsidRPr="00827AB4">
                <w:rPr>
                  <w:rFonts w:cs="Arial"/>
                  <w:bCs/>
                  <w:szCs w:val="18"/>
                  <w:lang w:eastAsia="zh-CN"/>
                </w:rPr>
                <w:t>All PDCCH monitoring occasion can be any OFDM symbol(s) of a slot for Case 2 with a span gap and constrained timeline for SRS for CB PUSCH and antenna switching on FR1</w:t>
              </w:r>
            </w:ins>
          </w:p>
        </w:tc>
        <w:tc>
          <w:tcPr>
            <w:tcW w:w="3062" w:type="dxa"/>
          </w:tcPr>
          <w:p w14:paraId="6CB29238" w14:textId="77777777" w:rsidR="002F06CB" w:rsidRPr="002F06CB" w:rsidRDefault="002F06CB" w:rsidP="002F06CB">
            <w:pPr>
              <w:pStyle w:val="TAL"/>
              <w:rPr>
                <w:ins w:id="11584" w:author="Intel_113bis" w:date="2021-03-18T11:40:00Z"/>
                <w:rFonts w:cs="Arial"/>
                <w:bCs/>
                <w:szCs w:val="18"/>
                <w:lang w:eastAsia="zh-CN"/>
              </w:rPr>
            </w:pPr>
            <w:ins w:id="11585" w:author="Intel_113bis" w:date="2021-03-18T11:40:00Z">
              <w:r w:rsidRPr="002F06CB">
                <w:rPr>
                  <w:rFonts w:cs="Arial"/>
                  <w:bCs/>
                  <w:szCs w:val="18"/>
                  <w:lang w:eastAsia="zh-CN"/>
                </w:rPr>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sidRPr="002F06CB">
                <w:rPr>
                  <w:rFonts w:cs="Arial"/>
                  <w:bCs/>
                  <w:szCs w:val="18"/>
                  <w:lang w:eastAsia="zh-CN"/>
                </w:rPr>
                <w:t>max{</w:t>
              </w:r>
              <w:proofErr w:type="gramEnd"/>
              <w:r w:rsidRPr="002F06CB">
                <w:rPr>
                  <w:rFonts w:cs="Arial"/>
                  <w:bCs/>
                  <w:szCs w:val="18"/>
                  <w:lang w:eastAsia="zh-CN"/>
                </w:rPr>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p>
          <w:p w14:paraId="19A051C7" w14:textId="77777777" w:rsidR="002F06CB" w:rsidRPr="002F06CB" w:rsidRDefault="002F06CB" w:rsidP="002F06CB">
            <w:pPr>
              <w:pStyle w:val="TAL"/>
              <w:rPr>
                <w:ins w:id="11586" w:author="Intel_113bis" w:date="2021-03-18T11:40:00Z"/>
                <w:rFonts w:cs="Arial"/>
                <w:bCs/>
                <w:szCs w:val="18"/>
                <w:lang w:eastAsia="zh-CN"/>
              </w:rPr>
            </w:pPr>
            <w:ins w:id="11587" w:author="Intel_113bis" w:date="2021-03-18T11:40:00Z">
              <w:r w:rsidRPr="002F06CB">
                <w:rPr>
                  <w:rFonts w:cs="Arial"/>
                  <w:bCs/>
                  <w:szCs w:val="18"/>
                  <w:lang w:eastAsia="zh-CN"/>
                </w:rPr>
                <w:t>For the set of monitoring occasions which are within the same span:</w:t>
              </w:r>
            </w:ins>
          </w:p>
          <w:p w14:paraId="366DF445" w14:textId="77777777" w:rsidR="002F06CB" w:rsidRPr="002F06CB" w:rsidRDefault="002F06CB" w:rsidP="002F06CB">
            <w:pPr>
              <w:pStyle w:val="TAL"/>
              <w:rPr>
                <w:ins w:id="11588" w:author="Intel_113bis" w:date="2021-03-18T11:40:00Z"/>
                <w:rFonts w:cs="Arial"/>
                <w:bCs/>
                <w:szCs w:val="18"/>
                <w:lang w:eastAsia="zh-CN"/>
              </w:rPr>
            </w:pPr>
            <w:ins w:id="11589" w:author="Intel_113bis" w:date="2021-03-18T11:40:00Z">
              <w:r w:rsidRPr="002F06CB">
                <w:rPr>
                  <w:rFonts w:cs="Arial"/>
                  <w:bCs/>
                  <w:szCs w:val="18"/>
                  <w:lang w:eastAsia="zh-CN"/>
                </w:rPr>
                <w:t>- Processing one unicast DCI scheduling DL and one unicast DCI scheduling UL per scheduled CC across this set of monitoring occasions for FDD</w:t>
              </w:r>
            </w:ins>
          </w:p>
          <w:p w14:paraId="3340BEA7" w14:textId="77777777" w:rsidR="002F06CB" w:rsidRPr="002F06CB" w:rsidRDefault="002F06CB" w:rsidP="002F06CB">
            <w:pPr>
              <w:pStyle w:val="TAL"/>
              <w:rPr>
                <w:ins w:id="11590" w:author="Intel_113bis" w:date="2021-03-18T11:40:00Z"/>
                <w:rFonts w:cs="Arial"/>
                <w:bCs/>
                <w:szCs w:val="18"/>
                <w:lang w:eastAsia="zh-CN"/>
              </w:rPr>
            </w:pPr>
            <w:ins w:id="11591" w:author="Intel_113bis" w:date="2021-03-18T11:40:00Z">
              <w:r w:rsidRPr="002F06CB">
                <w:rPr>
                  <w:rFonts w:cs="Arial"/>
                  <w:bCs/>
                  <w:szCs w:val="18"/>
                  <w:lang w:eastAsia="zh-CN"/>
                </w:rPr>
                <w:t>- Processing one unicast DCI scheduling DL and two unicast DCI scheduling UL per scheduled CC across this set of monitoring occasions for TDD</w:t>
              </w:r>
            </w:ins>
          </w:p>
          <w:p w14:paraId="55DEE05D" w14:textId="77777777" w:rsidR="002F06CB" w:rsidRPr="002F06CB" w:rsidRDefault="002F06CB" w:rsidP="002F06CB">
            <w:pPr>
              <w:pStyle w:val="TAL"/>
              <w:rPr>
                <w:ins w:id="11592" w:author="Intel_113bis" w:date="2021-03-18T11:40:00Z"/>
                <w:rFonts w:cs="Arial"/>
                <w:bCs/>
                <w:szCs w:val="18"/>
                <w:lang w:eastAsia="zh-CN"/>
              </w:rPr>
            </w:pPr>
            <w:ins w:id="11593" w:author="Intel_113bis" w:date="2021-03-18T11:40:00Z">
              <w:r w:rsidRPr="002F06CB">
                <w:rPr>
                  <w:rFonts w:cs="Arial"/>
                  <w:bCs/>
                  <w:szCs w:val="18"/>
                  <w:lang w:eastAsia="zh-CN"/>
                </w:rPr>
                <w:t>- Processing two unicast DCI scheduling DL and one unicast DCI scheduling UL per scheduled CC across this set of monitoring occasions for TDD</w:t>
              </w:r>
            </w:ins>
          </w:p>
          <w:p w14:paraId="62522580" w14:textId="77777777" w:rsidR="002F06CB" w:rsidRPr="002F06CB" w:rsidRDefault="002F06CB" w:rsidP="002F06CB">
            <w:pPr>
              <w:pStyle w:val="TAL"/>
              <w:rPr>
                <w:ins w:id="11594" w:author="Intel_113bis" w:date="2021-03-18T11:40:00Z"/>
                <w:rFonts w:cs="Arial"/>
                <w:bCs/>
                <w:szCs w:val="18"/>
                <w:lang w:eastAsia="zh-CN"/>
              </w:rPr>
            </w:pPr>
            <w:ins w:id="11595" w:author="Intel_113bis" w:date="2021-03-18T11:40:00Z">
              <w:r w:rsidRPr="002F06CB">
                <w:rPr>
                  <w:rFonts w:cs="Arial"/>
                  <w:bCs/>
                  <w:szCs w:val="18"/>
                  <w:lang w:eastAsia="zh-CN"/>
                </w:rPr>
                <w:t xml:space="preserve">The number of different start symbol indices of spans for all </w:t>
              </w:r>
              <w:r w:rsidRPr="002F06CB">
                <w:rPr>
                  <w:rFonts w:cs="Arial"/>
                  <w:bCs/>
                  <w:szCs w:val="18"/>
                  <w:lang w:eastAsia="zh-CN"/>
                </w:rPr>
                <w:lastRenderedPageBreak/>
                <w:t>PDCCH monitoring occasions per slot, including PDCCH monitoring occasions of FG-3-1, is no more than floor(14/X) (X is minimum among values reported by UE).</w:t>
              </w:r>
            </w:ins>
          </w:p>
          <w:p w14:paraId="047597EA" w14:textId="77777777" w:rsidR="002F06CB" w:rsidRPr="002F06CB" w:rsidRDefault="002F06CB" w:rsidP="002F06CB">
            <w:pPr>
              <w:pStyle w:val="TAL"/>
              <w:rPr>
                <w:ins w:id="11596" w:author="Intel_113bis" w:date="2021-03-18T11:40:00Z"/>
                <w:rFonts w:cs="Arial"/>
                <w:bCs/>
                <w:szCs w:val="18"/>
                <w:lang w:eastAsia="zh-CN"/>
              </w:rPr>
            </w:pPr>
            <w:ins w:id="11597" w:author="Intel_113bis" w:date="2021-03-18T11:40:00Z">
              <w:r w:rsidRPr="002F06CB">
                <w:rPr>
                  <w:rFonts w:cs="Arial"/>
                  <w:bCs/>
                  <w:szCs w:val="18"/>
                  <w:lang w:eastAsia="zh-CN"/>
                </w:rPr>
                <w:t>The number of different start symbol indices of PDCCH monitoring occasions per slot including PDCCH monitoring occasions of FG-3-1, is no more than 7.</w:t>
              </w:r>
            </w:ins>
          </w:p>
          <w:p w14:paraId="2C8EE89B" w14:textId="0BC7D094" w:rsidR="00180EE7" w:rsidRPr="006D2C88" w:rsidDel="002F06CB" w:rsidRDefault="002F06CB" w:rsidP="00F762A8">
            <w:pPr>
              <w:spacing w:after="0" w:line="252" w:lineRule="atLeast"/>
              <w:rPr>
                <w:del w:id="11598" w:author="Intel_113bis" w:date="2021-03-18T11:34:00Z"/>
                <w:rFonts w:ascii="Arial" w:hAnsi="Arial" w:cs="Arial"/>
                <w:bCs/>
                <w:sz w:val="18"/>
                <w:szCs w:val="18"/>
                <w:lang w:eastAsia="zh-CN"/>
              </w:rPr>
            </w:pPr>
            <w:ins w:id="11599" w:author="Intel_113bis" w:date="2021-03-18T11:40:00Z">
              <w:r w:rsidRPr="002F06CB">
                <w:rPr>
                  <w:rFonts w:ascii="Arial" w:hAnsi="Arial" w:cs="Arial"/>
                  <w:bCs/>
                  <w:sz w:val="18"/>
                  <w:szCs w:val="18"/>
                  <w:lang w:eastAsia="zh-CN"/>
                </w:rPr>
                <w:t xml:space="preserve">The number of different start symbol indices of PDCCH monitoring occasions per half-slot including PDCCH monitoring occasions of FG-3-1 is no more than 4 in </w:t>
              </w:r>
              <w:proofErr w:type="spellStart"/>
              <w:r w:rsidRPr="002F06CB">
                <w:rPr>
                  <w:rFonts w:ascii="Arial" w:hAnsi="Arial" w:cs="Arial"/>
                  <w:bCs/>
                  <w:sz w:val="18"/>
                  <w:szCs w:val="18"/>
                  <w:lang w:eastAsia="zh-CN"/>
                </w:rPr>
                <w:t>SCell</w:t>
              </w:r>
              <w:proofErr w:type="spellEnd"/>
              <w:r w:rsidRPr="002F06CB">
                <w:rPr>
                  <w:rFonts w:ascii="Arial" w:hAnsi="Arial" w:cs="Arial"/>
                  <w:bCs/>
                  <w:sz w:val="18"/>
                  <w:szCs w:val="18"/>
                  <w:lang w:eastAsia="zh-CN"/>
                </w:rPr>
                <w:t>.</w:t>
              </w:r>
            </w:ins>
            <w:ins w:id="11600" w:author="Intel" w:date="2021-01-12T13:39:00Z">
              <w:del w:id="11601" w:author="Intel_113bis" w:date="2021-03-18T11:34:00Z">
                <w:r w:rsidR="00180EE7" w:rsidRPr="00827AB4" w:rsidDel="00F762A8">
                  <w:rPr>
                    <w:rFonts w:ascii="Arial" w:hAnsi="Arial" w:cs="Arial"/>
                    <w:bCs/>
                    <w:sz w:val="18"/>
                    <w:szCs w:val="18"/>
                    <w:lang w:eastAsia="zh-CN"/>
                  </w:rPr>
                  <w:delText>A UE supports FG 3-5b</w:delText>
                </w:r>
              </w:del>
            </w:ins>
          </w:p>
          <w:p w14:paraId="0B996508" w14:textId="16C59E47" w:rsidR="002F06CB" w:rsidRPr="006D2C88" w:rsidRDefault="002F06CB" w:rsidP="002F06CB">
            <w:pPr>
              <w:spacing w:after="0" w:line="252" w:lineRule="atLeast"/>
              <w:rPr>
                <w:ins w:id="11602" w:author="Intel_113bis" w:date="2021-03-18T11:40:00Z"/>
                <w:rFonts w:ascii="Arial" w:hAnsi="Arial" w:cs="Arial"/>
                <w:bCs/>
                <w:sz w:val="18"/>
                <w:szCs w:val="18"/>
                <w:lang w:eastAsia="zh-CN"/>
              </w:rPr>
            </w:pPr>
          </w:p>
          <w:p w14:paraId="3655D060" w14:textId="77777777" w:rsidR="002F06CB" w:rsidRPr="00827AB4" w:rsidRDefault="002F06CB" w:rsidP="002F06CB">
            <w:pPr>
              <w:spacing w:after="0" w:line="252" w:lineRule="atLeast"/>
              <w:rPr>
                <w:ins w:id="11603" w:author="Intel_113bis" w:date="2021-03-18T11:40:00Z"/>
                <w:rFonts w:ascii="Arial" w:hAnsi="Arial" w:cs="Arial"/>
                <w:b/>
                <w:bCs/>
                <w:sz w:val="18"/>
                <w:szCs w:val="18"/>
                <w:lang w:eastAsia="zh-CN"/>
              </w:rPr>
            </w:pPr>
          </w:p>
          <w:p w14:paraId="017E53C3" w14:textId="77777777" w:rsidR="00180EE7" w:rsidRPr="00827AB4" w:rsidRDefault="00180EE7" w:rsidP="00F762A8">
            <w:pPr>
              <w:spacing w:after="0" w:line="252" w:lineRule="atLeast"/>
              <w:rPr>
                <w:ins w:id="11604" w:author="Intel" w:date="2021-01-12T13:39:00Z"/>
                <w:rFonts w:ascii="Arial" w:hAnsi="Arial" w:cs="Arial"/>
                <w:bCs/>
                <w:sz w:val="18"/>
                <w:szCs w:val="18"/>
                <w:lang w:eastAsia="zh-CN"/>
              </w:rPr>
            </w:pPr>
            <w:ins w:id="11605" w:author="Intel" w:date="2021-01-12T13:39:00Z">
              <w:r w:rsidRPr="00827AB4">
                <w:rPr>
                  <w:rFonts w:ascii="Arial" w:hAnsi="Arial" w:cs="Arial"/>
                  <w:bCs/>
                  <w:sz w:val="18"/>
                  <w:szCs w:val="18"/>
                  <w:lang w:eastAsia="zh-CN"/>
                </w:rPr>
                <w:t>For SRS for CB PUSCH and antenna switching on FR1, UE requires minimum of 19 symbols offset between aperiodic SRS triggering and transmission   </w:t>
              </w:r>
            </w:ins>
          </w:p>
        </w:tc>
        <w:tc>
          <w:tcPr>
            <w:tcW w:w="1168" w:type="dxa"/>
          </w:tcPr>
          <w:p w14:paraId="665FFDF6" w14:textId="77777777" w:rsidR="00180EE7" w:rsidRPr="00827AB4" w:rsidRDefault="00180EE7" w:rsidP="00180EE7">
            <w:pPr>
              <w:pStyle w:val="TAL"/>
              <w:rPr>
                <w:ins w:id="11606" w:author="Intel" w:date="2021-01-12T13:39:00Z"/>
                <w:rFonts w:cs="Arial"/>
                <w:bCs/>
                <w:szCs w:val="18"/>
                <w:lang w:eastAsia="zh-CN"/>
              </w:rPr>
            </w:pPr>
            <w:ins w:id="11607" w:author="Intel" w:date="2021-01-12T13:39:00Z">
              <w:del w:id="11608" w:author="Intel_113bis" w:date="2021-03-18T11:20:00Z">
                <w:r w:rsidRPr="00827AB4" w:rsidDel="006D431D">
                  <w:rPr>
                    <w:rFonts w:cs="Arial"/>
                    <w:bCs/>
                    <w:szCs w:val="18"/>
                    <w:lang w:eastAsia="zh-CN"/>
                  </w:rPr>
                  <w:lastRenderedPageBreak/>
                  <w:delText xml:space="preserve">3-5b, </w:delText>
                </w:r>
              </w:del>
              <w:r w:rsidRPr="00827AB4">
                <w:rPr>
                  <w:rFonts w:cs="Arial"/>
                  <w:bCs/>
                  <w:szCs w:val="18"/>
                  <w:lang w:eastAsia="zh-CN"/>
                </w:rPr>
                <w:t>2-53</w:t>
              </w:r>
            </w:ins>
          </w:p>
        </w:tc>
        <w:tc>
          <w:tcPr>
            <w:tcW w:w="4333" w:type="dxa"/>
          </w:tcPr>
          <w:p w14:paraId="0B9EA0F6" w14:textId="77777777" w:rsidR="00180EE7" w:rsidRPr="00827AB4" w:rsidRDefault="00180EE7" w:rsidP="00180EE7">
            <w:pPr>
              <w:pStyle w:val="TAH"/>
              <w:jc w:val="left"/>
              <w:rPr>
                <w:ins w:id="11609" w:author="Intel" w:date="2021-01-12T13:39:00Z"/>
                <w:rFonts w:cs="Arial"/>
                <w:b w:val="0"/>
                <w:bCs/>
                <w:i/>
                <w:iCs/>
                <w:szCs w:val="18"/>
              </w:rPr>
            </w:pPr>
            <w:ins w:id="11610" w:author="Intel" w:date="2021-01-12T13:39:00Z">
              <w:r w:rsidRPr="00827AB4">
                <w:rPr>
                  <w:rFonts w:cs="Arial"/>
                  <w:b w:val="0"/>
                  <w:bCs/>
                  <w:i/>
                  <w:iCs/>
                  <w:szCs w:val="18"/>
                </w:rPr>
                <w:t>offsetSRS-CB-PUSCH-PDCCH-MonitorAnyOccWithSpanGap-fr1-r16</w:t>
              </w:r>
            </w:ins>
          </w:p>
        </w:tc>
        <w:tc>
          <w:tcPr>
            <w:tcW w:w="1753" w:type="dxa"/>
          </w:tcPr>
          <w:p w14:paraId="5F91AD18" w14:textId="77777777" w:rsidR="00180EE7" w:rsidRPr="00827AB4" w:rsidRDefault="00180EE7" w:rsidP="00180EE7">
            <w:pPr>
              <w:pStyle w:val="TAL"/>
              <w:rPr>
                <w:ins w:id="11611" w:author="Intel" w:date="2021-01-12T13:39:00Z"/>
                <w:rFonts w:cs="Arial"/>
                <w:bCs/>
                <w:i/>
                <w:iCs/>
                <w:szCs w:val="18"/>
              </w:rPr>
            </w:pPr>
            <w:ins w:id="11612" w:author="Intel" w:date="2021-01-12T13:39:00Z">
              <w:r w:rsidRPr="00827AB4">
                <w:rPr>
                  <w:rFonts w:cs="Arial"/>
                  <w:bCs/>
                  <w:i/>
                  <w:iCs/>
                  <w:szCs w:val="18"/>
                </w:rPr>
                <w:t>FeatureSetUplink-v1630</w:t>
              </w:r>
            </w:ins>
          </w:p>
        </w:tc>
        <w:tc>
          <w:tcPr>
            <w:tcW w:w="1313" w:type="dxa"/>
          </w:tcPr>
          <w:p w14:paraId="72AA669B" w14:textId="77777777" w:rsidR="00180EE7" w:rsidRPr="00827AB4" w:rsidRDefault="00180EE7" w:rsidP="00180EE7">
            <w:pPr>
              <w:pStyle w:val="TAL"/>
              <w:rPr>
                <w:ins w:id="11613" w:author="Intel" w:date="2021-01-12T13:39:00Z"/>
                <w:rFonts w:cs="Arial"/>
                <w:bCs/>
                <w:szCs w:val="18"/>
                <w:lang w:eastAsia="zh-CN"/>
              </w:rPr>
            </w:pPr>
            <w:ins w:id="11614" w:author="Intel" w:date="2021-01-12T13:39:00Z">
              <w:r w:rsidRPr="00827AB4">
                <w:rPr>
                  <w:rFonts w:cs="Arial"/>
                  <w:bCs/>
                  <w:szCs w:val="18"/>
                  <w:lang w:eastAsia="zh-CN"/>
                </w:rPr>
                <w:t>n/a</w:t>
              </w:r>
            </w:ins>
          </w:p>
        </w:tc>
        <w:tc>
          <w:tcPr>
            <w:tcW w:w="1313" w:type="dxa"/>
          </w:tcPr>
          <w:p w14:paraId="0E2F2FF0" w14:textId="77777777" w:rsidR="00180EE7" w:rsidRPr="00827AB4" w:rsidRDefault="00180EE7" w:rsidP="00180EE7">
            <w:pPr>
              <w:pStyle w:val="TAL"/>
              <w:rPr>
                <w:ins w:id="11615" w:author="Intel" w:date="2021-01-12T13:39:00Z"/>
                <w:rFonts w:cs="Arial"/>
                <w:bCs/>
                <w:szCs w:val="18"/>
                <w:lang w:eastAsia="zh-CN"/>
              </w:rPr>
            </w:pPr>
            <w:ins w:id="11616" w:author="Intel" w:date="2021-01-12T13:39:00Z">
              <w:r w:rsidRPr="00827AB4">
                <w:rPr>
                  <w:rFonts w:cs="Arial"/>
                  <w:bCs/>
                  <w:szCs w:val="18"/>
                  <w:lang w:eastAsia="zh-CN"/>
                </w:rPr>
                <w:t>n/a</w:t>
              </w:r>
            </w:ins>
          </w:p>
        </w:tc>
        <w:tc>
          <w:tcPr>
            <w:tcW w:w="3062" w:type="dxa"/>
          </w:tcPr>
          <w:p w14:paraId="4F86E791" w14:textId="77777777" w:rsidR="007E387D" w:rsidRPr="007E387D" w:rsidRDefault="007E387D" w:rsidP="007E387D">
            <w:pPr>
              <w:pStyle w:val="TAL"/>
              <w:rPr>
                <w:ins w:id="11617" w:author="Intel_113bis" w:date="2021-03-18T11:42:00Z"/>
                <w:rFonts w:cs="Arial"/>
                <w:bCs/>
                <w:szCs w:val="18"/>
                <w:lang w:eastAsia="zh-CN"/>
              </w:rPr>
            </w:pPr>
            <w:ins w:id="11618" w:author="Intel_113bis" w:date="2021-03-18T11:42:00Z">
              <w:r w:rsidRPr="007E387D">
                <w:rPr>
                  <w:rFonts w:cs="Arial"/>
                  <w:bCs/>
                  <w:szCs w:val="18"/>
                  <w:lang w:eastAsia="zh-CN"/>
                </w:rPr>
                <w:t>This capability is necessary for each SCS.</w:t>
              </w:r>
            </w:ins>
          </w:p>
          <w:p w14:paraId="056E8F7A" w14:textId="77777777" w:rsidR="007E387D" w:rsidRPr="007E387D" w:rsidRDefault="007E387D" w:rsidP="007E387D">
            <w:pPr>
              <w:pStyle w:val="TAL"/>
              <w:rPr>
                <w:ins w:id="11619" w:author="Intel_113bis" w:date="2021-03-18T11:42:00Z"/>
                <w:rFonts w:cs="Arial"/>
                <w:bCs/>
                <w:szCs w:val="18"/>
                <w:lang w:eastAsia="zh-CN"/>
              </w:rPr>
            </w:pPr>
          </w:p>
          <w:p w14:paraId="7D830113" w14:textId="77777777" w:rsidR="007E387D" w:rsidRPr="007E387D" w:rsidRDefault="007E387D" w:rsidP="007E387D">
            <w:pPr>
              <w:pStyle w:val="TAL"/>
              <w:rPr>
                <w:ins w:id="11620" w:author="Intel_113bis" w:date="2021-03-18T11:42:00Z"/>
                <w:rFonts w:cs="Arial"/>
                <w:bCs/>
                <w:szCs w:val="18"/>
                <w:lang w:eastAsia="zh-CN"/>
              </w:rPr>
            </w:pPr>
            <w:ins w:id="11621" w:author="Intel_113bis" w:date="2021-03-18T11:42:00Z">
              <w:r w:rsidRPr="007E387D">
                <w:rPr>
                  <w:rFonts w:cs="Arial"/>
                  <w:bCs/>
                  <w:szCs w:val="18"/>
                  <w:lang w:eastAsia="zh-CN"/>
                </w:rPr>
                <w:t>Candidate value set for (X, Y):</w:t>
              </w:r>
            </w:ins>
          </w:p>
          <w:p w14:paraId="25CD3A3A" w14:textId="77777777" w:rsidR="007E387D" w:rsidRPr="007E387D" w:rsidRDefault="007E387D" w:rsidP="007E387D">
            <w:pPr>
              <w:pStyle w:val="TAL"/>
              <w:rPr>
                <w:ins w:id="11622" w:author="Intel_113bis" w:date="2021-03-18T11:42:00Z"/>
                <w:rFonts w:cs="Arial"/>
                <w:bCs/>
                <w:szCs w:val="18"/>
                <w:lang w:eastAsia="zh-CN"/>
              </w:rPr>
            </w:pPr>
            <w:ins w:id="11623" w:author="Intel_113bis" w:date="2021-03-18T11:42:00Z">
              <w:r w:rsidRPr="007E387D">
                <w:rPr>
                  <w:rFonts w:cs="Arial"/>
                  <w:bCs/>
                  <w:szCs w:val="18"/>
                  <w:lang w:eastAsia="zh-CN"/>
                </w:rPr>
                <w:t xml:space="preserve">{(7, 3), </w:t>
              </w:r>
            </w:ins>
          </w:p>
          <w:p w14:paraId="4D3F9484" w14:textId="77777777" w:rsidR="007E387D" w:rsidRPr="007E387D" w:rsidRDefault="007E387D" w:rsidP="007E387D">
            <w:pPr>
              <w:pStyle w:val="TAL"/>
              <w:rPr>
                <w:ins w:id="11624" w:author="Intel_113bis" w:date="2021-03-18T11:42:00Z"/>
                <w:rFonts w:cs="Arial"/>
                <w:bCs/>
                <w:szCs w:val="18"/>
                <w:lang w:eastAsia="zh-CN"/>
              </w:rPr>
            </w:pPr>
            <w:ins w:id="11625" w:author="Intel_113bis" w:date="2021-03-18T11:42:00Z">
              <w:r w:rsidRPr="007E387D">
                <w:rPr>
                  <w:rFonts w:cs="Arial"/>
                  <w:bCs/>
                  <w:szCs w:val="18"/>
                  <w:lang w:eastAsia="zh-CN"/>
                </w:rPr>
                <w:t xml:space="preserve">(4, 3) and (7, 3), </w:t>
              </w:r>
            </w:ins>
          </w:p>
          <w:p w14:paraId="434EC5C1" w14:textId="1B3176CE" w:rsidR="00180EE7" w:rsidRPr="00827AB4" w:rsidRDefault="007E387D" w:rsidP="007E387D">
            <w:pPr>
              <w:keepNext/>
              <w:keepLines/>
              <w:rPr>
                <w:ins w:id="11626" w:author="Intel" w:date="2021-01-12T13:39:00Z"/>
                <w:rFonts w:ascii="Arial" w:hAnsi="Arial" w:cs="Arial"/>
                <w:bCs/>
                <w:sz w:val="18"/>
                <w:szCs w:val="18"/>
                <w:lang w:eastAsia="zh-CN"/>
              </w:rPr>
            </w:pPr>
            <w:ins w:id="11627" w:author="Intel_113bis" w:date="2021-03-18T11:42:00Z">
              <w:r w:rsidRPr="007E387D">
                <w:rPr>
                  <w:rFonts w:cs="Arial"/>
                  <w:bCs/>
                  <w:szCs w:val="18"/>
                  <w:lang w:eastAsia="zh-CN"/>
                </w:rPr>
                <w:t>(2, 2) and (4, 3) and (7, 3)}</w:t>
              </w:r>
            </w:ins>
            <w:ins w:id="11628" w:author="Intel" w:date="2021-01-12T13:39:00Z">
              <w:del w:id="11629" w:author="Intel_113bis" w:date="2021-03-18T11:42:00Z">
                <w:r w:rsidR="00180EE7" w:rsidRPr="00827AB4" w:rsidDel="007E387D">
                  <w:rPr>
                    <w:rFonts w:ascii="Arial" w:hAnsi="Arial" w:cs="Arial"/>
                    <w:bCs/>
                    <w:sz w:val="18"/>
                    <w:szCs w:val="18"/>
                    <w:lang w:eastAsia="zh-CN"/>
                  </w:rPr>
                  <w:delText> </w:delText>
                </w:r>
              </w:del>
            </w:ins>
          </w:p>
        </w:tc>
        <w:tc>
          <w:tcPr>
            <w:tcW w:w="1763" w:type="dxa"/>
          </w:tcPr>
          <w:p w14:paraId="40056676" w14:textId="77777777" w:rsidR="00180EE7" w:rsidRPr="00827AB4" w:rsidRDefault="00180EE7" w:rsidP="00180EE7">
            <w:pPr>
              <w:keepNext/>
              <w:keepLines/>
              <w:rPr>
                <w:ins w:id="11630" w:author="Intel" w:date="2021-01-12T13:39:00Z"/>
                <w:rFonts w:ascii="Arial" w:hAnsi="Arial" w:cs="Arial"/>
                <w:bCs/>
                <w:sz w:val="18"/>
                <w:szCs w:val="18"/>
                <w:lang w:eastAsia="zh-CN"/>
              </w:rPr>
            </w:pPr>
            <w:ins w:id="11631" w:author="Intel" w:date="2021-01-12T13:39:00Z">
              <w:r w:rsidRPr="00827AB4">
                <w:rPr>
                  <w:rFonts w:ascii="Arial" w:hAnsi="Arial" w:cs="Arial"/>
                  <w:bCs/>
                  <w:sz w:val="18"/>
                  <w:szCs w:val="18"/>
                  <w:lang w:eastAsia="zh-CN"/>
                </w:rPr>
                <w:t>Optional with capability signalling</w:t>
              </w:r>
            </w:ins>
          </w:p>
        </w:tc>
      </w:tr>
      <w:tr w:rsidR="00180EE7" w:rsidRPr="00827AB4" w14:paraId="2C63E244" w14:textId="77777777" w:rsidTr="00D016D8">
        <w:trPr>
          <w:ins w:id="11632" w:author="Intel" w:date="2021-01-12T13:39:00Z"/>
        </w:trPr>
        <w:tc>
          <w:tcPr>
            <w:tcW w:w="904" w:type="dxa"/>
            <w:vMerge/>
          </w:tcPr>
          <w:p w14:paraId="5A3395D1" w14:textId="77777777" w:rsidR="00180EE7" w:rsidRPr="00827AB4" w:rsidRDefault="00180EE7" w:rsidP="00180EE7">
            <w:pPr>
              <w:pStyle w:val="TAL"/>
              <w:rPr>
                <w:ins w:id="11633" w:author="Intel" w:date="2021-01-12T13:39:00Z"/>
                <w:rFonts w:cs="Arial"/>
                <w:szCs w:val="18"/>
              </w:rPr>
            </w:pPr>
          </w:p>
        </w:tc>
        <w:tc>
          <w:tcPr>
            <w:tcW w:w="647" w:type="dxa"/>
          </w:tcPr>
          <w:p w14:paraId="08076858" w14:textId="77777777" w:rsidR="00180EE7" w:rsidRPr="00827AB4" w:rsidRDefault="00180EE7" w:rsidP="00180EE7">
            <w:pPr>
              <w:pStyle w:val="TAL"/>
              <w:rPr>
                <w:ins w:id="11634" w:author="Intel" w:date="2021-01-12T13:39:00Z"/>
                <w:rFonts w:cs="Arial"/>
                <w:bCs/>
                <w:szCs w:val="18"/>
                <w:lang w:eastAsia="zh-CN"/>
              </w:rPr>
            </w:pPr>
            <w:ins w:id="11635" w:author="Intel" w:date="2021-01-12T13:39:00Z">
              <w:r w:rsidRPr="00827AB4">
                <w:rPr>
                  <w:rFonts w:cs="Arial"/>
                  <w:bCs/>
                  <w:szCs w:val="18"/>
                  <w:lang w:eastAsia="zh-CN"/>
                </w:rPr>
                <w:t>22-9</w:t>
              </w:r>
            </w:ins>
          </w:p>
        </w:tc>
        <w:tc>
          <w:tcPr>
            <w:tcW w:w="3062" w:type="dxa"/>
          </w:tcPr>
          <w:p w14:paraId="1F3A9D49" w14:textId="77777777" w:rsidR="00180EE7" w:rsidRPr="00827AB4" w:rsidRDefault="00180EE7" w:rsidP="00180EE7">
            <w:pPr>
              <w:pStyle w:val="TAL"/>
              <w:rPr>
                <w:ins w:id="11636" w:author="Intel" w:date="2021-01-12T13:39:00Z"/>
                <w:rFonts w:cs="Arial"/>
                <w:bCs/>
                <w:szCs w:val="18"/>
                <w:lang w:eastAsia="zh-CN"/>
              </w:rPr>
            </w:pPr>
            <w:ins w:id="11637" w:author="Intel" w:date="2021-01-12T13:39:00Z">
              <w:r w:rsidRPr="00827AB4">
                <w:rPr>
                  <w:rFonts w:cs="Arial"/>
                  <w:bCs/>
                  <w:szCs w:val="18"/>
                  <w:lang w:eastAsia="zh-CN"/>
                </w:rPr>
                <w:t>Cancellation of PUCCH, PUSCH or PRACH with a DCI scheduling a PDSCH or CSI-RS or a DCI format 2_0 for SFI</w:t>
              </w:r>
            </w:ins>
          </w:p>
        </w:tc>
        <w:tc>
          <w:tcPr>
            <w:tcW w:w="3062" w:type="dxa"/>
          </w:tcPr>
          <w:p w14:paraId="26B0BE88" w14:textId="77777777" w:rsidR="00180EE7" w:rsidRPr="00827AB4" w:rsidRDefault="00180EE7" w:rsidP="00180EE7">
            <w:pPr>
              <w:keepNext/>
              <w:keepLines/>
              <w:jc w:val="both"/>
              <w:rPr>
                <w:ins w:id="11638" w:author="Intel" w:date="2021-01-12T13:39:00Z"/>
                <w:rFonts w:ascii="Arial" w:hAnsi="Arial" w:cs="Arial"/>
                <w:bCs/>
                <w:sz w:val="18"/>
                <w:szCs w:val="18"/>
                <w:lang w:eastAsia="zh-CN"/>
              </w:rPr>
            </w:pPr>
            <w:ins w:id="11639" w:author="Intel" w:date="2021-01-12T13:39:00Z">
              <w:r w:rsidRPr="00827AB4">
                <w:rPr>
                  <w:rFonts w:ascii="Arial" w:hAnsi="Arial" w:cs="Arial"/>
                  <w:bCs/>
                  <w:sz w:val="18"/>
                  <w:szCs w:val="18"/>
                  <w:lang w:eastAsia="zh-CN"/>
                </w:rPr>
                <w:t xml:space="preserve">A UE supports the partial cancellation of the PUCCH or PUSCH or PRACH configured transmission: </w:t>
              </w:r>
            </w:ins>
          </w:p>
          <w:p w14:paraId="658A260B" w14:textId="77777777" w:rsidR="00180EE7" w:rsidRPr="00827AB4" w:rsidRDefault="00180EE7" w:rsidP="00180EE7">
            <w:pPr>
              <w:keepNext/>
              <w:keepLines/>
              <w:numPr>
                <w:ilvl w:val="0"/>
                <w:numId w:val="144"/>
              </w:numPr>
              <w:spacing w:after="0"/>
              <w:jc w:val="both"/>
              <w:rPr>
                <w:ins w:id="11640" w:author="Intel" w:date="2021-01-12T13:39:00Z"/>
                <w:rFonts w:ascii="Arial" w:hAnsi="Arial" w:cs="Arial"/>
                <w:bCs/>
                <w:sz w:val="18"/>
                <w:szCs w:val="18"/>
                <w:lang w:eastAsia="zh-CN"/>
              </w:rPr>
            </w:pPr>
            <w:ins w:id="11641" w:author="Intel" w:date="2021-01-12T13:39:00Z">
              <w:r w:rsidRPr="00827AB4">
                <w:rPr>
                  <w:rFonts w:ascii="Arial" w:hAnsi="Arial" w:cs="Arial"/>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ins>
          </w:p>
          <w:p w14:paraId="7FE26E80" w14:textId="77777777" w:rsidR="00180EE7" w:rsidRPr="00827AB4" w:rsidRDefault="00180EE7" w:rsidP="00180EE7">
            <w:pPr>
              <w:keepNext/>
              <w:keepLines/>
              <w:numPr>
                <w:ilvl w:val="0"/>
                <w:numId w:val="144"/>
              </w:numPr>
              <w:spacing w:after="0"/>
              <w:jc w:val="both"/>
              <w:rPr>
                <w:ins w:id="11642" w:author="Intel" w:date="2021-01-12T13:39:00Z"/>
                <w:rFonts w:ascii="Arial" w:hAnsi="Arial" w:cs="Arial"/>
                <w:bCs/>
                <w:sz w:val="18"/>
                <w:szCs w:val="18"/>
                <w:lang w:eastAsia="zh-CN"/>
              </w:rPr>
            </w:pPr>
            <w:ins w:id="11643" w:author="Intel" w:date="2021-01-12T13:39:00Z">
              <w:r w:rsidRPr="00827AB4">
                <w:rPr>
                  <w:rFonts w:ascii="Arial" w:hAnsi="Arial" w:cs="Arial"/>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ins>
          </w:p>
        </w:tc>
        <w:tc>
          <w:tcPr>
            <w:tcW w:w="1168" w:type="dxa"/>
          </w:tcPr>
          <w:p w14:paraId="2CB62408" w14:textId="77777777" w:rsidR="00180EE7" w:rsidRPr="00827AB4" w:rsidRDefault="00180EE7" w:rsidP="00180EE7">
            <w:pPr>
              <w:pStyle w:val="TAL"/>
              <w:rPr>
                <w:ins w:id="11644" w:author="Intel" w:date="2021-01-12T13:39:00Z"/>
                <w:rFonts w:cs="Arial"/>
                <w:bCs/>
                <w:szCs w:val="18"/>
                <w:lang w:eastAsia="zh-CN"/>
              </w:rPr>
            </w:pPr>
          </w:p>
        </w:tc>
        <w:tc>
          <w:tcPr>
            <w:tcW w:w="4333" w:type="dxa"/>
          </w:tcPr>
          <w:p w14:paraId="62910060" w14:textId="77777777" w:rsidR="00180EE7" w:rsidRPr="00827AB4" w:rsidRDefault="00180EE7" w:rsidP="00180EE7">
            <w:pPr>
              <w:pStyle w:val="TAH"/>
              <w:jc w:val="left"/>
              <w:rPr>
                <w:ins w:id="11645" w:author="Intel" w:date="2021-01-12T13:39:00Z"/>
                <w:rFonts w:cs="Arial"/>
                <w:b w:val="0"/>
                <w:bCs/>
                <w:i/>
                <w:iCs/>
                <w:szCs w:val="18"/>
              </w:rPr>
            </w:pPr>
            <w:ins w:id="11646" w:author="Intel" w:date="2021-01-12T13:39:00Z">
              <w:r w:rsidRPr="00827AB4">
                <w:rPr>
                  <w:rFonts w:cs="Arial"/>
                  <w:b w:val="0"/>
                  <w:bCs/>
                  <w:i/>
                  <w:iCs/>
                  <w:szCs w:val="18"/>
                </w:rPr>
                <w:t>partialCancellationPUCCH-PUSCH-PRACH-TX-r16</w:t>
              </w:r>
            </w:ins>
          </w:p>
        </w:tc>
        <w:tc>
          <w:tcPr>
            <w:tcW w:w="1753" w:type="dxa"/>
          </w:tcPr>
          <w:p w14:paraId="6FC848ED" w14:textId="77777777" w:rsidR="00180EE7" w:rsidRPr="00827AB4" w:rsidRDefault="00180EE7" w:rsidP="00180EE7">
            <w:pPr>
              <w:pStyle w:val="TAL"/>
              <w:rPr>
                <w:ins w:id="11647" w:author="Intel" w:date="2021-01-12T13:39:00Z"/>
                <w:rFonts w:cs="Arial"/>
                <w:bCs/>
                <w:i/>
                <w:iCs/>
                <w:szCs w:val="18"/>
              </w:rPr>
            </w:pPr>
            <w:ins w:id="11648" w:author="Intel" w:date="2021-01-12T13:39:00Z">
              <w:r w:rsidRPr="00827AB4">
                <w:rPr>
                  <w:rFonts w:cs="Arial"/>
                  <w:bCs/>
                  <w:i/>
                  <w:iCs/>
                  <w:szCs w:val="18"/>
                </w:rPr>
                <w:t>FeatureSetUplink-v1630</w:t>
              </w:r>
            </w:ins>
          </w:p>
        </w:tc>
        <w:tc>
          <w:tcPr>
            <w:tcW w:w="1313" w:type="dxa"/>
          </w:tcPr>
          <w:p w14:paraId="71A29512" w14:textId="77777777" w:rsidR="00180EE7" w:rsidRPr="00827AB4" w:rsidRDefault="00180EE7" w:rsidP="00180EE7">
            <w:pPr>
              <w:pStyle w:val="TAL"/>
              <w:rPr>
                <w:ins w:id="11649" w:author="Intel" w:date="2021-01-12T13:39:00Z"/>
                <w:rFonts w:cs="Arial"/>
                <w:bCs/>
                <w:szCs w:val="18"/>
                <w:lang w:eastAsia="zh-CN"/>
              </w:rPr>
            </w:pPr>
            <w:ins w:id="11650" w:author="Intel" w:date="2021-01-12T13:39:00Z">
              <w:r w:rsidRPr="00827AB4">
                <w:rPr>
                  <w:rFonts w:cs="Arial"/>
                  <w:bCs/>
                  <w:szCs w:val="18"/>
                  <w:lang w:eastAsia="zh-CN"/>
                </w:rPr>
                <w:t>n/a</w:t>
              </w:r>
            </w:ins>
          </w:p>
        </w:tc>
        <w:tc>
          <w:tcPr>
            <w:tcW w:w="1313" w:type="dxa"/>
          </w:tcPr>
          <w:p w14:paraId="053DBFD0" w14:textId="77777777" w:rsidR="00180EE7" w:rsidRPr="00827AB4" w:rsidRDefault="00180EE7" w:rsidP="00180EE7">
            <w:pPr>
              <w:pStyle w:val="TAL"/>
              <w:rPr>
                <w:ins w:id="11651" w:author="Intel" w:date="2021-01-12T13:39:00Z"/>
                <w:rFonts w:cs="Arial"/>
                <w:bCs/>
                <w:szCs w:val="18"/>
                <w:lang w:eastAsia="zh-CN"/>
              </w:rPr>
            </w:pPr>
            <w:ins w:id="11652" w:author="Intel" w:date="2021-01-12T13:39:00Z">
              <w:r w:rsidRPr="00827AB4">
                <w:rPr>
                  <w:rFonts w:cs="Arial"/>
                  <w:bCs/>
                  <w:szCs w:val="18"/>
                  <w:lang w:eastAsia="zh-CN"/>
                </w:rPr>
                <w:t>n/a</w:t>
              </w:r>
            </w:ins>
          </w:p>
        </w:tc>
        <w:tc>
          <w:tcPr>
            <w:tcW w:w="3062" w:type="dxa"/>
          </w:tcPr>
          <w:p w14:paraId="2CF4542C" w14:textId="77777777" w:rsidR="00180EE7" w:rsidRPr="00827AB4" w:rsidRDefault="00180EE7" w:rsidP="00180EE7">
            <w:pPr>
              <w:keepNext/>
              <w:keepLines/>
              <w:rPr>
                <w:ins w:id="11653" w:author="Intel" w:date="2021-01-12T13:39:00Z"/>
                <w:rFonts w:ascii="Arial" w:hAnsi="Arial" w:cs="Arial"/>
                <w:bCs/>
                <w:sz w:val="18"/>
                <w:szCs w:val="18"/>
                <w:lang w:eastAsia="zh-CN"/>
              </w:rPr>
            </w:pPr>
            <w:ins w:id="11654" w:author="Intel" w:date="2021-01-12T13:39:00Z">
              <w:r w:rsidRPr="00827AB4">
                <w:rPr>
                  <w:rFonts w:ascii="Arial" w:hAnsi="Arial" w:cs="Arial"/>
                  <w:bCs/>
                  <w:sz w:val="18"/>
                  <w:szCs w:val="18"/>
                  <w:lang w:eastAsia="zh-CN"/>
                </w:rPr>
                <w:t> </w:t>
              </w:r>
            </w:ins>
          </w:p>
        </w:tc>
        <w:tc>
          <w:tcPr>
            <w:tcW w:w="1763" w:type="dxa"/>
          </w:tcPr>
          <w:p w14:paraId="344DEC02" w14:textId="77777777" w:rsidR="00180EE7" w:rsidRPr="00827AB4" w:rsidRDefault="00180EE7" w:rsidP="00180EE7">
            <w:pPr>
              <w:keepNext/>
              <w:keepLines/>
              <w:rPr>
                <w:ins w:id="11655" w:author="Intel" w:date="2021-01-12T13:39:00Z"/>
                <w:rFonts w:ascii="Arial" w:hAnsi="Arial" w:cs="Arial"/>
                <w:bCs/>
                <w:sz w:val="18"/>
                <w:szCs w:val="18"/>
                <w:lang w:eastAsia="zh-CN"/>
              </w:rPr>
            </w:pPr>
            <w:ins w:id="11656" w:author="Intel" w:date="2021-01-12T13:39:00Z">
              <w:r w:rsidRPr="00827AB4">
                <w:rPr>
                  <w:rFonts w:ascii="Arial" w:hAnsi="Arial" w:cs="Arial"/>
                  <w:bCs/>
                  <w:sz w:val="18"/>
                  <w:szCs w:val="18"/>
                  <w:lang w:eastAsia="zh-CN"/>
                </w:rPr>
                <w:t>Optional with capability signalling</w:t>
              </w:r>
            </w:ins>
          </w:p>
        </w:tc>
      </w:tr>
      <w:tr w:rsidR="007E387D" w:rsidRPr="00827AB4" w14:paraId="41B87CE2" w14:textId="77777777" w:rsidTr="00D016D8">
        <w:trPr>
          <w:ins w:id="11657" w:author="Intel_113bis" w:date="2021-03-18T11:42:00Z"/>
        </w:trPr>
        <w:tc>
          <w:tcPr>
            <w:tcW w:w="904" w:type="dxa"/>
          </w:tcPr>
          <w:p w14:paraId="2546B78D" w14:textId="77777777" w:rsidR="007E387D" w:rsidRPr="00827AB4" w:rsidRDefault="007E387D" w:rsidP="00180EE7">
            <w:pPr>
              <w:pStyle w:val="TAL"/>
              <w:rPr>
                <w:ins w:id="11658" w:author="Intel_113bis" w:date="2021-03-18T11:42:00Z"/>
                <w:rFonts w:cs="Arial"/>
                <w:szCs w:val="18"/>
              </w:rPr>
            </w:pPr>
          </w:p>
        </w:tc>
        <w:tc>
          <w:tcPr>
            <w:tcW w:w="647" w:type="dxa"/>
          </w:tcPr>
          <w:p w14:paraId="24FC6D4C" w14:textId="5E22A27C" w:rsidR="007E387D" w:rsidRPr="00827AB4" w:rsidRDefault="00453ABE" w:rsidP="00180EE7">
            <w:pPr>
              <w:pStyle w:val="TAL"/>
              <w:rPr>
                <w:ins w:id="11659" w:author="Intel_113bis" w:date="2021-03-18T11:42:00Z"/>
                <w:rFonts w:cs="Arial"/>
                <w:bCs/>
                <w:szCs w:val="18"/>
                <w:lang w:eastAsia="zh-CN"/>
              </w:rPr>
            </w:pPr>
            <w:ins w:id="11660" w:author="Intel_113bis" w:date="2021-03-18T11:42:00Z">
              <w:r>
                <w:rPr>
                  <w:rFonts w:cs="Arial"/>
                  <w:bCs/>
                  <w:szCs w:val="18"/>
                  <w:lang w:eastAsia="zh-CN"/>
                </w:rPr>
                <w:t>22-10</w:t>
              </w:r>
            </w:ins>
          </w:p>
        </w:tc>
        <w:tc>
          <w:tcPr>
            <w:tcW w:w="3062" w:type="dxa"/>
          </w:tcPr>
          <w:p w14:paraId="02F9C49F" w14:textId="629DC894" w:rsidR="007E387D" w:rsidRPr="00827AB4" w:rsidRDefault="007C0272" w:rsidP="00180EE7">
            <w:pPr>
              <w:pStyle w:val="TAL"/>
              <w:rPr>
                <w:ins w:id="11661" w:author="Intel_113bis" w:date="2021-03-18T11:42:00Z"/>
                <w:rFonts w:cs="Arial"/>
                <w:bCs/>
                <w:szCs w:val="18"/>
                <w:lang w:eastAsia="zh-CN"/>
              </w:rPr>
            </w:pPr>
            <w:ins w:id="11662" w:author="Intel_113bis" w:date="2021-03-18T11:42:00Z">
              <w:r w:rsidRPr="007C0272">
                <w:rPr>
                  <w:rFonts w:cs="Arial"/>
                  <w:bCs/>
                  <w:szCs w:val="18"/>
                  <w:lang w:eastAsia="zh-CN"/>
                </w:rPr>
                <w:t xml:space="preserve">Support of </w:t>
              </w:r>
              <w:proofErr w:type="spellStart"/>
              <w:r w:rsidRPr="007C0272">
                <w:rPr>
                  <w:rFonts w:cs="Arial"/>
                  <w:bCs/>
                  <w:szCs w:val="18"/>
                  <w:lang w:eastAsia="zh-CN"/>
                </w:rPr>
                <w:t>pdcch-MonitoringAnyOccasionsWithSpanGap</w:t>
              </w:r>
              <w:proofErr w:type="spellEnd"/>
              <w:r w:rsidRPr="007C0272">
                <w:rPr>
                  <w:rFonts w:cs="Arial"/>
                  <w:bCs/>
                  <w:szCs w:val="18"/>
                  <w:lang w:eastAsia="zh-CN"/>
                </w:rPr>
                <w:t xml:space="preserve"> in case of cross-carrier scheduling with different SCSs in the scheduling cell and the scheduled cell</w:t>
              </w:r>
            </w:ins>
          </w:p>
        </w:tc>
        <w:tc>
          <w:tcPr>
            <w:tcW w:w="3062" w:type="dxa"/>
          </w:tcPr>
          <w:p w14:paraId="15E0924B" w14:textId="77777777" w:rsidR="00B3418F" w:rsidRPr="00B3418F" w:rsidRDefault="00B3418F" w:rsidP="00FD4C2D">
            <w:pPr>
              <w:keepNext/>
              <w:keepLines/>
              <w:rPr>
                <w:ins w:id="11663" w:author="Intel_113bis" w:date="2021-03-18T11:42:00Z"/>
                <w:rFonts w:ascii="Arial" w:hAnsi="Arial" w:cs="Arial"/>
                <w:bCs/>
                <w:sz w:val="18"/>
                <w:szCs w:val="18"/>
                <w:lang w:eastAsia="zh-CN"/>
              </w:rPr>
            </w:pPr>
            <w:ins w:id="11664" w:author="Intel_113bis" w:date="2021-03-18T11:42:00Z">
              <w:r w:rsidRPr="00B3418F">
                <w:rPr>
                  <w:rFonts w:ascii="Arial" w:hAnsi="Arial" w:cs="Arial"/>
                  <w:bCs/>
                  <w:sz w:val="18"/>
                  <w:szCs w:val="18"/>
                  <w:lang w:eastAsia="zh-CN"/>
                </w:rPr>
                <w:t xml:space="preserve">Support of </w:t>
              </w:r>
              <w:proofErr w:type="spellStart"/>
              <w:r w:rsidRPr="00B3418F">
                <w:rPr>
                  <w:rFonts w:ascii="Arial" w:hAnsi="Arial" w:cs="Arial"/>
                  <w:bCs/>
                  <w:sz w:val="18"/>
                  <w:szCs w:val="18"/>
                  <w:lang w:eastAsia="zh-CN"/>
                </w:rPr>
                <w:t>pdcch-MonitoringAnyOccasionsWithSpanGap</w:t>
              </w:r>
              <w:proofErr w:type="spellEnd"/>
              <w:r w:rsidRPr="00B3418F">
                <w:rPr>
                  <w:rFonts w:ascii="Arial" w:hAnsi="Arial" w:cs="Arial"/>
                  <w:bCs/>
                  <w:sz w:val="18"/>
                  <w:szCs w:val="18"/>
                  <w:lang w:eastAsia="zh-CN"/>
                </w:rPr>
                <w:t xml:space="preserve"> in case of cross-carrier scheduling with different SCSs in the scheduling cell and the scheduled cell</w:t>
              </w:r>
            </w:ins>
          </w:p>
          <w:p w14:paraId="42F8AA3B" w14:textId="601FF3D0" w:rsidR="007E387D" w:rsidRPr="00FD4C2D" w:rsidRDefault="00B3418F" w:rsidP="00FD4C2D">
            <w:pPr>
              <w:pStyle w:val="ListParagraph"/>
              <w:keepNext/>
              <w:keepLines/>
              <w:numPr>
                <w:ilvl w:val="0"/>
                <w:numId w:val="162"/>
              </w:numPr>
              <w:ind w:leftChars="0"/>
              <w:jc w:val="both"/>
              <w:rPr>
                <w:ins w:id="11665" w:author="Intel_113bis" w:date="2021-03-18T11:42:00Z"/>
                <w:rFonts w:ascii="Arial" w:hAnsi="Arial" w:cs="Arial"/>
                <w:bCs/>
                <w:sz w:val="18"/>
                <w:szCs w:val="18"/>
                <w:lang w:eastAsia="zh-CN"/>
              </w:rPr>
            </w:pPr>
            <w:ins w:id="11666" w:author="Intel_113bis" w:date="2021-03-18T11:42:00Z">
              <w:r w:rsidRPr="00FD4C2D">
                <w:rPr>
                  <w:rFonts w:ascii="Arial" w:hAnsi="Arial" w:cs="Arial"/>
                  <w:bCs/>
                  <w:sz w:val="18"/>
                  <w:szCs w:val="18"/>
                  <w:lang w:eastAsia="zh-CN"/>
                </w:rPr>
                <w:t>Candidate values: {Interpretation2, Interpretation3}</w:t>
              </w:r>
            </w:ins>
          </w:p>
        </w:tc>
        <w:tc>
          <w:tcPr>
            <w:tcW w:w="1168" w:type="dxa"/>
          </w:tcPr>
          <w:p w14:paraId="58A76231" w14:textId="58142B85" w:rsidR="007E387D" w:rsidRPr="00827AB4" w:rsidRDefault="0052536F" w:rsidP="00180EE7">
            <w:pPr>
              <w:pStyle w:val="TAL"/>
              <w:rPr>
                <w:ins w:id="11667" w:author="Intel_113bis" w:date="2021-03-18T11:42:00Z"/>
                <w:rFonts w:cs="Arial"/>
                <w:bCs/>
                <w:szCs w:val="18"/>
                <w:lang w:eastAsia="zh-CN"/>
              </w:rPr>
            </w:pPr>
            <w:ins w:id="11668" w:author="Intel_113bis" w:date="2021-03-18T11:43:00Z">
              <w:r w:rsidRPr="0052536F">
                <w:rPr>
                  <w:rFonts w:cs="Arial"/>
                  <w:bCs/>
                  <w:szCs w:val="18"/>
                  <w:lang w:eastAsia="zh-CN"/>
                </w:rPr>
                <w:t>3-5b, 18-5</w:t>
              </w:r>
            </w:ins>
          </w:p>
        </w:tc>
        <w:tc>
          <w:tcPr>
            <w:tcW w:w="4333" w:type="dxa"/>
          </w:tcPr>
          <w:p w14:paraId="286ECA98" w14:textId="3CD70990" w:rsidR="007E387D" w:rsidRPr="00827AB4" w:rsidRDefault="007832CC" w:rsidP="00180EE7">
            <w:pPr>
              <w:pStyle w:val="TAH"/>
              <w:jc w:val="left"/>
              <w:rPr>
                <w:ins w:id="11669" w:author="Intel_113bis" w:date="2021-03-18T11:42:00Z"/>
                <w:rFonts w:cs="Arial"/>
                <w:b w:val="0"/>
                <w:bCs/>
                <w:i/>
                <w:iCs/>
                <w:szCs w:val="18"/>
              </w:rPr>
            </w:pPr>
            <w:ins w:id="11670" w:author="Intel_113bis" w:date="2021-03-18T11:45:00Z">
              <w:r w:rsidRPr="007832CC">
                <w:rPr>
                  <w:rFonts w:cs="Arial"/>
                  <w:b w:val="0"/>
                  <w:bCs/>
                  <w:i/>
                  <w:iCs/>
                  <w:szCs w:val="18"/>
                </w:rPr>
                <w:t>pdcch-MonitoringAnyOccasionsWithSpanGapCrossCarrierSch-r16</w:t>
              </w:r>
            </w:ins>
          </w:p>
        </w:tc>
        <w:tc>
          <w:tcPr>
            <w:tcW w:w="1753" w:type="dxa"/>
          </w:tcPr>
          <w:p w14:paraId="3D5EE610" w14:textId="4FAD4E6F" w:rsidR="007E387D" w:rsidRPr="00827AB4" w:rsidRDefault="00E6522F" w:rsidP="00180EE7">
            <w:pPr>
              <w:pStyle w:val="TAL"/>
              <w:rPr>
                <w:ins w:id="11671" w:author="Intel_113bis" w:date="2021-03-18T11:42:00Z"/>
                <w:rFonts w:cs="Arial"/>
                <w:bCs/>
                <w:i/>
                <w:iCs/>
                <w:szCs w:val="18"/>
              </w:rPr>
            </w:pPr>
            <w:proofErr w:type="spellStart"/>
            <w:ins w:id="11672" w:author="Intel_113bis" w:date="2021-03-18T11:46:00Z">
              <w:r w:rsidRPr="00E6522F">
                <w:rPr>
                  <w:rFonts w:cs="Arial"/>
                  <w:bCs/>
                  <w:i/>
                  <w:iCs/>
                  <w:szCs w:val="18"/>
                </w:rPr>
                <w:t>Phy-ParametersCommon</w:t>
              </w:r>
            </w:ins>
            <w:proofErr w:type="spellEnd"/>
          </w:p>
        </w:tc>
        <w:tc>
          <w:tcPr>
            <w:tcW w:w="1313" w:type="dxa"/>
          </w:tcPr>
          <w:p w14:paraId="7CACBA2B" w14:textId="75570EA8" w:rsidR="007E387D" w:rsidRPr="00827AB4" w:rsidRDefault="0052536F" w:rsidP="00180EE7">
            <w:pPr>
              <w:pStyle w:val="TAL"/>
              <w:rPr>
                <w:ins w:id="11673" w:author="Intel_113bis" w:date="2021-03-18T11:42:00Z"/>
                <w:rFonts w:cs="Arial"/>
                <w:bCs/>
                <w:szCs w:val="18"/>
                <w:lang w:eastAsia="zh-CN"/>
              </w:rPr>
            </w:pPr>
            <w:ins w:id="11674" w:author="Intel_113bis" w:date="2021-03-18T11:43:00Z">
              <w:r>
                <w:rPr>
                  <w:rFonts w:cs="Arial"/>
                  <w:bCs/>
                  <w:szCs w:val="18"/>
                  <w:lang w:eastAsia="zh-CN"/>
                </w:rPr>
                <w:t>No</w:t>
              </w:r>
            </w:ins>
          </w:p>
        </w:tc>
        <w:tc>
          <w:tcPr>
            <w:tcW w:w="1313" w:type="dxa"/>
          </w:tcPr>
          <w:p w14:paraId="096EF2F8" w14:textId="78D6E332" w:rsidR="007E387D" w:rsidRPr="00827AB4" w:rsidRDefault="0052536F" w:rsidP="00180EE7">
            <w:pPr>
              <w:pStyle w:val="TAL"/>
              <w:rPr>
                <w:ins w:id="11675" w:author="Intel_113bis" w:date="2021-03-18T11:42:00Z"/>
                <w:rFonts w:cs="Arial"/>
                <w:bCs/>
                <w:szCs w:val="18"/>
                <w:lang w:eastAsia="zh-CN"/>
              </w:rPr>
            </w:pPr>
            <w:ins w:id="11676" w:author="Intel_113bis" w:date="2021-03-18T11:43:00Z">
              <w:r>
                <w:rPr>
                  <w:rFonts w:cs="Arial"/>
                  <w:bCs/>
                  <w:szCs w:val="18"/>
                  <w:lang w:eastAsia="zh-CN"/>
                </w:rPr>
                <w:t>No</w:t>
              </w:r>
            </w:ins>
          </w:p>
        </w:tc>
        <w:tc>
          <w:tcPr>
            <w:tcW w:w="3062" w:type="dxa"/>
          </w:tcPr>
          <w:p w14:paraId="66064587" w14:textId="7130264B" w:rsidR="008F3CD6" w:rsidRPr="008F3CD6" w:rsidRDefault="008F3CD6" w:rsidP="008F3CD6">
            <w:pPr>
              <w:keepNext/>
              <w:keepLines/>
              <w:rPr>
                <w:ins w:id="11677" w:author="Intel_113bis" w:date="2021-03-18T11:44:00Z"/>
                <w:rFonts w:ascii="Arial" w:hAnsi="Arial" w:cs="Arial"/>
                <w:bCs/>
                <w:sz w:val="18"/>
                <w:szCs w:val="18"/>
                <w:lang w:eastAsia="zh-CN"/>
              </w:rPr>
            </w:pPr>
            <w:ins w:id="11678" w:author="Intel_113bis" w:date="2021-03-18T11:44:00Z">
              <w:r w:rsidRPr="008F3CD6">
                <w:rPr>
                  <w:rFonts w:ascii="Arial" w:hAnsi="Arial" w:cs="Arial"/>
                  <w:bCs/>
                  <w:sz w:val="18"/>
                  <w:szCs w:val="18"/>
                  <w:lang w:eastAsia="zh-CN"/>
                </w:rPr>
                <w:t>Candidate values: {</w:t>
              </w:r>
              <w:r w:rsidRPr="009B2D5E">
                <w:rPr>
                  <w:rFonts w:ascii="Arial" w:hAnsi="Arial" w:cs="Arial"/>
                  <w:bCs/>
                  <w:strike/>
                  <w:sz w:val="18"/>
                  <w:szCs w:val="18"/>
                  <w:lang w:eastAsia="zh-CN"/>
                  <w:rPrChange w:id="11679" w:author="Intel_113bis" w:date="2021-04-14T11:43:00Z">
                    <w:rPr>
                      <w:rFonts w:ascii="Arial" w:hAnsi="Arial" w:cs="Arial"/>
                      <w:bCs/>
                      <w:sz w:val="18"/>
                      <w:szCs w:val="18"/>
                      <w:lang w:eastAsia="zh-CN"/>
                    </w:rPr>
                  </w:rPrChange>
                </w:rPr>
                <w:t>Interpretation</w:t>
              </w:r>
            </w:ins>
            <w:ins w:id="11680" w:author="Intel_113bis" w:date="2021-04-14T11:43:00Z">
              <w:r w:rsidR="009B2D5E">
                <w:rPr>
                  <w:rFonts w:ascii="Arial" w:hAnsi="Arial" w:cs="Arial"/>
                  <w:bCs/>
                  <w:sz w:val="18"/>
                  <w:szCs w:val="18"/>
                  <w:lang w:eastAsia="zh-CN"/>
                </w:rPr>
                <w:t>mode</w:t>
              </w:r>
            </w:ins>
            <w:ins w:id="11681" w:author="Intel_113bis" w:date="2021-03-18T11:44:00Z">
              <w:r w:rsidRPr="008F3CD6">
                <w:rPr>
                  <w:rFonts w:ascii="Arial" w:hAnsi="Arial" w:cs="Arial"/>
                  <w:bCs/>
                  <w:sz w:val="18"/>
                  <w:szCs w:val="18"/>
                  <w:lang w:eastAsia="zh-CN"/>
                </w:rPr>
                <w:t xml:space="preserve">2, </w:t>
              </w:r>
              <w:r w:rsidRPr="009B2D5E">
                <w:rPr>
                  <w:rFonts w:ascii="Arial" w:hAnsi="Arial" w:cs="Arial"/>
                  <w:bCs/>
                  <w:strike/>
                  <w:sz w:val="18"/>
                  <w:szCs w:val="18"/>
                  <w:lang w:eastAsia="zh-CN"/>
                  <w:rPrChange w:id="11682" w:author="Intel_113bis" w:date="2021-04-14T11:43:00Z">
                    <w:rPr>
                      <w:rFonts w:ascii="Arial" w:hAnsi="Arial" w:cs="Arial"/>
                      <w:bCs/>
                      <w:sz w:val="18"/>
                      <w:szCs w:val="18"/>
                      <w:lang w:eastAsia="zh-CN"/>
                    </w:rPr>
                  </w:rPrChange>
                </w:rPr>
                <w:t>Interpretation</w:t>
              </w:r>
            </w:ins>
            <w:ins w:id="11683" w:author="Intel_113bis" w:date="2021-04-14T11:43:00Z">
              <w:r w:rsidR="009B2D5E">
                <w:rPr>
                  <w:rFonts w:ascii="Arial" w:hAnsi="Arial" w:cs="Arial"/>
                  <w:bCs/>
                  <w:sz w:val="18"/>
                  <w:szCs w:val="18"/>
                  <w:lang w:eastAsia="zh-CN"/>
                </w:rPr>
                <w:t>mode</w:t>
              </w:r>
            </w:ins>
            <w:ins w:id="11684" w:author="Intel_113bis" w:date="2021-03-18T11:44:00Z">
              <w:r w:rsidRPr="008F3CD6">
                <w:rPr>
                  <w:rFonts w:ascii="Arial" w:hAnsi="Arial" w:cs="Arial"/>
                  <w:bCs/>
                  <w:sz w:val="18"/>
                  <w:szCs w:val="18"/>
                  <w:lang w:eastAsia="zh-CN"/>
                </w:rPr>
                <w:t>3}</w:t>
              </w:r>
            </w:ins>
          </w:p>
          <w:p w14:paraId="19A635B2" w14:textId="77777777" w:rsidR="008F3CD6" w:rsidRPr="008F3CD6" w:rsidRDefault="008F3CD6" w:rsidP="008F3CD6">
            <w:pPr>
              <w:keepNext/>
              <w:keepLines/>
              <w:rPr>
                <w:ins w:id="11685" w:author="Intel_113bis" w:date="2021-03-18T11:44:00Z"/>
                <w:rFonts w:ascii="Arial" w:hAnsi="Arial" w:cs="Arial"/>
                <w:bCs/>
                <w:sz w:val="18"/>
                <w:szCs w:val="18"/>
                <w:lang w:eastAsia="zh-CN"/>
              </w:rPr>
            </w:pPr>
            <w:ins w:id="11686" w:author="Intel_113bis" w:date="2021-03-18T11:44:00Z">
              <w:r w:rsidRPr="008F3CD6">
                <w:rPr>
                  <w:rFonts w:ascii="Arial" w:hAnsi="Arial" w:cs="Arial"/>
                  <w:bCs/>
                  <w:sz w:val="18"/>
                  <w:szCs w:val="18"/>
                  <w:lang w:eastAsia="zh-CN"/>
                </w:rPr>
                <w:t xml:space="preserve">If UE indicates Interpretation2, it supports 22-10 </w:t>
              </w:r>
              <w:proofErr w:type="gramStart"/>
              <w:r w:rsidRPr="008F3CD6">
                <w:rPr>
                  <w:rFonts w:ascii="Arial" w:hAnsi="Arial" w:cs="Arial"/>
                  <w:bCs/>
                  <w:sz w:val="18"/>
                  <w:szCs w:val="18"/>
                  <w:lang w:eastAsia="zh-CN"/>
                </w:rPr>
                <w:t>as long as</w:t>
              </w:r>
              <w:proofErr w:type="gramEnd"/>
              <w:r w:rsidRPr="008F3CD6">
                <w:rPr>
                  <w:rFonts w:ascii="Arial" w:hAnsi="Arial" w:cs="Arial"/>
                  <w:bCs/>
                  <w:sz w:val="18"/>
                  <w:szCs w:val="18"/>
                  <w:lang w:eastAsia="zh-CN"/>
                </w:rPr>
                <w:t xml:space="preserve"> </w:t>
              </w:r>
              <w:proofErr w:type="spellStart"/>
              <w:r w:rsidRPr="008F3CD6">
                <w:rPr>
                  <w:rFonts w:ascii="Arial" w:hAnsi="Arial" w:cs="Arial"/>
                  <w:bCs/>
                  <w:sz w:val="18"/>
                  <w:szCs w:val="18"/>
                  <w:lang w:eastAsia="zh-CN"/>
                </w:rPr>
                <w:t>pdcch-MonitoringAnyOccasionsWithSpanGap</w:t>
              </w:r>
              <w:proofErr w:type="spellEnd"/>
              <w:r w:rsidRPr="008F3CD6">
                <w:rPr>
                  <w:rFonts w:ascii="Arial" w:hAnsi="Arial" w:cs="Arial"/>
                  <w:bCs/>
                  <w:sz w:val="18"/>
                  <w:szCs w:val="18"/>
                  <w:lang w:eastAsia="zh-CN"/>
                </w:rPr>
                <w:t xml:space="preserve"> is supported for the band of the scheduling/triggering/indicating cell.</w:t>
              </w:r>
            </w:ins>
          </w:p>
          <w:p w14:paraId="006BC494" w14:textId="1866A57D" w:rsidR="007E387D" w:rsidRPr="00827AB4" w:rsidRDefault="008F3CD6" w:rsidP="008F3CD6">
            <w:pPr>
              <w:keepNext/>
              <w:keepLines/>
              <w:rPr>
                <w:ins w:id="11687" w:author="Intel_113bis" w:date="2021-03-18T11:42:00Z"/>
                <w:rFonts w:ascii="Arial" w:hAnsi="Arial" w:cs="Arial"/>
                <w:bCs/>
                <w:sz w:val="18"/>
                <w:szCs w:val="18"/>
                <w:lang w:eastAsia="zh-CN"/>
              </w:rPr>
            </w:pPr>
            <w:ins w:id="11688" w:author="Intel_113bis" w:date="2021-03-18T11:44:00Z">
              <w:r w:rsidRPr="008F3CD6">
                <w:rPr>
                  <w:rFonts w:ascii="Arial" w:hAnsi="Arial" w:cs="Arial"/>
                  <w:bCs/>
                  <w:sz w:val="18"/>
                  <w:szCs w:val="18"/>
                  <w:lang w:eastAsia="zh-CN"/>
                </w:rPr>
                <w:t xml:space="preserve">If UE indicates Interpretation3, it supports 22-10 </w:t>
              </w:r>
              <w:proofErr w:type="gramStart"/>
              <w:r w:rsidRPr="008F3CD6">
                <w:rPr>
                  <w:rFonts w:ascii="Arial" w:hAnsi="Arial" w:cs="Arial"/>
                  <w:bCs/>
                  <w:sz w:val="18"/>
                  <w:szCs w:val="18"/>
                  <w:lang w:eastAsia="zh-CN"/>
                </w:rPr>
                <w:t>as long as</w:t>
              </w:r>
              <w:proofErr w:type="gramEnd"/>
              <w:r w:rsidRPr="008F3CD6">
                <w:rPr>
                  <w:rFonts w:ascii="Arial" w:hAnsi="Arial" w:cs="Arial"/>
                  <w:bCs/>
                  <w:sz w:val="18"/>
                  <w:szCs w:val="18"/>
                  <w:lang w:eastAsia="zh-CN"/>
                </w:rPr>
                <w:t xml:space="preserve"> </w:t>
              </w:r>
              <w:proofErr w:type="spellStart"/>
              <w:r w:rsidRPr="008F3CD6">
                <w:rPr>
                  <w:rFonts w:ascii="Arial" w:hAnsi="Arial" w:cs="Arial"/>
                  <w:bCs/>
                  <w:sz w:val="18"/>
                  <w:szCs w:val="18"/>
                  <w:lang w:eastAsia="zh-CN"/>
                </w:rPr>
                <w:t>pdcch-MonitoringAnyOccasionsWithSpanGap</w:t>
              </w:r>
              <w:proofErr w:type="spellEnd"/>
              <w:r w:rsidRPr="008F3CD6">
                <w:rPr>
                  <w:rFonts w:ascii="Arial" w:hAnsi="Arial" w:cs="Arial"/>
                  <w:bCs/>
                  <w:sz w:val="18"/>
                  <w:szCs w:val="18"/>
                  <w:lang w:eastAsia="zh-CN"/>
                </w:rPr>
                <w:t xml:space="preserve"> is supported in both the band of the scheduled/triggered/indicated cell and the band of the scheduling/triggering/indicating cell</w:t>
              </w:r>
            </w:ins>
          </w:p>
        </w:tc>
        <w:tc>
          <w:tcPr>
            <w:tcW w:w="1763" w:type="dxa"/>
          </w:tcPr>
          <w:p w14:paraId="416102E2" w14:textId="34318427" w:rsidR="007E387D" w:rsidRPr="00827AB4" w:rsidRDefault="00FD4C2D" w:rsidP="00180EE7">
            <w:pPr>
              <w:keepNext/>
              <w:keepLines/>
              <w:rPr>
                <w:ins w:id="11689" w:author="Intel_113bis" w:date="2021-03-18T11:42:00Z"/>
                <w:rFonts w:ascii="Arial" w:hAnsi="Arial" w:cs="Arial"/>
                <w:bCs/>
                <w:sz w:val="18"/>
                <w:szCs w:val="18"/>
                <w:lang w:eastAsia="zh-CN"/>
              </w:rPr>
            </w:pPr>
            <w:ins w:id="11690" w:author="Intel_113bis" w:date="2021-03-18T11:44:00Z">
              <w:r w:rsidRPr="00FD4C2D">
                <w:rPr>
                  <w:rFonts w:ascii="Arial" w:hAnsi="Arial" w:cs="Arial"/>
                  <w:bCs/>
                  <w:sz w:val="18"/>
                  <w:szCs w:val="18"/>
                  <w:lang w:eastAsia="zh-CN"/>
                </w:rPr>
                <w:t>Optional with capability signalling</w:t>
              </w:r>
            </w:ins>
          </w:p>
        </w:tc>
      </w:tr>
      <w:tr w:rsidR="00E47DD3" w:rsidRPr="00827AB4" w14:paraId="494F3A1E" w14:textId="77777777" w:rsidTr="00D016D8">
        <w:trPr>
          <w:ins w:id="11691" w:author="Intel_114e" w:date="2021-05-03T16:13:00Z"/>
        </w:trPr>
        <w:tc>
          <w:tcPr>
            <w:tcW w:w="904" w:type="dxa"/>
          </w:tcPr>
          <w:p w14:paraId="288CD4EB" w14:textId="77777777" w:rsidR="00E47DD3" w:rsidRPr="00827AB4" w:rsidRDefault="00E47DD3" w:rsidP="00E47DD3">
            <w:pPr>
              <w:pStyle w:val="TAL"/>
              <w:rPr>
                <w:ins w:id="11692" w:author="Intel_114e" w:date="2021-05-03T16:13:00Z"/>
                <w:rFonts w:cs="Arial"/>
                <w:szCs w:val="18"/>
              </w:rPr>
            </w:pPr>
          </w:p>
        </w:tc>
        <w:tc>
          <w:tcPr>
            <w:tcW w:w="647" w:type="dxa"/>
          </w:tcPr>
          <w:p w14:paraId="3DD10AA5" w14:textId="0DB28BAE" w:rsidR="00E47DD3" w:rsidRPr="00D016D8" w:rsidRDefault="00E47DD3" w:rsidP="00E47DD3">
            <w:pPr>
              <w:pStyle w:val="TAL"/>
              <w:rPr>
                <w:ins w:id="11693" w:author="Intel_114e" w:date="2021-05-03T16:13:00Z"/>
                <w:rFonts w:cs="Arial"/>
                <w:szCs w:val="18"/>
                <w:lang w:eastAsia="zh-CN"/>
              </w:rPr>
            </w:pPr>
            <w:commentRangeStart w:id="11694"/>
            <w:ins w:id="11695" w:author="Intel_114e" w:date="2021-05-03T16:14:00Z">
              <w:r w:rsidRPr="00D016D8">
                <w:t>22-11</w:t>
              </w:r>
            </w:ins>
            <w:commentRangeEnd w:id="11694"/>
            <w:ins w:id="11696" w:author="Intel_114e" w:date="2021-05-03T16:20:00Z">
              <w:r w:rsidR="005D54FF">
                <w:rPr>
                  <w:rStyle w:val="CommentReference"/>
                  <w:rFonts w:ascii="Times New Roman" w:hAnsi="Times New Roman"/>
                </w:rPr>
                <w:commentReference w:id="11694"/>
              </w:r>
            </w:ins>
          </w:p>
        </w:tc>
        <w:tc>
          <w:tcPr>
            <w:tcW w:w="3062" w:type="dxa"/>
          </w:tcPr>
          <w:p w14:paraId="17923C87" w14:textId="74955DCD" w:rsidR="00E47DD3" w:rsidRPr="00D016D8" w:rsidRDefault="00E47DD3" w:rsidP="00E47DD3">
            <w:pPr>
              <w:pStyle w:val="TAL"/>
              <w:rPr>
                <w:ins w:id="11697" w:author="Intel_114e" w:date="2021-05-03T16:13:00Z"/>
                <w:rFonts w:cs="Arial"/>
                <w:szCs w:val="18"/>
                <w:lang w:eastAsia="zh-CN"/>
              </w:rPr>
            </w:pPr>
            <w:ins w:id="11698" w:author="Intel_114e" w:date="2021-05-03T16:14:00Z">
              <w:r w:rsidRPr="00D016D8">
                <w:t xml:space="preserve">Support of </w:t>
              </w:r>
              <w:del w:id="11699" w:author="Intel2_114e" w:date="2021-05-22T13:52:00Z">
                <w:r w:rsidRPr="00D016D8" w:rsidDel="00FA551F">
                  <w:delText>‘</w:delText>
                </w:r>
              </w:del>
            </w:ins>
            <w:ins w:id="11700" w:author="Intel2_114e" w:date="2021-05-22T13:52:00Z">
              <w:r w:rsidR="00FA551F">
                <w:t>'</w:t>
              </w:r>
            </w:ins>
            <w:ins w:id="11701" w:author="Intel_114e" w:date="2021-05-03T16:14:00Z">
              <w:r w:rsidRPr="00D016D8">
                <w:t>cri-RI-CQI</w:t>
              </w:r>
              <w:del w:id="11702" w:author="Intel2_114e" w:date="2021-05-22T13:52:00Z">
                <w:r w:rsidRPr="00D016D8" w:rsidDel="00FA551F">
                  <w:delText>’</w:delText>
                </w:r>
              </w:del>
            </w:ins>
            <w:ins w:id="11703" w:author="Intel2_114e" w:date="2021-05-22T13:52:00Z">
              <w:r w:rsidR="00FA551F">
                <w:t>'</w:t>
              </w:r>
            </w:ins>
            <w:ins w:id="11704" w:author="Intel_114e" w:date="2021-05-03T16:14:00Z">
              <w:r w:rsidRPr="00D016D8">
                <w:t xml:space="preserve"> report without non-PMI-</w:t>
              </w:r>
              <w:proofErr w:type="spellStart"/>
              <w:r w:rsidRPr="00D016D8">
                <w:t>PortIndication</w:t>
              </w:r>
            </w:ins>
            <w:proofErr w:type="spellEnd"/>
          </w:p>
        </w:tc>
        <w:tc>
          <w:tcPr>
            <w:tcW w:w="3062" w:type="dxa"/>
          </w:tcPr>
          <w:p w14:paraId="6028BFB0" w14:textId="2861A5F1" w:rsidR="00E47DD3" w:rsidRPr="00B3418F" w:rsidRDefault="00E47DD3" w:rsidP="00E47DD3">
            <w:pPr>
              <w:keepNext/>
              <w:keepLines/>
              <w:rPr>
                <w:ins w:id="11705" w:author="Intel_114e" w:date="2021-05-03T16:13:00Z"/>
                <w:rFonts w:ascii="Arial" w:hAnsi="Arial" w:cs="Arial"/>
                <w:bCs/>
                <w:sz w:val="18"/>
                <w:szCs w:val="18"/>
                <w:lang w:eastAsia="zh-CN"/>
              </w:rPr>
            </w:pPr>
            <w:ins w:id="11706" w:author="Intel_114e" w:date="2021-05-03T16:14:00Z">
              <w:r w:rsidRPr="00FA6121">
                <w:rPr>
                  <w:rFonts w:ascii="Arial" w:hAnsi="Arial" w:cs="Arial"/>
                  <w:bCs/>
                  <w:sz w:val="18"/>
                  <w:szCs w:val="18"/>
                  <w:lang w:eastAsia="zh-CN"/>
                </w:rPr>
                <w:t>UE supports CSI-</w:t>
              </w:r>
              <w:proofErr w:type="spellStart"/>
              <w:r w:rsidRPr="00FA6121">
                <w:rPr>
                  <w:rFonts w:ascii="Arial" w:hAnsi="Arial" w:cs="Arial"/>
                  <w:bCs/>
                  <w:sz w:val="18"/>
                  <w:szCs w:val="18"/>
                  <w:lang w:eastAsia="zh-CN"/>
                </w:rPr>
                <w:t>ReportConfig</w:t>
              </w:r>
              <w:proofErr w:type="spellEnd"/>
              <w:r w:rsidRPr="00FA6121">
                <w:rPr>
                  <w:rFonts w:ascii="Arial" w:hAnsi="Arial" w:cs="Arial"/>
                  <w:bCs/>
                  <w:sz w:val="18"/>
                  <w:szCs w:val="18"/>
                  <w:lang w:eastAsia="zh-CN"/>
                </w:rPr>
                <w:t xml:space="preserve"> with the higher layer parameter </w:t>
              </w:r>
              <w:proofErr w:type="spellStart"/>
              <w:r w:rsidRPr="00FA6121">
                <w:rPr>
                  <w:rFonts w:ascii="Arial" w:hAnsi="Arial" w:cs="Arial"/>
                  <w:bCs/>
                  <w:sz w:val="18"/>
                  <w:szCs w:val="18"/>
                  <w:lang w:eastAsia="zh-CN"/>
                </w:rPr>
                <w:t>reportQuantity</w:t>
              </w:r>
              <w:proofErr w:type="spellEnd"/>
              <w:r w:rsidRPr="00FA6121">
                <w:rPr>
                  <w:rFonts w:ascii="Arial" w:hAnsi="Arial" w:cs="Arial"/>
                  <w:bCs/>
                  <w:sz w:val="18"/>
                  <w:szCs w:val="18"/>
                  <w:lang w:eastAsia="zh-CN"/>
                </w:rPr>
                <w:t xml:space="preserve"> set to </w:t>
              </w:r>
              <w:del w:id="11707" w:author="Intel2_114e" w:date="2021-05-22T13:52:00Z">
                <w:r w:rsidRPr="00FA6121" w:rsidDel="00FA551F">
                  <w:rPr>
                    <w:rFonts w:ascii="Arial" w:hAnsi="Arial" w:cs="Arial"/>
                    <w:bCs/>
                    <w:sz w:val="18"/>
                    <w:szCs w:val="18"/>
                    <w:lang w:eastAsia="zh-CN"/>
                  </w:rPr>
                  <w:delText>‘</w:delText>
                </w:r>
              </w:del>
            </w:ins>
            <w:ins w:id="11708" w:author="Intel2_114e" w:date="2021-05-22T13:52:00Z">
              <w:r w:rsidR="00FA551F">
                <w:rPr>
                  <w:rFonts w:ascii="Arial" w:hAnsi="Arial" w:cs="Arial"/>
                  <w:bCs/>
                  <w:sz w:val="18"/>
                  <w:szCs w:val="18"/>
                  <w:lang w:eastAsia="zh-CN"/>
                </w:rPr>
                <w:t>'</w:t>
              </w:r>
            </w:ins>
            <w:ins w:id="11709" w:author="Intel_114e" w:date="2021-05-03T16:14:00Z">
              <w:r w:rsidRPr="00FA6121">
                <w:rPr>
                  <w:rFonts w:ascii="Arial" w:hAnsi="Arial" w:cs="Arial"/>
                  <w:bCs/>
                  <w:sz w:val="18"/>
                  <w:szCs w:val="18"/>
                  <w:lang w:eastAsia="zh-CN"/>
                </w:rPr>
                <w:t>cri-RI-CQI</w:t>
              </w:r>
              <w:del w:id="11710" w:author="Intel2_114e" w:date="2021-05-22T13:52:00Z">
                <w:r w:rsidRPr="00FA6121" w:rsidDel="00FA551F">
                  <w:rPr>
                    <w:rFonts w:ascii="Arial" w:hAnsi="Arial" w:cs="Arial"/>
                    <w:bCs/>
                    <w:sz w:val="18"/>
                    <w:szCs w:val="18"/>
                    <w:lang w:eastAsia="zh-CN"/>
                  </w:rPr>
                  <w:delText>’</w:delText>
                </w:r>
              </w:del>
            </w:ins>
            <w:ins w:id="11711" w:author="Intel2_114e" w:date="2021-05-22T13:52:00Z">
              <w:r w:rsidR="00FA551F">
                <w:rPr>
                  <w:rFonts w:ascii="Arial" w:hAnsi="Arial" w:cs="Arial"/>
                  <w:bCs/>
                  <w:sz w:val="18"/>
                  <w:szCs w:val="18"/>
                  <w:lang w:eastAsia="zh-CN"/>
                </w:rPr>
                <w:t>'</w:t>
              </w:r>
            </w:ins>
            <w:ins w:id="11712" w:author="Intel_114e" w:date="2021-05-03T16:14:00Z">
              <w:r w:rsidRPr="00FA6121">
                <w:rPr>
                  <w:rFonts w:ascii="Arial" w:hAnsi="Arial" w:cs="Arial"/>
                  <w:bCs/>
                  <w:sz w:val="18"/>
                  <w:szCs w:val="18"/>
                  <w:lang w:eastAsia="zh-CN"/>
                </w:rPr>
                <w:t xml:space="preserve"> and the higher layer parameter non-PMI-</w:t>
              </w:r>
              <w:proofErr w:type="spellStart"/>
              <w:r w:rsidRPr="00FA6121">
                <w:rPr>
                  <w:rFonts w:ascii="Arial" w:hAnsi="Arial" w:cs="Arial"/>
                  <w:bCs/>
                  <w:sz w:val="18"/>
                  <w:szCs w:val="18"/>
                  <w:lang w:eastAsia="zh-CN"/>
                </w:rPr>
                <w:t>PortIndication</w:t>
              </w:r>
              <w:proofErr w:type="spellEnd"/>
              <w:r w:rsidRPr="00FA6121">
                <w:rPr>
                  <w:rFonts w:ascii="Arial" w:hAnsi="Arial" w:cs="Arial"/>
                  <w:bCs/>
                  <w:sz w:val="18"/>
                  <w:szCs w:val="18"/>
                  <w:lang w:eastAsia="zh-CN"/>
                </w:rPr>
                <w:t xml:space="preserve"> is not configured</w:t>
              </w:r>
            </w:ins>
          </w:p>
        </w:tc>
        <w:tc>
          <w:tcPr>
            <w:tcW w:w="1168" w:type="dxa"/>
          </w:tcPr>
          <w:p w14:paraId="164EA911" w14:textId="5E6C1F0A" w:rsidR="00E47DD3" w:rsidRPr="00D016D8" w:rsidRDefault="00E47DD3" w:rsidP="00E47DD3">
            <w:pPr>
              <w:pStyle w:val="TAL"/>
              <w:rPr>
                <w:ins w:id="11713" w:author="Intel_114e" w:date="2021-05-03T16:13:00Z"/>
                <w:rFonts w:cs="Arial"/>
                <w:szCs w:val="18"/>
                <w:lang w:eastAsia="zh-CN"/>
              </w:rPr>
            </w:pPr>
            <w:ins w:id="11714" w:author="Intel_114e" w:date="2021-05-03T16:14:00Z">
              <w:r w:rsidRPr="00D016D8">
                <w:t>2-35</w:t>
              </w:r>
            </w:ins>
          </w:p>
        </w:tc>
        <w:tc>
          <w:tcPr>
            <w:tcW w:w="4333" w:type="dxa"/>
          </w:tcPr>
          <w:p w14:paraId="62B8BAC1" w14:textId="269E24ED" w:rsidR="00E47DD3" w:rsidRPr="007832CC" w:rsidRDefault="003E2EB1" w:rsidP="00E47DD3">
            <w:pPr>
              <w:pStyle w:val="TAH"/>
              <w:jc w:val="left"/>
              <w:rPr>
                <w:ins w:id="11715" w:author="Intel_114e" w:date="2021-05-03T16:13:00Z"/>
                <w:rFonts w:cs="Arial"/>
                <w:b w:val="0"/>
                <w:bCs/>
                <w:i/>
                <w:iCs/>
                <w:szCs w:val="18"/>
              </w:rPr>
            </w:pPr>
            <w:ins w:id="11716" w:author="Intel_114e" w:date="2021-05-03T16:19:00Z">
              <w:r w:rsidRPr="003E2EB1">
                <w:rPr>
                  <w:rFonts w:cs="Arial"/>
                  <w:b w:val="0"/>
                  <w:bCs/>
                  <w:i/>
                  <w:iCs/>
                  <w:szCs w:val="18"/>
                </w:rPr>
                <w:t>cri-RI-CQI-WithoutNon-PMI-PortInd-r16</w:t>
              </w:r>
            </w:ins>
          </w:p>
        </w:tc>
        <w:tc>
          <w:tcPr>
            <w:tcW w:w="1753" w:type="dxa"/>
          </w:tcPr>
          <w:p w14:paraId="63E16630" w14:textId="2215C8EF" w:rsidR="00E47DD3" w:rsidRPr="00E6522F" w:rsidRDefault="00721674" w:rsidP="00E47DD3">
            <w:pPr>
              <w:pStyle w:val="TAL"/>
              <w:rPr>
                <w:ins w:id="11717" w:author="Intel_114e" w:date="2021-05-03T16:13:00Z"/>
                <w:rFonts w:cs="Arial"/>
                <w:bCs/>
                <w:i/>
                <w:iCs/>
                <w:szCs w:val="18"/>
              </w:rPr>
            </w:pPr>
            <w:proofErr w:type="spellStart"/>
            <w:ins w:id="11718" w:author="Intel_114e" w:date="2021-05-03T16:20:00Z">
              <w:r w:rsidRPr="00721674">
                <w:rPr>
                  <w:rFonts w:cs="Arial"/>
                  <w:bCs/>
                  <w:i/>
                  <w:iCs/>
                  <w:szCs w:val="18"/>
                </w:rPr>
                <w:t>Phy</w:t>
              </w:r>
              <w:proofErr w:type="spellEnd"/>
              <w:r w:rsidRPr="00721674">
                <w:rPr>
                  <w:rFonts w:cs="Arial"/>
                  <w:bCs/>
                  <w:i/>
                  <w:iCs/>
                  <w:szCs w:val="18"/>
                </w:rPr>
                <w:t>-Parameters</w:t>
              </w:r>
            </w:ins>
          </w:p>
        </w:tc>
        <w:tc>
          <w:tcPr>
            <w:tcW w:w="1313" w:type="dxa"/>
          </w:tcPr>
          <w:p w14:paraId="591A24BD" w14:textId="0F17AB1C" w:rsidR="00E47DD3" w:rsidRDefault="00E47DD3" w:rsidP="00E47DD3">
            <w:pPr>
              <w:pStyle w:val="TAL"/>
              <w:rPr>
                <w:ins w:id="11719" w:author="Intel_114e" w:date="2021-05-03T16:13:00Z"/>
                <w:rFonts w:cs="Arial"/>
                <w:bCs/>
                <w:szCs w:val="18"/>
                <w:lang w:eastAsia="zh-CN"/>
              </w:rPr>
            </w:pPr>
            <w:ins w:id="11720" w:author="Intel_114e" w:date="2021-05-03T16:16:00Z">
              <w:r w:rsidRPr="00FA6121">
                <w:rPr>
                  <w:rFonts w:cs="Arial"/>
                  <w:bCs/>
                  <w:szCs w:val="18"/>
                  <w:lang w:eastAsia="zh-CN"/>
                </w:rPr>
                <w:t>N/A</w:t>
              </w:r>
            </w:ins>
          </w:p>
        </w:tc>
        <w:tc>
          <w:tcPr>
            <w:tcW w:w="1313" w:type="dxa"/>
          </w:tcPr>
          <w:p w14:paraId="5B0056AD" w14:textId="1A0C1609" w:rsidR="00E47DD3" w:rsidRDefault="00E47DD3" w:rsidP="00E47DD3">
            <w:pPr>
              <w:pStyle w:val="TAL"/>
              <w:rPr>
                <w:ins w:id="11721" w:author="Intel_114e" w:date="2021-05-03T16:13:00Z"/>
                <w:rFonts w:cs="Arial"/>
                <w:bCs/>
                <w:szCs w:val="18"/>
                <w:lang w:eastAsia="zh-CN"/>
              </w:rPr>
            </w:pPr>
            <w:ins w:id="11722" w:author="Intel_114e" w:date="2021-05-03T16:16:00Z">
              <w:r w:rsidRPr="00FA6121">
                <w:rPr>
                  <w:rFonts w:cs="Arial"/>
                  <w:bCs/>
                  <w:szCs w:val="18"/>
                  <w:lang w:eastAsia="zh-CN"/>
                </w:rPr>
                <w:t>Yes</w:t>
              </w:r>
            </w:ins>
          </w:p>
        </w:tc>
        <w:tc>
          <w:tcPr>
            <w:tcW w:w="3062" w:type="dxa"/>
          </w:tcPr>
          <w:p w14:paraId="370A19E4" w14:textId="77777777" w:rsidR="00E47DD3" w:rsidRPr="008F3CD6" w:rsidRDefault="00E47DD3" w:rsidP="00E47DD3">
            <w:pPr>
              <w:keepNext/>
              <w:keepLines/>
              <w:rPr>
                <w:ins w:id="11723" w:author="Intel_114e" w:date="2021-05-03T16:13:00Z"/>
                <w:rFonts w:ascii="Arial" w:hAnsi="Arial" w:cs="Arial"/>
                <w:bCs/>
                <w:sz w:val="18"/>
                <w:szCs w:val="18"/>
                <w:lang w:eastAsia="zh-CN"/>
              </w:rPr>
            </w:pPr>
          </w:p>
        </w:tc>
        <w:tc>
          <w:tcPr>
            <w:tcW w:w="1763" w:type="dxa"/>
          </w:tcPr>
          <w:p w14:paraId="19902103" w14:textId="5CB607F9" w:rsidR="00E47DD3" w:rsidRPr="00FD4C2D" w:rsidRDefault="00E47DD3" w:rsidP="00E47DD3">
            <w:pPr>
              <w:keepNext/>
              <w:keepLines/>
              <w:rPr>
                <w:ins w:id="11724" w:author="Intel_114e" w:date="2021-05-03T16:13:00Z"/>
                <w:rFonts w:ascii="Arial" w:hAnsi="Arial" w:cs="Arial"/>
                <w:bCs/>
                <w:sz w:val="18"/>
                <w:szCs w:val="18"/>
                <w:lang w:eastAsia="zh-CN"/>
              </w:rPr>
            </w:pPr>
            <w:ins w:id="11725" w:author="Intel_114e" w:date="2021-05-03T16:16:00Z">
              <w:r w:rsidRPr="00FA6121">
                <w:rPr>
                  <w:rFonts w:ascii="Arial" w:hAnsi="Arial" w:cs="Arial"/>
                  <w:bCs/>
                  <w:sz w:val="18"/>
                  <w:szCs w:val="18"/>
                  <w:lang w:eastAsia="zh-CN"/>
                </w:rPr>
                <w:t>Optional with capability signalling</w:t>
              </w:r>
            </w:ins>
          </w:p>
        </w:tc>
      </w:tr>
    </w:tbl>
    <w:p w14:paraId="28AE6271" w14:textId="6EA6E1A9" w:rsidR="00B22A3F" w:rsidRPr="000E3724" w:rsidRDefault="004410C1" w:rsidP="00B22A3F">
      <w:pPr>
        <w:pStyle w:val="Heading2"/>
        <w:rPr>
          <w:ins w:id="11726" w:author="Intel" w:date="2021-01-12T13:16:00Z"/>
        </w:rPr>
      </w:pPr>
      <w:ins w:id="11727" w:author="Intel" w:date="2021-01-14T14:44:00Z">
        <w:r>
          <w:t>5</w:t>
        </w:r>
      </w:ins>
      <w:ins w:id="11728" w:author="Intel" w:date="2021-01-12T13:16:00Z">
        <w:r w:rsidR="00B22A3F" w:rsidRPr="000E3724">
          <w:t>.2</w:t>
        </w:r>
        <w:r w:rsidR="00B22A3F" w:rsidRPr="000E3724">
          <w:tab/>
          <w:t>Layer-2 and Layer-3 features</w:t>
        </w:r>
        <w:bookmarkEnd w:id="134"/>
      </w:ins>
    </w:p>
    <w:p w14:paraId="4503454B" w14:textId="3183A121" w:rsidR="00B22A3F" w:rsidRPr="000E3724" w:rsidRDefault="00B22A3F" w:rsidP="00B22A3F">
      <w:pPr>
        <w:rPr>
          <w:ins w:id="11729" w:author="Intel" w:date="2021-01-12T13:16:00Z"/>
        </w:rPr>
      </w:pPr>
      <w:ins w:id="11730" w:author="Intel" w:date="2021-01-12T13:16:00Z">
        <w:r w:rsidRPr="000E3724">
          <w:t>Table</w:t>
        </w:r>
      </w:ins>
      <w:ins w:id="11731" w:author="Intel_113" w:date="2021-03-18T14:38:00Z">
        <w:r w:rsidR="00CF20FE">
          <w:t>s</w:t>
        </w:r>
      </w:ins>
      <w:ins w:id="11732" w:author="Intel" w:date="2021-01-12T13:16:00Z">
        <w:r w:rsidRPr="000E3724">
          <w:t xml:space="preserve"> </w:t>
        </w:r>
      </w:ins>
      <w:ins w:id="11733" w:author="Intel" w:date="2021-01-13T16:26:00Z">
        <w:r w:rsidR="00263D6B">
          <w:t>5</w:t>
        </w:r>
      </w:ins>
      <w:ins w:id="11734" w:author="Intel" w:date="2021-01-12T13:16:00Z">
        <w:r w:rsidRPr="000E3724">
          <w:t>.2-1</w:t>
        </w:r>
      </w:ins>
      <w:ins w:id="11735" w:author="Intel_113" w:date="2021-03-18T14:38:00Z">
        <w:r w:rsidR="002A4AD8">
          <w:t xml:space="preserve"> to 5.2-24</w:t>
        </w:r>
      </w:ins>
      <w:ins w:id="11736" w:author="Intel" w:date="2021-01-12T13:16:00Z">
        <w:r w:rsidRPr="000E3724">
          <w:t xml:space="preserve"> provide</w:t>
        </w:r>
        <w:del w:id="11737" w:author="Intel_113" w:date="2021-03-18T14:39:00Z">
          <w:r w:rsidRPr="000E3724" w:rsidDel="002A4AD8">
            <w:delText>s</w:delText>
          </w:r>
        </w:del>
        <w:r w:rsidRPr="000E3724">
          <w:t xml:space="preserve"> the list of Layer-2 and Layer-3 features, as shown in [</w:t>
        </w:r>
      </w:ins>
      <w:ins w:id="11738" w:author="Intel" w:date="2021-01-13T16:26:00Z">
        <w:r w:rsidR="004D0149">
          <w:t>7</w:t>
        </w:r>
      </w:ins>
      <w:ins w:id="11739" w:author="Intel" w:date="2021-01-12T13:16:00Z">
        <w:r w:rsidRPr="000E3724">
          <w:t>] and the corresponding UE capability field name, as specified in TS 38.331 [2].</w:t>
        </w:r>
      </w:ins>
    </w:p>
    <w:p w14:paraId="790340DD" w14:textId="470E382F" w:rsidR="00AF3672" w:rsidRPr="00196728" w:rsidRDefault="00212CF5" w:rsidP="00212CF5">
      <w:pPr>
        <w:pStyle w:val="Heading3"/>
        <w:rPr>
          <w:ins w:id="11740" w:author="Intel_113" w:date="2021-03-18T14:21:00Z"/>
          <w:lang w:val="en-US" w:eastAsia="ko-KR"/>
        </w:rPr>
      </w:pPr>
      <w:ins w:id="11741" w:author="Intel_113" w:date="2021-03-18T14:26:00Z">
        <w:r>
          <w:rPr>
            <w:lang w:val="en-US" w:eastAsia="ko-KR"/>
          </w:rPr>
          <w:lastRenderedPageBreak/>
          <w:t xml:space="preserve">5.2.1 </w:t>
        </w:r>
      </w:ins>
      <w:ins w:id="11742" w:author="Intel_113" w:date="2021-03-18T14:25:00Z">
        <w:r>
          <w:rPr>
            <w:lang w:val="en-US" w:eastAsia="ko-KR"/>
          </w:rPr>
          <w:t>NR</w:t>
        </w:r>
      </w:ins>
      <w:ins w:id="11743" w:author="Intel_113" w:date="2021-03-18T14:21:00Z">
        <w:r w:rsidR="00AF3672" w:rsidRPr="00196728">
          <w:rPr>
            <w:lang w:val="en-US" w:eastAsia="ko-KR"/>
          </w:rPr>
          <w:t>_IAB-Core</w:t>
        </w:r>
      </w:ins>
    </w:p>
    <w:p w14:paraId="7F61F194" w14:textId="42905126" w:rsidR="00097CA0" w:rsidRDefault="00097CA0" w:rsidP="0059224B">
      <w:pPr>
        <w:pStyle w:val="Caption"/>
        <w:keepNext/>
        <w:jc w:val="center"/>
        <w:rPr>
          <w:ins w:id="11744" w:author="Intel_113" w:date="2021-03-18T14:37:00Z"/>
        </w:rPr>
      </w:pPr>
      <w:ins w:id="11745" w:author="Intel_113" w:date="2021-03-18T14:37:00Z">
        <w:r w:rsidRPr="00001993">
          <w:t>Table 5.2-1:</w:t>
        </w:r>
        <w:r w:rsidRPr="00001993">
          <w:tab/>
          <w:t>Layer-2 and Layer-3 feature list</w:t>
        </w:r>
        <w:r>
          <w:t xml:space="preserve"> for NR_IAB</w:t>
        </w:r>
        <w:r w:rsidR="0059224B">
          <w:t>-</w:t>
        </w:r>
        <w:r>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833A13" w14:paraId="245ED68D" w14:textId="77777777" w:rsidTr="00F97489">
        <w:trPr>
          <w:trHeight w:val="24"/>
          <w:ins w:id="11746"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0CDC6276" w14:textId="77777777" w:rsidR="00AF3672" w:rsidRDefault="00AF3672" w:rsidP="00A87F55">
            <w:pPr>
              <w:pStyle w:val="TAH"/>
              <w:rPr>
                <w:ins w:id="11747" w:author="Intel_113" w:date="2021-03-18T14:21:00Z"/>
                <w:rFonts w:asciiTheme="majorHAnsi" w:hAnsiTheme="majorHAnsi" w:cstheme="majorHAnsi"/>
                <w:szCs w:val="18"/>
              </w:rPr>
            </w:pPr>
            <w:ins w:id="11748" w:author="Intel_113" w:date="2021-03-18T14:21:00Z">
              <w:r>
                <w:rPr>
                  <w:rFonts w:asciiTheme="majorHAnsi" w:hAnsiTheme="majorHAnsi" w:cstheme="majorHAnsi"/>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7DBA0C39" w14:textId="77777777" w:rsidR="00AF3672" w:rsidRDefault="00AF3672" w:rsidP="00A87F55">
            <w:pPr>
              <w:pStyle w:val="TAH"/>
              <w:rPr>
                <w:ins w:id="11749" w:author="Intel_113" w:date="2021-03-18T14:21:00Z"/>
                <w:rFonts w:asciiTheme="majorHAnsi" w:hAnsiTheme="majorHAnsi" w:cstheme="majorHAnsi"/>
                <w:szCs w:val="18"/>
              </w:rPr>
            </w:pPr>
            <w:ins w:id="11750" w:author="Intel_113" w:date="2021-03-18T14:21:00Z">
              <w:r>
                <w:rPr>
                  <w:rFonts w:asciiTheme="majorHAnsi" w:hAnsiTheme="majorHAnsi" w:cstheme="majorHAnsi"/>
                  <w:szCs w:val="18"/>
                </w:rPr>
                <w:t>Index</w:t>
              </w:r>
            </w:ins>
          </w:p>
        </w:tc>
        <w:tc>
          <w:tcPr>
            <w:tcW w:w="2824" w:type="dxa"/>
            <w:tcBorders>
              <w:top w:val="single" w:sz="4" w:space="0" w:color="auto"/>
              <w:left w:val="single" w:sz="4" w:space="0" w:color="auto"/>
              <w:bottom w:val="single" w:sz="4" w:space="0" w:color="auto"/>
              <w:right w:val="single" w:sz="4" w:space="0" w:color="auto"/>
            </w:tcBorders>
          </w:tcPr>
          <w:p w14:paraId="6573F239" w14:textId="77777777" w:rsidR="00AF3672" w:rsidRDefault="00AF3672" w:rsidP="00A87F55">
            <w:pPr>
              <w:pStyle w:val="TAH"/>
              <w:rPr>
                <w:ins w:id="11751" w:author="Intel_113" w:date="2021-03-18T14:21:00Z"/>
                <w:rFonts w:asciiTheme="majorHAnsi" w:hAnsiTheme="majorHAnsi" w:cstheme="majorHAnsi"/>
                <w:szCs w:val="18"/>
              </w:rPr>
            </w:pPr>
            <w:ins w:id="11752" w:author="Intel_113" w:date="2021-03-18T14:21:00Z">
              <w:r>
                <w:rPr>
                  <w:rFonts w:asciiTheme="majorHAnsi" w:hAnsiTheme="majorHAnsi" w:cstheme="majorHAnsi"/>
                  <w:szCs w:val="18"/>
                </w:rPr>
                <w:t>Feature group</w:t>
              </w:r>
            </w:ins>
          </w:p>
        </w:tc>
        <w:tc>
          <w:tcPr>
            <w:tcW w:w="3330" w:type="dxa"/>
            <w:tcBorders>
              <w:top w:val="single" w:sz="4" w:space="0" w:color="auto"/>
              <w:left w:val="single" w:sz="4" w:space="0" w:color="auto"/>
              <w:bottom w:val="single" w:sz="4" w:space="0" w:color="auto"/>
              <w:right w:val="single" w:sz="4" w:space="0" w:color="auto"/>
            </w:tcBorders>
          </w:tcPr>
          <w:p w14:paraId="2C2056F1" w14:textId="77777777" w:rsidR="00AF3672" w:rsidRDefault="00AF3672" w:rsidP="00A87F55">
            <w:pPr>
              <w:pStyle w:val="TAH"/>
              <w:rPr>
                <w:ins w:id="11753" w:author="Intel_113" w:date="2021-03-18T14:21:00Z"/>
                <w:rFonts w:asciiTheme="majorHAnsi" w:hAnsiTheme="majorHAnsi" w:cstheme="majorHAnsi"/>
                <w:szCs w:val="18"/>
              </w:rPr>
            </w:pPr>
            <w:ins w:id="11754" w:author="Intel_113" w:date="2021-03-18T14:21:00Z">
              <w:r>
                <w:rPr>
                  <w:rFonts w:asciiTheme="majorHAnsi" w:hAnsiTheme="majorHAnsi" w:cstheme="majorHAnsi"/>
                  <w:szCs w:val="18"/>
                </w:rPr>
                <w:t>Components</w:t>
              </w:r>
            </w:ins>
          </w:p>
        </w:tc>
        <w:tc>
          <w:tcPr>
            <w:tcW w:w="1440" w:type="dxa"/>
            <w:tcBorders>
              <w:top w:val="single" w:sz="4" w:space="0" w:color="auto"/>
              <w:left w:val="single" w:sz="4" w:space="0" w:color="auto"/>
              <w:bottom w:val="single" w:sz="4" w:space="0" w:color="auto"/>
              <w:right w:val="single" w:sz="4" w:space="0" w:color="auto"/>
            </w:tcBorders>
          </w:tcPr>
          <w:p w14:paraId="6FB4140B" w14:textId="77777777" w:rsidR="00AF3672" w:rsidRDefault="00AF3672" w:rsidP="00A87F55">
            <w:pPr>
              <w:pStyle w:val="TAH"/>
              <w:rPr>
                <w:ins w:id="11755" w:author="Intel_113" w:date="2021-03-18T14:21:00Z"/>
                <w:rFonts w:asciiTheme="majorHAnsi" w:hAnsiTheme="majorHAnsi" w:cstheme="majorHAnsi"/>
                <w:szCs w:val="18"/>
              </w:rPr>
            </w:pPr>
            <w:ins w:id="11756" w:author="Intel_113" w:date="2021-03-18T14:21:00Z">
              <w:r>
                <w:rPr>
                  <w:rFonts w:asciiTheme="majorHAnsi" w:hAnsiTheme="majorHAnsi" w:cstheme="majorHAnsi"/>
                  <w:szCs w:val="18"/>
                </w:rPr>
                <w:t>Prerequisite feature groups</w:t>
              </w:r>
            </w:ins>
          </w:p>
        </w:tc>
        <w:tc>
          <w:tcPr>
            <w:tcW w:w="3240" w:type="dxa"/>
            <w:tcBorders>
              <w:top w:val="single" w:sz="4" w:space="0" w:color="auto"/>
              <w:left w:val="single" w:sz="4" w:space="0" w:color="auto"/>
              <w:bottom w:val="single" w:sz="4" w:space="0" w:color="auto"/>
              <w:right w:val="single" w:sz="4" w:space="0" w:color="auto"/>
            </w:tcBorders>
          </w:tcPr>
          <w:p w14:paraId="6A71E88C" w14:textId="77777777" w:rsidR="00AF3672" w:rsidRDefault="00AF3672" w:rsidP="00A87F55">
            <w:pPr>
              <w:pStyle w:val="TAH"/>
              <w:rPr>
                <w:ins w:id="11757" w:author="Intel_113" w:date="2021-03-18T14:21:00Z"/>
                <w:rFonts w:asciiTheme="majorHAnsi" w:hAnsiTheme="majorHAnsi" w:cstheme="majorHAnsi"/>
                <w:szCs w:val="18"/>
              </w:rPr>
            </w:pPr>
            <w:ins w:id="11758" w:author="Intel_113" w:date="2021-03-18T14:21:00Z">
              <w:r>
                <w:t>Field name in TS 38.331 [2]</w:t>
              </w:r>
            </w:ins>
          </w:p>
        </w:tc>
        <w:tc>
          <w:tcPr>
            <w:tcW w:w="3150" w:type="dxa"/>
            <w:tcBorders>
              <w:top w:val="single" w:sz="4" w:space="0" w:color="auto"/>
              <w:left w:val="single" w:sz="4" w:space="0" w:color="auto"/>
              <w:bottom w:val="single" w:sz="4" w:space="0" w:color="auto"/>
              <w:right w:val="single" w:sz="4" w:space="0" w:color="auto"/>
            </w:tcBorders>
          </w:tcPr>
          <w:p w14:paraId="2EF33B1F" w14:textId="77777777" w:rsidR="00AF3672" w:rsidRDefault="00AF3672" w:rsidP="00A87F55">
            <w:pPr>
              <w:pStyle w:val="TAH"/>
              <w:rPr>
                <w:ins w:id="11759" w:author="Intel_113" w:date="2021-03-18T14:21:00Z"/>
                <w:rFonts w:asciiTheme="majorHAnsi" w:hAnsiTheme="majorHAnsi" w:cstheme="majorHAnsi"/>
                <w:szCs w:val="18"/>
              </w:rPr>
            </w:pPr>
            <w:ins w:id="11760" w:author="Intel_113" w:date="2021-03-18T14:21:00Z">
              <w:r>
                <w:t>Parent IE in TS 38.331 [2]</w:t>
              </w:r>
            </w:ins>
          </w:p>
        </w:tc>
        <w:tc>
          <w:tcPr>
            <w:tcW w:w="1170" w:type="dxa"/>
            <w:tcBorders>
              <w:top w:val="single" w:sz="4" w:space="0" w:color="auto"/>
              <w:left w:val="single" w:sz="4" w:space="0" w:color="auto"/>
              <w:bottom w:val="single" w:sz="4" w:space="0" w:color="auto"/>
              <w:right w:val="single" w:sz="4" w:space="0" w:color="auto"/>
            </w:tcBorders>
          </w:tcPr>
          <w:p w14:paraId="442FDC31" w14:textId="77777777" w:rsidR="00AF3672" w:rsidRDefault="00AF3672" w:rsidP="00A87F55">
            <w:pPr>
              <w:pStyle w:val="TAH"/>
              <w:rPr>
                <w:ins w:id="11761" w:author="Intel_113" w:date="2021-03-18T14:21:00Z"/>
                <w:rFonts w:asciiTheme="majorHAnsi" w:hAnsiTheme="majorHAnsi" w:cstheme="majorHAnsi"/>
                <w:szCs w:val="18"/>
              </w:rPr>
            </w:pPr>
            <w:ins w:id="11762" w:author="Intel_113" w:date="2021-03-18T14:21:00Z">
              <w:r>
                <w:rPr>
                  <w:rFonts w:asciiTheme="majorHAnsi" w:hAnsiTheme="majorHAnsi" w:cstheme="majorHAnsi"/>
                  <w:szCs w:val="18"/>
                </w:rPr>
                <w:t>Need of FDD/TDD differentiation</w:t>
              </w:r>
            </w:ins>
          </w:p>
        </w:tc>
        <w:tc>
          <w:tcPr>
            <w:tcW w:w="1440" w:type="dxa"/>
            <w:tcBorders>
              <w:top w:val="single" w:sz="4" w:space="0" w:color="auto"/>
              <w:left w:val="single" w:sz="4" w:space="0" w:color="auto"/>
              <w:bottom w:val="single" w:sz="4" w:space="0" w:color="auto"/>
              <w:right w:val="single" w:sz="4" w:space="0" w:color="auto"/>
            </w:tcBorders>
          </w:tcPr>
          <w:p w14:paraId="7B1F2C06" w14:textId="77777777" w:rsidR="00AF3672" w:rsidRDefault="00AF3672" w:rsidP="00A87F55">
            <w:pPr>
              <w:pStyle w:val="TAH"/>
              <w:rPr>
                <w:ins w:id="11763" w:author="Intel_113" w:date="2021-03-18T14:21:00Z"/>
                <w:rFonts w:asciiTheme="majorHAnsi" w:hAnsiTheme="majorHAnsi" w:cstheme="majorHAnsi"/>
                <w:szCs w:val="18"/>
              </w:rPr>
            </w:pPr>
            <w:ins w:id="11764" w:author="Intel_113" w:date="2021-03-18T14:21:00Z">
              <w:r>
                <w:rPr>
                  <w:rFonts w:asciiTheme="majorHAnsi" w:hAnsiTheme="majorHAnsi" w:cstheme="majorHAnsi"/>
                  <w:szCs w:val="18"/>
                </w:rPr>
                <w:t>Need of FR1/FR2 differentiation</w:t>
              </w:r>
            </w:ins>
          </w:p>
        </w:tc>
        <w:tc>
          <w:tcPr>
            <w:tcW w:w="1855" w:type="dxa"/>
            <w:tcBorders>
              <w:top w:val="single" w:sz="4" w:space="0" w:color="auto"/>
              <w:left w:val="single" w:sz="4" w:space="0" w:color="auto"/>
              <w:bottom w:val="single" w:sz="4" w:space="0" w:color="auto"/>
              <w:right w:val="single" w:sz="4" w:space="0" w:color="auto"/>
            </w:tcBorders>
          </w:tcPr>
          <w:p w14:paraId="75E8D56B" w14:textId="77777777" w:rsidR="00AF3672" w:rsidRDefault="00AF3672" w:rsidP="00A87F55">
            <w:pPr>
              <w:pStyle w:val="TAH"/>
              <w:rPr>
                <w:ins w:id="11765" w:author="Intel_113" w:date="2021-03-18T14:21:00Z"/>
                <w:rFonts w:asciiTheme="majorHAnsi" w:hAnsiTheme="majorHAnsi" w:cstheme="majorHAnsi"/>
                <w:szCs w:val="18"/>
              </w:rPr>
            </w:pPr>
            <w:ins w:id="11766"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005051CD" w14:textId="77777777" w:rsidR="00AF3672" w:rsidRDefault="00AF3672" w:rsidP="00A87F55">
            <w:pPr>
              <w:pStyle w:val="TAH"/>
              <w:rPr>
                <w:ins w:id="11767" w:author="Intel_113" w:date="2021-03-18T14:21:00Z"/>
                <w:rFonts w:asciiTheme="majorHAnsi" w:hAnsiTheme="majorHAnsi" w:cstheme="majorHAnsi"/>
                <w:szCs w:val="18"/>
              </w:rPr>
            </w:pPr>
            <w:ins w:id="11768" w:author="Intel_113" w:date="2021-03-18T14:21:00Z">
              <w:r>
                <w:rPr>
                  <w:rFonts w:asciiTheme="majorHAnsi" w:hAnsiTheme="majorHAnsi" w:cstheme="majorHAnsi"/>
                  <w:szCs w:val="18"/>
                </w:rPr>
                <w:t>Mandatory/Optional</w:t>
              </w:r>
            </w:ins>
          </w:p>
        </w:tc>
      </w:tr>
      <w:tr w:rsidR="00833A13" w14:paraId="1CD79F7D" w14:textId="77777777" w:rsidTr="00F97489">
        <w:trPr>
          <w:trHeight w:val="24"/>
          <w:ins w:id="11769" w:author="Intel_113" w:date="2021-03-18T14:21:00Z"/>
        </w:trPr>
        <w:tc>
          <w:tcPr>
            <w:tcW w:w="1413" w:type="dxa"/>
            <w:vMerge w:val="restart"/>
            <w:tcBorders>
              <w:top w:val="single" w:sz="4" w:space="0" w:color="auto"/>
              <w:left w:val="single" w:sz="4" w:space="0" w:color="auto"/>
              <w:right w:val="single" w:sz="4" w:space="0" w:color="auto"/>
            </w:tcBorders>
          </w:tcPr>
          <w:p w14:paraId="6559B816" w14:textId="77777777" w:rsidR="00AF3672" w:rsidRDefault="00AF3672" w:rsidP="00A87F55">
            <w:pPr>
              <w:pStyle w:val="TAL"/>
              <w:rPr>
                <w:ins w:id="11770" w:author="Intel_113" w:date="2021-03-18T14:21:00Z"/>
                <w:rFonts w:asciiTheme="majorHAnsi" w:hAnsiTheme="majorHAnsi" w:cstheme="majorHAnsi"/>
                <w:szCs w:val="18"/>
                <w:lang w:eastAsia="ja-JP"/>
              </w:rPr>
            </w:pPr>
            <w:ins w:id="11771" w:author="Intel_113" w:date="2021-03-18T14:21:00Z">
              <w:r>
                <w:t>11. NR_IAB-Core</w:t>
              </w:r>
            </w:ins>
          </w:p>
        </w:tc>
        <w:tc>
          <w:tcPr>
            <w:tcW w:w="888" w:type="dxa"/>
            <w:tcBorders>
              <w:top w:val="single" w:sz="4" w:space="0" w:color="auto"/>
              <w:left w:val="single" w:sz="4" w:space="0" w:color="auto"/>
              <w:bottom w:val="single" w:sz="4" w:space="0" w:color="auto"/>
              <w:right w:val="single" w:sz="4" w:space="0" w:color="auto"/>
            </w:tcBorders>
          </w:tcPr>
          <w:p w14:paraId="3DF81C8D" w14:textId="77777777" w:rsidR="00AF3672" w:rsidRDefault="00AF3672" w:rsidP="00A87F55">
            <w:pPr>
              <w:pStyle w:val="TAL"/>
              <w:rPr>
                <w:ins w:id="11772" w:author="Intel_113" w:date="2021-03-18T14:21:00Z"/>
                <w:rFonts w:asciiTheme="majorHAnsi" w:hAnsiTheme="majorHAnsi" w:cstheme="majorHAnsi"/>
                <w:szCs w:val="18"/>
                <w:lang w:eastAsia="ja-JP"/>
              </w:rPr>
            </w:pPr>
            <w:ins w:id="11773" w:author="Intel_113" w:date="2021-03-18T14:21:00Z">
              <w:r>
                <w:t>11-1</w:t>
              </w:r>
            </w:ins>
          </w:p>
        </w:tc>
        <w:tc>
          <w:tcPr>
            <w:tcW w:w="2824" w:type="dxa"/>
            <w:tcBorders>
              <w:top w:val="single" w:sz="4" w:space="0" w:color="auto"/>
              <w:left w:val="single" w:sz="4" w:space="0" w:color="auto"/>
              <w:bottom w:val="single" w:sz="4" w:space="0" w:color="auto"/>
              <w:right w:val="single" w:sz="4" w:space="0" w:color="auto"/>
            </w:tcBorders>
          </w:tcPr>
          <w:p w14:paraId="726C3106" w14:textId="77777777" w:rsidR="00AF3672" w:rsidRDefault="00AF3672" w:rsidP="00A87F55">
            <w:pPr>
              <w:pStyle w:val="TAL"/>
              <w:rPr>
                <w:ins w:id="11774" w:author="Intel_113" w:date="2021-03-18T14:21:00Z"/>
                <w:rFonts w:asciiTheme="majorHAnsi" w:eastAsia="SimSun" w:hAnsiTheme="majorHAnsi" w:cstheme="majorHAnsi"/>
                <w:szCs w:val="18"/>
                <w:lang w:eastAsia="zh-CN"/>
              </w:rPr>
            </w:pPr>
            <w:ins w:id="11775" w:author="Intel_113" w:date="2021-03-18T14:21:00Z">
              <w:r>
                <w:t>Basic BAP procedures</w:t>
              </w:r>
            </w:ins>
          </w:p>
        </w:tc>
        <w:tc>
          <w:tcPr>
            <w:tcW w:w="3330" w:type="dxa"/>
            <w:tcBorders>
              <w:top w:val="single" w:sz="4" w:space="0" w:color="auto"/>
              <w:left w:val="single" w:sz="4" w:space="0" w:color="auto"/>
              <w:bottom w:val="single" w:sz="4" w:space="0" w:color="auto"/>
              <w:right w:val="single" w:sz="4" w:space="0" w:color="auto"/>
            </w:tcBorders>
          </w:tcPr>
          <w:p w14:paraId="3BA1B149" w14:textId="77777777" w:rsidR="00AF3672" w:rsidRDefault="00AF3672" w:rsidP="00A87F55">
            <w:pPr>
              <w:keepNext/>
              <w:keepLines/>
              <w:rPr>
                <w:ins w:id="11776" w:author="Intel_113" w:date="2021-03-18T14:21:00Z"/>
                <w:rFonts w:asciiTheme="majorHAnsi" w:hAnsiTheme="majorHAnsi" w:cstheme="majorHAnsi"/>
                <w:sz w:val="18"/>
                <w:szCs w:val="18"/>
              </w:rPr>
            </w:pPr>
            <w:ins w:id="11777" w:author="Intel_113" w:date="2021-03-18T14:21:00Z">
              <w:r>
                <w:rPr>
                  <w:rFonts w:asciiTheme="majorHAnsi" w:hAnsiTheme="majorHAnsi" w:cstheme="majorHAnsi"/>
                  <w:sz w:val="18"/>
                  <w:szCs w:val="18"/>
                </w:rPr>
                <w:t>1) Routing</w:t>
              </w:r>
            </w:ins>
          </w:p>
          <w:p w14:paraId="451B0BF8" w14:textId="77777777" w:rsidR="00AF3672" w:rsidRDefault="00AF3672" w:rsidP="00A87F55">
            <w:pPr>
              <w:keepNext/>
              <w:keepLines/>
              <w:rPr>
                <w:ins w:id="11778" w:author="Intel_113" w:date="2021-03-18T14:21:00Z"/>
                <w:rFonts w:asciiTheme="majorHAnsi" w:hAnsiTheme="majorHAnsi" w:cstheme="majorHAnsi"/>
                <w:sz w:val="18"/>
                <w:szCs w:val="18"/>
              </w:rPr>
            </w:pPr>
            <w:ins w:id="11779" w:author="Intel_113" w:date="2021-03-18T14:21:00Z">
              <w:r>
                <w:rPr>
                  <w:rFonts w:asciiTheme="majorHAnsi" w:hAnsiTheme="majorHAnsi" w:cstheme="majorHAnsi"/>
                  <w:sz w:val="18"/>
                  <w:szCs w:val="18"/>
                </w:rPr>
                <w:t>2) Bearer mapping</w:t>
              </w:r>
            </w:ins>
          </w:p>
          <w:p w14:paraId="39A709C1" w14:textId="77777777" w:rsidR="00AF3672" w:rsidRDefault="00AF3672" w:rsidP="00A87F55">
            <w:pPr>
              <w:rPr>
                <w:ins w:id="11780" w:author="Intel_113" w:date="2021-03-18T14:21:00Z"/>
                <w:rFonts w:asciiTheme="majorHAnsi" w:hAnsiTheme="majorHAnsi" w:cstheme="majorHAnsi"/>
                <w:sz w:val="18"/>
                <w:szCs w:val="18"/>
              </w:rPr>
            </w:pPr>
            <w:ins w:id="11781" w:author="Intel_113" w:date="2021-03-18T14:21:00Z">
              <w:r>
                <w:rPr>
                  <w:rFonts w:asciiTheme="majorHAnsi" w:hAnsiTheme="majorHAnsi" w:cstheme="majorHAnsi"/>
                  <w:sz w:val="18"/>
                  <w:szCs w:val="18"/>
                </w:rPr>
                <w:t xml:space="preserve">3) </w:t>
              </w:r>
              <w:r>
                <w:rPr>
                  <w:rFonts w:asciiTheme="majorHAnsi" w:hAnsiTheme="majorHAnsi" w:cstheme="majorHAnsi"/>
                  <w:sz w:val="18"/>
                  <w:szCs w:val="18"/>
                  <w:lang w:val="en-US"/>
                </w:rPr>
                <w:t>IP assignment over RRC</w:t>
              </w:r>
            </w:ins>
          </w:p>
        </w:tc>
        <w:tc>
          <w:tcPr>
            <w:tcW w:w="1440" w:type="dxa"/>
            <w:tcBorders>
              <w:top w:val="single" w:sz="4" w:space="0" w:color="auto"/>
              <w:left w:val="single" w:sz="4" w:space="0" w:color="auto"/>
              <w:bottom w:val="single" w:sz="4" w:space="0" w:color="auto"/>
              <w:right w:val="single" w:sz="4" w:space="0" w:color="auto"/>
            </w:tcBorders>
          </w:tcPr>
          <w:p w14:paraId="582DF0BA" w14:textId="77777777" w:rsidR="00AF3672" w:rsidRDefault="00AF3672" w:rsidP="00A87F55">
            <w:pPr>
              <w:pStyle w:val="TAL"/>
              <w:rPr>
                <w:ins w:id="11782" w:author="Intel_113" w:date="2021-03-18T14:21:00Z"/>
                <w:rFonts w:asciiTheme="majorHAnsi" w:eastAsia="MS Mincho" w:hAnsiTheme="majorHAnsi" w:cstheme="majorHAnsi"/>
                <w:szCs w:val="18"/>
                <w:highlight w:val="yellow"/>
                <w:lang w:eastAsia="ja-JP"/>
              </w:rPr>
            </w:pPr>
          </w:p>
        </w:tc>
        <w:tc>
          <w:tcPr>
            <w:tcW w:w="3240" w:type="dxa"/>
            <w:tcBorders>
              <w:top w:val="single" w:sz="4" w:space="0" w:color="auto"/>
              <w:left w:val="single" w:sz="4" w:space="0" w:color="auto"/>
              <w:bottom w:val="single" w:sz="4" w:space="0" w:color="auto"/>
              <w:right w:val="single" w:sz="4" w:space="0" w:color="auto"/>
            </w:tcBorders>
          </w:tcPr>
          <w:p w14:paraId="7578F193" w14:textId="77777777" w:rsidR="00AF3672" w:rsidRDefault="00AF3672" w:rsidP="00A87F55">
            <w:pPr>
              <w:pStyle w:val="TAL"/>
              <w:rPr>
                <w:ins w:id="11783" w:author="Intel_113" w:date="2021-03-18T14:21:00Z"/>
                <w:rFonts w:asciiTheme="majorHAnsi" w:eastAsia="SimSun" w:hAnsiTheme="majorHAnsi" w:cstheme="majorHAnsi"/>
                <w:szCs w:val="18"/>
                <w:lang w:eastAsia="zh-CN"/>
              </w:rPr>
            </w:pPr>
            <w:ins w:id="11784" w:author="Intel_113" w:date="2021-03-18T14:21:00Z">
              <w:r>
                <w:t>N/A</w:t>
              </w:r>
            </w:ins>
          </w:p>
        </w:tc>
        <w:tc>
          <w:tcPr>
            <w:tcW w:w="3150" w:type="dxa"/>
            <w:tcBorders>
              <w:top w:val="single" w:sz="4" w:space="0" w:color="auto"/>
              <w:left w:val="single" w:sz="4" w:space="0" w:color="auto"/>
              <w:bottom w:val="single" w:sz="4" w:space="0" w:color="auto"/>
              <w:right w:val="single" w:sz="4" w:space="0" w:color="auto"/>
            </w:tcBorders>
          </w:tcPr>
          <w:p w14:paraId="3BD884B8" w14:textId="77777777" w:rsidR="00AF3672" w:rsidRDefault="00AF3672" w:rsidP="00A87F55">
            <w:pPr>
              <w:pStyle w:val="TAL"/>
              <w:rPr>
                <w:ins w:id="11785" w:author="Intel_113" w:date="2021-03-18T14:21:00Z"/>
                <w:rFonts w:asciiTheme="majorHAnsi" w:hAnsiTheme="majorHAnsi" w:cstheme="majorHAnsi"/>
                <w:szCs w:val="18"/>
                <w:lang w:eastAsia="ja-JP"/>
              </w:rPr>
            </w:pPr>
            <w:ins w:id="11786" w:author="Intel_113" w:date="2021-03-18T14:21:00Z">
              <w:r>
                <w:t>N/A</w:t>
              </w:r>
            </w:ins>
          </w:p>
        </w:tc>
        <w:tc>
          <w:tcPr>
            <w:tcW w:w="1170" w:type="dxa"/>
            <w:tcBorders>
              <w:top w:val="single" w:sz="4" w:space="0" w:color="auto"/>
              <w:left w:val="single" w:sz="4" w:space="0" w:color="auto"/>
              <w:bottom w:val="single" w:sz="4" w:space="0" w:color="auto"/>
              <w:right w:val="single" w:sz="4" w:space="0" w:color="auto"/>
            </w:tcBorders>
          </w:tcPr>
          <w:p w14:paraId="7C686B78" w14:textId="77777777" w:rsidR="00AF3672" w:rsidRDefault="00AF3672" w:rsidP="00A87F55">
            <w:pPr>
              <w:pStyle w:val="TAL"/>
              <w:rPr>
                <w:ins w:id="11787" w:author="Intel_113" w:date="2021-03-18T14:21:00Z"/>
                <w:rFonts w:asciiTheme="majorHAnsi" w:hAnsiTheme="majorHAnsi" w:cstheme="majorHAnsi"/>
                <w:szCs w:val="18"/>
                <w:lang w:eastAsia="ja-JP"/>
              </w:rPr>
            </w:pPr>
            <w:ins w:id="11788" w:author="Intel_113" w:date="2021-03-18T14:21:00Z">
              <w:r>
                <w:t>N/A</w:t>
              </w:r>
            </w:ins>
          </w:p>
        </w:tc>
        <w:tc>
          <w:tcPr>
            <w:tcW w:w="1440" w:type="dxa"/>
            <w:tcBorders>
              <w:top w:val="single" w:sz="4" w:space="0" w:color="auto"/>
              <w:left w:val="single" w:sz="4" w:space="0" w:color="auto"/>
              <w:bottom w:val="single" w:sz="4" w:space="0" w:color="auto"/>
              <w:right w:val="single" w:sz="4" w:space="0" w:color="auto"/>
            </w:tcBorders>
          </w:tcPr>
          <w:p w14:paraId="4CEFD89F" w14:textId="77777777" w:rsidR="00AF3672" w:rsidRDefault="00AF3672" w:rsidP="00A87F55">
            <w:pPr>
              <w:pStyle w:val="TAL"/>
              <w:rPr>
                <w:ins w:id="11789" w:author="Intel_113" w:date="2021-03-18T14:21:00Z"/>
                <w:rFonts w:asciiTheme="majorHAnsi" w:hAnsiTheme="majorHAnsi" w:cstheme="majorHAnsi"/>
                <w:szCs w:val="18"/>
                <w:lang w:eastAsia="ja-JP"/>
              </w:rPr>
            </w:pPr>
            <w:ins w:id="11790" w:author="Intel_113" w:date="2021-03-18T14:21:00Z">
              <w:r>
                <w:t>N/A</w:t>
              </w:r>
            </w:ins>
          </w:p>
        </w:tc>
        <w:tc>
          <w:tcPr>
            <w:tcW w:w="1855" w:type="dxa"/>
            <w:tcBorders>
              <w:top w:val="single" w:sz="4" w:space="0" w:color="auto"/>
              <w:left w:val="single" w:sz="4" w:space="0" w:color="auto"/>
              <w:bottom w:val="single" w:sz="4" w:space="0" w:color="auto"/>
              <w:right w:val="single" w:sz="4" w:space="0" w:color="auto"/>
            </w:tcBorders>
          </w:tcPr>
          <w:p w14:paraId="285639AF" w14:textId="77777777" w:rsidR="00AF3672" w:rsidRDefault="00AF3672" w:rsidP="00A87F55">
            <w:pPr>
              <w:pStyle w:val="TAL"/>
              <w:rPr>
                <w:ins w:id="11791"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EEFB3F6" w14:textId="77777777" w:rsidR="00AF3672" w:rsidRDefault="00AF3672" w:rsidP="00A87F55">
            <w:pPr>
              <w:pStyle w:val="TAL"/>
              <w:rPr>
                <w:ins w:id="11792" w:author="Intel_113" w:date="2021-03-18T14:21:00Z"/>
                <w:rFonts w:asciiTheme="majorHAnsi" w:hAnsiTheme="majorHAnsi" w:cstheme="majorHAnsi"/>
                <w:szCs w:val="18"/>
                <w:lang w:eastAsia="ja-JP"/>
              </w:rPr>
            </w:pPr>
            <w:ins w:id="11793" w:author="Intel_113" w:date="2021-03-18T14:21:00Z">
              <w:r>
                <w:t>Mandatory without capability signalling for IAB MT</w:t>
              </w:r>
            </w:ins>
          </w:p>
        </w:tc>
      </w:tr>
      <w:tr w:rsidR="00833A13" w14:paraId="755875D7" w14:textId="77777777" w:rsidTr="00F97489">
        <w:trPr>
          <w:trHeight w:val="24"/>
          <w:ins w:id="11794" w:author="Intel_113" w:date="2021-03-18T14:21:00Z"/>
        </w:trPr>
        <w:tc>
          <w:tcPr>
            <w:tcW w:w="1413" w:type="dxa"/>
            <w:vMerge/>
            <w:tcBorders>
              <w:left w:val="single" w:sz="4" w:space="0" w:color="auto"/>
              <w:right w:val="single" w:sz="4" w:space="0" w:color="auto"/>
            </w:tcBorders>
            <w:shd w:val="clear" w:color="auto" w:fill="auto"/>
          </w:tcPr>
          <w:p w14:paraId="170E3DF4" w14:textId="77777777" w:rsidR="00AF3672" w:rsidRDefault="00AF3672" w:rsidP="00A87F55">
            <w:pPr>
              <w:pStyle w:val="TAL"/>
              <w:rPr>
                <w:ins w:id="1179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B6E51" w14:textId="77777777" w:rsidR="00AF3672" w:rsidRDefault="00AF3672" w:rsidP="00A87F55">
            <w:pPr>
              <w:pStyle w:val="TAL"/>
              <w:rPr>
                <w:ins w:id="11796" w:author="Intel_113" w:date="2021-03-18T14:21:00Z"/>
                <w:rFonts w:asciiTheme="majorHAnsi" w:hAnsiTheme="majorHAnsi" w:cstheme="majorHAnsi"/>
                <w:szCs w:val="18"/>
                <w:lang w:eastAsia="ja-JP"/>
              </w:rPr>
            </w:pPr>
            <w:ins w:id="11797" w:author="Intel_113" w:date="2021-03-18T14:21:00Z">
              <w:r>
                <w:t>11-2</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6C73E780" w14:textId="77777777" w:rsidR="00AF3672" w:rsidRDefault="00AF3672" w:rsidP="00A87F55">
            <w:pPr>
              <w:pStyle w:val="TAL"/>
              <w:rPr>
                <w:ins w:id="11798" w:author="Intel_113" w:date="2021-03-18T14:21:00Z"/>
                <w:rFonts w:asciiTheme="majorHAnsi" w:eastAsia="SimSun" w:hAnsiTheme="majorHAnsi" w:cstheme="majorHAnsi"/>
                <w:szCs w:val="18"/>
                <w:lang w:eastAsia="zh-CN"/>
              </w:rPr>
            </w:pPr>
            <w:proofErr w:type="spellStart"/>
            <w:ins w:id="11799" w:author="Intel_113" w:date="2021-03-18T14:21:00Z">
              <w:r>
                <w:t>HbH</w:t>
              </w:r>
              <w:proofErr w:type="spellEnd"/>
              <w:r>
                <w:t xml:space="preserve"> flow control</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584FDAE" w14:textId="013B0810" w:rsidR="00AF3672" w:rsidRDefault="00AF3672" w:rsidP="00A87F55">
            <w:pPr>
              <w:keepNext/>
              <w:keepLines/>
              <w:rPr>
                <w:ins w:id="11800" w:author="Intel_113" w:date="2021-03-18T14:21:00Z"/>
                <w:rFonts w:asciiTheme="majorHAnsi" w:hAnsiTheme="majorHAnsi" w:cstheme="majorHAnsi"/>
                <w:sz w:val="18"/>
                <w:szCs w:val="18"/>
                <w:lang w:val="en-US"/>
              </w:rPr>
            </w:pPr>
            <w:ins w:id="11801" w:author="Intel_113" w:date="2021-03-18T14:21:00Z">
              <w:r>
                <w:rPr>
                  <w:rFonts w:asciiTheme="majorHAnsi" w:hAnsiTheme="majorHAnsi" w:cstheme="majorHAnsi"/>
                  <w:sz w:val="18"/>
                  <w:szCs w:val="18"/>
                  <w:lang w:val="en-US"/>
                </w:rPr>
                <w:t xml:space="preserve">1) Indicates whether the IAB-MT supports flow control procedures and flow control feedback per backhaul RLC channel, as specified in TS 38.340 </w:t>
              </w:r>
            </w:ins>
            <w:r w:rsidR="00FA6121">
              <w:rPr>
                <w:rFonts w:asciiTheme="majorHAnsi" w:hAnsiTheme="majorHAnsi" w:cstheme="majorHAnsi"/>
                <w:sz w:val="18"/>
                <w:szCs w:val="18"/>
                <w:lang w:val="en-US"/>
              </w:rPr>
              <w:t>[11]</w:t>
            </w:r>
            <w:ins w:id="11802" w:author="Intel_113" w:date="2021-03-18T14:21:00Z">
              <w:r>
                <w:rPr>
                  <w:rFonts w:asciiTheme="majorHAnsi" w:hAnsiTheme="majorHAnsi" w:cstheme="majorHAnsi"/>
                  <w:sz w:val="18"/>
                  <w:szCs w:val="18"/>
                  <w:lang w:val="en-US"/>
                </w:rPr>
                <w:t>.</w:t>
              </w:r>
            </w:ins>
          </w:p>
          <w:p w14:paraId="4A04D081" w14:textId="2EE20435" w:rsidR="00AF3672" w:rsidRDefault="00AF3672" w:rsidP="00A87F55">
            <w:pPr>
              <w:pStyle w:val="ListParagraph"/>
              <w:autoSpaceDE w:val="0"/>
              <w:autoSpaceDN w:val="0"/>
              <w:adjustRightInd w:val="0"/>
              <w:snapToGrid w:val="0"/>
              <w:spacing w:afterLines="50" w:after="163"/>
              <w:ind w:leftChars="0" w:left="360" w:hanging="360"/>
              <w:contextualSpacing/>
              <w:jc w:val="both"/>
              <w:rPr>
                <w:ins w:id="11803" w:author="Intel_113" w:date="2021-03-18T14:21:00Z"/>
                <w:rFonts w:asciiTheme="majorHAnsi" w:hAnsiTheme="majorHAnsi" w:cstheme="majorHAnsi"/>
                <w:sz w:val="18"/>
                <w:szCs w:val="18"/>
              </w:rPr>
            </w:pPr>
            <w:ins w:id="11804" w:author="Intel_113" w:date="2021-03-18T14:21:00Z">
              <w:r>
                <w:rPr>
                  <w:rFonts w:asciiTheme="majorHAnsi" w:hAnsiTheme="majorHAnsi" w:cstheme="majorHAnsi"/>
                  <w:sz w:val="18"/>
                  <w:szCs w:val="18"/>
                  <w:lang w:val="en-US"/>
                </w:rPr>
                <w:t xml:space="preserve">2) </w:t>
              </w:r>
              <w:r>
                <w:rPr>
                  <w:rFonts w:asciiTheme="majorHAnsi" w:hAnsiTheme="majorHAnsi" w:cstheme="majorHAnsi"/>
                  <w:sz w:val="18"/>
                  <w:szCs w:val="18"/>
                </w:rPr>
                <w:t xml:space="preserve">Indicates whether the IAB-MT supports flow control procedures and flow control feedback per Routing ID, as specified in TS 38.340 </w:t>
              </w:r>
            </w:ins>
            <w:r w:rsidR="00FA6121">
              <w:rPr>
                <w:rFonts w:asciiTheme="majorHAnsi" w:hAnsiTheme="majorHAnsi" w:cstheme="majorHAnsi"/>
                <w:sz w:val="18"/>
                <w:szCs w:val="18"/>
              </w:rPr>
              <w:t>[11]</w:t>
            </w:r>
            <w:ins w:id="11805" w:author="Intel_113" w:date="2021-03-18T14:21:00Z">
              <w:r>
                <w:rPr>
                  <w:rFonts w:asciiTheme="majorHAnsi" w:hAnsiTheme="majorHAnsi" w:cstheme="majorHAnsi"/>
                  <w:sz w:val="18"/>
                  <w:szCs w:val="18"/>
                </w:rPr>
                <w: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BFCBF7" w14:textId="77777777" w:rsidR="00AF3672" w:rsidRDefault="00AF3672" w:rsidP="00A87F55">
            <w:pPr>
              <w:pStyle w:val="TAL"/>
              <w:rPr>
                <w:ins w:id="11806"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A009A2D" w14:textId="77777777" w:rsidR="00AF3672" w:rsidRDefault="00AF3672" w:rsidP="00A87F55">
            <w:pPr>
              <w:pStyle w:val="TAL"/>
              <w:rPr>
                <w:ins w:id="11807" w:author="Intel_113" w:date="2021-03-18T14:21:00Z"/>
              </w:rPr>
            </w:pPr>
            <w:ins w:id="11808" w:author="Intel_113" w:date="2021-03-18T14:21:00Z">
              <w:r>
                <w:t xml:space="preserve">1) </w:t>
              </w:r>
              <w:r>
                <w:rPr>
                  <w:i/>
                  <w:iCs/>
                </w:rPr>
                <w:t>flowControlBH-RLC-ChannelBased-r16</w:t>
              </w:r>
            </w:ins>
          </w:p>
          <w:p w14:paraId="242762DA" w14:textId="77777777" w:rsidR="00AF3672" w:rsidRDefault="00AF3672" w:rsidP="00A87F55">
            <w:pPr>
              <w:pStyle w:val="TAL"/>
              <w:rPr>
                <w:ins w:id="11809" w:author="Intel_113" w:date="2021-03-18T14:21:00Z"/>
                <w:rFonts w:asciiTheme="majorHAnsi" w:eastAsia="SimSun" w:hAnsiTheme="majorHAnsi" w:cstheme="majorHAnsi"/>
                <w:szCs w:val="18"/>
                <w:lang w:eastAsia="zh-CN"/>
              </w:rPr>
            </w:pPr>
            <w:ins w:id="11810" w:author="Intel_113" w:date="2021-03-18T14:21:00Z">
              <w:r>
                <w:t xml:space="preserve">2) </w:t>
              </w:r>
              <w:r>
                <w:rPr>
                  <w:i/>
                  <w:iCs/>
                </w:rPr>
                <w:t>flowControlRouting-ID-Based-r16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80902" w14:textId="77777777" w:rsidR="00AF3672" w:rsidRDefault="00AF3672" w:rsidP="00A87F55">
            <w:pPr>
              <w:pStyle w:val="TAL"/>
              <w:rPr>
                <w:ins w:id="11811" w:author="Intel_113" w:date="2021-03-18T14:21:00Z"/>
                <w:rFonts w:asciiTheme="majorHAnsi" w:hAnsiTheme="majorHAnsi" w:cstheme="majorHAnsi"/>
                <w:szCs w:val="18"/>
                <w:lang w:eastAsia="ja-JP"/>
              </w:rPr>
            </w:pPr>
            <w:ins w:id="11812" w:author="Intel_113" w:date="2021-03-18T14:21:00Z">
              <w:r>
                <w:rPr>
                  <w:i/>
                </w:rPr>
                <w:t>BAP-Parameters-r16</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4E53F6" w14:textId="77777777" w:rsidR="00AF3672" w:rsidRDefault="00AF3672" w:rsidP="00A87F55">
            <w:pPr>
              <w:pStyle w:val="TAL"/>
              <w:rPr>
                <w:ins w:id="11813" w:author="Intel_113" w:date="2021-03-18T14:21:00Z"/>
                <w:rFonts w:asciiTheme="majorHAnsi" w:hAnsiTheme="majorHAnsi" w:cstheme="majorHAnsi"/>
                <w:szCs w:val="18"/>
              </w:rPr>
            </w:pPr>
            <w:ins w:id="11814"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F7F416" w14:textId="77777777" w:rsidR="00AF3672" w:rsidRDefault="00AF3672" w:rsidP="00A87F55">
            <w:pPr>
              <w:pStyle w:val="TAL"/>
              <w:rPr>
                <w:ins w:id="11815" w:author="Intel_113" w:date="2021-03-18T14:21:00Z"/>
                <w:rFonts w:asciiTheme="majorHAnsi" w:hAnsiTheme="majorHAnsi" w:cstheme="majorHAnsi"/>
                <w:szCs w:val="18"/>
              </w:rPr>
            </w:pPr>
            <w:ins w:id="11816"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35BC329" w14:textId="77777777" w:rsidR="00AF3672" w:rsidRDefault="00AF3672" w:rsidP="00A87F55">
            <w:pPr>
              <w:pStyle w:val="TAL"/>
              <w:rPr>
                <w:ins w:id="11817"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5AED91" w14:textId="77777777" w:rsidR="00AF3672" w:rsidRDefault="00AF3672" w:rsidP="00A87F55">
            <w:pPr>
              <w:pStyle w:val="TAL"/>
              <w:rPr>
                <w:ins w:id="11818" w:author="Intel_113" w:date="2021-03-18T14:21:00Z"/>
                <w:rFonts w:asciiTheme="majorHAnsi" w:hAnsiTheme="majorHAnsi" w:cstheme="majorHAnsi"/>
                <w:szCs w:val="18"/>
              </w:rPr>
            </w:pPr>
            <w:ins w:id="11819" w:author="Intel_113" w:date="2021-03-18T14:21:00Z">
              <w:r>
                <w:t xml:space="preserve">Optional with capability </w:t>
              </w:r>
              <w:proofErr w:type="spellStart"/>
              <w:r>
                <w:t>signaling</w:t>
              </w:r>
              <w:proofErr w:type="spellEnd"/>
              <w:r>
                <w:t xml:space="preserve"> </w:t>
              </w:r>
              <w:r w:rsidRPr="002A4F92">
                <w:t>for IAB-MT</w:t>
              </w:r>
            </w:ins>
          </w:p>
        </w:tc>
      </w:tr>
      <w:tr w:rsidR="00833A13" w14:paraId="7243D20A" w14:textId="77777777" w:rsidTr="00F97489">
        <w:trPr>
          <w:trHeight w:val="24"/>
          <w:ins w:id="11820" w:author="Intel_113" w:date="2021-03-18T14:21:00Z"/>
        </w:trPr>
        <w:tc>
          <w:tcPr>
            <w:tcW w:w="1413" w:type="dxa"/>
            <w:vMerge/>
            <w:tcBorders>
              <w:left w:val="single" w:sz="4" w:space="0" w:color="auto"/>
              <w:right w:val="single" w:sz="4" w:space="0" w:color="auto"/>
            </w:tcBorders>
            <w:shd w:val="clear" w:color="auto" w:fill="auto"/>
          </w:tcPr>
          <w:p w14:paraId="5DADB2B7" w14:textId="77777777" w:rsidR="00AF3672" w:rsidRDefault="00AF3672" w:rsidP="00A87F55">
            <w:pPr>
              <w:pStyle w:val="TAL"/>
              <w:rPr>
                <w:ins w:id="11821"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ADFFC1" w14:textId="77777777" w:rsidR="00AF3672" w:rsidRDefault="00AF3672" w:rsidP="00A87F55">
            <w:pPr>
              <w:pStyle w:val="TAL"/>
              <w:rPr>
                <w:ins w:id="11822" w:author="Intel_113" w:date="2021-03-18T14:21:00Z"/>
                <w:rFonts w:asciiTheme="majorHAnsi" w:hAnsiTheme="majorHAnsi" w:cstheme="majorHAnsi"/>
                <w:szCs w:val="18"/>
                <w:lang w:eastAsia="ja-JP"/>
              </w:rPr>
            </w:pPr>
            <w:ins w:id="11823" w:author="Intel_113" w:date="2021-03-18T14:21:00Z">
              <w:r>
                <w:t>11-3</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D3970D3" w14:textId="77777777" w:rsidR="00AF3672" w:rsidRDefault="00AF3672" w:rsidP="00A87F55">
            <w:pPr>
              <w:pStyle w:val="TAL"/>
              <w:rPr>
                <w:ins w:id="11824" w:author="Intel_113" w:date="2021-03-18T14:21:00Z"/>
                <w:rFonts w:asciiTheme="majorHAnsi" w:eastAsia="SimSun" w:hAnsiTheme="majorHAnsi" w:cstheme="majorHAnsi"/>
                <w:szCs w:val="18"/>
                <w:lang w:eastAsia="zh-CN"/>
              </w:rPr>
            </w:pPr>
            <w:ins w:id="11825" w:author="Intel_113" w:date="2021-03-18T14:21:00Z">
              <w:r>
                <w:t>RLF handling</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FA9FCBB" w14:textId="2EB39E34" w:rsidR="00AF3672" w:rsidRDefault="00AF3672" w:rsidP="00A87F55">
            <w:pPr>
              <w:autoSpaceDE w:val="0"/>
              <w:autoSpaceDN w:val="0"/>
              <w:adjustRightInd w:val="0"/>
              <w:snapToGrid w:val="0"/>
              <w:spacing w:afterLines="50" w:after="163"/>
              <w:contextualSpacing/>
              <w:jc w:val="both"/>
              <w:rPr>
                <w:ins w:id="11826" w:author="Intel_113" w:date="2021-03-18T14:21:00Z"/>
                <w:rFonts w:asciiTheme="majorHAnsi" w:hAnsiTheme="majorHAnsi" w:cstheme="majorHAnsi"/>
                <w:sz w:val="18"/>
                <w:szCs w:val="18"/>
              </w:rPr>
            </w:pPr>
            <w:ins w:id="11827" w:author="Intel_113" w:date="2021-03-18T14:21:00Z">
              <w:r>
                <w:rPr>
                  <w:rFonts w:asciiTheme="majorHAnsi" w:hAnsiTheme="majorHAnsi" w:cstheme="majorHAnsi"/>
                  <w:bCs/>
                  <w:sz w:val="18"/>
                  <w:szCs w:val="18"/>
                </w:rPr>
                <w:t>Indicates whether the IAB-MT supports BH RLF indication handling as specified in TS 38.331 [</w:t>
              </w:r>
            </w:ins>
            <w:ins w:id="11828" w:author="Intel_113bis" w:date="2021-03-19T10:52:00Z">
              <w:r w:rsidR="00825FC9">
                <w:rPr>
                  <w:rFonts w:asciiTheme="majorHAnsi" w:hAnsiTheme="majorHAnsi" w:cstheme="majorHAnsi"/>
                  <w:bCs/>
                  <w:sz w:val="18"/>
                  <w:szCs w:val="18"/>
                </w:rPr>
                <w:t>2</w:t>
              </w:r>
            </w:ins>
            <w:ins w:id="11829" w:author="Intel_113" w:date="2021-03-18T14:21:00Z">
              <w:r>
                <w:rPr>
                  <w:rFonts w:asciiTheme="majorHAnsi" w:hAnsiTheme="majorHAnsi" w:cstheme="majorHAnsi"/>
                  <w:bCs/>
                  <w:sz w:val="18"/>
                  <w:szCs w:val="18"/>
                </w:rPr>
                <w:t xml:space="preserve">] and in TS 38.340 </w:t>
              </w:r>
            </w:ins>
            <w:r w:rsidR="00FA6121">
              <w:rPr>
                <w:rFonts w:asciiTheme="majorHAnsi" w:hAnsiTheme="majorHAnsi" w:cstheme="majorHAnsi"/>
                <w:bCs/>
                <w:sz w:val="18"/>
                <w:szCs w:val="18"/>
              </w:rPr>
              <w:t>[11]</w:t>
            </w:r>
            <w:ins w:id="11830" w:author="Intel_113" w:date="2021-03-18T14:21:00Z">
              <w:r>
                <w:rPr>
                  <w:rFonts w:asciiTheme="majorHAnsi" w:hAnsiTheme="majorHAnsi" w:cstheme="majorHAnsi"/>
                  <w:bCs/>
                  <w:sz w:val="18"/>
                  <w:szCs w:val="18"/>
                </w:rPr>
                <w: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5186F8" w14:textId="77777777" w:rsidR="00AF3672" w:rsidRDefault="00AF3672" w:rsidP="00A87F55">
            <w:pPr>
              <w:pStyle w:val="TAL"/>
              <w:rPr>
                <w:ins w:id="11831"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DB3CDCE" w14:textId="77777777" w:rsidR="00AF3672" w:rsidRDefault="00AF3672" w:rsidP="00A87F55">
            <w:pPr>
              <w:pStyle w:val="TAL"/>
              <w:rPr>
                <w:ins w:id="11832" w:author="Intel_113" w:date="2021-03-18T14:21:00Z"/>
                <w:rFonts w:asciiTheme="majorHAnsi" w:eastAsia="SimSun" w:hAnsiTheme="majorHAnsi" w:cstheme="majorHAnsi"/>
                <w:szCs w:val="18"/>
                <w:lang w:eastAsia="zh-CN"/>
              </w:rPr>
            </w:pPr>
            <w:ins w:id="11833" w:author="Intel_113" w:date="2021-03-18T14:21:00Z">
              <w:r>
                <w:rPr>
                  <w:i/>
                  <w:iCs/>
                </w:rPr>
                <w:t>bh-RLF-Indication-r16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5EB3F63" w14:textId="5D621C2D" w:rsidR="00AF3672" w:rsidRDefault="00AF3672" w:rsidP="00A87F55">
            <w:pPr>
              <w:pStyle w:val="TAL"/>
              <w:rPr>
                <w:ins w:id="11834" w:author="Intel_113" w:date="2021-03-18T14:21:00Z"/>
                <w:rFonts w:asciiTheme="majorHAnsi" w:hAnsiTheme="majorHAnsi" w:cstheme="majorHAnsi"/>
                <w:szCs w:val="18"/>
                <w:lang w:eastAsia="ja-JP"/>
              </w:rPr>
            </w:pPr>
            <w:ins w:id="11835" w:author="Intel_113" w:date="2021-03-18T14:21:00Z">
              <w:r>
                <w:rPr>
                  <w:i/>
                  <w:iCs/>
                </w:rPr>
                <w:t>UE-NR-Capability-v16</w:t>
              </w:r>
            </w:ins>
            <w:ins w:id="11836" w:author="Intel_114e" w:date="2021-04-30T12:25:00Z">
              <w:r w:rsidR="000B0694">
                <w:rPr>
                  <w:i/>
                  <w:iCs/>
                </w:rPr>
                <w:t>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EB93DB" w14:textId="77777777" w:rsidR="00AF3672" w:rsidRDefault="00AF3672" w:rsidP="00A87F55">
            <w:pPr>
              <w:pStyle w:val="TAL"/>
              <w:rPr>
                <w:ins w:id="11837" w:author="Intel_113" w:date="2021-03-18T14:21:00Z"/>
                <w:rFonts w:asciiTheme="majorHAnsi" w:hAnsiTheme="majorHAnsi" w:cstheme="majorHAnsi"/>
                <w:szCs w:val="18"/>
              </w:rPr>
            </w:pPr>
            <w:ins w:id="11838"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93F8B3" w14:textId="77777777" w:rsidR="00AF3672" w:rsidRDefault="00AF3672" w:rsidP="00A87F55">
            <w:pPr>
              <w:pStyle w:val="TAL"/>
              <w:rPr>
                <w:ins w:id="11839" w:author="Intel_113" w:date="2021-03-18T14:21:00Z"/>
                <w:rFonts w:asciiTheme="majorHAnsi" w:hAnsiTheme="majorHAnsi" w:cstheme="majorHAnsi"/>
                <w:szCs w:val="18"/>
              </w:rPr>
            </w:pPr>
            <w:ins w:id="11840"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BB8B117" w14:textId="77777777" w:rsidR="00AF3672" w:rsidRDefault="00AF3672" w:rsidP="00A87F55">
            <w:pPr>
              <w:pStyle w:val="TAL"/>
              <w:rPr>
                <w:ins w:id="11841"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6E6C76" w14:textId="77777777" w:rsidR="00AF3672" w:rsidRDefault="00AF3672" w:rsidP="00A87F55">
            <w:pPr>
              <w:pStyle w:val="TAL"/>
              <w:rPr>
                <w:ins w:id="11842" w:author="Intel_113" w:date="2021-03-18T14:21:00Z"/>
                <w:rFonts w:asciiTheme="majorHAnsi" w:hAnsiTheme="majorHAnsi" w:cstheme="majorHAnsi"/>
                <w:szCs w:val="18"/>
              </w:rPr>
            </w:pPr>
            <w:ins w:id="11843" w:author="Intel_113" w:date="2021-03-18T14:21:00Z">
              <w:r>
                <w:t xml:space="preserve">Optional with capability </w:t>
              </w:r>
              <w:proofErr w:type="spellStart"/>
              <w:r>
                <w:t>signaling</w:t>
              </w:r>
              <w:proofErr w:type="spellEnd"/>
              <w:r>
                <w:t xml:space="preserve"> </w:t>
              </w:r>
              <w:r w:rsidRPr="002A4F92">
                <w:t>for IAB-MT</w:t>
              </w:r>
            </w:ins>
          </w:p>
        </w:tc>
      </w:tr>
      <w:tr w:rsidR="00833A13" w14:paraId="0C3A0C8F" w14:textId="77777777" w:rsidTr="00F97489">
        <w:trPr>
          <w:trHeight w:val="24"/>
          <w:ins w:id="11844" w:author="Intel_113" w:date="2021-03-18T14:21:00Z"/>
        </w:trPr>
        <w:tc>
          <w:tcPr>
            <w:tcW w:w="1413" w:type="dxa"/>
            <w:vMerge/>
            <w:tcBorders>
              <w:left w:val="single" w:sz="4" w:space="0" w:color="auto"/>
              <w:right w:val="single" w:sz="4" w:space="0" w:color="auto"/>
            </w:tcBorders>
            <w:shd w:val="clear" w:color="auto" w:fill="auto"/>
          </w:tcPr>
          <w:p w14:paraId="2EDDCE68" w14:textId="77777777" w:rsidR="00AF3672" w:rsidRDefault="00AF3672" w:rsidP="00A87F55">
            <w:pPr>
              <w:pStyle w:val="TAL"/>
              <w:rPr>
                <w:ins w:id="1184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444087" w14:textId="77777777" w:rsidR="00AF3672" w:rsidRDefault="00AF3672" w:rsidP="00A87F55">
            <w:pPr>
              <w:pStyle w:val="TAL"/>
              <w:rPr>
                <w:ins w:id="11846" w:author="Intel_113" w:date="2021-03-18T14:21:00Z"/>
                <w:rFonts w:asciiTheme="majorHAnsi" w:hAnsiTheme="majorHAnsi" w:cstheme="majorHAnsi"/>
                <w:szCs w:val="18"/>
                <w:lang w:eastAsia="ja-JP"/>
              </w:rPr>
            </w:pPr>
            <w:ins w:id="11847" w:author="Intel_113" w:date="2021-03-18T14:21:00Z">
              <w:r>
                <w:t>11-4</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6B6C3F3A" w14:textId="77777777" w:rsidR="00AF3672" w:rsidRDefault="00AF3672" w:rsidP="00A87F55">
            <w:pPr>
              <w:pStyle w:val="TAL"/>
              <w:rPr>
                <w:ins w:id="11848" w:author="Intel_113" w:date="2021-03-18T14:21:00Z"/>
                <w:rFonts w:asciiTheme="majorHAnsi" w:eastAsia="SimSun" w:hAnsiTheme="majorHAnsi" w:cstheme="majorHAnsi"/>
                <w:szCs w:val="18"/>
                <w:lang w:eastAsia="zh-CN"/>
              </w:rPr>
            </w:pPr>
            <w:ins w:id="11849" w:author="Intel_113" w:date="2021-03-18T14:21:00Z">
              <w:r>
                <w:t>QoS</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2C27926" w14:textId="3D2678E6" w:rsidR="00AF3672" w:rsidRDefault="00AF3672" w:rsidP="00A87F55">
            <w:pPr>
              <w:autoSpaceDE w:val="0"/>
              <w:autoSpaceDN w:val="0"/>
              <w:adjustRightInd w:val="0"/>
              <w:snapToGrid w:val="0"/>
              <w:spacing w:afterLines="50" w:after="163"/>
              <w:contextualSpacing/>
              <w:jc w:val="both"/>
              <w:rPr>
                <w:ins w:id="11850" w:author="Intel_113" w:date="2021-03-18T14:21:00Z"/>
                <w:rFonts w:asciiTheme="majorHAnsi" w:hAnsiTheme="majorHAnsi" w:cstheme="majorHAnsi"/>
                <w:sz w:val="18"/>
                <w:szCs w:val="18"/>
              </w:rPr>
            </w:pPr>
            <w:ins w:id="11851" w:author="Intel_113" w:date="2021-03-18T14:21:00Z">
              <w:r>
                <w:rPr>
                  <w:rFonts w:asciiTheme="majorHAnsi" w:hAnsiTheme="majorHAnsi" w:cstheme="majorHAnsi"/>
                  <w:sz w:val="18"/>
                  <w:szCs w:val="18"/>
                </w:rPr>
                <w:t xml:space="preserve">Indicates whether the IAB-MT supports flow-based QoS and multiple flows to 1 DRB mapping, as specified in TS 37.324 </w:t>
              </w:r>
            </w:ins>
            <w:r w:rsidR="00FA6121">
              <w:rPr>
                <w:rFonts w:asciiTheme="majorHAnsi" w:hAnsiTheme="majorHAnsi" w:cstheme="majorHAnsi"/>
                <w:sz w:val="18"/>
                <w:szCs w:val="18"/>
              </w:rPr>
              <w:t>[13]</w:t>
            </w:r>
            <w:r>
              <w:rPr>
                <w:rFonts w:asciiTheme="majorHAnsi" w:hAnsiTheme="majorHAnsi" w:cstheme="majorHAnsi"/>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AE81FD" w14:textId="77777777" w:rsidR="00AF3672" w:rsidRDefault="00AF3672" w:rsidP="00A87F55">
            <w:pPr>
              <w:pStyle w:val="TAL"/>
              <w:rPr>
                <w:ins w:id="11852"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6BDC949" w14:textId="77777777" w:rsidR="00AF3672" w:rsidRDefault="00AF3672" w:rsidP="00A87F55">
            <w:pPr>
              <w:pStyle w:val="TAL"/>
              <w:rPr>
                <w:ins w:id="11853" w:author="Intel_113" w:date="2021-03-18T14:21:00Z"/>
                <w:i/>
                <w:iCs/>
              </w:rPr>
            </w:pPr>
            <w:ins w:id="11854" w:author="Intel_113" w:date="2021-03-18T14:21:00Z">
              <w:r>
                <w:rPr>
                  <w:i/>
                  <w:iCs/>
                </w:rPr>
                <w:t>sdap-QOS-IAB-r16</w:t>
              </w:r>
            </w:ins>
          </w:p>
          <w:p w14:paraId="19DFD176" w14:textId="77777777" w:rsidR="00AF3672" w:rsidRDefault="00AF3672" w:rsidP="00A87F55">
            <w:pPr>
              <w:pStyle w:val="TAL"/>
              <w:rPr>
                <w:ins w:id="11855"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A734A79" w14:textId="77777777" w:rsidR="00AF3672" w:rsidRDefault="00AF3672" w:rsidP="00A87F55">
            <w:pPr>
              <w:pStyle w:val="TAL"/>
              <w:rPr>
                <w:ins w:id="11856" w:author="Intel_113" w:date="2021-03-18T14:21:00Z"/>
                <w:rFonts w:asciiTheme="majorHAnsi" w:hAnsiTheme="majorHAnsi" w:cstheme="majorHAnsi"/>
                <w:szCs w:val="18"/>
                <w:lang w:eastAsia="ja-JP"/>
              </w:rPr>
            </w:pPr>
            <w:ins w:id="11857" w:author="Intel_113" w:date="2021-03-18T14:21:00Z">
              <w:r>
                <w:rPr>
                  <w:i/>
                  <w:iCs/>
                </w:rPr>
                <w:t>SDAP-Parameters</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FCDD0B" w14:textId="77777777" w:rsidR="00AF3672" w:rsidRDefault="00AF3672" w:rsidP="00A87F55">
            <w:pPr>
              <w:pStyle w:val="TAL"/>
              <w:rPr>
                <w:ins w:id="11858" w:author="Intel_113" w:date="2021-03-18T14:21:00Z"/>
                <w:rFonts w:asciiTheme="majorHAnsi" w:hAnsiTheme="majorHAnsi" w:cstheme="majorHAnsi"/>
                <w:szCs w:val="18"/>
              </w:rPr>
            </w:pPr>
            <w:ins w:id="11859"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B8EE13" w14:textId="77777777" w:rsidR="00AF3672" w:rsidRDefault="00AF3672" w:rsidP="00A87F55">
            <w:pPr>
              <w:pStyle w:val="TAL"/>
              <w:rPr>
                <w:ins w:id="11860" w:author="Intel_113" w:date="2021-03-18T14:21:00Z"/>
                <w:rFonts w:asciiTheme="majorHAnsi" w:hAnsiTheme="majorHAnsi" w:cstheme="majorHAnsi"/>
                <w:szCs w:val="18"/>
              </w:rPr>
            </w:pPr>
            <w:ins w:id="11861"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F922B24" w14:textId="77777777" w:rsidR="00AF3672" w:rsidRDefault="00AF3672" w:rsidP="00A87F55">
            <w:pPr>
              <w:pStyle w:val="TAL"/>
              <w:rPr>
                <w:ins w:id="1186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8DCE8E" w14:textId="77777777" w:rsidR="00AF3672" w:rsidRDefault="00AF3672" w:rsidP="00A87F55">
            <w:pPr>
              <w:pStyle w:val="TAL"/>
              <w:rPr>
                <w:ins w:id="11863" w:author="Intel_113" w:date="2021-03-18T14:21:00Z"/>
                <w:rFonts w:asciiTheme="majorHAnsi" w:hAnsiTheme="majorHAnsi" w:cstheme="majorHAnsi"/>
                <w:szCs w:val="18"/>
              </w:rPr>
            </w:pPr>
            <w:ins w:id="11864" w:author="Intel_113" w:date="2021-03-18T14:21:00Z">
              <w:r>
                <w:t xml:space="preserve">Optional with capability </w:t>
              </w:r>
              <w:proofErr w:type="spellStart"/>
              <w:r>
                <w:t>signaling</w:t>
              </w:r>
              <w:proofErr w:type="spellEnd"/>
              <w:r>
                <w:t xml:space="preserve"> </w:t>
              </w:r>
              <w:r w:rsidRPr="002A4F92">
                <w:t>for IAB-MT</w:t>
              </w:r>
            </w:ins>
          </w:p>
        </w:tc>
      </w:tr>
      <w:tr w:rsidR="00833A13" w14:paraId="2F22215F" w14:textId="77777777" w:rsidTr="00F97489">
        <w:trPr>
          <w:trHeight w:val="24"/>
          <w:ins w:id="11865" w:author="Intel_113" w:date="2021-03-18T14:21:00Z"/>
        </w:trPr>
        <w:tc>
          <w:tcPr>
            <w:tcW w:w="1413" w:type="dxa"/>
            <w:vMerge/>
            <w:tcBorders>
              <w:left w:val="single" w:sz="4" w:space="0" w:color="auto"/>
              <w:right w:val="single" w:sz="4" w:space="0" w:color="auto"/>
            </w:tcBorders>
            <w:shd w:val="clear" w:color="auto" w:fill="auto"/>
          </w:tcPr>
          <w:p w14:paraId="2A007DCD" w14:textId="77777777" w:rsidR="00AF3672" w:rsidRDefault="00AF3672" w:rsidP="00A87F55">
            <w:pPr>
              <w:pStyle w:val="TAL"/>
              <w:rPr>
                <w:ins w:id="1186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E6EF9F" w14:textId="77777777" w:rsidR="00AF3672" w:rsidRDefault="00AF3672" w:rsidP="00A87F55">
            <w:pPr>
              <w:pStyle w:val="TAL"/>
              <w:rPr>
                <w:ins w:id="11867" w:author="Intel_113" w:date="2021-03-18T14:21:00Z"/>
                <w:rFonts w:asciiTheme="majorHAnsi" w:hAnsiTheme="majorHAnsi" w:cstheme="majorHAnsi"/>
                <w:szCs w:val="18"/>
                <w:lang w:eastAsia="ja-JP"/>
              </w:rPr>
            </w:pPr>
            <w:ins w:id="11868" w:author="Intel_113" w:date="2021-03-18T14:21:00Z">
              <w:r>
                <w:t>11-5</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8391EA" w14:textId="77777777" w:rsidR="00AF3672" w:rsidRDefault="00AF3672" w:rsidP="00A87F55">
            <w:pPr>
              <w:pStyle w:val="TAL"/>
              <w:rPr>
                <w:ins w:id="11869" w:author="Intel_113" w:date="2021-03-18T14:21:00Z"/>
                <w:rFonts w:asciiTheme="majorHAnsi" w:eastAsia="SimSun" w:hAnsiTheme="majorHAnsi" w:cstheme="majorHAnsi"/>
                <w:szCs w:val="18"/>
                <w:lang w:eastAsia="zh-CN"/>
              </w:rPr>
            </w:pPr>
            <w:ins w:id="11870" w:author="Intel_113" w:date="2021-03-18T14:21:00Z">
              <w:r>
                <w:t>HD format</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78167E5" w14:textId="707837E2" w:rsidR="00AF3672" w:rsidRDefault="00AF3672" w:rsidP="00A87F55">
            <w:pPr>
              <w:autoSpaceDE w:val="0"/>
              <w:autoSpaceDN w:val="0"/>
              <w:adjustRightInd w:val="0"/>
              <w:snapToGrid w:val="0"/>
              <w:spacing w:afterLines="50" w:after="163"/>
              <w:contextualSpacing/>
              <w:jc w:val="both"/>
              <w:rPr>
                <w:ins w:id="11871" w:author="Intel_113" w:date="2021-03-18T14:21:00Z"/>
                <w:rFonts w:asciiTheme="majorHAnsi" w:hAnsiTheme="majorHAnsi" w:cstheme="majorHAnsi"/>
                <w:sz w:val="18"/>
                <w:szCs w:val="18"/>
              </w:rPr>
            </w:pPr>
            <w:ins w:id="11872" w:author="Intel_113" w:date="2021-03-18T14:21:00Z">
              <w:r>
                <w:rPr>
                  <w:rFonts w:asciiTheme="majorHAnsi" w:hAnsiTheme="majorHAnsi" w:cstheme="majorHAnsi"/>
                  <w:sz w:val="18"/>
                  <w:szCs w:val="18"/>
                </w:rPr>
                <w:t xml:space="preserve">Indicates whether the IAB-MT supports UL SDAP header and SDAP End-marker, as specified in TS 37.324 </w:t>
              </w:r>
            </w:ins>
            <w:r w:rsidR="00FA6121">
              <w:rPr>
                <w:rFonts w:asciiTheme="majorHAnsi" w:hAnsiTheme="majorHAnsi" w:cstheme="majorHAnsi"/>
                <w:sz w:val="18"/>
                <w:szCs w:val="18"/>
              </w:rPr>
              <w:t>[13]</w:t>
            </w:r>
            <w:r>
              <w:rPr>
                <w:rFonts w:asciiTheme="majorHAnsi" w:hAnsiTheme="majorHAnsi" w:cstheme="majorHAnsi"/>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7B8445" w14:textId="77777777" w:rsidR="00AF3672" w:rsidRDefault="00AF3672" w:rsidP="00A87F55">
            <w:pPr>
              <w:pStyle w:val="TAL"/>
              <w:rPr>
                <w:ins w:id="11873"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F8E413A" w14:textId="77777777" w:rsidR="00AF3672" w:rsidRDefault="00AF3672" w:rsidP="00A87F55">
            <w:pPr>
              <w:pStyle w:val="TAL"/>
              <w:rPr>
                <w:ins w:id="11874" w:author="Intel_113" w:date="2021-03-18T14:21:00Z"/>
                <w:i/>
                <w:iCs/>
              </w:rPr>
            </w:pPr>
            <w:ins w:id="11875" w:author="Intel_113" w:date="2021-03-18T14:21:00Z">
              <w:r>
                <w:rPr>
                  <w:i/>
                  <w:iCs/>
                </w:rPr>
                <w:t>sdapHeaderIAB-r16</w:t>
              </w:r>
            </w:ins>
          </w:p>
          <w:p w14:paraId="1F693912" w14:textId="77777777" w:rsidR="00AF3672" w:rsidRDefault="00AF3672" w:rsidP="00A87F55">
            <w:pPr>
              <w:pStyle w:val="TAL"/>
              <w:rPr>
                <w:ins w:id="11876"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2BF29B4" w14:textId="77777777" w:rsidR="00AF3672" w:rsidRDefault="00AF3672" w:rsidP="00A87F55">
            <w:pPr>
              <w:pStyle w:val="TAL"/>
              <w:rPr>
                <w:ins w:id="11877" w:author="Intel_113" w:date="2021-03-18T14:21:00Z"/>
                <w:rFonts w:asciiTheme="majorHAnsi" w:hAnsiTheme="majorHAnsi" w:cstheme="majorHAnsi"/>
                <w:szCs w:val="18"/>
                <w:lang w:eastAsia="ja-JP"/>
              </w:rPr>
            </w:pPr>
            <w:ins w:id="11878" w:author="Intel_113" w:date="2021-03-18T14:21:00Z">
              <w:r>
                <w:rPr>
                  <w:i/>
                  <w:iCs/>
                </w:rPr>
                <w:t>SDAP-Parameters</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AFA0C8" w14:textId="77777777" w:rsidR="00AF3672" w:rsidRDefault="00AF3672" w:rsidP="00A87F55">
            <w:pPr>
              <w:pStyle w:val="TAL"/>
              <w:rPr>
                <w:ins w:id="11879" w:author="Intel_113" w:date="2021-03-18T14:21:00Z"/>
                <w:rFonts w:asciiTheme="majorHAnsi" w:hAnsiTheme="majorHAnsi" w:cstheme="majorHAnsi"/>
                <w:szCs w:val="18"/>
              </w:rPr>
            </w:pPr>
            <w:ins w:id="11880"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B7C995" w14:textId="77777777" w:rsidR="00AF3672" w:rsidRDefault="00AF3672" w:rsidP="00A87F55">
            <w:pPr>
              <w:pStyle w:val="TAL"/>
              <w:rPr>
                <w:ins w:id="11881" w:author="Intel_113" w:date="2021-03-18T14:21:00Z"/>
                <w:rFonts w:asciiTheme="majorHAnsi" w:hAnsiTheme="majorHAnsi" w:cstheme="majorHAnsi"/>
                <w:szCs w:val="18"/>
              </w:rPr>
            </w:pPr>
            <w:ins w:id="11882"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BD4A6C" w14:textId="77777777" w:rsidR="00AF3672" w:rsidRDefault="00AF3672" w:rsidP="00A87F55">
            <w:pPr>
              <w:pStyle w:val="TAL"/>
              <w:rPr>
                <w:ins w:id="1188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7DCDD4A" w14:textId="77777777" w:rsidR="00AF3672" w:rsidRDefault="00AF3672" w:rsidP="00A87F55">
            <w:pPr>
              <w:pStyle w:val="TAL"/>
              <w:rPr>
                <w:ins w:id="11884" w:author="Intel_113" w:date="2021-03-18T14:21:00Z"/>
                <w:rFonts w:asciiTheme="majorHAnsi" w:hAnsiTheme="majorHAnsi" w:cstheme="majorHAnsi"/>
                <w:szCs w:val="18"/>
              </w:rPr>
            </w:pPr>
            <w:ins w:id="11885" w:author="Intel_113" w:date="2021-03-18T14:21:00Z">
              <w:r>
                <w:t xml:space="preserve">Optional with capability </w:t>
              </w:r>
              <w:proofErr w:type="spellStart"/>
              <w:r>
                <w:t>signaling</w:t>
              </w:r>
              <w:proofErr w:type="spellEnd"/>
              <w:r>
                <w:t xml:space="preserve"> </w:t>
              </w:r>
              <w:r w:rsidRPr="002A4F92">
                <w:t>for IAB-MT</w:t>
              </w:r>
            </w:ins>
          </w:p>
        </w:tc>
      </w:tr>
      <w:tr w:rsidR="00833A13" w14:paraId="54E21F5A" w14:textId="77777777" w:rsidTr="00F97489">
        <w:trPr>
          <w:trHeight w:val="24"/>
          <w:ins w:id="11886" w:author="Intel_113" w:date="2021-03-18T14:21:00Z"/>
        </w:trPr>
        <w:tc>
          <w:tcPr>
            <w:tcW w:w="1413" w:type="dxa"/>
            <w:vMerge/>
            <w:tcBorders>
              <w:left w:val="single" w:sz="4" w:space="0" w:color="auto"/>
              <w:right w:val="single" w:sz="4" w:space="0" w:color="auto"/>
            </w:tcBorders>
            <w:shd w:val="clear" w:color="auto" w:fill="auto"/>
          </w:tcPr>
          <w:p w14:paraId="4B6709E9" w14:textId="77777777" w:rsidR="00AF3672" w:rsidRDefault="00AF3672" w:rsidP="00A87F55">
            <w:pPr>
              <w:pStyle w:val="TAL"/>
              <w:rPr>
                <w:ins w:id="1188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F405A9" w14:textId="77777777" w:rsidR="00AF3672" w:rsidRDefault="00AF3672" w:rsidP="00A87F55">
            <w:pPr>
              <w:pStyle w:val="TAL"/>
              <w:rPr>
                <w:ins w:id="11888" w:author="Intel_113" w:date="2021-03-18T14:21:00Z"/>
                <w:rFonts w:asciiTheme="majorHAnsi" w:hAnsiTheme="majorHAnsi" w:cstheme="majorHAnsi"/>
                <w:szCs w:val="18"/>
                <w:lang w:eastAsia="ja-JP"/>
              </w:rPr>
            </w:pPr>
            <w:ins w:id="11889" w:author="Intel_113" w:date="2021-03-18T14:21:00Z">
              <w:r>
                <w:t>11-6</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E8A1251" w14:textId="77777777" w:rsidR="00AF3672" w:rsidRDefault="00AF3672" w:rsidP="00A87F55">
            <w:pPr>
              <w:pStyle w:val="TAL"/>
              <w:rPr>
                <w:ins w:id="11890" w:author="Intel_113" w:date="2021-03-18T14:21:00Z"/>
                <w:rFonts w:asciiTheme="majorHAnsi" w:eastAsia="SimSun" w:hAnsiTheme="majorHAnsi" w:cstheme="majorHAnsi"/>
                <w:szCs w:val="18"/>
                <w:lang w:eastAsia="zh-CN"/>
              </w:rPr>
            </w:pPr>
            <w:ins w:id="11891" w:author="Intel_113" w:date="2021-03-18T14:21:00Z">
              <w:r>
                <w:t>DRB handling</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1ED72CF" w14:textId="77777777" w:rsidR="00AF3672" w:rsidRDefault="00AF3672" w:rsidP="00A87F55">
            <w:pPr>
              <w:pStyle w:val="TAL"/>
              <w:rPr>
                <w:ins w:id="11892" w:author="Intel_113" w:date="2021-03-18T14:21:00Z"/>
                <w:rFonts w:asciiTheme="majorHAnsi" w:hAnsiTheme="majorHAnsi" w:cstheme="majorHAnsi"/>
                <w:szCs w:val="18"/>
              </w:rPr>
            </w:pPr>
            <w:ins w:id="11893" w:author="Intel_113" w:date="2021-03-18T14:21:00Z">
              <w:r>
                <w:rPr>
                  <w:rFonts w:asciiTheme="majorHAnsi" w:hAnsiTheme="majorHAnsi" w:cstheme="majorHAnsi"/>
                  <w:szCs w:val="18"/>
                </w:rPr>
                <w:t>1) Indicates whether the IAB-MT supports DRB configuration including split DRB with one UL path, (de)ciphering on DRB and PDCP status reporting.</w:t>
              </w:r>
            </w:ins>
          </w:p>
          <w:p w14:paraId="6D5A50AE" w14:textId="2ABC9110" w:rsidR="00AF3672" w:rsidRDefault="00AF3672" w:rsidP="00A87F55">
            <w:pPr>
              <w:autoSpaceDE w:val="0"/>
              <w:autoSpaceDN w:val="0"/>
              <w:adjustRightInd w:val="0"/>
              <w:snapToGrid w:val="0"/>
              <w:spacing w:afterLines="50" w:after="163"/>
              <w:contextualSpacing/>
              <w:jc w:val="both"/>
              <w:rPr>
                <w:ins w:id="11894" w:author="Intel_113" w:date="2021-03-18T14:21:00Z"/>
                <w:rFonts w:asciiTheme="majorHAnsi" w:hAnsiTheme="majorHAnsi" w:cstheme="majorHAnsi"/>
                <w:sz w:val="18"/>
                <w:szCs w:val="18"/>
              </w:rPr>
            </w:pPr>
            <w:ins w:id="11895" w:author="Intel_113" w:date="2021-03-18T14:21:00Z">
              <w:r>
                <w:rPr>
                  <w:rFonts w:asciiTheme="majorHAnsi" w:hAnsiTheme="majorHAnsi" w:cstheme="majorHAnsi"/>
                  <w:sz w:val="18"/>
                  <w:szCs w:val="18"/>
                </w:rPr>
                <w:t xml:space="preserve">2) Indicates whether the IAB-MT supports SRB2 configuration without a DRB, as specified in TS 38.331 </w:t>
              </w:r>
            </w:ins>
            <w:r w:rsidR="00A87F55">
              <w:rPr>
                <w:rFonts w:asciiTheme="majorHAnsi" w:hAnsiTheme="majorHAnsi" w:cstheme="majorHAnsi"/>
                <w:sz w:val="18"/>
                <w:szCs w:val="18"/>
              </w:rPr>
              <w:t>[2]</w:t>
            </w:r>
            <w:ins w:id="11896" w:author="Intel_113" w:date="2021-03-18T14:21:00Z">
              <w:r>
                <w:rPr>
                  <w:rFonts w:asciiTheme="majorHAnsi" w:hAnsiTheme="majorHAnsi" w:cstheme="majorHAnsi"/>
                  <w:sz w:val="18"/>
                  <w:szCs w:val="18"/>
                </w:rPr>
                <w: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D6091D" w14:textId="77777777" w:rsidR="00AF3672" w:rsidRDefault="00AF3672" w:rsidP="00A87F55">
            <w:pPr>
              <w:pStyle w:val="TAL"/>
              <w:rPr>
                <w:ins w:id="11897"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A287892" w14:textId="77777777" w:rsidR="00AF3672" w:rsidRDefault="00AF3672" w:rsidP="00A87F55">
            <w:pPr>
              <w:pStyle w:val="TAL"/>
              <w:rPr>
                <w:ins w:id="11898" w:author="Intel_113" w:date="2021-03-18T14:21:00Z"/>
                <w:i/>
                <w:iCs/>
              </w:rPr>
            </w:pPr>
            <w:ins w:id="11899" w:author="Intel_113" w:date="2021-03-18T14:21:00Z">
              <w:r>
                <w:rPr>
                  <w:i/>
                  <w:iCs/>
                </w:rPr>
                <w:t>1) drb-IAB-r16</w:t>
              </w:r>
            </w:ins>
          </w:p>
          <w:p w14:paraId="7DA66D79" w14:textId="77777777" w:rsidR="00AF3672" w:rsidRDefault="00AF3672" w:rsidP="00A87F55">
            <w:pPr>
              <w:pStyle w:val="TAL"/>
              <w:rPr>
                <w:ins w:id="11900" w:author="Intel_113" w:date="2021-03-18T14:21:00Z"/>
                <w:i/>
                <w:iCs/>
              </w:rPr>
            </w:pPr>
            <w:ins w:id="11901" w:author="Intel_113" w:date="2021-03-18T14:21:00Z">
              <w:r>
                <w:rPr>
                  <w:i/>
                  <w:iCs/>
                </w:rPr>
                <w:t>2) non-DRB-IAB-r16</w:t>
              </w:r>
            </w:ins>
          </w:p>
          <w:p w14:paraId="74C2C5A5" w14:textId="77777777" w:rsidR="00AF3672" w:rsidRDefault="00AF3672" w:rsidP="00A87F55">
            <w:pPr>
              <w:pStyle w:val="TAL"/>
              <w:rPr>
                <w:ins w:id="11902"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F255388" w14:textId="77777777" w:rsidR="00AF3672" w:rsidRDefault="00AF3672" w:rsidP="00A87F55">
            <w:pPr>
              <w:pStyle w:val="TAL"/>
              <w:rPr>
                <w:ins w:id="11903" w:author="Intel_113" w:date="2021-03-18T14:21:00Z"/>
                <w:rFonts w:asciiTheme="majorHAnsi" w:hAnsiTheme="majorHAnsi" w:cstheme="majorHAnsi"/>
                <w:szCs w:val="18"/>
                <w:lang w:eastAsia="ja-JP"/>
              </w:rPr>
            </w:pPr>
            <w:ins w:id="11904" w:author="Intel_113" w:date="2021-03-18T14:21:00Z">
              <w:r>
                <w:rPr>
                  <w:i/>
                  <w:iCs/>
                </w:rPr>
                <w:t>PDCP-Parameters</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028DB5" w14:textId="77777777" w:rsidR="00AF3672" w:rsidRDefault="00AF3672" w:rsidP="00A87F55">
            <w:pPr>
              <w:pStyle w:val="TAL"/>
              <w:rPr>
                <w:ins w:id="11905" w:author="Intel_113" w:date="2021-03-18T14:21:00Z"/>
                <w:rFonts w:asciiTheme="majorHAnsi" w:hAnsiTheme="majorHAnsi" w:cstheme="majorHAnsi"/>
                <w:szCs w:val="18"/>
              </w:rPr>
            </w:pPr>
            <w:ins w:id="11906"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0311A0" w14:textId="77777777" w:rsidR="00AF3672" w:rsidRDefault="00AF3672" w:rsidP="00A87F55">
            <w:pPr>
              <w:pStyle w:val="TAL"/>
              <w:rPr>
                <w:ins w:id="11907" w:author="Intel_113" w:date="2021-03-18T14:21:00Z"/>
                <w:rFonts w:asciiTheme="majorHAnsi" w:hAnsiTheme="majorHAnsi" w:cstheme="majorHAnsi"/>
                <w:szCs w:val="18"/>
              </w:rPr>
            </w:pPr>
            <w:ins w:id="11908"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2FC7FBCC" w14:textId="77777777" w:rsidR="00AF3672" w:rsidRDefault="00AF3672" w:rsidP="00A87F55">
            <w:pPr>
              <w:pStyle w:val="TAL"/>
              <w:rPr>
                <w:ins w:id="11909"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137E54" w14:textId="77777777" w:rsidR="00AF3672" w:rsidRDefault="00AF3672" w:rsidP="00A87F55">
            <w:pPr>
              <w:pStyle w:val="TAL"/>
              <w:rPr>
                <w:ins w:id="11910" w:author="Intel_113" w:date="2021-03-18T14:21:00Z"/>
                <w:rFonts w:asciiTheme="majorHAnsi" w:hAnsiTheme="majorHAnsi" w:cstheme="majorHAnsi"/>
                <w:szCs w:val="18"/>
              </w:rPr>
            </w:pPr>
            <w:ins w:id="11911" w:author="Intel_113" w:date="2021-03-18T14:21:00Z">
              <w:r>
                <w:t xml:space="preserve">Optional with capability </w:t>
              </w:r>
              <w:proofErr w:type="spellStart"/>
              <w:r>
                <w:t>signaling</w:t>
              </w:r>
              <w:proofErr w:type="spellEnd"/>
              <w:r>
                <w:t xml:space="preserve"> </w:t>
              </w:r>
              <w:r w:rsidRPr="002A4F92">
                <w:t>for IAB-MT</w:t>
              </w:r>
            </w:ins>
          </w:p>
        </w:tc>
      </w:tr>
      <w:tr w:rsidR="00833A13" w14:paraId="38E626D3" w14:textId="77777777" w:rsidTr="00F97489">
        <w:trPr>
          <w:trHeight w:val="24"/>
          <w:ins w:id="11912" w:author="Intel_113" w:date="2021-03-18T14:21:00Z"/>
        </w:trPr>
        <w:tc>
          <w:tcPr>
            <w:tcW w:w="1413" w:type="dxa"/>
            <w:vMerge/>
            <w:tcBorders>
              <w:left w:val="single" w:sz="4" w:space="0" w:color="auto"/>
              <w:right w:val="single" w:sz="4" w:space="0" w:color="auto"/>
            </w:tcBorders>
            <w:shd w:val="clear" w:color="auto" w:fill="auto"/>
          </w:tcPr>
          <w:p w14:paraId="01D99A70" w14:textId="77777777" w:rsidR="00AF3672" w:rsidRDefault="00AF3672" w:rsidP="00A87F55">
            <w:pPr>
              <w:pStyle w:val="TAL"/>
              <w:rPr>
                <w:ins w:id="1191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066CE4" w14:textId="77777777" w:rsidR="00AF3672" w:rsidRDefault="00AF3672" w:rsidP="00A87F55">
            <w:pPr>
              <w:pStyle w:val="TAL"/>
              <w:rPr>
                <w:ins w:id="11914" w:author="Intel_113" w:date="2021-03-18T14:21:00Z"/>
                <w:rFonts w:asciiTheme="majorHAnsi" w:hAnsiTheme="majorHAnsi" w:cstheme="majorHAnsi"/>
                <w:szCs w:val="18"/>
                <w:lang w:eastAsia="ja-JP"/>
              </w:rPr>
            </w:pPr>
            <w:ins w:id="11915" w:author="Intel_113" w:date="2021-03-18T14:21:00Z">
              <w:r>
                <w:t>11-7</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58C3521" w14:textId="77777777" w:rsidR="00AF3672" w:rsidRDefault="00AF3672" w:rsidP="00A87F55">
            <w:pPr>
              <w:pStyle w:val="TAL"/>
              <w:rPr>
                <w:ins w:id="11916" w:author="Intel_113" w:date="2021-03-18T14:21:00Z"/>
                <w:rFonts w:asciiTheme="majorHAnsi" w:eastAsia="SimSun" w:hAnsiTheme="majorHAnsi" w:cstheme="majorHAnsi"/>
                <w:szCs w:val="18"/>
                <w:lang w:eastAsia="zh-CN"/>
              </w:rPr>
            </w:pPr>
            <w:ins w:id="11917" w:author="Intel_113" w:date="2021-03-18T14:21:00Z">
              <w:r>
                <w:t>Scheduling</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EDF1CB5" w14:textId="040B5B91" w:rsidR="00AF3672" w:rsidRDefault="00AF3672" w:rsidP="00A87F55">
            <w:pPr>
              <w:autoSpaceDE w:val="0"/>
              <w:autoSpaceDN w:val="0"/>
              <w:adjustRightInd w:val="0"/>
              <w:snapToGrid w:val="0"/>
              <w:spacing w:afterLines="50" w:after="163"/>
              <w:contextualSpacing/>
              <w:jc w:val="both"/>
              <w:rPr>
                <w:ins w:id="11918" w:author="Intel_113" w:date="2021-03-18T14:21:00Z"/>
                <w:rFonts w:asciiTheme="majorHAnsi" w:hAnsiTheme="majorHAnsi" w:cstheme="majorHAnsi"/>
                <w:sz w:val="18"/>
                <w:szCs w:val="18"/>
              </w:rPr>
            </w:pPr>
            <w:ins w:id="11919" w:author="Intel_113" w:date="2021-03-18T14:21:00Z">
              <w:r>
                <w:rPr>
                  <w:rFonts w:asciiTheme="majorHAnsi" w:hAnsiTheme="majorHAnsi" w:cstheme="majorHAnsi"/>
                  <w:sz w:val="18"/>
                  <w:szCs w:val="18"/>
                </w:rPr>
                <w:t xml:space="preserve">Indicates whether the IAB-MT supports Pre-emptive BSR as specified in TS 38.321 </w:t>
              </w:r>
            </w:ins>
            <w:r w:rsidR="00FA6121">
              <w:rPr>
                <w:rFonts w:asciiTheme="majorHAnsi" w:hAnsiTheme="majorHAnsi" w:cstheme="majorHAnsi"/>
                <w:sz w:val="18"/>
                <w:szCs w:val="18"/>
              </w:rPr>
              <w:t>[10]</w:t>
            </w:r>
            <w:ins w:id="11920" w:author="Intel_113" w:date="2021-03-18T14:21:00Z">
              <w:r>
                <w:rPr>
                  <w:rFonts w:asciiTheme="majorHAnsi" w:hAnsiTheme="majorHAnsi" w:cstheme="majorHAnsi"/>
                  <w:sz w:val="18"/>
                  <w:szCs w:val="18"/>
                </w:rPr>
                <w: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5D5745" w14:textId="77777777" w:rsidR="00AF3672" w:rsidRDefault="00AF3672" w:rsidP="00A87F55">
            <w:pPr>
              <w:pStyle w:val="TAL"/>
              <w:rPr>
                <w:ins w:id="11921"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7E9D44D" w14:textId="77777777" w:rsidR="00AF3672" w:rsidRDefault="00AF3672" w:rsidP="00A87F55">
            <w:pPr>
              <w:pStyle w:val="TAL"/>
              <w:rPr>
                <w:ins w:id="11922" w:author="Intel_113" w:date="2021-03-18T14:21:00Z"/>
                <w:i/>
                <w:iCs/>
              </w:rPr>
            </w:pPr>
            <w:bookmarkStart w:id="11923" w:name="_Hlk42609061"/>
            <w:ins w:id="11924" w:author="Intel_113" w:date="2021-03-18T14:21:00Z">
              <w:r>
                <w:rPr>
                  <w:i/>
                  <w:iCs/>
                </w:rPr>
                <w:t>preEmptiveBSR-r16</w:t>
              </w:r>
            </w:ins>
          </w:p>
          <w:bookmarkEnd w:id="11923"/>
          <w:p w14:paraId="50824678" w14:textId="77777777" w:rsidR="00AF3672" w:rsidRDefault="00AF3672" w:rsidP="00A87F55">
            <w:pPr>
              <w:pStyle w:val="TAL"/>
              <w:rPr>
                <w:ins w:id="11925"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0D641C9" w14:textId="77777777" w:rsidR="00AF3672" w:rsidRDefault="00AF3672" w:rsidP="00A87F55">
            <w:pPr>
              <w:pStyle w:val="TAL"/>
              <w:rPr>
                <w:ins w:id="11926" w:author="Intel_113" w:date="2021-03-18T14:21:00Z"/>
                <w:rFonts w:asciiTheme="majorHAnsi" w:hAnsiTheme="majorHAnsi" w:cstheme="majorHAnsi"/>
                <w:szCs w:val="18"/>
                <w:lang w:eastAsia="ja-JP"/>
              </w:rPr>
            </w:pPr>
            <w:ins w:id="11927" w:author="Intel_113" w:date="2021-03-18T14:21:00Z">
              <w:r>
                <w:rPr>
                  <w:i/>
                  <w:iCs/>
                </w:rPr>
                <w:t>MAC-</w:t>
              </w:r>
              <w:proofErr w:type="spellStart"/>
              <w:r>
                <w:rPr>
                  <w:i/>
                  <w:iCs/>
                </w:rPr>
                <w:t>ParametersCommon</w:t>
              </w:r>
              <w:proofErr w:type="spellEnd"/>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A68DD8" w14:textId="77777777" w:rsidR="00AF3672" w:rsidRDefault="00AF3672" w:rsidP="00A87F55">
            <w:pPr>
              <w:pStyle w:val="TAL"/>
              <w:rPr>
                <w:ins w:id="11928" w:author="Intel_113" w:date="2021-03-18T14:21:00Z"/>
                <w:rFonts w:asciiTheme="majorHAnsi" w:hAnsiTheme="majorHAnsi" w:cstheme="majorHAnsi"/>
                <w:szCs w:val="18"/>
              </w:rPr>
            </w:pPr>
            <w:ins w:id="11929"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9C586E" w14:textId="77777777" w:rsidR="00AF3672" w:rsidRDefault="00AF3672" w:rsidP="00A87F55">
            <w:pPr>
              <w:pStyle w:val="TAL"/>
              <w:rPr>
                <w:ins w:id="11930" w:author="Intel_113" w:date="2021-03-18T14:21:00Z"/>
                <w:rFonts w:asciiTheme="majorHAnsi" w:hAnsiTheme="majorHAnsi" w:cstheme="majorHAnsi"/>
                <w:szCs w:val="18"/>
              </w:rPr>
            </w:pPr>
            <w:ins w:id="11931"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2EF9604F" w14:textId="77777777" w:rsidR="00AF3672" w:rsidRDefault="00AF3672" w:rsidP="00A87F55">
            <w:pPr>
              <w:pStyle w:val="TAL"/>
              <w:rPr>
                <w:ins w:id="1193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F08334" w14:textId="77777777" w:rsidR="00AF3672" w:rsidRDefault="00AF3672" w:rsidP="00A87F55">
            <w:pPr>
              <w:pStyle w:val="TAL"/>
              <w:rPr>
                <w:ins w:id="11933" w:author="Intel_113" w:date="2021-03-18T14:21:00Z"/>
                <w:rFonts w:asciiTheme="majorHAnsi" w:hAnsiTheme="majorHAnsi" w:cstheme="majorHAnsi"/>
                <w:szCs w:val="18"/>
              </w:rPr>
            </w:pPr>
            <w:ins w:id="11934" w:author="Intel_113" w:date="2021-03-18T14:21:00Z">
              <w:r>
                <w:t xml:space="preserve">Optional with capability </w:t>
              </w:r>
              <w:proofErr w:type="spellStart"/>
              <w:r>
                <w:t>signaling</w:t>
              </w:r>
              <w:proofErr w:type="spellEnd"/>
              <w:r>
                <w:t xml:space="preserve"> </w:t>
              </w:r>
              <w:r w:rsidRPr="002A4F92">
                <w:t>for IAB-MT</w:t>
              </w:r>
            </w:ins>
          </w:p>
        </w:tc>
      </w:tr>
      <w:tr w:rsidR="00833A13" w14:paraId="030BF29E" w14:textId="77777777" w:rsidTr="00F97489">
        <w:trPr>
          <w:trHeight w:val="24"/>
          <w:ins w:id="11935" w:author="Intel_113" w:date="2021-03-18T14:21:00Z"/>
        </w:trPr>
        <w:tc>
          <w:tcPr>
            <w:tcW w:w="1413" w:type="dxa"/>
            <w:vMerge/>
            <w:tcBorders>
              <w:left w:val="single" w:sz="4" w:space="0" w:color="auto"/>
              <w:right w:val="single" w:sz="4" w:space="0" w:color="auto"/>
            </w:tcBorders>
            <w:shd w:val="clear" w:color="auto" w:fill="auto"/>
          </w:tcPr>
          <w:p w14:paraId="706C4AAF" w14:textId="77777777" w:rsidR="00AF3672" w:rsidRDefault="00AF3672" w:rsidP="00A87F55">
            <w:pPr>
              <w:pStyle w:val="TAL"/>
              <w:rPr>
                <w:ins w:id="1193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7A1A35" w14:textId="77777777" w:rsidR="00AF3672" w:rsidRDefault="00AF3672" w:rsidP="00A87F55">
            <w:pPr>
              <w:pStyle w:val="TAL"/>
              <w:rPr>
                <w:ins w:id="11937" w:author="Intel_113" w:date="2021-03-18T14:21:00Z"/>
                <w:rFonts w:asciiTheme="majorHAnsi" w:hAnsiTheme="majorHAnsi" w:cstheme="majorHAnsi"/>
                <w:szCs w:val="18"/>
                <w:lang w:eastAsia="ja-JP"/>
              </w:rPr>
            </w:pPr>
            <w:ins w:id="11938" w:author="Intel_113" w:date="2021-03-18T14:21:00Z">
              <w:r>
                <w:t>11-8</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84C15D5" w14:textId="77777777" w:rsidR="00AF3672" w:rsidRDefault="00AF3672" w:rsidP="00A87F55">
            <w:pPr>
              <w:pStyle w:val="TAL"/>
              <w:rPr>
                <w:ins w:id="11939" w:author="Intel_113" w:date="2021-03-18T14:21:00Z"/>
                <w:rFonts w:asciiTheme="majorHAnsi" w:eastAsia="SimSun" w:hAnsiTheme="majorHAnsi" w:cstheme="majorHAnsi"/>
                <w:szCs w:val="18"/>
                <w:lang w:eastAsia="zh-CN"/>
              </w:rPr>
            </w:pPr>
            <w:ins w:id="11940" w:author="Intel_113" w:date="2021-03-18T14:21:00Z">
              <w:r>
                <w:t>LCID extension</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EE5728" w14:textId="08ED9CBB" w:rsidR="00AF3672" w:rsidRDefault="00AF3672" w:rsidP="00A87F55">
            <w:pPr>
              <w:autoSpaceDE w:val="0"/>
              <w:autoSpaceDN w:val="0"/>
              <w:adjustRightInd w:val="0"/>
              <w:snapToGrid w:val="0"/>
              <w:spacing w:afterLines="50" w:after="163"/>
              <w:contextualSpacing/>
              <w:jc w:val="both"/>
              <w:rPr>
                <w:ins w:id="11941" w:author="Intel_113" w:date="2021-03-18T14:21:00Z"/>
                <w:rFonts w:asciiTheme="majorHAnsi" w:hAnsiTheme="majorHAnsi" w:cstheme="majorHAnsi"/>
                <w:sz w:val="18"/>
                <w:szCs w:val="18"/>
              </w:rPr>
            </w:pPr>
            <w:ins w:id="11942" w:author="Intel_113" w:date="2021-03-18T14:21:00Z">
              <w:r>
                <w:rPr>
                  <w:rFonts w:asciiTheme="majorHAnsi" w:hAnsiTheme="majorHAnsi" w:cstheme="majorHAnsi"/>
                  <w:sz w:val="18"/>
                  <w:szCs w:val="18"/>
                </w:rPr>
                <w:t xml:space="preserve">Indicates whether the IAB-MT supports extended Logical Channel ID space using two-octet </w:t>
              </w:r>
              <w:proofErr w:type="spellStart"/>
              <w:r>
                <w:rPr>
                  <w:rFonts w:asciiTheme="majorHAnsi" w:hAnsiTheme="majorHAnsi" w:cstheme="majorHAnsi"/>
                  <w:sz w:val="18"/>
                  <w:szCs w:val="18"/>
                </w:rPr>
                <w:t>eLCID</w:t>
              </w:r>
              <w:proofErr w:type="spellEnd"/>
              <w:r>
                <w:rPr>
                  <w:rFonts w:asciiTheme="majorHAnsi" w:hAnsiTheme="majorHAnsi" w:cstheme="majorHAnsi"/>
                  <w:sz w:val="18"/>
                  <w:szCs w:val="18"/>
                </w:rPr>
                <w:t xml:space="preserve">, as specified in TS 38.321 </w:t>
              </w:r>
            </w:ins>
            <w:r w:rsidR="00FA6121">
              <w:rPr>
                <w:rFonts w:asciiTheme="majorHAnsi" w:hAnsiTheme="majorHAnsi" w:cstheme="majorHAnsi"/>
                <w:sz w:val="18"/>
                <w:szCs w:val="18"/>
              </w:rPr>
              <w:t>[10]</w:t>
            </w:r>
            <w:ins w:id="11943" w:author="Intel_113" w:date="2021-03-18T14:21:00Z">
              <w:r>
                <w:rPr>
                  <w:rFonts w:asciiTheme="majorHAnsi" w:hAnsiTheme="majorHAnsi" w:cstheme="majorHAnsi"/>
                  <w:sz w:val="18"/>
                  <w:szCs w:val="18"/>
                </w:rPr>
                <w: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927E03" w14:textId="77777777" w:rsidR="00AF3672" w:rsidRDefault="00AF3672" w:rsidP="00A87F55">
            <w:pPr>
              <w:pStyle w:val="TAL"/>
              <w:rPr>
                <w:ins w:id="11944"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9F902D2" w14:textId="77777777" w:rsidR="00AF3672" w:rsidRDefault="00AF3672" w:rsidP="00A87F55">
            <w:pPr>
              <w:pStyle w:val="TAL"/>
              <w:rPr>
                <w:ins w:id="11945" w:author="Intel_113" w:date="2021-03-18T14:21:00Z"/>
                <w:i/>
                <w:iCs/>
              </w:rPr>
            </w:pPr>
            <w:bookmarkStart w:id="11946" w:name="_Hlk42609043"/>
            <w:ins w:id="11947" w:author="Intel_113" w:date="2021-03-18T14:21:00Z">
              <w:r>
                <w:rPr>
                  <w:i/>
                  <w:iCs/>
                </w:rPr>
                <w:t>lcid-ExtensionIAB-r16</w:t>
              </w:r>
            </w:ins>
          </w:p>
          <w:bookmarkEnd w:id="11946"/>
          <w:p w14:paraId="20EE01F1" w14:textId="77777777" w:rsidR="00AF3672" w:rsidRDefault="00AF3672" w:rsidP="00A87F55">
            <w:pPr>
              <w:pStyle w:val="TAL"/>
              <w:rPr>
                <w:ins w:id="11948"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CD313F" w14:textId="77777777" w:rsidR="00AF3672" w:rsidRDefault="00AF3672" w:rsidP="00A87F55">
            <w:pPr>
              <w:pStyle w:val="TAL"/>
              <w:rPr>
                <w:ins w:id="11949" w:author="Intel_113" w:date="2021-03-18T14:21:00Z"/>
                <w:rFonts w:asciiTheme="majorHAnsi" w:hAnsiTheme="majorHAnsi" w:cstheme="majorHAnsi"/>
                <w:szCs w:val="18"/>
                <w:lang w:eastAsia="ja-JP"/>
              </w:rPr>
            </w:pPr>
            <w:ins w:id="11950" w:author="Intel_113" w:date="2021-03-18T14:21:00Z">
              <w:r>
                <w:rPr>
                  <w:i/>
                  <w:iCs/>
                </w:rPr>
                <w:t>MAC-</w:t>
              </w:r>
              <w:proofErr w:type="spellStart"/>
              <w:r>
                <w:rPr>
                  <w:i/>
                  <w:iCs/>
                </w:rPr>
                <w:t>ParametersCommon</w:t>
              </w:r>
              <w:proofErr w:type="spellEnd"/>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E72EA8" w14:textId="77777777" w:rsidR="00AF3672" w:rsidRDefault="00AF3672" w:rsidP="00A87F55">
            <w:pPr>
              <w:pStyle w:val="TAL"/>
              <w:rPr>
                <w:ins w:id="11951" w:author="Intel_113" w:date="2021-03-18T14:21:00Z"/>
                <w:rFonts w:asciiTheme="majorHAnsi" w:hAnsiTheme="majorHAnsi" w:cstheme="majorHAnsi"/>
                <w:szCs w:val="18"/>
              </w:rPr>
            </w:pPr>
            <w:ins w:id="11952"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F5A4AB" w14:textId="77777777" w:rsidR="00AF3672" w:rsidRDefault="00AF3672" w:rsidP="00A87F55">
            <w:pPr>
              <w:pStyle w:val="TAL"/>
              <w:rPr>
                <w:ins w:id="11953" w:author="Intel_113" w:date="2021-03-18T14:21:00Z"/>
                <w:rFonts w:asciiTheme="majorHAnsi" w:hAnsiTheme="majorHAnsi" w:cstheme="majorHAnsi"/>
                <w:szCs w:val="18"/>
              </w:rPr>
            </w:pPr>
            <w:ins w:id="11954"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0BB1274" w14:textId="77777777" w:rsidR="00AF3672" w:rsidRDefault="00AF3672" w:rsidP="00A87F55">
            <w:pPr>
              <w:pStyle w:val="TAL"/>
              <w:rPr>
                <w:ins w:id="1195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BFE047" w14:textId="77777777" w:rsidR="00AF3672" w:rsidRDefault="00AF3672" w:rsidP="00A87F55">
            <w:pPr>
              <w:pStyle w:val="TAL"/>
              <w:rPr>
                <w:ins w:id="11956" w:author="Intel_113" w:date="2021-03-18T14:21:00Z"/>
                <w:rFonts w:asciiTheme="majorHAnsi" w:hAnsiTheme="majorHAnsi" w:cstheme="majorHAnsi"/>
                <w:szCs w:val="18"/>
              </w:rPr>
            </w:pPr>
            <w:ins w:id="11957" w:author="Intel_113" w:date="2021-03-18T14:21:00Z">
              <w:r>
                <w:t xml:space="preserve">Optional with capability </w:t>
              </w:r>
              <w:proofErr w:type="spellStart"/>
              <w:r>
                <w:t>signaling</w:t>
              </w:r>
              <w:proofErr w:type="spellEnd"/>
              <w:r>
                <w:t xml:space="preserve"> </w:t>
              </w:r>
              <w:r w:rsidRPr="002A4F92">
                <w:t>for IAB-MT</w:t>
              </w:r>
            </w:ins>
          </w:p>
        </w:tc>
      </w:tr>
      <w:tr w:rsidR="00833A13" w14:paraId="499D9AB4" w14:textId="77777777" w:rsidTr="00F97489">
        <w:trPr>
          <w:trHeight w:val="24"/>
          <w:ins w:id="11958" w:author="Intel_113" w:date="2021-03-18T14:21:00Z"/>
        </w:trPr>
        <w:tc>
          <w:tcPr>
            <w:tcW w:w="1413" w:type="dxa"/>
            <w:vMerge/>
            <w:tcBorders>
              <w:left w:val="single" w:sz="4" w:space="0" w:color="auto"/>
              <w:right w:val="single" w:sz="4" w:space="0" w:color="auto"/>
            </w:tcBorders>
            <w:shd w:val="clear" w:color="auto" w:fill="auto"/>
          </w:tcPr>
          <w:p w14:paraId="7C673D4F" w14:textId="77777777" w:rsidR="00AF3672" w:rsidRDefault="00AF3672" w:rsidP="00A87F55">
            <w:pPr>
              <w:pStyle w:val="TAL"/>
              <w:rPr>
                <w:ins w:id="1195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A7FC76" w14:textId="77777777" w:rsidR="00AF3672" w:rsidRDefault="00AF3672" w:rsidP="00A87F55">
            <w:pPr>
              <w:pStyle w:val="TAL"/>
              <w:rPr>
                <w:ins w:id="11960" w:author="Intel_113" w:date="2021-03-18T14:21:00Z"/>
                <w:rFonts w:asciiTheme="majorHAnsi" w:hAnsiTheme="majorHAnsi" w:cstheme="majorHAnsi"/>
                <w:szCs w:val="18"/>
                <w:lang w:eastAsia="ja-JP"/>
              </w:rPr>
            </w:pPr>
            <w:ins w:id="11961" w:author="Intel_113" w:date="2021-03-18T14:21:00Z">
              <w:r>
                <w:t>11-9a</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A8CEF8C" w14:textId="77777777" w:rsidR="00AF3672" w:rsidRDefault="00AF3672" w:rsidP="00A87F55">
            <w:pPr>
              <w:pStyle w:val="TAL"/>
              <w:rPr>
                <w:ins w:id="11962" w:author="Intel_113" w:date="2021-03-18T14:21:00Z"/>
                <w:rFonts w:asciiTheme="majorHAnsi" w:eastAsia="SimSun" w:hAnsiTheme="majorHAnsi" w:cstheme="majorHAnsi"/>
                <w:szCs w:val="18"/>
                <w:lang w:eastAsia="zh-CN"/>
              </w:rPr>
            </w:pPr>
            <w:ins w:id="11963" w:author="Intel_113" w:date="2021-03-18T14:21:00Z">
              <w:r>
                <w:t xml:space="preserve">F1AP over LTE leg </w:t>
              </w:r>
              <w:proofErr w:type="spellStart"/>
              <w:r>
                <w:t>signaling</w:t>
              </w:r>
              <w:proofErr w:type="spellEnd"/>
              <w:r>
                <w:t xml:space="preserve"> for EN-DC IAB-MT</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BCE7592" w14:textId="5E760462" w:rsidR="00AF3672" w:rsidRDefault="00AF3672" w:rsidP="00A87F55">
            <w:pPr>
              <w:pStyle w:val="TAL"/>
              <w:rPr>
                <w:rFonts w:asciiTheme="majorHAnsi" w:hAnsiTheme="majorHAnsi" w:cstheme="majorHAnsi"/>
                <w:bCs/>
                <w:szCs w:val="18"/>
              </w:rPr>
            </w:pPr>
            <w:ins w:id="11964" w:author="Intel_113" w:date="2021-03-18T14:21:00Z">
              <w:r>
                <w:rPr>
                  <w:rFonts w:asciiTheme="majorHAnsi" w:hAnsiTheme="majorHAnsi" w:cstheme="majorHAnsi"/>
                  <w:bCs/>
                  <w:szCs w:val="18"/>
                </w:rPr>
                <w:t xml:space="preserve">Indicates whether the IAB-MT supports F1-C signalling over </w:t>
              </w:r>
              <w:proofErr w:type="spellStart"/>
              <w:r>
                <w:rPr>
                  <w:rFonts w:asciiTheme="majorHAnsi" w:hAnsiTheme="majorHAnsi" w:cstheme="majorHAnsi"/>
                  <w:bCs/>
                  <w:i/>
                  <w:iCs/>
                  <w:szCs w:val="18"/>
                </w:rPr>
                <w:t>DLInformationTransfer</w:t>
              </w:r>
              <w:proofErr w:type="spellEnd"/>
              <w:r>
                <w:rPr>
                  <w:rFonts w:asciiTheme="majorHAnsi" w:hAnsiTheme="majorHAnsi" w:cstheme="majorHAnsi"/>
                  <w:bCs/>
                  <w:szCs w:val="18"/>
                </w:rPr>
                <w:t xml:space="preserve"> and </w:t>
              </w:r>
              <w:proofErr w:type="spellStart"/>
              <w:r>
                <w:rPr>
                  <w:rFonts w:asciiTheme="majorHAnsi" w:hAnsiTheme="majorHAnsi" w:cstheme="majorHAnsi"/>
                  <w:bCs/>
                  <w:i/>
                  <w:iCs/>
                  <w:szCs w:val="18"/>
                </w:rPr>
                <w:t>ULInformationTransfer</w:t>
              </w:r>
              <w:proofErr w:type="spellEnd"/>
              <w:r>
                <w:rPr>
                  <w:rFonts w:asciiTheme="majorHAnsi" w:hAnsiTheme="majorHAnsi" w:cstheme="majorHAnsi"/>
                  <w:bCs/>
                  <w:szCs w:val="18"/>
                </w:rPr>
                <w:t xml:space="preserve"> messages via MN when IAB-MT operates in EN-DC mode, as specified in TS 36.331 </w:t>
              </w:r>
            </w:ins>
            <w:r w:rsidR="00FA6121">
              <w:rPr>
                <w:rFonts w:asciiTheme="majorHAnsi" w:hAnsiTheme="majorHAnsi" w:cstheme="majorHAnsi"/>
                <w:bCs/>
                <w:szCs w:val="18"/>
              </w:rPr>
              <w:t>[12]</w:t>
            </w:r>
            <w:r>
              <w:rPr>
                <w:rFonts w:asciiTheme="majorHAnsi" w:hAnsiTheme="majorHAnsi" w:cstheme="majorHAnsi"/>
                <w:bCs/>
                <w:szCs w:val="18"/>
              </w:rPr>
              <w:t>.</w:t>
            </w:r>
          </w:p>
          <w:p w14:paraId="1A814639" w14:textId="77777777" w:rsidR="00AF3672" w:rsidRDefault="00AF3672" w:rsidP="00A87F55">
            <w:pPr>
              <w:autoSpaceDE w:val="0"/>
              <w:autoSpaceDN w:val="0"/>
              <w:adjustRightInd w:val="0"/>
              <w:snapToGrid w:val="0"/>
              <w:spacing w:afterLines="50" w:after="163"/>
              <w:contextualSpacing/>
              <w:jc w:val="both"/>
              <w:rPr>
                <w:ins w:id="11965" w:author="Intel_113" w:date="2021-03-18T14:21:00Z"/>
                <w:rFonts w:asciiTheme="majorHAnsi" w:hAnsiTheme="majorHAnsi" w:cstheme="maj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6FA690" w14:textId="77777777" w:rsidR="00AF3672" w:rsidRDefault="00AF3672" w:rsidP="00A87F55">
            <w:pPr>
              <w:pStyle w:val="TAL"/>
              <w:rPr>
                <w:ins w:id="11966"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255C273" w14:textId="77777777" w:rsidR="00AF3672" w:rsidRDefault="00AF3672" w:rsidP="00A87F55">
            <w:pPr>
              <w:pStyle w:val="TAL"/>
              <w:rPr>
                <w:ins w:id="11967" w:author="Intel_113" w:date="2021-03-18T14:21:00Z"/>
                <w:i/>
                <w:iCs/>
              </w:rPr>
            </w:pPr>
            <w:ins w:id="11968" w:author="Intel_113" w:date="2021-03-18T14:21:00Z">
              <w:r>
                <w:rPr>
                  <w:i/>
                  <w:iCs/>
                </w:rPr>
                <w:t>f1c-OverEUTRA-r16</w:t>
              </w:r>
            </w:ins>
          </w:p>
          <w:p w14:paraId="7F116B0C" w14:textId="77777777" w:rsidR="00AF3672" w:rsidRDefault="00AF3672" w:rsidP="00A87F55">
            <w:pPr>
              <w:pStyle w:val="TAL"/>
              <w:rPr>
                <w:ins w:id="11969"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A44B12E" w14:textId="77777777" w:rsidR="00AF3672" w:rsidRDefault="00AF3672" w:rsidP="00A87F55">
            <w:pPr>
              <w:pStyle w:val="TAL"/>
              <w:rPr>
                <w:ins w:id="11970" w:author="Intel_113" w:date="2021-03-18T14:21:00Z"/>
              </w:rPr>
            </w:pPr>
            <w:ins w:id="11971" w:author="Intel_113" w:date="2021-03-18T14:21:00Z">
              <w:r>
                <w:rPr>
                  <w:i/>
                  <w:iCs/>
                </w:rPr>
                <w:t>GeneralParametersMRDC-v1610</w:t>
              </w:r>
            </w:ins>
          </w:p>
          <w:p w14:paraId="184E1B70" w14:textId="77777777" w:rsidR="00AF3672" w:rsidRDefault="00AF3672" w:rsidP="00A87F55">
            <w:pPr>
              <w:pStyle w:val="TAL"/>
              <w:rPr>
                <w:ins w:id="11972" w:author="Intel_113" w:date="2021-03-18T14:21:00Z"/>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7F567B" w14:textId="77777777" w:rsidR="00AF3672" w:rsidRDefault="00AF3672" w:rsidP="00A87F55">
            <w:pPr>
              <w:pStyle w:val="TAL"/>
              <w:rPr>
                <w:ins w:id="11973" w:author="Intel_113" w:date="2021-03-18T14:21:00Z"/>
                <w:rFonts w:asciiTheme="majorHAnsi" w:hAnsiTheme="majorHAnsi" w:cstheme="majorHAnsi"/>
                <w:szCs w:val="18"/>
              </w:rPr>
            </w:pPr>
            <w:ins w:id="11974"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256867" w14:textId="77777777" w:rsidR="00AF3672" w:rsidRDefault="00AF3672" w:rsidP="00A87F55">
            <w:pPr>
              <w:pStyle w:val="TAL"/>
              <w:rPr>
                <w:ins w:id="11975" w:author="Intel_113" w:date="2021-03-18T14:21:00Z"/>
                <w:rFonts w:asciiTheme="majorHAnsi" w:hAnsiTheme="majorHAnsi" w:cstheme="majorHAnsi"/>
                <w:szCs w:val="18"/>
              </w:rPr>
            </w:pPr>
            <w:ins w:id="11976"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25230858" w14:textId="77777777" w:rsidR="00AF3672" w:rsidRDefault="00AF3672" w:rsidP="00A87F55">
            <w:pPr>
              <w:pStyle w:val="TAL"/>
              <w:rPr>
                <w:ins w:id="11977"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03D20A" w14:textId="77777777" w:rsidR="00AF3672" w:rsidRDefault="00AF3672" w:rsidP="00A87F55">
            <w:pPr>
              <w:pStyle w:val="TAL"/>
              <w:rPr>
                <w:ins w:id="11978" w:author="Intel_113" w:date="2021-03-18T14:21:00Z"/>
                <w:rFonts w:asciiTheme="majorHAnsi" w:hAnsiTheme="majorHAnsi" w:cstheme="majorHAnsi"/>
                <w:szCs w:val="18"/>
              </w:rPr>
            </w:pPr>
            <w:ins w:id="11979" w:author="Intel_113" w:date="2021-03-18T14:21:00Z">
              <w:r>
                <w:t xml:space="preserve">Optional with capability </w:t>
              </w:r>
              <w:proofErr w:type="spellStart"/>
              <w:r>
                <w:t>signaling</w:t>
              </w:r>
              <w:proofErr w:type="spellEnd"/>
              <w:r>
                <w:t xml:space="preserve"> </w:t>
              </w:r>
              <w:r w:rsidRPr="002A4F92">
                <w:t>for IAB-MT</w:t>
              </w:r>
            </w:ins>
          </w:p>
        </w:tc>
      </w:tr>
      <w:tr w:rsidR="00833A13" w14:paraId="7043749B" w14:textId="77777777" w:rsidTr="00F97489">
        <w:trPr>
          <w:trHeight w:val="24"/>
          <w:ins w:id="11980" w:author="Intel_113" w:date="2021-03-18T14:21:00Z"/>
        </w:trPr>
        <w:tc>
          <w:tcPr>
            <w:tcW w:w="1413" w:type="dxa"/>
            <w:vMerge/>
            <w:tcBorders>
              <w:left w:val="single" w:sz="4" w:space="0" w:color="auto"/>
              <w:right w:val="single" w:sz="4" w:space="0" w:color="auto"/>
            </w:tcBorders>
            <w:shd w:val="clear" w:color="auto" w:fill="auto"/>
          </w:tcPr>
          <w:p w14:paraId="3E44D9C3" w14:textId="77777777" w:rsidR="00AF3672" w:rsidRDefault="00AF3672" w:rsidP="00A87F55">
            <w:pPr>
              <w:pStyle w:val="TAL"/>
              <w:rPr>
                <w:ins w:id="11981"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62D6AB" w14:textId="77777777" w:rsidR="00AF3672" w:rsidRDefault="00AF3672" w:rsidP="00A87F55">
            <w:pPr>
              <w:pStyle w:val="TAL"/>
              <w:rPr>
                <w:ins w:id="11982" w:author="Intel_113" w:date="2021-03-18T14:21:00Z"/>
              </w:rPr>
            </w:pPr>
            <w:ins w:id="11983" w:author="Intel_113" w:date="2021-03-18T14:21:00Z">
              <w:r>
                <w:t>11-9b</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4D24D3D" w14:textId="77777777" w:rsidR="00AF3672" w:rsidRDefault="00AF3672" w:rsidP="00A87F55">
            <w:pPr>
              <w:pStyle w:val="TAL"/>
              <w:rPr>
                <w:ins w:id="11984" w:author="Intel_113" w:date="2021-03-18T14:21:00Z"/>
              </w:rPr>
            </w:pPr>
            <w:ins w:id="11985" w:author="Intel_113" w:date="2021-03-18T14:21:00Z">
              <w:r>
                <w:t xml:space="preserve">F1AP over LTE leg </w:t>
              </w:r>
              <w:proofErr w:type="spellStart"/>
              <w:r>
                <w:t>signaling</w:t>
              </w:r>
              <w:proofErr w:type="spellEnd"/>
              <w:r>
                <w:t xml:space="preserve"> for EN-DC IAB-MT</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2EA0563" w14:textId="77777777" w:rsidR="00AF3672" w:rsidRDefault="00AF3672" w:rsidP="00A87F55">
            <w:pPr>
              <w:pStyle w:val="TAL"/>
              <w:rPr>
                <w:ins w:id="11986" w:author="Intel_113" w:date="2021-03-18T14:21:00Z"/>
                <w:rFonts w:asciiTheme="majorHAnsi" w:hAnsiTheme="majorHAnsi" w:cstheme="majorHAnsi"/>
                <w:szCs w:val="18"/>
              </w:rPr>
            </w:pPr>
            <w:ins w:id="11987" w:author="Intel_113" w:date="2021-03-18T14:21:00Z">
              <w:r>
                <w:rPr>
                  <w:rFonts w:asciiTheme="majorHAnsi" w:hAnsiTheme="majorHAnsi" w:cstheme="majorHAnsi"/>
                  <w:szCs w:val="18"/>
                </w:rPr>
                <w:t>Indicates whether the IAB-MT supports SCG DRB with NR PDCP when IAB-MT operates in EN-DC mode.</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DD73D8" w14:textId="77777777" w:rsidR="00AF3672" w:rsidRDefault="00AF3672" w:rsidP="00A87F55">
            <w:pPr>
              <w:pStyle w:val="TAL"/>
              <w:rPr>
                <w:ins w:id="11988"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8B1E6E1" w14:textId="77777777" w:rsidR="00AF3672" w:rsidRPr="00810072" w:rsidRDefault="00AF3672" w:rsidP="00A87F55">
            <w:pPr>
              <w:pStyle w:val="TAL"/>
              <w:rPr>
                <w:ins w:id="11989" w:author="Intel_113" w:date="2021-03-18T14:21:00Z"/>
                <w:i/>
                <w:iCs/>
              </w:rPr>
            </w:pPr>
            <w:ins w:id="11990" w:author="Intel_113" w:date="2021-03-18T14:21:00Z">
              <w:r>
                <w:rPr>
                  <w:i/>
                  <w:iCs/>
                </w:rPr>
                <w:t>scg-DRB-NR-IAB-r16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BF33588" w14:textId="77777777" w:rsidR="00AF3672" w:rsidRDefault="00AF3672" w:rsidP="00A87F55">
            <w:pPr>
              <w:pStyle w:val="TAL"/>
              <w:rPr>
                <w:ins w:id="11991" w:author="Intel_113" w:date="2021-03-18T14:21:00Z"/>
              </w:rPr>
            </w:pPr>
            <w:ins w:id="11992" w:author="Intel_113" w:date="2021-03-18T14:21:00Z">
              <w:r>
                <w:rPr>
                  <w:i/>
                  <w:iCs/>
                </w:rPr>
                <w:t>PDCP-ParametersMRDC-v1610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597C8C" w14:textId="77777777" w:rsidR="00AF3672" w:rsidRDefault="00AF3672" w:rsidP="00A87F55">
            <w:pPr>
              <w:pStyle w:val="TAL"/>
              <w:rPr>
                <w:ins w:id="11993" w:author="Intel_113" w:date="2021-03-18T14:21:00Z"/>
              </w:rPr>
            </w:pPr>
            <w:ins w:id="11994"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0BCE0B" w14:textId="77777777" w:rsidR="00AF3672" w:rsidRDefault="00AF3672" w:rsidP="00A87F55">
            <w:pPr>
              <w:pStyle w:val="TAL"/>
              <w:rPr>
                <w:ins w:id="11995" w:author="Intel_113" w:date="2021-03-18T14:21:00Z"/>
              </w:rPr>
            </w:pPr>
            <w:ins w:id="11996"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FEC44E7" w14:textId="77777777" w:rsidR="00AF3672" w:rsidRDefault="00AF3672" w:rsidP="00A87F55">
            <w:pPr>
              <w:pStyle w:val="TAL"/>
              <w:rPr>
                <w:ins w:id="11997"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61C21A5" w14:textId="77777777" w:rsidR="00AF3672" w:rsidRDefault="00AF3672" w:rsidP="00A87F55">
            <w:pPr>
              <w:pStyle w:val="TAL"/>
              <w:rPr>
                <w:ins w:id="11998" w:author="Intel_113" w:date="2021-03-18T14:21:00Z"/>
                <w:rFonts w:asciiTheme="majorHAnsi" w:hAnsiTheme="majorHAnsi" w:cstheme="majorHAnsi"/>
                <w:szCs w:val="18"/>
              </w:rPr>
            </w:pPr>
            <w:ins w:id="11999" w:author="Intel_113" w:date="2021-03-18T14:21:00Z">
              <w:r>
                <w:t xml:space="preserve">Optional with capability </w:t>
              </w:r>
              <w:proofErr w:type="spellStart"/>
              <w:r>
                <w:t>signaling</w:t>
              </w:r>
              <w:proofErr w:type="spellEnd"/>
              <w:r>
                <w:t xml:space="preserve"> </w:t>
              </w:r>
              <w:r w:rsidRPr="002A4F92">
                <w:t>for IAB-MT</w:t>
              </w:r>
            </w:ins>
          </w:p>
        </w:tc>
      </w:tr>
      <w:tr w:rsidR="00833A13" w14:paraId="6B89944F" w14:textId="77777777" w:rsidTr="00F97489">
        <w:trPr>
          <w:trHeight w:val="24"/>
          <w:ins w:id="12000" w:author="Intel_113" w:date="2021-03-18T14:21:00Z"/>
        </w:trPr>
        <w:tc>
          <w:tcPr>
            <w:tcW w:w="1413" w:type="dxa"/>
            <w:vMerge/>
            <w:tcBorders>
              <w:left w:val="single" w:sz="4" w:space="0" w:color="auto"/>
              <w:right w:val="single" w:sz="4" w:space="0" w:color="auto"/>
            </w:tcBorders>
            <w:shd w:val="clear" w:color="auto" w:fill="auto"/>
          </w:tcPr>
          <w:p w14:paraId="66DD4AF4" w14:textId="77777777" w:rsidR="00AF3672" w:rsidRDefault="00AF3672" w:rsidP="00A87F55">
            <w:pPr>
              <w:pStyle w:val="TAL"/>
              <w:rPr>
                <w:ins w:id="12001"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2915B2A" w14:textId="77777777" w:rsidR="00AF3672" w:rsidRDefault="00AF3672" w:rsidP="00A87F55">
            <w:pPr>
              <w:pStyle w:val="TAL"/>
              <w:rPr>
                <w:ins w:id="12002" w:author="Intel_113" w:date="2021-03-18T14:21:00Z"/>
              </w:rPr>
            </w:pPr>
            <w:ins w:id="12003" w:author="Intel_113" w:date="2021-03-18T14:21:00Z">
              <w:r>
                <w:t>11-9c</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D634302" w14:textId="77777777" w:rsidR="00AF3672" w:rsidRDefault="00AF3672" w:rsidP="00A87F55">
            <w:pPr>
              <w:pStyle w:val="TAL"/>
              <w:rPr>
                <w:ins w:id="12004" w:author="Intel_113" w:date="2021-03-18T14:21:00Z"/>
              </w:rPr>
            </w:pPr>
            <w:ins w:id="12005" w:author="Intel_113" w:date="2021-03-18T14:21:00Z">
              <w:r>
                <w:t xml:space="preserve">F1AP over LTE leg </w:t>
              </w:r>
              <w:proofErr w:type="spellStart"/>
              <w:r>
                <w:t>signaling</w:t>
              </w:r>
              <w:proofErr w:type="spellEnd"/>
              <w:r>
                <w:t xml:space="preserve"> for EN-DC IAB-MT</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0E7B04" w14:textId="77777777" w:rsidR="00AF3672" w:rsidRDefault="00AF3672" w:rsidP="00A87F55">
            <w:pPr>
              <w:pStyle w:val="TAL"/>
              <w:rPr>
                <w:ins w:id="12006" w:author="Intel_113" w:date="2021-03-18T14:21:00Z"/>
                <w:rFonts w:asciiTheme="majorHAnsi" w:hAnsiTheme="majorHAnsi" w:cstheme="majorHAnsi"/>
                <w:szCs w:val="18"/>
              </w:rPr>
            </w:pPr>
            <w:ins w:id="12007" w:author="Intel_113" w:date="2021-03-18T14:21:00Z">
              <w:r>
                <w:rPr>
                  <w:rFonts w:asciiTheme="majorHAnsi" w:hAnsiTheme="majorHAnsi" w:cstheme="majorHAnsi"/>
                  <w:szCs w:val="18"/>
                </w:rPr>
                <w:t>Indicates whether the IAB-MT supports NR measurement and reports while in EUTRA connected and event B1-based measurement and reports while in EUTRA connected.</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9239BF" w14:textId="77777777" w:rsidR="00AF3672" w:rsidRDefault="00AF3672" w:rsidP="00A87F55">
            <w:pPr>
              <w:pStyle w:val="TAL"/>
              <w:rPr>
                <w:ins w:id="12008"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6BE2070" w14:textId="77777777" w:rsidR="00AF3672" w:rsidRDefault="00AF3672" w:rsidP="00A87F55">
            <w:pPr>
              <w:pStyle w:val="TAL"/>
              <w:rPr>
                <w:ins w:id="12009" w:author="Intel_113" w:date="2021-03-18T14:21:00Z"/>
                <w:i/>
                <w:iCs/>
              </w:rPr>
            </w:pPr>
            <w:ins w:id="12010" w:author="Intel_113" w:date="2021-03-18T14:21:00Z">
              <w:r>
                <w:rPr>
                  <w:i/>
                  <w:iCs/>
                </w:rPr>
                <w:t>interNR-MeasEUTRA-IAB-r16</w:t>
              </w:r>
            </w:ins>
          </w:p>
          <w:p w14:paraId="26EF508A" w14:textId="77777777" w:rsidR="00AF3672" w:rsidRDefault="00AF3672" w:rsidP="00A87F55">
            <w:pPr>
              <w:pStyle w:val="TAL"/>
              <w:rPr>
                <w:ins w:id="12011" w:author="Intel_113" w:date="2021-03-18T14:21:00Z"/>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F18E88" w14:textId="77777777" w:rsidR="00AF3672" w:rsidRDefault="00AF3672" w:rsidP="00A87F55">
            <w:pPr>
              <w:pStyle w:val="TAL"/>
              <w:rPr>
                <w:ins w:id="12012" w:author="Intel_113" w:date="2021-03-18T14:21:00Z"/>
              </w:rPr>
            </w:pPr>
            <w:ins w:id="12013" w:author="Intel_113" w:date="2021-03-18T14:21:00Z">
              <w:r>
                <w:rPr>
                  <w:i/>
                  <w:iCs/>
                </w:rPr>
                <w:t>MeasAndMobParametersMRDC-v1610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F5CD6C" w14:textId="77777777" w:rsidR="00AF3672" w:rsidRDefault="00AF3672" w:rsidP="00A87F55">
            <w:pPr>
              <w:pStyle w:val="TAL"/>
              <w:rPr>
                <w:ins w:id="12014" w:author="Intel_113" w:date="2021-03-18T14:21:00Z"/>
              </w:rPr>
            </w:pPr>
            <w:ins w:id="12015"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D69628" w14:textId="77777777" w:rsidR="00AF3672" w:rsidRDefault="00AF3672" w:rsidP="00A87F55">
            <w:pPr>
              <w:pStyle w:val="TAL"/>
              <w:rPr>
                <w:ins w:id="12016" w:author="Intel_113" w:date="2021-03-18T14:21:00Z"/>
              </w:rPr>
            </w:pPr>
            <w:ins w:id="12017"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14B41EA" w14:textId="77777777" w:rsidR="00AF3672" w:rsidRDefault="00AF3672" w:rsidP="00A87F55">
            <w:pPr>
              <w:pStyle w:val="TAL"/>
              <w:rPr>
                <w:ins w:id="12018"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2C8F7C" w14:textId="77777777" w:rsidR="00AF3672" w:rsidRDefault="00AF3672" w:rsidP="00A87F55">
            <w:pPr>
              <w:pStyle w:val="TAL"/>
              <w:rPr>
                <w:ins w:id="12019" w:author="Intel_113" w:date="2021-03-18T14:21:00Z"/>
                <w:rFonts w:asciiTheme="majorHAnsi" w:hAnsiTheme="majorHAnsi" w:cstheme="majorHAnsi"/>
                <w:szCs w:val="18"/>
              </w:rPr>
            </w:pPr>
            <w:ins w:id="12020" w:author="Intel_113" w:date="2021-03-18T14:21:00Z">
              <w:r>
                <w:t xml:space="preserve">Optional with capability signalling </w:t>
              </w:r>
              <w:r w:rsidRPr="002A4F92">
                <w:t>for IAB-MT</w:t>
              </w:r>
            </w:ins>
          </w:p>
        </w:tc>
      </w:tr>
      <w:tr w:rsidR="00833A13" w14:paraId="629C11D3" w14:textId="77777777" w:rsidTr="00F97489">
        <w:trPr>
          <w:trHeight w:val="24"/>
          <w:ins w:id="12021" w:author="Intel_113" w:date="2021-03-18T14:21:00Z"/>
        </w:trPr>
        <w:tc>
          <w:tcPr>
            <w:tcW w:w="1413" w:type="dxa"/>
            <w:vMerge/>
            <w:tcBorders>
              <w:left w:val="single" w:sz="4" w:space="0" w:color="auto"/>
              <w:right w:val="single" w:sz="4" w:space="0" w:color="auto"/>
            </w:tcBorders>
            <w:shd w:val="clear" w:color="auto" w:fill="auto"/>
          </w:tcPr>
          <w:p w14:paraId="180B9C1A" w14:textId="77777777" w:rsidR="00AF3672" w:rsidRDefault="00AF3672" w:rsidP="00A87F55">
            <w:pPr>
              <w:pStyle w:val="TAL"/>
              <w:rPr>
                <w:ins w:id="12022"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705F99" w14:textId="77777777" w:rsidR="00AF3672" w:rsidRDefault="00AF3672" w:rsidP="00A87F55">
            <w:pPr>
              <w:pStyle w:val="TAL"/>
              <w:rPr>
                <w:ins w:id="12023" w:author="Intel_113" w:date="2021-03-18T14:21:00Z"/>
                <w:rFonts w:asciiTheme="majorHAnsi" w:hAnsiTheme="majorHAnsi" w:cstheme="majorHAnsi"/>
                <w:szCs w:val="18"/>
                <w:lang w:eastAsia="ja-JP"/>
              </w:rPr>
            </w:pPr>
            <w:ins w:id="12024" w:author="Intel_113" w:date="2021-03-18T14:21:00Z">
              <w:r>
                <w:t>11-10</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210355E" w14:textId="77777777" w:rsidR="00AF3672" w:rsidRDefault="00AF3672" w:rsidP="00A87F55">
            <w:pPr>
              <w:pStyle w:val="TAL"/>
              <w:rPr>
                <w:ins w:id="12025" w:author="Intel_113" w:date="2021-03-18T14:21:00Z"/>
                <w:rFonts w:asciiTheme="majorHAnsi" w:eastAsia="SimSun" w:hAnsiTheme="majorHAnsi" w:cstheme="majorHAnsi"/>
                <w:szCs w:val="18"/>
                <w:lang w:eastAsia="zh-CN"/>
              </w:rPr>
            </w:pPr>
            <w:ins w:id="12026" w:author="Intel_113" w:date="2021-03-18T14:21:00Z">
              <w:r>
                <w:t>Intra-frequency HO</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2DC2740" w14:textId="77777777" w:rsidR="00AF3672" w:rsidRDefault="00AF3672" w:rsidP="00A87F55">
            <w:pPr>
              <w:autoSpaceDE w:val="0"/>
              <w:autoSpaceDN w:val="0"/>
              <w:adjustRightInd w:val="0"/>
              <w:snapToGrid w:val="0"/>
              <w:spacing w:afterLines="50" w:after="163"/>
              <w:contextualSpacing/>
              <w:jc w:val="both"/>
              <w:rPr>
                <w:ins w:id="12027" w:author="Intel_113" w:date="2021-03-18T14:21:00Z"/>
                <w:rFonts w:asciiTheme="majorHAnsi" w:hAnsiTheme="majorHAnsi" w:cstheme="majorHAnsi"/>
                <w:sz w:val="18"/>
                <w:szCs w:val="18"/>
              </w:rPr>
            </w:pPr>
            <w:ins w:id="12028" w:author="Intel_113" w:date="2021-03-18T14:21:00Z">
              <w:r>
                <w:rPr>
                  <w:rFonts w:asciiTheme="majorHAnsi" w:hAnsiTheme="majorHAnsi" w:cstheme="majorHAnsi"/>
                  <w:bCs/>
                  <w:sz w:val="18"/>
                  <w:szCs w:val="18"/>
                </w:rPr>
                <w:t xml:space="preserve">Indicates whether the IAB-MT supports intra-frequency HO. It </w:t>
              </w:r>
              <w:r>
                <w:rPr>
                  <w:rFonts w:asciiTheme="majorHAnsi" w:hAnsiTheme="majorHAnsi" w:cstheme="majorHAnsi"/>
                  <w:sz w:val="18"/>
                  <w:szCs w:val="18"/>
                </w:rPr>
                <w:t xml:space="preserve">indicates the support for intra-frequency HO from the corresponding duplex mode if this capability is included in </w:t>
              </w:r>
              <w:proofErr w:type="spellStart"/>
              <w:r>
                <w:rPr>
                  <w:rFonts w:asciiTheme="majorHAnsi" w:hAnsiTheme="majorHAnsi" w:cstheme="majorHAnsi"/>
                  <w:i/>
                  <w:sz w:val="18"/>
                  <w:szCs w:val="18"/>
                </w:rPr>
                <w:t>fdd</w:t>
              </w:r>
              <w:proofErr w:type="spellEnd"/>
              <w:r>
                <w:rPr>
                  <w:rFonts w:asciiTheme="majorHAnsi" w:hAnsiTheme="majorHAnsi" w:cstheme="majorHAnsi"/>
                  <w:i/>
                  <w:sz w:val="18"/>
                  <w:szCs w:val="18"/>
                </w:rPr>
                <w:t>-Add-UE-NR-Capabilities</w:t>
              </w:r>
              <w:r>
                <w:rPr>
                  <w:rFonts w:asciiTheme="majorHAnsi" w:hAnsiTheme="majorHAnsi" w:cstheme="majorHAnsi"/>
                  <w:sz w:val="18"/>
                  <w:szCs w:val="18"/>
                </w:rPr>
                <w:t xml:space="preserve"> or </w:t>
              </w:r>
              <w:proofErr w:type="spellStart"/>
              <w:r>
                <w:rPr>
                  <w:rFonts w:asciiTheme="majorHAnsi" w:hAnsiTheme="majorHAnsi" w:cstheme="majorHAnsi"/>
                  <w:i/>
                  <w:sz w:val="18"/>
                  <w:szCs w:val="18"/>
                </w:rPr>
                <w:t>tdd</w:t>
              </w:r>
              <w:proofErr w:type="spellEnd"/>
              <w:r>
                <w:rPr>
                  <w:rFonts w:asciiTheme="majorHAnsi" w:hAnsiTheme="majorHAnsi" w:cstheme="majorHAnsi"/>
                  <w:i/>
                  <w:sz w:val="18"/>
                  <w:szCs w:val="18"/>
                </w:rPr>
                <w:t>-Add-UE-NR-Capabilities</w:t>
              </w:r>
              <w:r>
                <w:rPr>
                  <w:rFonts w:asciiTheme="majorHAnsi" w:hAnsiTheme="majorHAnsi" w:cstheme="majorHAnsi"/>
                  <w:sz w:val="18"/>
                  <w:szCs w:val="18"/>
                </w:rPr>
                <w:t xml:space="preserve">. It indicates the support for intra-frequency HO in the corresponding frequency range if this capability is included in </w:t>
              </w:r>
              <w:r>
                <w:rPr>
                  <w:rFonts w:asciiTheme="majorHAnsi" w:hAnsiTheme="majorHAnsi" w:cstheme="majorHAnsi"/>
                  <w:i/>
                  <w:sz w:val="18"/>
                  <w:szCs w:val="18"/>
                </w:rPr>
                <w:t>fr1-Add-UE-NR-Capabilities</w:t>
              </w:r>
              <w:r>
                <w:rPr>
                  <w:rFonts w:asciiTheme="majorHAnsi" w:hAnsiTheme="majorHAnsi" w:cstheme="majorHAnsi"/>
                  <w:sz w:val="18"/>
                  <w:szCs w:val="18"/>
                </w:rPr>
                <w:t xml:space="preserve"> or </w:t>
              </w:r>
              <w:r>
                <w:rPr>
                  <w:rFonts w:asciiTheme="majorHAnsi" w:hAnsiTheme="majorHAnsi" w:cstheme="majorHAnsi"/>
                  <w:i/>
                  <w:sz w:val="18"/>
                  <w:szCs w:val="18"/>
                </w:rPr>
                <w:t>fr2-Add-UE-NR-Capabilities</w:t>
              </w:r>
              <w:r>
                <w:rPr>
                  <w:rFonts w:asciiTheme="majorHAnsi" w:hAnsiTheme="majorHAnsi" w:cstheme="majorHAnsi"/>
                  <w:sz w:val="18"/>
                  <w:szCs w:val="18"/>
                </w:rPr>
                <w: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DA7C65" w14:textId="77777777" w:rsidR="00AF3672" w:rsidRDefault="00AF3672" w:rsidP="00A87F55">
            <w:pPr>
              <w:pStyle w:val="TAL"/>
              <w:rPr>
                <w:ins w:id="12029"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2E306BD" w14:textId="77777777" w:rsidR="00AF3672" w:rsidRDefault="00AF3672" w:rsidP="00A87F55">
            <w:pPr>
              <w:pStyle w:val="TAL"/>
              <w:rPr>
                <w:ins w:id="12030" w:author="Intel_113" w:date="2021-03-18T14:21:00Z"/>
                <w:i/>
                <w:iCs/>
              </w:rPr>
            </w:pPr>
            <w:ins w:id="12031" w:author="Intel_113" w:date="2021-03-18T14:21:00Z">
              <w:r>
                <w:t xml:space="preserve"> </w:t>
              </w:r>
              <w:r>
                <w:rPr>
                  <w:i/>
                  <w:iCs/>
                </w:rPr>
                <w:t>handoverIntraF-IAB-r16</w:t>
              </w:r>
            </w:ins>
          </w:p>
          <w:p w14:paraId="7A86352F" w14:textId="77777777" w:rsidR="00AF3672" w:rsidRDefault="00AF3672" w:rsidP="00A87F55">
            <w:pPr>
              <w:pStyle w:val="TAL"/>
              <w:rPr>
                <w:ins w:id="12032"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9B33294" w14:textId="0FC81E02" w:rsidR="00AF3672" w:rsidRDefault="00AD55F0" w:rsidP="00A87F55">
            <w:pPr>
              <w:pStyle w:val="TAL"/>
              <w:rPr>
                <w:ins w:id="12033" w:author="Intel_113" w:date="2021-03-18T14:21:00Z"/>
                <w:rFonts w:asciiTheme="majorHAnsi" w:hAnsiTheme="majorHAnsi" w:cstheme="majorHAnsi"/>
                <w:szCs w:val="18"/>
                <w:lang w:eastAsia="ja-JP"/>
              </w:rPr>
            </w:pPr>
            <w:proofErr w:type="spellStart"/>
            <w:ins w:id="12034" w:author="Intel_114e" w:date="2021-04-30T12:31:00Z">
              <w:r>
                <w:rPr>
                  <w:i/>
                  <w:iCs/>
                </w:rPr>
                <w:t>BandNR</w:t>
              </w:r>
            </w:ins>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AA81DD3" w14:textId="77777777" w:rsidR="00AF3672" w:rsidRDefault="00AF3672" w:rsidP="00A87F55">
            <w:pPr>
              <w:pStyle w:val="TAL"/>
              <w:rPr>
                <w:ins w:id="12035" w:author="Intel_113" w:date="2021-03-18T14:21:00Z"/>
                <w:rFonts w:asciiTheme="majorHAnsi" w:hAnsiTheme="majorHAnsi" w:cstheme="majorHAnsi"/>
                <w:szCs w:val="18"/>
              </w:rPr>
            </w:pPr>
            <w:ins w:id="12036" w:author="Intel_113" w:date="2021-03-18T14:21:00Z">
              <w:r>
                <w:rPr>
                  <w:bCs/>
                </w:rPr>
                <w:t>N/A</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8CFB1F" w14:textId="77777777" w:rsidR="00AF3672" w:rsidRDefault="00AF3672" w:rsidP="00A87F55">
            <w:pPr>
              <w:pStyle w:val="TAL"/>
              <w:rPr>
                <w:ins w:id="12037" w:author="Intel_113" w:date="2021-03-18T14:21:00Z"/>
                <w:rFonts w:asciiTheme="majorHAnsi" w:hAnsiTheme="majorHAnsi" w:cstheme="majorHAnsi"/>
                <w:szCs w:val="18"/>
              </w:rPr>
            </w:pPr>
            <w:ins w:id="12038" w:author="Intel_113" w:date="2021-03-18T14:21:00Z">
              <w:r>
                <w:rPr>
                  <w:bCs/>
                </w:rPr>
                <w:t>N/A</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618ABB70" w14:textId="77777777" w:rsidR="00AF3672" w:rsidRDefault="00AF3672" w:rsidP="00A87F55">
            <w:pPr>
              <w:pStyle w:val="TAL"/>
              <w:rPr>
                <w:ins w:id="12039" w:author="Intel_113" w:date="2021-03-18T14:21:00Z"/>
                <w:rFonts w:asciiTheme="majorHAnsi" w:hAnsiTheme="majorHAnsi" w:cstheme="majorHAnsi"/>
                <w:szCs w:val="18"/>
              </w:rPr>
            </w:pPr>
            <w:ins w:id="12040" w:author="Intel_113" w:date="2021-03-18T14:21:00Z">
              <w:r>
                <w:t>IAB-MT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59619" w14:textId="77777777" w:rsidR="00AF3672" w:rsidRDefault="00AF3672" w:rsidP="00A87F55">
            <w:pPr>
              <w:pStyle w:val="TAL"/>
              <w:rPr>
                <w:ins w:id="12041" w:author="Intel_113" w:date="2021-03-18T14:21:00Z"/>
                <w:rFonts w:asciiTheme="majorHAnsi" w:hAnsiTheme="majorHAnsi" w:cstheme="majorHAnsi"/>
                <w:szCs w:val="18"/>
              </w:rPr>
            </w:pPr>
            <w:ins w:id="12042" w:author="Intel_113" w:date="2021-03-18T14:21:00Z">
              <w:r>
                <w:t xml:space="preserve">Optional with capability </w:t>
              </w:r>
              <w:proofErr w:type="spellStart"/>
              <w:r>
                <w:t>signaling</w:t>
              </w:r>
              <w:proofErr w:type="spellEnd"/>
              <w:r>
                <w:t xml:space="preserve"> </w:t>
              </w:r>
              <w:r w:rsidRPr="002A4F92">
                <w:t>for IAB-MT</w:t>
              </w:r>
            </w:ins>
          </w:p>
        </w:tc>
      </w:tr>
      <w:tr w:rsidR="00833A13" w14:paraId="145C83E6" w14:textId="77777777" w:rsidTr="00F97489">
        <w:trPr>
          <w:trHeight w:val="24"/>
          <w:ins w:id="12043" w:author="Intel_113" w:date="2021-03-18T14:21:00Z"/>
        </w:trPr>
        <w:tc>
          <w:tcPr>
            <w:tcW w:w="1413" w:type="dxa"/>
            <w:vMerge/>
            <w:tcBorders>
              <w:left w:val="single" w:sz="4" w:space="0" w:color="auto"/>
              <w:right w:val="single" w:sz="4" w:space="0" w:color="auto"/>
            </w:tcBorders>
            <w:shd w:val="clear" w:color="auto" w:fill="auto"/>
          </w:tcPr>
          <w:p w14:paraId="1864B634" w14:textId="77777777" w:rsidR="00AF3672" w:rsidRDefault="00AF3672" w:rsidP="00A87F55">
            <w:pPr>
              <w:pStyle w:val="TAL"/>
              <w:rPr>
                <w:ins w:id="1204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AAEA79A" w14:textId="77777777" w:rsidR="00AF3672" w:rsidRDefault="00AF3672" w:rsidP="00A87F55">
            <w:pPr>
              <w:pStyle w:val="TAL"/>
              <w:rPr>
                <w:ins w:id="12045" w:author="Intel_113" w:date="2021-03-18T14:21:00Z"/>
                <w:rFonts w:asciiTheme="majorHAnsi" w:hAnsiTheme="majorHAnsi" w:cstheme="majorHAnsi"/>
                <w:szCs w:val="18"/>
                <w:lang w:eastAsia="ja-JP"/>
              </w:rPr>
            </w:pPr>
            <w:ins w:id="12046" w:author="Intel_113" w:date="2021-03-18T14:21:00Z">
              <w:r>
                <w:t>11-11</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960C06C" w14:textId="77777777" w:rsidR="00AF3672" w:rsidRDefault="00AF3672" w:rsidP="00A87F55">
            <w:pPr>
              <w:pStyle w:val="TAL"/>
              <w:rPr>
                <w:ins w:id="12047" w:author="Intel_113" w:date="2021-03-18T14:21:00Z"/>
                <w:rFonts w:asciiTheme="majorHAnsi" w:eastAsia="SimSun" w:hAnsiTheme="majorHAnsi" w:cstheme="majorHAnsi"/>
                <w:szCs w:val="18"/>
                <w:lang w:eastAsia="zh-CN"/>
              </w:rPr>
            </w:pPr>
            <w:ins w:id="12048" w:author="Intel_113" w:date="2021-03-18T14:21:00Z">
              <w:r>
                <w:t>Multiple frequency band indication</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FC2C448" w14:textId="77777777" w:rsidR="00AF3672" w:rsidRDefault="00AF3672" w:rsidP="00A87F55">
            <w:pPr>
              <w:autoSpaceDE w:val="0"/>
              <w:autoSpaceDN w:val="0"/>
              <w:adjustRightInd w:val="0"/>
              <w:snapToGrid w:val="0"/>
              <w:spacing w:afterLines="50" w:after="163"/>
              <w:contextualSpacing/>
              <w:jc w:val="both"/>
              <w:rPr>
                <w:ins w:id="12049" w:author="Intel_113" w:date="2021-03-18T14:21:00Z"/>
                <w:rFonts w:asciiTheme="majorHAnsi" w:hAnsiTheme="majorHAnsi" w:cstheme="majorHAnsi"/>
                <w:sz w:val="18"/>
                <w:szCs w:val="18"/>
              </w:rPr>
            </w:pPr>
            <w:ins w:id="12050" w:author="Intel_113" w:date="2021-03-18T14:21:00Z">
              <w:r>
                <w:rPr>
                  <w:rFonts w:asciiTheme="majorHAnsi" w:hAnsiTheme="majorHAnsi" w:cstheme="majorHAnsi"/>
                  <w:sz w:val="18"/>
                  <w:szCs w:val="18"/>
                </w:rPr>
                <w:t>Indicates whether the IAB-MT supports multiple frequency band indication.</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F0B7DB" w14:textId="77777777" w:rsidR="00AF3672" w:rsidRDefault="00AF3672" w:rsidP="00A87F55">
            <w:pPr>
              <w:pStyle w:val="TAL"/>
              <w:rPr>
                <w:ins w:id="12051"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6C9FACA" w14:textId="77777777" w:rsidR="00AF3672" w:rsidRDefault="00AF3672" w:rsidP="00A87F55">
            <w:pPr>
              <w:pStyle w:val="TAL"/>
              <w:rPr>
                <w:ins w:id="12052" w:author="Intel_113" w:date="2021-03-18T14:21:00Z"/>
                <w:i/>
                <w:iCs/>
              </w:rPr>
            </w:pPr>
            <w:ins w:id="12053" w:author="Intel_113" w:date="2021-03-18T14:21:00Z">
              <w:r>
                <w:rPr>
                  <w:i/>
                  <w:iCs/>
                </w:rPr>
                <w:t>mfbi-IAB-r16</w:t>
              </w:r>
            </w:ins>
          </w:p>
          <w:p w14:paraId="6DA6F3FE" w14:textId="77777777" w:rsidR="00AF3672" w:rsidRDefault="00AF3672" w:rsidP="00A87F55">
            <w:pPr>
              <w:pStyle w:val="TAL"/>
              <w:rPr>
                <w:ins w:id="12054"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EB4498" w14:textId="77777777" w:rsidR="00AF3672" w:rsidRDefault="00AF3672" w:rsidP="00A87F55">
            <w:pPr>
              <w:pStyle w:val="TAL"/>
              <w:rPr>
                <w:ins w:id="12055" w:author="Intel_113" w:date="2021-03-18T14:21:00Z"/>
                <w:rFonts w:asciiTheme="majorHAnsi" w:hAnsiTheme="majorHAnsi" w:cstheme="majorHAnsi"/>
                <w:szCs w:val="18"/>
                <w:lang w:eastAsia="ja-JP"/>
              </w:rPr>
            </w:pPr>
            <w:proofErr w:type="spellStart"/>
            <w:ins w:id="12056" w:author="Intel_113" w:date="2021-03-18T14:21:00Z">
              <w:r>
                <w:rPr>
                  <w:i/>
                  <w:iCs/>
                </w:rPr>
                <w:t>MeasAndMobParametersCommon</w:t>
              </w:r>
              <w:proofErr w:type="spellEnd"/>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B355A9" w14:textId="77777777" w:rsidR="00AF3672" w:rsidRDefault="00AF3672" w:rsidP="00A87F55">
            <w:pPr>
              <w:pStyle w:val="TAL"/>
              <w:rPr>
                <w:ins w:id="12057" w:author="Intel_113" w:date="2021-03-18T14:21:00Z"/>
                <w:rFonts w:asciiTheme="majorHAnsi" w:hAnsiTheme="majorHAnsi" w:cstheme="majorHAnsi"/>
                <w:szCs w:val="18"/>
              </w:rPr>
            </w:pPr>
            <w:ins w:id="12058"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E9F116" w14:textId="77777777" w:rsidR="00AF3672" w:rsidRDefault="00AF3672" w:rsidP="00A87F55">
            <w:pPr>
              <w:pStyle w:val="TAL"/>
              <w:rPr>
                <w:ins w:id="12059" w:author="Intel_113" w:date="2021-03-18T14:21:00Z"/>
                <w:rFonts w:asciiTheme="majorHAnsi" w:hAnsiTheme="majorHAnsi" w:cstheme="majorHAnsi"/>
                <w:szCs w:val="18"/>
              </w:rPr>
            </w:pPr>
            <w:ins w:id="12060"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FD2B7C7" w14:textId="77777777" w:rsidR="00AF3672" w:rsidRDefault="00AF3672" w:rsidP="00A87F55">
            <w:pPr>
              <w:pStyle w:val="TAL"/>
              <w:rPr>
                <w:ins w:id="12061"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E11E83" w14:textId="77777777" w:rsidR="00AF3672" w:rsidRDefault="00AF3672" w:rsidP="00A87F55">
            <w:pPr>
              <w:pStyle w:val="TAL"/>
              <w:rPr>
                <w:ins w:id="12062" w:author="Intel_113" w:date="2021-03-18T14:21:00Z"/>
                <w:rFonts w:asciiTheme="majorHAnsi" w:hAnsiTheme="majorHAnsi" w:cstheme="majorHAnsi"/>
                <w:szCs w:val="18"/>
              </w:rPr>
            </w:pPr>
            <w:ins w:id="12063" w:author="Intel_113" w:date="2021-03-18T14:21:00Z">
              <w:r>
                <w:t xml:space="preserve">Optional with capability </w:t>
              </w:r>
              <w:proofErr w:type="spellStart"/>
              <w:r>
                <w:t>signaling</w:t>
              </w:r>
              <w:proofErr w:type="spellEnd"/>
              <w:r>
                <w:t xml:space="preserve"> </w:t>
              </w:r>
              <w:r w:rsidRPr="002A4F92">
                <w:t>for IAB-MT</w:t>
              </w:r>
            </w:ins>
          </w:p>
        </w:tc>
      </w:tr>
      <w:tr w:rsidR="00833A13" w14:paraId="378AEEAB" w14:textId="77777777" w:rsidTr="00F97489">
        <w:trPr>
          <w:trHeight w:val="24"/>
          <w:ins w:id="12064" w:author="Intel_113" w:date="2021-03-18T14:21:00Z"/>
        </w:trPr>
        <w:tc>
          <w:tcPr>
            <w:tcW w:w="1413" w:type="dxa"/>
            <w:vMerge/>
            <w:tcBorders>
              <w:left w:val="single" w:sz="4" w:space="0" w:color="auto"/>
              <w:right w:val="single" w:sz="4" w:space="0" w:color="auto"/>
            </w:tcBorders>
            <w:shd w:val="clear" w:color="auto" w:fill="auto"/>
          </w:tcPr>
          <w:p w14:paraId="3C3CCF25" w14:textId="77777777" w:rsidR="00AF3672" w:rsidRDefault="00AF3672" w:rsidP="00A87F55">
            <w:pPr>
              <w:pStyle w:val="TAL"/>
              <w:rPr>
                <w:ins w:id="1206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E387F3" w14:textId="77777777" w:rsidR="00AF3672" w:rsidRDefault="00AF3672" w:rsidP="00A87F55">
            <w:pPr>
              <w:pStyle w:val="TAL"/>
              <w:rPr>
                <w:ins w:id="12066" w:author="Intel_113" w:date="2021-03-18T14:21:00Z"/>
                <w:rFonts w:asciiTheme="majorHAnsi" w:hAnsiTheme="majorHAnsi" w:cstheme="majorHAnsi"/>
                <w:szCs w:val="18"/>
                <w:lang w:eastAsia="ja-JP"/>
              </w:rPr>
            </w:pPr>
            <w:ins w:id="12067" w:author="Intel_113" w:date="2021-03-18T14:21:00Z">
              <w:r>
                <w:t>11-12</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AE33005" w14:textId="77777777" w:rsidR="00AF3672" w:rsidRDefault="00AF3672" w:rsidP="00A87F55">
            <w:pPr>
              <w:pStyle w:val="TAL"/>
              <w:rPr>
                <w:ins w:id="12068" w:author="Intel_113" w:date="2021-03-18T14:21:00Z"/>
                <w:rFonts w:asciiTheme="majorHAnsi" w:eastAsia="SimSun" w:hAnsiTheme="majorHAnsi" w:cstheme="majorHAnsi"/>
                <w:szCs w:val="18"/>
                <w:lang w:eastAsia="zh-CN"/>
              </w:rPr>
            </w:pPr>
            <w:ins w:id="12069" w:author="Intel_113" w:date="2021-03-18T14:21:00Z">
              <w:r>
                <w:t>Direct SN addition</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B6193F" w14:textId="77777777" w:rsidR="00AF3672" w:rsidRDefault="00AF3672" w:rsidP="00A87F55">
            <w:pPr>
              <w:autoSpaceDE w:val="0"/>
              <w:autoSpaceDN w:val="0"/>
              <w:adjustRightInd w:val="0"/>
              <w:snapToGrid w:val="0"/>
              <w:spacing w:afterLines="50" w:after="163"/>
              <w:contextualSpacing/>
              <w:jc w:val="both"/>
              <w:rPr>
                <w:ins w:id="12070" w:author="Intel_113" w:date="2021-03-18T14:21:00Z"/>
                <w:rFonts w:asciiTheme="majorHAnsi" w:hAnsiTheme="majorHAnsi" w:cstheme="majorHAnsi"/>
                <w:sz w:val="18"/>
                <w:szCs w:val="18"/>
              </w:rPr>
            </w:pPr>
            <w:ins w:id="12071" w:author="Intel_113" w:date="2021-03-18T14:21:00Z">
              <w:r>
                <w:rPr>
                  <w:rFonts w:asciiTheme="majorHAnsi" w:hAnsiTheme="majorHAnsi" w:cstheme="majorHAnsi"/>
                  <w:bCs/>
                  <w:sz w:val="18"/>
                  <w:szCs w:val="18"/>
                </w:rPr>
                <w:t>Indicates whether the IAB-MT supports direct SN addition in the first RRC connection reconfiguration after RRC connection establishment.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F328CE" w14:textId="77777777" w:rsidR="00AF3672" w:rsidRDefault="00AF3672" w:rsidP="00A87F55">
            <w:pPr>
              <w:pStyle w:val="TAL"/>
              <w:rPr>
                <w:ins w:id="12072"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771330A" w14:textId="77777777" w:rsidR="00AF3672" w:rsidRDefault="00AF3672" w:rsidP="00A87F55">
            <w:pPr>
              <w:pStyle w:val="TAL"/>
              <w:rPr>
                <w:ins w:id="12073" w:author="Intel_113" w:date="2021-03-18T14:21:00Z"/>
                <w:i/>
                <w:iCs/>
              </w:rPr>
            </w:pPr>
            <w:ins w:id="12074" w:author="Intel_113" w:date="2021-03-18T14:21:00Z">
              <w:r>
                <w:rPr>
                  <w:i/>
                  <w:iCs/>
                </w:rPr>
                <w:t>directSN-AdditionFirstRRC-IAB-r16</w:t>
              </w:r>
            </w:ins>
          </w:p>
          <w:p w14:paraId="3CBFD60F" w14:textId="77777777" w:rsidR="00AF3672" w:rsidRDefault="00AF3672" w:rsidP="00A87F55">
            <w:pPr>
              <w:pStyle w:val="TAL"/>
              <w:rPr>
                <w:ins w:id="12075"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83C59B" w14:textId="7174802B" w:rsidR="00AF3672" w:rsidRDefault="00AF3672" w:rsidP="00A87F55">
            <w:pPr>
              <w:pStyle w:val="TAL"/>
              <w:rPr>
                <w:ins w:id="12076" w:author="Intel_113" w:date="2021-03-18T14:21:00Z"/>
                <w:rFonts w:asciiTheme="majorHAnsi" w:hAnsiTheme="majorHAnsi" w:cstheme="majorHAnsi"/>
                <w:szCs w:val="18"/>
                <w:lang w:eastAsia="ja-JP"/>
              </w:rPr>
            </w:pPr>
            <w:ins w:id="12077" w:author="Intel_113" w:date="2021-03-18T14:21:00Z">
              <w:r>
                <w:rPr>
                  <w:i/>
                  <w:iCs/>
                </w:rPr>
                <w:t>UE-NR-Capability-v16</w:t>
              </w:r>
            </w:ins>
            <w:ins w:id="12078" w:author="Intel_114e" w:date="2021-04-30T12:36:00Z">
              <w:r w:rsidR="00B71EDF">
                <w:rPr>
                  <w:i/>
                  <w:iCs/>
                </w:rPr>
                <w:t>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40A214" w14:textId="77777777" w:rsidR="00AF3672" w:rsidRDefault="00AF3672" w:rsidP="00A87F55">
            <w:pPr>
              <w:pStyle w:val="TAL"/>
              <w:rPr>
                <w:ins w:id="12079" w:author="Intel_113" w:date="2021-03-18T14:21:00Z"/>
                <w:rFonts w:asciiTheme="majorHAnsi" w:hAnsiTheme="majorHAnsi" w:cstheme="majorHAnsi"/>
                <w:szCs w:val="18"/>
              </w:rPr>
            </w:pPr>
            <w:ins w:id="12080" w:author="Intel_113" w:date="2021-03-18T14:21:00Z">
              <w: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9699C7" w14:textId="77777777" w:rsidR="00AF3672" w:rsidRDefault="00AF3672" w:rsidP="00A87F55">
            <w:pPr>
              <w:pStyle w:val="TAL"/>
              <w:rPr>
                <w:ins w:id="12081" w:author="Intel_113" w:date="2021-03-18T14:21:00Z"/>
                <w:rFonts w:asciiTheme="majorHAnsi" w:hAnsiTheme="majorHAnsi" w:cstheme="majorHAnsi"/>
                <w:szCs w:val="18"/>
              </w:rPr>
            </w:pPr>
            <w:ins w:id="12082" w:author="Intel_113" w:date="2021-03-18T14:21:00Z">
              <w: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965031" w14:textId="77777777" w:rsidR="00AF3672" w:rsidRDefault="00AF3672" w:rsidP="00A87F55">
            <w:pPr>
              <w:pStyle w:val="TAL"/>
              <w:rPr>
                <w:ins w:id="1208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8F4D06" w14:textId="77777777" w:rsidR="00AF3672" w:rsidRDefault="00AF3672" w:rsidP="00A87F55">
            <w:pPr>
              <w:pStyle w:val="TAL"/>
              <w:rPr>
                <w:ins w:id="12084" w:author="Intel_113" w:date="2021-03-18T14:21:00Z"/>
                <w:rFonts w:asciiTheme="majorHAnsi" w:hAnsiTheme="majorHAnsi" w:cstheme="majorHAnsi"/>
                <w:szCs w:val="18"/>
              </w:rPr>
            </w:pPr>
            <w:ins w:id="12085" w:author="Intel_113" w:date="2021-03-18T14:21:00Z">
              <w:r>
                <w:t xml:space="preserve">Optional with capability </w:t>
              </w:r>
              <w:proofErr w:type="spellStart"/>
              <w:r>
                <w:t>signaling</w:t>
              </w:r>
              <w:proofErr w:type="spellEnd"/>
              <w:r>
                <w:t xml:space="preserve"> </w:t>
              </w:r>
              <w:r w:rsidRPr="002A4F92">
                <w:t>for IAB-MT</w:t>
              </w:r>
            </w:ins>
          </w:p>
        </w:tc>
      </w:tr>
      <w:tr w:rsidR="00833A13" w14:paraId="51DF3087" w14:textId="77777777" w:rsidTr="00F97489">
        <w:trPr>
          <w:trHeight w:val="24"/>
          <w:ins w:id="12086" w:author="Intel_113" w:date="2021-03-18T14:21:00Z"/>
        </w:trPr>
        <w:tc>
          <w:tcPr>
            <w:tcW w:w="1413" w:type="dxa"/>
            <w:tcBorders>
              <w:left w:val="single" w:sz="4" w:space="0" w:color="auto"/>
              <w:bottom w:val="single" w:sz="4" w:space="0" w:color="auto"/>
              <w:right w:val="single" w:sz="4" w:space="0" w:color="auto"/>
            </w:tcBorders>
            <w:shd w:val="clear" w:color="auto" w:fill="auto"/>
          </w:tcPr>
          <w:p w14:paraId="67F2E9F7" w14:textId="77777777" w:rsidR="00AF3672" w:rsidRDefault="00AF3672" w:rsidP="00A87F55">
            <w:pPr>
              <w:pStyle w:val="TAL"/>
              <w:rPr>
                <w:ins w:id="1208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68C62" w14:textId="77777777" w:rsidR="00AF3672" w:rsidRDefault="00AF3672" w:rsidP="00A87F55">
            <w:pPr>
              <w:pStyle w:val="TAL"/>
              <w:rPr>
                <w:ins w:id="12088" w:author="Intel_113" w:date="2021-03-18T14:21:00Z"/>
                <w:rFonts w:asciiTheme="majorHAnsi" w:hAnsiTheme="majorHAnsi" w:cstheme="majorHAnsi"/>
                <w:szCs w:val="18"/>
                <w:lang w:eastAsia="ja-JP"/>
              </w:rPr>
            </w:pP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F447BC5" w14:textId="77777777" w:rsidR="00AF3672" w:rsidRDefault="00AF3672" w:rsidP="00A87F55">
            <w:pPr>
              <w:pStyle w:val="TAL"/>
              <w:rPr>
                <w:ins w:id="12089" w:author="Intel_113" w:date="2021-03-18T14:21:00Z"/>
                <w:rFonts w:asciiTheme="majorHAnsi" w:eastAsia="SimSun" w:hAnsiTheme="majorHAnsi" w:cstheme="majorHAnsi"/>
                <w:szCs w:val="18"/>
                <w:lang w:eastAsia="zh-CN"/>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14D0B41" w14:textId="77777777" w:rsidR="00AF3672" w:rsidRDefault="00AF3672" w:rsidP="00A87F55">
            <w:pPr>
              <w:autoSpaceDE w:val="0"/>
              <w:autoSpaceDN w:val="0"/>
              <w:adjustRightInd w:val="0"/>
              <w:snapToGrid w:val="0"/>
              <w:spacing w:afterLines="50" w:after="163"/>
              <w:contextualSpacing/>
              <w:jc w:val="both"/>
              <w:rPr>
                <w:ins w:id="12090" w:author="Intel_113" w:date="2021-03-18T14:21:00Z"/>
                <w:rFonts w:asciiTheme="majorHAnsi" w:hAnsiTheme="majorHAnsi" w:cstheme="majorHAns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B5C2E3" w14:textId="77777777" w:rsidR="00AF3672" w:rsidRDefault="00AF3672" w:rsidP="00A87F55">
            <w:pPr>
              <w:pStyle w:val="TAL"/>
              <w:rPr>
                <w:ins w:id="12091" w:author="Intel_113" w:date="2021-03-18T14:21:00Z"/>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F02451F" w14:textId="77777777" w:rsidR="00AF3672" w:rsidRDefault="00AF3672" w:rsidP="00A87F55">
            <w:pPr>
              <w:pStyle w:val="TAL"/>
              <w:rPr>
                <w:ins w:id="12092" w:author="Intel_113" w:date="2021-03-18T14:21:00Z"/>
                <w:rFonts w:asciiTheme="majorHAnsi" w:eastAsia="SimSun" w:hAnsiTheme="majorHAnsi" w:cstheme="majorHAnsi"/>
                <w:szCs w:val="18"/>
                <w:lang w:eastAsia="zh-C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5229B1D" w14:textId="77777777" w:rsidR="00AF3672" w:rsidRDefault="00AF3672" w:rsidP="00A87F55">
            <w:pPr>
              <w:pStyle w:val="TAL"/>
              <w:rPr>
                <w:ins w:id="12093" w:author="Intel_113" w:date="2021-03-18T14:21:00Z"/>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A5941B" w14:textId="77777777" w:rsidR="00AF3672" w:rsidRDefault="00AF3672" w:rsidP="00A87F55">
            <w:pPr>
              <w:pStyle w:val="TAL"/>
              <w:rPr>
                <w:ins w:id="12094" w:author="Intel_113" w:date="2021-03-18T14:21:00Z"/>
                <w:rFonts w:asciiTheme="majorHAnsi" w:hAnsiTheme="majorHAnsi" w:cstheme="majorHAnsi"/>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2FB14B" w14:textId="77777777" w:rsidR="00AF3672" w:rsidRDefault="00AF3672" w:rsidP="00A87F55">
            <w:pPr>
              <w:pStyle w:val="TAL"/>
              <w:rPr>
                <w:ins w:id="12095" w:author="Intel_113" w:date="2021-03-18T14:21:00Z"/>
                <w:rFonts w:asciiTheme="majorHAnsi" w:hAnsiTheme="majorHAnsi" w:cstheme="majorHAnsi"/>
                <w:szCs w:val="18"/>
              </w:rPr>
            </w:pP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B149CA" w14:textId="77777777" w:rsidR="00AF3672" w:rsidRDefault="00AF3672" w:rsidP="00A87F55">
            <w:pPr>
              <w:pStyle w:val="TAL"/>
              <w:rPr>
                <w:ins w:id="12096"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687F0E" w14:textId="77777777" w:rsidR="00AF3672" w:rsidRDefault="00AF3672" w:rsidP="00A87F55">
            <w:pPr>
              <w:pStyle w:val="TAL"/>
              <w:rPr>
                <w:ins w:id="12097" w:author="Intel_113" w:date="2021-03-18T14:21:00Z"/>
                <w:rFonts w:asciiTheme="majorHAnsi" w:hAnsiTheme="majorHAnsi" w:cstheme="majorHAnsi"/>
                <w:szCs w:val="18"/>
              </w:rPr>
            </w:pPr>
          </w:p>
        </w:tc>
      </w:tr>
    </w:tbl>
    <w:p w14:paraId="7A557FDC" w14:textId="77777777" w:rsidR="00AF3672" w:rsidRDefault="00AF3672" w:rsidP="00AF3672">
      <w:pPr>
        <w:spacing w:afterLines="50" w:after="163"/>
        <w:jc w:val="both"/>
        <w:rPr>
          <w:ins w:id="12098" w:author="Intel_113" w:date="2021-03-18T14:21:00Z"/>
          <w:rFonts w:eastAsia="MS Mincho"/>
          <w:sz w:val="22"/>
        </w:rPr>
      </w:pPr>
    </w:p>
    <w:p w14:paraId="3D170C70" w14:textId="77777777" w:rsidR="00AF3672" w:rsidRDefault="00AF3672" w:rsidP="00AF3672">
      <w:pPr>
        <w:spacing w:afterLines="50" w:after="163"/>
        <w:jc w:val="both"/>
        <w:rPr>
          <w:ins w:id="12099" w:author="Intel_113" w:date="2021-03-18T14:21:00Z"/>
          <w:rFonts w:eastAsia="MS Mincho"/>
          <w:sz w:val="22"/>
          <w:lang w:val="en-US"/>
        </w:rPr>
      </w:pPr>
    </w:p>
    <w:p w14:paraId="384505B8" w14:textId="77777777" w:rsidR="00AF3672" w:rsidRDefault="00AF3672" w:rsidP="00AF3672">
      <w:pPr>
        <w:spacing w:afterLines="50" w:after="163"/>
        <w:jc w:val="both"/>
        <w:rPr>
          <w:ins w:id="12100" w:author="Intel_113" w:date="2021-03-18T14:21:00Z"/>
          <w:rFonts w:eastAsia="MS Mincho"/>
          <w:sz w:val="22"/>
        </w:rPr>
      </w:pPr>
    </w:p>
    <w:p w14:paraId="4AF9464D" w14:textId="518E43B6" w:rsidR="00AF3672" w:rsidRPr="00A84915" w:rsidRDefault="00212CF5" w:rsidP="004F5E3C">
      <w:pPr>
        <w:pStyle w:val="Heading3"/>
        <w:rPr>
          <w:ins w:id="12101" w:author="Intel_113" w:date="2021-03-18T14:21:00Z"/>
          <w:lang w:val="en-US" w:eastAsia="ko-KR"/>
        </w:rPr>
      </w:pPr>
      <w:ins w:id="12102" w:author="Intel_113" w:date="2021-03-18T14:26:00Z">
        <w:r w:rsidRPr="00A84915">
          <w:rPr>
            <w:lang w:val="en-US" w:eastAsia="ko-KR"/>
          </w:rPr>
          <w:t>5.2.2</w:t>
        </w:r>
      </w:ins>
      <w:ins w:id="12103" w:author="Intel_113" w:date="2021-03-18T14:21:00Z">
        <w:r w:rsidR="00AF3672" w:rsidRPr="00A84915">
          <w:rPr>
            <w:lang w:val="en-US" w:eastAsia="ko-KR"/>
          </w:rPr>
          <w:t xml:space="preserve"> </w:t>
        </w:r>
        <w:proofErr w:type="spellStart"/>
        <w:r w:rsidR="00AF3672" w:rsidRPr="00A84915">
          <w:rPr>
            <w:lang w:val="en-US" w:eastAsia="ko-KR"/>
          </w:rPr>
          <w:t>NR_unlic</w:t>
        </w:r>
        <w:proofErr w:type="spellEnd"/>
        <w:r w:rsidR="00AF3672" w:rsidRPr="00A84915">
          <w:rPr>
            <w:lang w:val="en-US" w:eastAsia="ko-KR"/>
          </w:rPr>
          <w:t>-Core</w:t>
        </w:r>
      </w:ins>
    </w:p>
    <w:p w14:paraId="5655F20A" w14:textId="6CEF2D60" w:rsidR="00A84915" w:rsidRDefault="00A84915" w:rsidP="00A84915">
      <w:pPr>
        <w:pStyle w:val="Caption"/>
        <w:keepNext/>
        <w:jc w:val="center"/>
        <w:rPr>
          <w:ins w:id="12104" w:author="Intel_113" w:date="2021-03-18T14:43:00Z"/>
        </w:rPr>
      </w:pPr>
      <w:ins w:id="12105" w:author="Intel_113" w:date="2021-03-18T14:43:00Z">
        <w:r w:rsidRPr="00826A65">
          <w:t>Table 5.2-</w:t>
        </w:r>
        <w:r>
          <w:t>2</w:t>
        </w:r>
        <w:r w:rsidRPr="00826A65">
          <w:t>:</w:t>
        </w:r>
        <w:r w:rsidRPr="00826A65">
          <w:tab/>
          <w:t xml:space="preserve">Layer-2 and Layer-3 feature list for </w:t>
        </w:r>
        <w:proofErr w:type="spellStart"/>
        <w:r>
          <w:t>NR_unlic</w:t>
        </w:r>
        <w:proofErr w:type="spellEnd"/>
        <w:r w:rsidRPr="00826A65">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291678CD" w14:textId="77777777" w:rsidTr="00A87F55">
        <w:trPr>
          <w:trHeight w:val="24"/>
          <w:ins w:id="12106"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580AC55F" w14:textId="77777777" w:rsidR="00AF3672" w:rsidRDefault="00AF3672" w:rsidP="00A87F55">
            <w:pPr>
              <w:pStyle w:val="TAH"/>
              <w:rPr>
                <w:ins w:id="12107" w:author="Intel_113" w:date="2021-03-18T14:21:00Z"/>
                <w:rFonts w:asciiTheme="majorHAnsi" w:hAnsiTheme="majorHAnsi" w:cstheme="majorHAnsi"/>
                <w:szCs w:val="18"/>
              </w:rPr>
            </w:pPr>
            <w:ins w:id="12108" w:author="Intel_113" w:date="2021-03-18T14:21: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3042BFB4" w14:textId="77777777" w:rsidR="00AF3672" w:rsidRDefault="00AF3672" w:rsidP="00A87F55">
            <w:pPr>
              <w:pStyle w:val="TAH"/>
              <w:rPr>
                <w:ins w:id="12109" w:author="Intel_113" w:date="2021-03-18T14:21:00Z"/>
                <w:rFonts w:asciiTheme="majorHAnsi" w:hAnsiTheme="majorHAnsi" w:cstheme="majorHAnsi"/>
                <w:szCs w:val="18"/>
              </w:rPr>
            </w:pPr>
            <w:ins w:id="12110"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BC12F57" w14:textId="77777777" w:rsidR="00AF3672" w:rsidRDefault="00AF3672" w:rsidP="00A87F55">
            <w:pPr>
              <w:pStyle w:val="TAH"/>
              <w:rPr>
                <w:ins w:id="12111" w:author="Intel_113" w:date="2021-03-18T14:21:00Z"/>
                <w:rFonts w:asciiTheme="majorHAnsi" w:hAnsiTheme="majorHAnsi" w:cstheme="majorHAnsi"/>
                <w:szCs w:val="18"/>
              </w:rPr>
            </w:pPr>
            <w:ins w:id="12112"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0D41D302" w14:textId="77777777" w:rsidR="00AF3672" w:rsidRDefault="00AF3672" w:rsidP="00A87F55">
            <w:pPr>
              <w:pStyle w:val="TAH"/>
              <w:rPr>
                <w:ins w:id="12113" w:author="Intel_113" w:date="2021-03-18T14:21:00Z"/>
                <w:rFonts w:asciiTheme="majorHAnsi" w:hAnsiTheme="majorHAnsi" w:cstheme="majorHAnsi"/>
                <w:szCs w:val="18"/>
              </w:rPr>
            </w:pPr>
            <w:ins w:id="12114"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148A242" w14:textId="77777777" w:rsidR="00AF3672" w:rsidRDefault="00AF3672" w:rsidP="00A87F55">
            <w:pPr>
              <w:pStyle w:val="TAH"/>
              <w:rPr>
                <w:ins w:id="12115" w:author="Intel_113" w:date="2021-03-18T14:21:00Z"/>
                <w:rFonts w:asciiTheme="majorHAnsi" w:hAnsiTheme="majorHAnsi" w:cstheme="majorHAnsi"/>
                <w:szCs w:val="18"/>
              </w:rPr>
            </w:pPr>
            <w:ins w:id="12116"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4A859019" w14:textId="77777777" w:rsidR="00AF3672" w:rsidRDefault="00AF3672" w:rsidP="00A87F55">
            <w:pPr>
              <w:pStyle w:val="TAH"/>
              <w:rPr>
                <w:ins w:id="12117" w:author="Intel_113" w:date="2021-03-18T14:21:00Z"/>
                <w:rFonts w:asciiTheme="majorHAnsi" w:hAnsiTheme="majorHAnsi" w:cstheme="majorHAnsi"/>
                <w:szCs w:val="18"/>
              </w:rPr>
            </w:pPr>
            <w:ins w:id="12118"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00F5EBEC" w14:textId="77777777" w:rsidR="00AF3672" w:rsidRDefault="00AF3672" w:rsidP="00A87F55">
            <w:pPr>
              <w:pStyle w:val="TAH"/>
              <w:rPr>
                <w:ins w:id="12119" w:author="Intel_113" w:date="2021-03-18T14:21:00Z"/>
                <w:rFonts w:asciiTheme="majorHAnsi" w:hAnsiTheme="majorHAnsi" w:cstheme="majorHAnsi"/>
                <w:szCs w:val="18"/>
              </w:rPr>
            </w:pPr>
            <w:ins w:id="12120"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7568723B" w14:textId="77777777" w:rsidR="00AF3672" w:rsidRDefault="00AF3672" w:rsidP="00A87F55">
            <w:pPr>
              <w:pStyle w:val="TAH"/>
              <w:rPr>
                <w:ins w:id="12121" w:author="Intel_113" w:date="2021-03-18T14:21:00Z"/>
                <w:rFonts w:asciiTheme="majorHAnsi" w:hAnsiTheme="majorHAnsi" w:cstheme="majorHAnsi"/>
                <w:szCs w:val="18"/>
              </w:rPr>
            </w:pPr>
            <w:ins w:id="12122"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2F335CC" w14:textId="77777777" w:rsidR="00AF3672" w:rsidRDefault="00AF3672" w:rsidP="00A87F55">
            <w:pPr>
              <w:pStyle w:val="TAH"/>
              <w:rPr>
                <w:ins w:id="12123" w:author="Intel_113" w:date="2021-03-18T14:21:00Z"/>
                <w:rFonts w:asciiTheme="majorHAnsi" w:hAnsiTheme="majorHAnsi" w:cstheme="majorHAnsi"/>
                <w:szCs w:val="18"/>
              </w:rPr>
            </w:pPr>
            <w:ins w:id="12124"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763BBF0" w14:textId="77777777" w:rsidR="00AF3672" w:rsidRDefault="00AF3672" w:rsidP="00A87F55">
            <w:pPr>
              <w:pStyle w:val="TAH"/>
              <w:rPr>
                <w:ins w:id="12125" w:author="Intel_113" w:date="2021-03-18T14:21:00Z"/>
                <w:rFonts w:asciiTheme="majorHAnsi" w:hAnsiTheme="majorHAnsi" w:cstheme="majorHAnsi"/>
                <w:szCs w:val="18"/>
              </w:rPr>
            </w:pPr>
            <w:ins w:id="12126"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182D9E16" w14:textId="77777777" w:rsidR="00AF3672" w:rsidRDefault="00AF3672" w:rsidP="00A87F55">
            <w:pPr>
              <w:pStyle w:val="TAH"/>
              <w:rPr>
                <w:ins w:id="12127" w:author="Intel_113" w:date="2021-03-18T14:21:00Z"/>
                <w:rFonts w:asciiTheme="majorHAnsi" w:hAnsiTheme="majorHAnsi" w:cstheme="majorHAnsi"/>
                <w:szCs w:val="18"/>
              </w:rPr>
            </w:pPr>
            <w:ins w:id="12128" w:author="Intel_113" w:date="2021-03-18T14:21:00Z">
              <w:r>
                <w:rPr>
                  <w:rFonts w:asciiTheme="majorHAnsi" w:hAnsiTheme="majorHAnsi" w:cstheme="majorHAnsi"/>
                  <w:szCs w:val="18"/>
                </w:rPr>
                <w:t>Mandatory/Optional</w:t>
              </w:r>
            </w:ins>
          </w:p>
        </w:tc>
      </w:tr>
      <w:tr w:rsidR="00AF3672" w14:paraId="5CC4B15E" w14:textId="77777777" w:rsidTr="00A87F55">
        <w:trPr>
          <w:trHeight w:val="24"/>
          <w:ins w:id="12129" w:author="Intel_113" w:date="2021-03-18T14:21:00Z"/>
        </w:trPr>
        <w:tc>
          <w:tcPr>
            <w:tcW w:w="1413" w:type="dxa"/>
            <w:vMerge w:val="restart"/>
            <w:tcBorders>
              <w:top w:val="single" w:sz="4" w:space="0" w:color="auto"/>
              <w:left w:val="single" w:sz="4" w:space="0" w:color="auto"/>
              <w:right w:val="single" w:sz="4" w:space="0" w:color="auto"/>
            </w:tcBorders>
          </w:tcPr>
          <w:p w14:paraId="5E251CE6" w14:textId="77777777" w:rsidR="00AF3672" w:rsidRDefault="00AF3672" w:rsidP="00A87F55">
            <w:pPr>
              <w:pStyle w:val="TAL"/>
              <w:rPr>
                <w:ins w:id="12130" w:author="Intel_113" w:date="2021-03-18T14:21:00Z"/>
                <w:rFonts w:asciiTheme="majorHAnsi" w:hAnsiTheme="majorHAnsi" w:cstheme="majorHAnsi"/>
                <w:szCs w:val="18"/>
                <w:lang w:eastAsia="ja-JP"/>
              </w:rPr>
            </w:pPr>
            <w:ins w:id="12131" w:author="Intel_113" w:date="2021-03-18T14:21:00Z">
              <w:r>
                <w:t xml:space="preserve">12. </w:t>
              </w:r>
              <w:proofErr w:type="spellStart"/>
              <w:r>
                <w:t>NR_unlic</w:t>
              </w:r>
              <w:proofErr w:type="spellEnd"/>
              <w:r>
                <w:t>-Core</w:t>
              </w:r>
            </w:ins>
          </w:p>
        </w:tc>
        <w:tc>
          <w:tcPr>
            <w:tcW w:w="888" w:type="dxa"/>
            <w:tcBorders>
              <w:top w:val="single" w:sz="4" w:space="0" w:color="auto"/>
              <w:left w:val="single" w:sz="4" w:space="0" w:color="auto"/>
              <w:bottom w:val="single" w:sz="4" w:space="0" w:color="auto"/>
              <w:right w:val="single" w:sz="4" w:space="0" w:color="auto"/>
            </w:tcBorders>
          </w:tcPr>
          <w:p w14:paraId="50D287E2" w14:textId="77777777" w:rsidR="00AF3672" w:rsidRDefault="00AF3672" w:rsidP="00A87F55">
            <w:pPr>
              <w:pStyle w:val="TAL"/>
              <w:rPr>
                <w:ins w:id="12132" w:author="Intel_113" w:date="2021-03-18T14:21:00Z"/>
                <w:rFonts w:asciiTheme="majorHAnsi" w:hAnsiTheme="majorHAnsi" w:cstheme="majorHAnsi"/>
                <w:szCs w:val="18"/>
                <w:lang w:eastAsia="ja-JP"/>
              </w:rPr>
            </w:pPr>
            <w:ins w:id="12133" w:author="Intel_113" w:date="2021-03-18T14:21:00Z">
              <w:r>
                <w:t>12-1</w:t>
              </w:r>
            </w:ins>
          </w:p>
        </w:tc>
        <w:tc>
          <w:tcPr>
            <w:tcW w:w="1950" w:type="dxa"/>
            <w:tcBorders>
              <w:top w:val="single" w:sz="4" w:space="0" w:color="auto"/>
              <w:left w:val="single" w:sz="4" w:space="0" w:color="auto"/>
              <w:bottom w:val="single" w:sz="4" w:space="0" w:color="auto"/>
              <w:right w:val="single" w:sz="4" w:space="0" w:color="auto"/>
            </w:tcBorders>
          </w:tcPr>
          <w:p w14:paraId="37B3CB42" w14:textId="77777777" w:rsidR="00AF3672" w:rsidRDefault="00AF3672" w:rsidP="00A87F55">
            <w:pPr>
              <w:pStyle w:val="TAL"/>
              <w:rPr>
                <w:ins w:id="12134" w:author="Intel_113" w:date="2021-03-18T14:21:00Z"/>
                <w:rFonts w:asciiTheme="majorHAnsi" w:eastAsia="SimSun" w:hAnsiTheme="majorHAnsi" w:cstheme="majorHAnsi"/>
                <w:szCs w:val="18"/>
                <w:lang w:eastAsia="zh-CN"/>
              </w:rPr>
            </w:pPr>
            <w:ins w:id="12135" w:author="Intel_113" w:date="2021-03-18T14:21:00Z">
              <w:r>
                <w:t>UL LBT failure detection and recovery</w:t>
              </w:r>
            </w:ins>
          </w:p>
        </w:tc>
        <w:tc>
          <w:tcPr>
            <w:tcW w:w="6092" w:type="dxa"/>
            <w:tcBorders>
              <w:top w:val="single" w:sz="4" w:space="0" w:color="auto"/>
              <w:left w:val="single" w:sz="4" w:space="0" w:color="auto"/>
              <w:bottom w:val="single" w:sz="4" w:space="0" w:color="auto"/>
              <w:right w:val="single" w:sz="4" w:space="0" w:color="auto"/>
            </w:tcBorders>
          </w:tcPr>
          <w:p w14:paraId="07897ADF" w14:textId="54E8B809" w:rsidR="00AF3672" w:rsidRDefault="00AF3672" w:rsidP="00A87F55">
            <w:pPr>
              <w:rPr>
                <w:ins w:id="12136" w:author="Intel_113" w:date="2021-03-18T14:21:00Z"/>
                <w:rFonts w:asciiTheme="majorHAnsi" w:hAnsiTheme="majorHAnsi" w:cstheme="majorHAnsi"/>
                <w:sz w:val="18"/>
                <w:szCs w:val="18"/>
              </w:rPr>
            </w:pPr>
            <w:ins w:id="12137" w:author="Intel_113" w:date="2021-03-18T14:21:00Z">
              <w:r>
                <w:rPr>
                  <w:rFonts w:asciiTheme="majorHAnsi" w:hAnsiTheme="majorHAnsi" w:cstheme="majorHAnsi"/>
                  <w:sz w:val="18"/>
                  <w:szCs w:val="18"/>
                </w:rPr>
                <w:t xml:space="preserve">Indicates whether the UE supports consistent uplink LBT failure detection and recovery, as specified in TS 38.321 </w:t>
              </w:r>
            </w:ins>
            <w:r w:rsidR="00FA6121">
              <w:rPr>
                <w:rFonts w:asciiTheme="majorHAnsi" w:hAnsiTheme="majorHAnsi" w:cstheme="majorHAnsi"/>
                <w:sz w:val="18"/>
                <w:szCs w:val="18"/>
              </w:rPr>
              <w:t>[10]</w:t>
            </w:r>
            <w:ins w:id="12138" w:author="Intel_113" w:date="2021-03-18T14:21:00Z">
              <w:r>
                <w:rPr>
                  <w:rFonts w:asciiTheme="majorHAnsi" w:hAnsiTheme="majorHAnsi" w:cstheme="majorHAnsi"/>
                  <w:sz w:val="18"/>
                  <w:szCs w:val="18"/>
                </w:rPr>
                <w:t>, for cells operating with shared spectrum channel access.</w:t>
              </w:r>
            </w:ins>
          </w:p>
        </w:tc>
        <w:tc>
          <w:tcPr>
            <w:tcW w:w="2126" w:type="dxa"/>
            <w:tcBorders>
              <w:top w:val="single" w:sz="4" w:space="0" w:color="auto"/>
              <w:left w:val="single" w:sz="4" w:space="0" w:color="auto"/>
              <w:bottom w:val="single" w:sz="4" w:space="0" w:color="auto"/>
              <w:right w:val="single" w:sz="4" w:space="0" w:color="auto"/>
            </w:tcBorders>
          </w:tcPr>
          <w:p w14:paraId="403B72F6" w14:textId="77777777" w:rsidR="00AF3672" w:rsidRDefault="00AF3672" w:rsidP="00A87F55">
            <w:pPr>
              <w:pStyle w:val="TAL"/>
              <w:rPr>
                <w:ins w:id="12139"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43B618D0" w14:textId="77777777" w:rsidR="00AF3672" w:rsidRDefault="00AF3672" w:rsidP="00A87F55">
            <w:pPr>
              <w:pStyle w:val="TAH"/>
              <w:jc w:val="left"/>
              <w:rPr>
                <w:ins w:id="12140" w:author="Intel_113" w:date="2021-03-18T14:21:00Z"/>
                <w:b w:val="0"/>
                <w:bCs/>
                <w:i/>
              </w:rPr>
            </w:pPr>
            <w:ins w:id="12141" w:author="Intel_113" w:date="2021-03-18T14:21:00Z">
              <w:r>
                <w:rPr>
                  <w:b w:val="0"/>
                  <w:bCs/>
                  <w:i/>
                </w:rPr>
                <w:t>ul-LBT-FailureDetectionRecovery-r16</w:t>
              </w:r>
            </w:ins>
          </w:p>
          <w:p w14:paraId="3BE2CE69" w14:textId="77777777" w:rsidR="00AF3672" w:rsidRDefault="00AF3672" w:rsidP="00A87F55">
            <w:pPr>
              <w:pStyle w:val="TAL"/>
              <w:rPr>
                <w:ins w:id="12142" w:author="Intel_113" w:date="2021-03-18T14:21:00Z"/>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07156CBD" w14:textId="77777777" w:rsidR="00AF3672" w:rsidRDefault="00AF3672" w:rsidP="00A87F55">
            <w:pPr>
              <w:pStyle w:val="TAL"/>
              <w:rPr>
                <w:ins w:id="12143" w:author="Intel_113" w:date="2021-03-18T14:21:00Z"/>
                <w:rFonts w:asciiTheme="majorHAnsi" w:hAnsiTheme="majorHAnsi" w:cstheme="majorHAnsi"/>
                <w:szCs w:val="18"/>
                <w:lang w:eastAsia="ja-JP"/>
              </w:rPr>
            </w:pPr>
            <w:ins w:id="12144" w:author="Intel_113" w:date="2021-03-18T14:21:00Z">
              <w:r>
                <w:rPr>
                  <w:i/>
                  <w:iCs/>
                </w:rPr>
                <w:t>MAC-</w:t>
              </w:r>
              <w:proofErr w:type="spellStart"/>
              <w:r>
                <w:rPr>
                  <w:i/>
                  <w:iCs/>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tcPr>
          <w:p w14:paraId="5BF932ED" w14:textId="77777777" w:rsidR="00AF3672" w:rsidRDefault="00AF3672" w:rsidP="00A87F55">
            <w:pPr>
              <w:pStyle w:val="TAL"/>
              <w:rPr>
                <w:ins w:id="12145" w:author="Intel_113" w:date="2021-03-18T14:21:00Z"/>
                <w:rFonts w:asciiTheme="majorHAnsi" w:hAnsiTheme="majorHAnsi" w:cstheme="majorHAnsi"/>
                <w:szCs w:val="18"/>
                <w:lang w:eastAsia="ja-JP"/>
              </w:rPr>
            </w:pPr>
            <w:ins w:id="12146"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tcPr>
          <w:p w14:paraId="022384A5" w14:textId="77777777" w:rsidR="00AF3672" w:rsidRDefault="00AF3672" w:rsidP="00A87F55">
            <w:pPr>
              <w:pStyle w:val="TAL"/>
              <w:rPr>
                <w:ins w:id="12147" w:author="Intel_113" w:date="2021-03-18T14:21:00Z"/>
                <w:rFonts w:asciiTheme="majorHAnsi" w:hAnsiTheme="majorHAnsi" w:cstheme="majorHAnsi"/>
                <w:szCs w:val="18"/>
                <w:lang w:eastAsia="ja-JP"/>
              </w:rPr>
            </w:pPr>
            <w:ins w:id="12148"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27A4598D" w14:textId="5E84A438" w:rsidR="00AF3672" w:rsidRDefault="00AF3672" w:rsidP="00A87F55">
            <w:pPr>
              <w:pStyle w:val="TAL"/>
              <w:rPr>
                <w:ins w:id="12149" w:author="Intel_113" w:date="2021-03-18T14:21:00Z"/>
                <w:rFonts w:asciiTheme="majorHAnsi" w:hAnsiTheme="majorHAnsi" w:cstheme="majorHAnsi"/>
                <w:szCs w:val="18"/>
              </w:rPr>
            </w:pPr>
            <w:bookmarkStart w:id="12150" w:name="_Hlk42151165"/>
            <w:ins w:id="12151" w:author="Intel_113" w:date="2021-03-18T14:21:00Z">
              <w:r>
                <w:t>This feature applies to all serving cells with which the UE is configured with shared spectrum channel access.</w:t>
              </w:r>
              <w:bookmarkEnd w:id="12150"/>
            </w:ins>
          </w:p>
        </w:tc>
        <w:tc>
          <w:tcPr>
            <w:tcW w:w="1596" w:type="dxa"/>
            <w:tcBorders>
              <w:top w:val="single" w:sz="4" w:space="0" w:color="auto"/>
              <w:left w:val="single" w:sz="4" w:space="0" w:color="auto"/>
              <w:bottom w:val="single" w:sz="4" w:space="0" w:color="auto"/>
              <w:right w:val="single" w:sz="4" w:space="0" w:color="auto"/>
            </w:tcBorders>
          </w:tcPr>
          <w:p w14:paraId="670C451F" w14:textId="77777777" w:rsidR="00AF3672" w:rsidRDefault="00AF3672" w:rsidP="00A87F55">
            <w:pPr>
              <w:pStyle w:val="TAL"/>
              <w:rPr>
                <w:ins w:id="12152" w:author="Intel_113" w:date="2021-03-18T14:21:00Z"/>
                <w:rFonts w:asciiTheme="majorHAnsi" w:hAnsiTheme="majorHAnsi" w:cstheme="majorHAnsi"/>
                <w:szCs w:val="18"/>
                <w:lang w:eastAsia="ja-JP"/>
              </w:rPr>
            </w:pPr>
            <w:ins w:id="12153" w:author="Intel_113" w:date="2021-03-18T14:21:00Z">
              <w:r>
                <w:t xml:space="preserve">Optional with capability </w:t>
              </w:r>
              <w:proofErr w:type="spellStart"/>
              <w:r>
                <w:t>signaling</w:t>
              </w:r>
              <w:proofErr w:type="spellEnd"/>
            </w:ins>
          </w:p>
        </w:tc>
      </w:tr>
      <w:tr w:rsidR="00AF3672" w14:paraId="004F3E2E" w14:textId="77777777" w:rsidTr="00A87F55">
        <w:trPr>
          <w:trHeight w:val="24"/>
          <w:ins w:id="12154" w:author="Intel_113" w:date="2021-03-18T14:21:00Z"/>
        </w:trPr>
        <w:tc>
          <w:tcPr>
            <w:tcW w:w="1413" w:type="dxa"/>
            <w:vMerge/>
            <w:tcBorders>
              <w:left w:val="single" w:sz="4" w:space="0" w:color="auto"/>
              <w:right w:val="single" w:sz="4" w:space="0" w:color="auto"/>
            </w:tcBorders>
            <w:shd w:val="clear" w:color="auto" w:fill="auto"/>
          </w:tcPr>
          <w:p w14:paraId="00D54DB3" w14:textId="77777777" w:rsidR="00AF3672" w:rsidRDefault="00AF3672" w:rsidP="00A87F55">
            <w:pPr>
              <w:pStyle w:val="TAL"/>
              <w:rPr>
                <w:ins w:id="1215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2128ABF" w14:textId="77777777" w:rsidR="00AF3672" w:rsidRDefault="00AF3672" w:rsidP="00A87F55">
            <w:pPr>
              <w:pStyle w:val="TAL"/>
              <w:rPr>
                <w:ins w:id="12156" w:author="Intel_113" w:date="2021-03-18T14:21:00Z"/>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C617623" w14:textId="77777777" w:rsidR="00AF3672" w:rsidRDefault="00AF3672" w:rsidP="00A87F55">
            <w:pPr>
              <w:pStyle w:val="TAL"/>
              <w:rPr>
                <w:ins w:id="12157" w:author="Intel_113" w:date="2021-03-18T14:21:00Z"/>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FDFD42" w14:textId="77777777" w:rsidR="00AF3672" w:rsidRDefault="00AF3672" w:rsidP="00A87F55">
            <w:pPr>
              <w:pStyle w:val="ListParagraph"/>
              <w:autoSpaceDE w:val="0"/>
              <w:autoSpaceDN w:val="0"/>
              <w:adjustRightInd w:val="0"/>
              <w:snapToGrid w:val="0"/>
              <w:spacing w:afterLines="50" w:after="163"/>
              <w:ind w:leftChars="0" w:left="360" w:hanging="360"/>
              <w:contextualSpacing/>
              <w:jc w:val="both"/>
              <w:rPr>
                <w:ins w:id="12158" w:author="Intel_113" w:date="2021-03-18T14:21:00Z"/>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E9BBCC" w14:textId="77777777" w:rsidR="00AF3672" w:rsidRDefault="00AF3672" w:rsidP="00A87F55">
            <w:pPr>
              <w:pStyle w:val="TAL"/>
              <w:rPr>
                <w:ins w:id="12159"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64D77" w14:textId="77777777" w:rsidR="00AF3672" w:rsidRDefault="00AF3672" w:rsidP="00A87F55">
            <w:pPr>
              <w:pStyle w:val="TAL"/>
              <w:rPr>
                <w:ins w:id="12160" w:author="Intel_113" w:date="2021-03-18T14:21:00Z"/>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6853A" w14:textId="77777777" w:rsidR="00AF3672" w:rsidRDefault="00AF3672" w:rsidP="00A87F55">
            <w:pPr>
              <w:pStyle w:val="TAL"/>
              <w:rPr>
                <w:ins w:id="12161" w:author="Intel_113" w:date="2021-03-18T14:2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1E859" w14:textId="77777777" w:rsidR="00AF3672" w:rsidRDefault="00AF3672" w:rsidP="00A87F55">
            <w:pPr>
              <w:pStyle w:val="TAL"/>
              <w:rPr>
                <w:ins w:id="12162" w:author="Intel_113" w:date="2021-03-18T14:21:00Z"/>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0B75D9" w14:textId="77777777" w:rsidR="00AF3672" w:rsidRDefault="00AF3672" w:rsidP="00A87F55">
            <w:pPr>
              <w:pStyle w:val="TAL"/>
              <w:rPr>
                <w:ins w:id="12163" w:author="Intel_113" w:date="2021-03-18T14:21:00Z"/>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B4E5AA" w14:textId="77777777" w:rsidR="00AF3672" w:rsidRDefault="00AF3672" w:rsidP="00A87F55">
            <w:pPr>
              <w:pStyle w:val="TAL"/>
              <w:rPr>
                <w:ins w:id="12164"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6DB90D0" w14:textId="77777777" w:rsidR="00AF3672" w:rsidRDefault="00AF3672" w:rsidP="00A87F55">
            <w:pPr>
              <w:pStyle w:val="TAL"/>
              <w:rPr>
                <w:ins w:id="12165" w:author="Intel_113" w:date="2021-03-18T14:21:00Z"/>
                <w:rFonts w:asciiTheme="majorHAnsi" w:hAnsiTheme="majorHAnsi" w:cstheme="majorHAnsi"/>
                <w:szCs w:val="18"/>
              </w:rPr>
            </w:pPr>
          </w:p>
        </w:tc>
      </w:tr>
    </w:tbl>
    <w:p w14:paraId="7B110A2D" w14:textId="77777777" w:rsidR="00AF3672" w:rsidRDefault="00AF3672" w:rsidP="00AF3672">
      <w:pPr>
        <w:rPr>
          <w:ins w:id="12166" w:author="Intel_113" w:date="2021-03-18T14:21:00Z"/>
          <w:rFonts w:eastAsia="MS Mincho"/>
          <w:sz w:val="22"/>
        </w:rPr>
      </w:pPr>
      <w:ins w:id="12167" w:author="Intel_113" w:date="2021-03-18T14:21:00Z">
        <w:r>
          <w:rPr>
            <w:rFonts w:eastAsia="MS Mincho"/>
            <w:sz w:val="22"/>
          </w:rPr>
          <w:br w:type="page"/>
        </w:r>
      </w:ins>
    </w:p>
    <w:p w14:paraId="57C06BA4" w14:textId="77777777" w:rsidR="00AF3672" w:rsidRDefault="00AF3672" w:rsidP="00AF3672">
      <w:pPr>
        <w:spacing w:afterLines="50" w:after="163"/>
        <w:jc w:val="both"/>
        <w:rPr>
          <w:ins w:id="12168" w:author="Intel_113" w:date="2021-03-18T14:21:00Z"/>
          <w:rFonts w:eastAsia="MS Mincho"/>
          <w:sz w:val="22"/>
        </w:rPr>
      </w:pPr>
    </w:p>
    <w:p w14:paraId="0BEE4E38" w14:textId="25368FCE" w:rsidR="00AF3672" w:rsidRPr="004F5E3C" w:rsidRDefault="004F5E3C" w:rsidP="004F5E3C">
      <w:pPr>
        <w:pStyle w:val="Heading3"/>
        <w:rPr>
          <w:ins w:id="12169" w:author="Intel_113" w:date="2021-03-18T14:21:00Z"/>
          <w:lang w:val="en-US" w:eastAsia="ko-KR"/>
        </w:rPr>
      </w:pPr>
      <w:ins w:id="12170" w:author="Intel_113" w:date="2021-03-18T14:26:00Z">
        <w:r w:rsidRPr="004F5E3C">
          <w:rPr>
            <w:lang w:val="en-US" w:eastAsia="ko-KR"/>
          </w:rPr>
          <w:t xml:space="preserve">5.2.3 </w:t>
        </w:r>
      </w:ins>
      <w:ins w:id="12171" w:author="Intel_113" w:date="2021-03-18T14:21:00Z">
        <w:r w:rsidR="00AF3672" w:rsidRPr="004F5E3C">
          <w:rPr>
            <w:lang w:val="en-US" w:eastAsia="ko-KR"/>
          </w:rPr>
          <w:t>5G_V2X_NRSL-Core</w:t>
        </w:r>
      </w:ins>
    </w:p>
    <w:p w14:paraId="617222A6" w14:textId="2A89B99C" w:rsidR="00A84915" w:rsidRDefault="00A84915" w:rsidP="00A84915">
      <w:pPr>
        <w:pStyle w:val="Caption"/>
        <w:keepNext/>
        <w:jc w:val="center"/>
        <w:rPr>
          <w:ins w:id="12172" w:author="Intel_113" w:date="2021-03-18T14:42:00Z"/>
        </w:rPr>
      </w:pPr>
      <w:ins w:id="12173" w:author="Intel_113" w:date="2021-03-18T14:42:00Z">
        <w:r w:rsidRPr="0088556B">
          <w:t>Table 5.2-</w:t>
        </w:r>
        <w:r>
          <w:t>3</w:t>
        </w:r>
        <w:r w:rsidRPr="0088556B">
          <w:t>:</w:t>
        </w:r>
        <w:r w:rsidRPr="0088556B">
          <w:tab/>
          <w:t xml:space="preserve">Layer-2 and Layer-3 feature list for </w:t>
        </w:r>
        <w:r w:rsidRPr="00A84915">
          <w:t>5G_V2X_NRSL-Core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0748BB80" w14:textId="77777777" w:rsidTr="00A87F55">
        <w:trPr>
          <w:trHeight w:val="24"/>
          <w:ins w:id="12174"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503B7370" w14:textId="77777777" w:rsidR="00AF3672" w:rsidRDefault="00AF3672" w:rsidP="00A87F55">
            <w:pPr>
              <w:pStyle w:val="TAH"/>
              <w:rPr>
                <w:ins w:id="12175" w:author="Intel_113" w:date="2021-03-18T14:21:00Z"/>
                <w:rFonts w:asciiTheme="majorHAnsi" w:hAnsiTheme="majorHAnsi" w:cstheme="majorHAnsi"/>
                <w:szCs w:val="18"/>
              </w:rPr>
            </w:pPr>
            <w:ins w:id="12176" w:author="Intel_113" w:date="2021-03-18T14:21: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13C87944" w14:textId="77777777" w:rsidR="00AF3672" w:rsidRDefault="00AF3672" w:rsidP="00A87F55">
            <w:pPr>
              <w:pStyle w:val="TAH"/>
              <w:rPr>
                <w:ins w:id="12177" w:author="Intel_113" w:date="2021-03-18T14:21:00Z"/>
                <w:rFonts w:asciiTheme="majorHAnsi" w:hAnsiTheme="majorHAnsi" w:cstheme="majorHAnsi"/>
                <w:szCs w:val="18"/>
              </w:rPr>
            </w:pPr>
            <w:ins w:id="12178"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CE0D68F" w14:textId="77777777" w:rsidR="00AF3672" w:rsidRDefault="00AF3672" w:rsidP="00A87F55">
            <w:pPr>
              <w:pStyle w:val="TAH"/>
              <w:rPr>
                <w:ins w:id="12179" w:author="Intel_113" w:date="2021-03-18T14:21:00Z"/>
                <w:rFonts w:asciiTheme="majorHAnsi" w:hAnsiTheme="majorHAnsi" w:cstheme="majorHAnsi"/>
                <w:szCs w:val="18"/>
              </w:rPr>
            </w:pPr>
            <w:ins w:id="12180"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2893EFE9" w14:textId="77777777" w:rsidR="00AF3672" w:rsidRDefault="00AF3672" w:rsidP="00A87F55">
            <w:pPr>
              <w:pStyle w:val="TAH"/>
              <w:rPr>
                <w:ins w:id="12181" w:author="Intel_113" w:date="2021-03-18T14:21:00Z"/>
                <w:rFonts w:asciiTheme="majorHAnsi" w:hAnsiTheme="majorHAnsi" w:cstheme="majorHAnsi"/>
                <w:szCs w:val="18"/>
              </w:rPr>
            </w:pPr>
            <w:ins w:id="12182"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E678DD1" w14:textId="77777777" w:rsidR="00AF3672" w:rsidRDefault="00AF3672" w:rsidP="00A87F55">
            <w:pPr>
              <w:pStyle w:val="TAH"/>
              <w:rPr>
                <w:ins w:id="12183" w:author="Intel_113" w:date="2021-03-18T14:21:00Z"/>
                <w:rFonts w:asciiTheme="majorHAnsi" w:hAnsiTheme="majorHAnsi" w:cstheme="majorHAnsi"/>
                <w:szCs w:val="18"/>
              </w:rPr>
            </w:pPr>
            <w:ins w:id="12184"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75B87266" w14:textId="77777777" w:rsidR="00AF3672" w:rsidRDefault="00AF3672" w:rsidP="00A87F55">
            <w:pPr>
              <w:pStyle w:val="TAH"/>
              <w:rPr>
                <w:ins w:id="12185" w:author="Intel_113" w:date="2021-03-18T14:21:00Z"/>
                <w:rFonts w:asciiTheme="majorHAnsi" w:hAnsiTheme="majorHAnsi" w:cstheme="majorHAnsi"/>
                <w:szCs w:val="18"/>
              </w:rPr>
            </w:pPr>
            <w:ins w:id="12186"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4009AD57" w14:textId="77777777" w:rsidR="00AF3672" w:rsidRDefault="00AF3672" w:rsidP="00A87F55">
            <w:pPr>
              <w:pStyle w:val="TAH"/>
              <w:rPr>
                <w:ins w:id="12187" w:author="Intel_113" w:date="2021-03-18T14:21:00Z"/>
                <w:rFonts w:asciiTheme="majorHAnsi" w:hAnsiTheme="majorHAnsi" w:cstheme="majorHAnsi"/>
                <w:szCs w:val="18"/>
              </w:rPr>
            </w:pPr>
            <w:ins w:id="12188"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4E4BA6DD" w14:textId="77777777" w:rsidR="00AF3672" w:rsidRDefault="00AF3672" w:rsidP="00A87F55">
            <w:pPr>
              <w:pStyle w:val="TAH"/>
              <w:rPr>
                <w:ins w:id="12189" w:author="Intel_113" w:date="2021-03-18T14:21:00Z"/>
                <w:rFonts w:asciiTheme="majorHAnsi" w:hAnsiTheme="majorHAnsi" w:cstheme="majorHAnsi"/>
                <w:szCs w:val="18"/>
              </w:rPr>
            </w:pPr>
            <w:ins w:id="12190"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74D5855" w14:textId="77777777" w:rsidR="00AF3672" w:rsidRDefault="00AF3672" w:rsidP="00A87F55">
            <w:pPr>
              <w:pStyle w:val="TAH"/>
              <w:rPr>
                <w:ins w:id="12191" w:author="Intel_113" w:date="2021-03-18T14:21:00Z"/>
                <w:rFonts w:asciiTheme="majorHAnsi" w:hAnsiTheme="majorHAnsi" w:cstheme="majorHAnsi"/>
                <w:szCs w:val="18"/>
              </w:rPr>
            </w:pPr>
            <w:ins w:id="12192"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7D428BDE" w14:textId="77777777" w:rsidR="00AF3672" w:rsidRDefault="00AF3672" w:rsidP="00A87F55">
            <w:pPr>
              <w:pStyle w:val="TAH"/>
              <w:rPr>
                <w:ins w:id="12193" w:author="Intel_113" w:date="2021-03-18T14:21:00Z"/>
                <w:rFonts w:asciiTheme="majorHAnsi" w:hAnsiTheme="majorHAnsi" w:cstheme="majorHAnsi"/>
                <w:szCs w:val="18"/>
              </w:rPr>
            </w:pPr>
            <w:ins w:id="12194"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7CFCBF6D" w14:textId="77777777" w:rsidR="00AF3672" w:rsidRDefault="00AF3672" w:rsidP="00A87F55">
            <w:pPr>
              <w:pStyle w:val="TAH"/>
              <w:rPr>
                <w:ins w:id="12195" w:author="Intel_113" w:date="2021-03-18T14:21:00Z"/>
                <w:rFonts w:asciiTheme="majorHAnsi" w:hAnsiTheme="majorHAnsi" w:cstheme="majorHAnsi"/>
                <w:szCs w:val="18"/>
              </w:rPr>
            </w:pPr>
            <w:ins w:id="12196" w:author="Intel_113" w:date="2021-03-18T14:21:00Z">
              <w:r>
                <w:rPr>
                  <w:rFonts w:asciiTheme="majorHAnsi" w:hAnsiTheme="majorHAnsi" w:cstheme="majorHAnsi"/>
                  <w:szCs w:val="18"/>
                </w:rPr>
                <w:t>Mandatory/Optional</w:t>
              </w:r>
            </w:ins>
          </w:p>
        </w:tc>
      </w:tr>
      <w:tr w:rsidR="00AF3672" w14:paraId="7E5898B0" w14:textId="77777777" w:rsidTr="00A87F55">
        <w:trPr>
          <w:trHeight w:val="24"/>
          <w:ins w:id="12197" w:author="Intel_113" w:date="2021-03-18T14:21:00Z"/>
        </w:trPr>
        <w:tc>
          <w:tcPr>
            <w:tcW w:w="1413" w:type="dxa"/>
            <w:vMerge w:val="restart"/>
            <w:tcBorders>
              <w:top w:val="single" w:sz="4" w:space="0" w:color="auto"/>
              <w:left w:val="single" w:sz="4" w:space="0" w:color="auto"/>
              <w:right w:val="single" w:sz="4" w:space="0" w:color="auto"/>
            </w:tcBorders>
          </w:tcPr>
          <w:p w14:paraId="0C4DDD91" w14:textId="77777777" w:rsidR="00AF3672" w:rsidRDefault="00AF3672" w:rsidP="00A87F55">
            <w:pPr>
              <w:pStyle w:val="TAL"/>
              <w:rPr>
                <w:ins w:id="12198" w:author="Intel_113" w:date="2021-03-18T14:21:00Z"/>
              </w:rPr>
            </w:pPr>
            <w:ins w:id="12199" w:author="Intel_113" w:date="2021-03-18T14:21:00Z">
              <w:r>
                <w:t>13. 5G_V2X_NRSL-Core</w:t>
              </w:r>
            </w:ins>
          </w:p>
          <w:p w14:paraId="2239C2C4" w14:textId="77777777" w:rsidR="00AF3672" w:rsidRDefault="00AF3672" w:rsidP="00A87F55">
            <w:pPr>
              <w:pStyle w:val="TAL"/>
              <w:rPr>
                <w:ins w:id="12200"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1CF1B0CC" w14:textId="77777777" w:rsidR="00AF3672" w:rsidRDefault="00AF3672" w:rsidP="00A87F55">
            <w:pPr>
              <w:pStyle w:val="TAL"/>
              <w:rPr>
                <w:ins w:id="12201" w:author="Intel_113" w:date="2021-03-18T14:21:00Z"/>
                <w:rFonts w:asciiTheme="majorHAnsi" w:hAnsiTheme="majorHAnsi" w:cstheme="majorHAnsi"/>
                <w:szCs w:val="18"/>
                <w:lang w:eastAsia="ja-JP"/>
              </w:rPr>
            </w:pPr>
            <w:ins w:id="12202" w:author="Intel_113" w:date="2021-03-18T14:21:00Z">
              <w:r>
                <w:t>13-1</w:t>
              </w:r>
            </w:ins>
          </w:p>
        </w:tc>
        <w:tc>
          <w:tcPr>
            <w:tcW w:w="1950" w:type="dxa"/>
            <w:tcBorders>
              <w:top w:val="single" w:sz="4" w:space="0" w:color="auto"/>
              <w:left w:val="single" w:sz="4" w:space="0" w:color="auto"/>
              <w:bottom w:val="single" w:sz="4" w:space="0" w:color="auto"/>
              <w:right w:val="single" w:sz="4" w:space="0" w:color="auto"/>
            </w:tcBorders>
          </w:tcPr>
          <w:p w14:paraId="7F18428B" w14:textId="77777777" w:rsidR="00AF3672" w:rsidRDefault="00AF3672" w:rsidP="00A87F55">
            <w:pPr>
              <w:pStyle w:val="TAL"/>
              <w:rPr>
                <w:ins w:id="12203" w:author="Intel_113" w:date="2021-03-18T14:21:00Z"/>
                <w:rFonts w:asciiTheme="majorHAnsi" w:eastAsia="SimSun" w:hAnsiTheme="majorHAnsi" w:cstheme="majorHAnsi"/>
                <w:szCs w:val="18"/>
                <w:lang w:eastAsia="zh-CN"/>
              </w:rPr>
            </w:pPr>
            <w:proofErr w:type="spellStart"/>
            <w:ins w:id="12204" w:author="Intel_113" w:date="2021-03-18T14:21:00Z">
              <w:r>
                <w:t>Sidelink</w:t>
              </w:r>
              <w:proofErr w:type="spellEnd"/>
              <w:r>
                <w:t xml:space="preserve"> General Parameters</w:t>
              </w:r>
            </w:ins>
          </w:p>
        </w:tc>
        <w:tc>
          <w:tcPr>
            <w:tcW w:w="6092" w:type="dxa"/>
            <w:tcBorders>
              <w:top w:val="single" w:sz="4" w:space="0" w:color="auto"/>
              <w:left w:val="single" w:sz="4" w:space="0" w:color="auto"/>
              <w:bottom w:val="single" w:sz="4" w:space="0" w:color="auto"/>
              <w:right w:val="single" w:sz="4" w:space="0" w:color="auto"/>
            </w:tcBorders>
          </w:tcPr>
          <w:p w14:paraId="60BDD6CA" w14:textId="77777777" w:rsidR="00AF3672" w:rsidRDefault="00AF3672" w:rsidP="00A87F55">
            <w:pPr>
              <w:pStyle w:val="TAL"/>
              <w:rPr>
                <w:ins w:id="12205" w:author="Intel_113" w:date="2021-03-18T14:21:00Z"/>
              </w:rPr>
            </w:pPr>
            <w:ins w:id="12206" w:author="Intel_113" w:date="2021-03-18T14:21:00Z">
              <w:r>
                <w:t xml:space="preserve">Indicates the access stratum release for NR </w:t>
              </w:r>
              <w:proofErr w:type="spellStart"/>
              <w:r>
                <w:t>sidelink</w:t>
              </w:r>
              <w:proofErr w:type="spellEnd"/>
              <w:r>
                <w:t xml:space="preserve"> communication the UE supports as specified in TS 38.331</w:t>
              </w:r>
            </w:ins>
          </w:p>
          <w:p w14:paraId="6DE5ECCE" w14:textId="77777777" w:rsidR="00AF3672" w:rsidRDefault="00AF3672" w:rsidP="00A87F55">
            <w:pPr>
              <w:pStyle w:val="TAL"/>
              <w:rPr>
                <w:ins w:id="12207" w:author="Intel_113" w:date="2021-03-18T14:21:00Z"/>
              </w:rPr>
            </w:pPr>
          </w:p>
          <w:p w14:paraId="28BA8A7B" w14:textId="77777777" w:rsidR="00AF3672" w:rsidRDefault="00AF3672" w:rsidP="00A87F55">
            <w:pPr>
              <w:pStyle w:val="TAL"/>
              <w:rPr>
                <w:ins w:id="12208" w:author="Intel_113" w:date="2021-03-18T14:21:00Z"/>
              </w:rPr>
            </w:pPr>
          </w:p>
          <w:p w14:paraId="175F5D0A" w14:textId="77777777" w:rsidR="00AF3672" w:rsidRDefault="00AF3672" w:rsidP="00A87F55">
            <w:pPr>
              <w:rPr>
                <w:ins w:id="12209" w:author="Intel_113" w:date="2021-03-18T14:21:00Z"/>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080FFA1" w14:textId="77777777" w:rsidR="00AF3672" w:rsidRDefault="00AF3672" w:rsidP="00A87F55">
            <w:pPr>
              <w:pStyle w:val="TAL"/>
              <w:rPr>
                <w:ins w:id="12210"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2FDBA9C4" w14:textId="77777777" w:rsidR="00AF3672" w:rsidRDefault="00AF3672" w:rsidP="00A87F55">
            <w:pPr>
              <w:pStyle w:val="TAL"/>
              <w:rPr>
                <w:ins w:id="12211" w:author="Intel_113" w:date="2021-03-18T14:21:00Z"/>
                <w:rFonts w:asciiTheme="majorHAnsi" w:eastAsia="SimSun" w:hAnsiTheme="majorHAnsi" w:cstheme="majorHAnsi"/>
                <w:szCs w:val="18"/>
                <w:lang w:eastAsia="zh-CN"/>
              </w:rPr>
            </w:pPr>
            <w:ins w:id="12212" w:author="Intel_113" w:date="2021-03-18T14:21:00Z">
              <w:r>
                <w:rPr>
                  <w:i/>
                  <w:iCs/>
                </w:rPr>
                <w:t>accessStratumReleaseSidelink-r16</w:t>
              </w:r>
            </w:ins>
          </w:p>
        </w:tc>
        <w:tc>
          <w:tcPr>
            <w:tcW w:w="1825" w:type="dxa"/>
            <w:tcBorders>
              <w:top w:val="single" w:sz="4" w:space="0" w:color="auto"/>
              <w:left w:val="single" w:sz="4" w:space="0" w:color="auto"/>
              <w:bottom w:val="single" w:sz="4" w:space="0" w:color="auto"/>
              <w:right w:val="single" w:sz="4" w:space="0" w:color="auto"/>
            </w:tcBorders>
          </w:tcPr>
          <w:p w14:paraId="190C9BB9" w14:textId="77777777" w:rsidR="00AF3672" w:rsidRDefault="00AF3672" w:rsidP="00A87F55">
            <w:pPr>
              <w:pStyle w:val="TAL"/>
              <w:rPr>
                <w:ins w:id="12213" w:author="Intel_113" w:date="2021-03-18T14:21:00Z"/>
                <w:rFonts w:asciiTheme="majorHAnsi" w:hAnsiTheme="majorHAnsi" w:cstheme="majorHAnsi"/>
                <w:szCs w:val="18"/>
                <w:lang w:eastAsia="ja-JP"/>
              </w:rPr>
            </w:pPr>
            <w:ins w:id="12214" w:author="Intel_113" w:date="2021-03-18T14:21:00Z">
              <w:r>
                <w:rPr>
                  <w:i/>
                  <w:iCs/>
                </w:rPr>
                <w:t>UECapabilityInformationSidelink-IEs-r16</w:t>
              </w:r>
            </w:ins>
          </w:p>
        </w:tc>
        <w:tc>
          <w:tcPr>
            <w:tcW w:w="1276" w:type="dxa"/>
            <w:tcBorders>
              <w:top w:val="single" w:sz="4" w:space="0" w:color="auto"/>
              <w:left w:val="single" w:sz="4" w:space="0" w:color="auto"/>
              <w:bottom w:val="single" w:sz="4" w:space="0" w:color="auto"/>
              <w:right w:val="single" w:sz="4" w:space="0" w:color="auto"/>
            </w:tcBorders>
          </w:tcPr>
          <w:p w14:paraId="13BEC1AE" w14:textId="77777777" w:rsidR="00AF3672" w:rsidRDefault="00AF3672" w:rsidP="00A87F55">
            <w:pPr>
              <w:pStyle w:val="TAL"/>
              <w:rPr>
                <w:ins w:id="12215" w:author="Intel_113" w:date="2021-03-18T14:21:00Z"/>
              </w:rPr>
            </w:pPr>
            <w:ins w:id="12216" w:author="Intel_113" w:date="2021-03-18T14:21:00Z">
              <w:r>
                <w:t>No</w:t>
              </w:r>
            </w:ins>
          </w:p>
          <w:p w14:paraId="1818EFE7" w14:textId="77777777" w:rsidR="00AF3672" w:rsidRDefault="00AF3672" w:rsidP="00A87F55">
            <w:pPr>
              <w:pStyle w:val="TAL"/>
              <w:rPr>
                <w:ins w:id="12217" w:author="Intel_113" w:date="2021-03-18T14:21:00Z"/>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FB83388" w14:textId="77777777" w:rsidR="00AF3672" w:rsidRDefault="00AF3672" w:rsidP="00A87F55">
            <w:pPr>
              <w:pStyle w:val="TAL"/>
              <w:rPr>
                <w:ins w:id="12218" w:author="Intel_113" w:date="2021-03-18T14:21:00Z"/>
                <w:rFonts w:asciiTheme="majorHAnsi" w:hAnsiTheme="majorHAnsi" w:cstheme="majorHAnsi"/>
                <w:szCs w:val="18"/>
                <w:lang w:eastAsia="ja-JP"/>
              </w:rPr>
            </w:pPr>
            <w:ins w:id="12219"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289DAE3E" w14:textId="77777777" w:rsidR="00AF3672" w:rsidRDefault="00AF3672" w:rsidP="00A87F55">
            <w:pPr>
              <w:pStyle w:val="TAL"/>
              <w:rPr>
                <w:ins w:id="1222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4323F17" w14:textId="77777777" w:rsidR="00AF3672" w:rsidRDefault="00AF3672" w:rsidP="00A87F55">
            <w:pPr>
              <w:pStyle w:val="TAL"/>
              <w:rPr>
                <w:ins w:id="12221" w:author="Intel_113" w:date="2021-03-18T14:21:00Z"/>
              </w:rPr>
            </w:pPr>
            <w:ins w:id="12222" w:author="Intel_113" w:date="2021-03-18T14:21:00Z">
              <w:r>
                <w:t>Mandatory with capability signalling</w:t>
              </w:r>
            </w:ins>
          </w:p>
          <w:p w14:paraId="56AB2288" w14:textId="77777777" w:rsidR="00AF3672" w:rsidRDefault="00AF3672" w:rsidP="00A87F55">
            <w:pPr>
              <w:pStyle w:val="TAL"/>
              <w:rPr>
                <w:ins w:id="12223" w:author="Intel_113" w:date="2021-03-18T14:21:00Z"/>
                <w:rFonts w:asciiTheme="majorHAnsi" w:hAnsiTheme="majorHAnsi" w:cstheme="majorHAnsi"/>
                <w:szCs w:val="18"/>
                <w:lang w:eastAsia="ja-JP"/>
              </w:rPr>
            </w:pPr>
          </w:p>
        </w:tc>
      </w:tr>
      <w:tr w:rsidR="00AF3672" w14:paraId="546D7DA4" w14:textId="77777777" w:rsidTr="00A87F55">
        <w:trPr>
          <w:trHeight w:val="24"/>
          <w:ins w:id="12224" w:author="Intel_113" w:date="2021-03-18T14:21:00Z"/>
        </w:trPr>
        <w:tc>
          <w:tcPr>
            <w:tcW w:w="1413" w:type="dxa"/>
            <w:vMerge/>
            <w:tcBorders>
              <w:left w:val="single" w:sz="4" w:space="0" w:color="auto"/>
              <w:right w:val="single" w:sz="4" w:space="0" w:color="auto"/>
            </w:tcBorders>
            <w:shd w:val="clear" w:color="auto" w:fill="auto"/>
          </w:tcPr>
          <w:p w14:paraId="27E69D9D" w14:textId="77777777" w:rsidR="00AF3672" w:rsidRDefault="00AF3672" w:rsidP="00A87F55">
            <w:pPr>
              <w:pStyle w:val="TAL"/>
              <w:rPr>
                <w:ins w:id="1222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39454F" w14:textId="77777777" w:rsidR="00AF3672" w:rsidRDefault="00AF3672" w:rsidP="00A87F55">
            <w:pPr>
              <w:pStyle w:val="TAL"/>
              <w:rPr>
                <w:ins w:id="12226" w:author="Intel_113" w:date="2021-03-18T14:21:00Z"/>
                <w:rFonts w:asciiTheme="majorHAnsi" w:hAnsiTheme="majorHAnsi" w:cstheme="majorHAnsi"/>
                <w:szCs w:val="18"/>
                <w:lang w:eastAsia="ja-JP"/>
              </w:rPr>
            </w:pPr>
            <w:ins w:id="12227" w:author="Intel_113" w:date="2021-03-18T14:21:00Z">
              <w:r>
                <w:t>13-2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124C729" w14:textId="77777777" w:rsidR="00AF3672" w:rsidRDefault="00AF3672" w:rsidP="00A87F55">
            <w:pPr>
              <w:pStyle w:val="TAL"/>
              <w:rPr>
                <w:ins w:id="12228" w:author="Intel_113" w:date="2021-03-18T14:21:00Z"/>
                <w:rFonts w:asciiTheme="majorHAnsi" w:eastAsia="SimSun" w:hAnsiTheme="majorHAnsi" w:cstheme="majorHAnsi"/>
                <w:szCs w:val="18"/>
                <w:lang w:eastAsia="zh-CN"/>
              </w:rPr>
            </w:pPr>
            <w:proofErr w:type="spellStart"/>
            <w:ins w:id="12229" w:author="Intel_113" w:date="2021-03-18T14:21:00Z">
              <w:r>
                <w:t>Sidelink</w:t>
              </w:r>
              <w:proofErr w:type="spellEnd"/>
              <w:r>
                <w:t xml:space="preserve"> PDCP parameters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F9331B" w14:textId="77777777" w:rsidR="00AF3672" w:rsidRDefault="00AF3672" w:rsidP="00A87F55">
            <w:pPr>
              <w:pStyle w:val="TAL"/>
              <w:rPr>
                <w:ins w:id="12230" w:author="Intel_113" w:date="2021-03-18T14:21:00Z"/>
              </w:rPr>
            </w:pPr>
            <w:ins w:id="12231" w:author="Intel_113" w:date="2021-03-18T14:21:00Z">
              <w:r>
                <w:t xml:space="preserve">Indicates whether UE supports out of order delivery of data to upper layers by PDCP for </w:t>
              </w:r>
              <w:proofErr w:type="spellStart"/>
              <w:r>
                <w:t>sidelink</w:t>
              </w:r>
              <w:proofErr w:type="spellEnd"/>
            </w:ins>
          </w:p>
          <w:p w14:paraId="552A6A06" w14:textId="77777777" w:rsidR="00AF3672" w:rsidRDefault="00AF3672" w:rsidP="00A87F55">
            <w:pPr>
              <w:pStyle w:val="ListParagraph"/>
              <w:autoSpaceDE w:val="0"/>
              <w:autoSpaceDN w:val="0"/>
              <w:adjustRightInd w:val="0"/>
              <w:snapToGrid w:val="0"/>
              <w:spacing w:afterLines="50" w:after="163"/>
              <w:ind w:leftChars="0" w:left="360" w:hanging="360"/>
              <w:contextualSpacing/>
              <w:jc w:val="both"/>
              <w:rPr>
                <w:ins w:id="12232" w:author="Intel_113" w:date="2021-03-18T14:21:00Z"/>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325280" w14:textId="77777777" w:rsidR="00AF3672" w:rsidRDefault="00AF3672" w:rsidP="00A87F55">
            <w:pPr>
              <w:pStyle w:val="TAL"/>
              <w:rPr>
                <w:ins w:id="1223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3EF09" w14:textId="77777777" w:rsidR="00AF3672" w:rsidRDefault="00AF3672" w:rsidP="00A87F55">
            <w:pPr>
              <w:pStyle w:val="TAL"/>
              <w:rPr>
                <w:ins w:id="12234" w:author="Intel_113" w:date="2021-03-18T14:21:00Z"/>
                <w:rFonts w:asciiTheme="majorHAnsi" w:eastAsia="SimSun" w:hAnsiTheme="majorHAnsi" w:cstheme="majorHAnsi"/>
                <w:szCs w:val="18"/>
                <w:lang w:eastAsia="zh-CN"/>
              </w:rPr>
            </w:pPr>
            <w:ins w:id="12235" w:author="Intel_113" w:date="2021-03-18T14:21:00Z">
              <w:r>
                <w:rPr>
                  <w:i/>
                  <w:iCs/>
                </w:rPr>
                <w:t>outOfOrderDeliverySidelink-r16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4613C0" w14:textId="77777777" w:rsidR="00AF3672" w:rsidRDefault="00AF3672" w:rsidP="00A87F55">
            <w:pPr>
              <w:pStyle w:val="TAL"/>
              <w:rPr>
                <w:ins w:id="12236" w:author="Intel_113" w:date="2021-03-18T14:21:00Z"/>
                <w:rFonts w:asciiTheme="majorHAnsi" w:hAnsiTheme="majorHAnsi" w:cstheme="majorHAnsi"/>
                <w:szCs w:val="18"/>
                <w:lang w:eastAsia="ja-JP"/>
              </w:rPr>
            </w:pPr>
            <w:ins w:id="12237" w:author="Intel_113" w:date="2021-03-18T14:21:00Z">
              <w:r>
                <w:rPr>
                  <w:i/>
                </w:rPr>
                <w:t>PDCP-ParametersSidelink-r16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705A4E" w14:textId="77777777" w:rsidR="00AF3672" w:rsidRDefault="00AF3672" w:rsidP="00A87F55">
            <w:pPr>
              <w:pStyle w:val="TAL"/>
              <w:rPr>
                <w:ins w:id="12238" w:author="Intel_113" w:date="2021-03-18T14:21:00Z"/>
                <w:rFonts w:asciiTheme="majorHAnsi" w:hAnsiTheme="majorHAnsi" w:cstheme="majorHAnsi"/>
                <w:szCs w:val="18"/>
              </w:rPr>
            </w:pPr>
            <w:ins w:id="1223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54CF5" w14:textId="77777777" w:rsidR="00AF3672" w:rsidRDefault="00AF3672" w:rsidP="00A87F55">
            <w:pPr>
              <w:pStyle w:val="TAL"/>
              <w:rPr>
                <w:ins w:id="12240" w:author="Intel_113" w:date="2021-03-18T14:21:00Z"/>
                <w:rFonts w:asciiTheme="majorHAnsi" w:hAnsiTheme="majorHAnsi" w:cstheme="majorHAnsi"/>
                <w:szCs w:val="18"/>
              </w:rPr>
            </w:pPr>
            <w:ins w:id="1224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A63F0D" w14:textId="77777777" w:rsidR="00AF3672" w:rsidRDefault="00AF3672" w:rsidP="00A87F55">
            <w:pPr>
              <w:pStyle w:val="TAL"/>
              <w:rPr>
                <w:ins w:id="1224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CDACDE" w14:textId="77777777" w:rsidR="00AF3672" w:rsidRDefault="00AF3672" w:rsidP="00A87F55">
            <w:pPr>
              <w:pStyle w:val="TAL"/>
              <w:rPr>
                <w:ins w:id="12243" w:author="Intel_113" w:date="2021-03-18T14:21:00Z"/>
                <w:rFonts w:asciiTheme="majorHAnsi" w:hAnsiTheme="majorHAnsi" w:cstheme="majorHAnsi"/>
                <w:szCs w:val="18"/>
              </w:rPr>
            </w:pPr>
            <w:ins w:id="12244" w:author="Intel_113" w:date="2021-03-18T14:21:00Z">
              <w:r>
                <w:t xml:space="preserve">Optional with capability </w:t>
              </w:r>
              <w:proofErr w:type="spellStart"/>
              <w:r>
                <w:t>signaling</w:t>
              </w:r>
              <w:proofErr w:type="spellEnd"/>
            </w:ins>
          </w:p>
        </w:tc>
      </w:tr>
      <w:tr w:rsidR="00AF3672" w14:paraId="3CD4224F" w14:textId="77777777" w:rsidTr="00A87F55">
        <w:trPr>
          <w:trHeight w:val="24"/>
          <w:ins w:id="12245" w:author="Intel_113" w:date="2021-03-18T14:21:00Z"/>
        </w:trPr>
        <w:tc>
          <w:tcPr>
            <w:tcW w:w="1413" w:type="dxa"/>
            <w:vMerge/>
            <w:tcBorders>
              <w:left w:val="single" w:sz="4" w:space="0" w:color="auto"/>
              <w:right w:val="single" w:sz="4" w:space="0" w:color="auto"/>
            </w:tcBorders>
            <w:shd w:val="clear" w:color="auto" w:fill="auto"/>
          </w:tcPr>
          <w:p w14:paraId="0779D0E0" w14:textId="77777777" w:rsidR="00AF3672" w:rsidRDefault="00AF3672" w:rsidP="00A87F55">
            <w:pPr>
              <w:pStyle w:val="TAL"/>
              <w:rPr>
                <w:ins w:id="1224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4EE21C" w14:textId="77777777" w:rsidR="00AF3672" w:rsidRDefault="00AF3672" w:rsidP="00A87F55">
            <w:pPr>
              <w:pStyle w:val="TAL"/>
              <w:rPr>
                <w:ins w:id="12247" w:author="Intel_113" w:date="2021-03-18T14:21:00Z"/>
                <w:rFonts w:asciiTheme="majorHAnsi" w:hAnsiTheme="majorHAnsi" w:cstheme="majorHAnsi"/>
                <w:szCs w:val="18"/>
                <w:lang w:eastAsia="ja-JP"/>
              </w:rPr>
            </w:pPr>
            <w:ins w:id="12248" w:author="Intel_113" w:date="2021-03-18T14:21:00Z">
              <w:r>
                <w:t>13-3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84549FA" w14:textId="77777777" w:rsidR="00AF3672" w:rsidRDefault="00AF3672" w:rsidP="00A87F55">
            <w:pPr>
              <w:pStyle w:val="TAL"/>
              <w:rPr>
                <w:ins w:id="12249" w:author="Intel_113" w:date="2021-03-18T14:21:00Z"/>
                <w:rFonts w:asciiTheme="majorHAnsi" w:eastAsia="SimSun" w:hAnsiTheme="majorHAnsi" w:cstheme="majorHAnsi"/>
                <w:szCs w:val="18"/>
                <w:lang w:eastAsia="zh-CN"/>
              </w:rPr>
            </w:pPr>
            <w:proofErr w:type="spellStart"/>
            <w:ins w:id="12250" w:author="Intel_113" w:date="2021-03-18T14:21:00Z">
              <w:r>
                <w:t>Sidelink</w:t>
              </w:r>
              <w:proofErr w:type="spellEnd"/>
              <w:r>
                <w:t xml:space="preserve"> RLC parameters – Support AM DRB with 18-bit length RLC SN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33D4AF" w14:textId="77777777" w:rsidR="00AF3672" w:rsidRDefault="00AF3672" w:rsidP="00A87F55">
            <w:pPr>
              <w:pStyle w:val="TAL"/>
              <w:rPr>
                <w:ins w:id="12251" w:author="Intel_113" w:date="2021-03-18T14:21:00Z"/>
              </w:rPr>
            </w:pPr>
            <w:ins w:id="12252" w:author="Intel_113" w:date="2021-03-18T14:21:00Z">
              <w:r>
                <w:t xml:space="preserve">Indicates whether the UE supports AM DRB with 18-bit length of RLC sequence number for </w:t>
              </w:r>
              <w:proofErr w:type="spellStart"/>
              <w:r>
                <w:t>sidelink</w:t>
              </w:r>
              <w:proofErr w:type="spellEnd"/>
            </w:ins>
          </w:p>
          <w:p w14:paraId="607327BF" w14:textId="77777777" w:rsidR="00AF3672" w:rsidRDefault="00AF3672" w:rsidP="00A87F55">
            <w:pPr>
              <w:pStyle w:val="TAL"/>
              <w:rPr>
                <w:ins w:id="12253"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C8B310" w14:textId="77777777" w:rsidR="00AF3672" w:rsidRDefault="00AF3672" w:rsidP="00A87F55">
            <w:pPr>
              <w:pStyle w:val="TAL"/>
              <w:rPr>
                <w:ins w:id="1225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8A3D22" w14:textId="77777777" w:rsidR="00AF3672" w:rsidRDefault="00AF3672" w:rsidP="00A87F55">
            <w:pPr>
              <w:pStyle w:val="TAL"/>
              <w:overflowPunct w:val="0"/>
              <w:autoSpaceDE w:val="0"/>
              <w:autoSpaceDN w:val="0"/>
              <w:adjustRightInd w:val="0"/>
              <w:textAlignment w:val="baseline"/>
              <w:rPr>
                <w:ins w:id="12255" w:author="Intel_113" w:date="2021-03-18T14:21:00Z"/>
                <w:i/>
                <w:iCs/>
              </w:rPr>
            </w:pPr>
            <w:ins w:id="12256" w:author="Intel_113" w:date="2021-03-18T14:21:00Z">
              <w:r>
                <w:rPr>
                  <w:i/>
                  <w:iCs/>
                </w:rPr>
                <w:t>am-WithLongSN-Sidelink-r16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5836C4" w14:textId="77777777" w:rsidR="00AF3672" w:rsidRDefault="00AF3672" w:rsidP="00A87F55">
            <w:pPr>
              <w:pStyle w:val="TAL"/>
              <w:rPr>
                <w:ins w:id="12257" w:author="Intel_113" w:date="2021-03-18T14:21:00Z"/>
                <w:rFonts w:asciiTheme="majorHAnsi" w:hAnsiTheme="majorHAnsi" w:cstheme="majorHAnsi"/>
                <w:i/>
                <w:iCs/>
                <w:szCs w:val="18"/>
                <w:lang w:eastAsia="ja-JP"/>
              </w:rPr>
            </w:pPr>
            <w:ins w:id="12258" w:author="Intel_113" w:date="2021-03-18T14:21:00Z">
              <w:r>
                <w:rPr>
                  <w:i/>
                  <w:iCs/>
                </w:rPr>
                <w:t>RLC-ParametersSidelink-r16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39C8F4" w14:textId="77777777" w:rsidR="00AF3672" w:rsidRDefault="00AF3672" w:rsidP="00A87F55">
            <w:pPr>
              <w:pStyle w:val="TAL"/>
              <w:rPr>
                <w:ins w:id="12259" w:author="Intel_113" w:date="2021-03-18T14:21:00Z"/>
                <w:rFonts w:asciiTheme="majorHAnsi" w:hAnsiTheme="majorHAnsi" w:cstheme="majorHAnsi"/>
                <w:szCs w:val="18"/>
              </w:rPr>
            </w:pPr>
            <w:ins w:id="12260"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F2AFC" w14:textId="77777777" w:rsidR="00AF3672" w:rsidRDefault="00AF3672" w:rsidP="00A87F55">
            <w:pPr>
              <w:pStyle w:val="TAL"/>
              <w:rPr>
                <w:ins w:id="12261" w:author="Intel_113" w:date="2021-03-18T14:21:00Z"/>
                <w:rFonts w:asciiTheme="majorHAnsi" w:hAnsiTheme="majorHAnsi" w:cstheme="majorHAnsi"/>
                <w:szCs w:val="18"/>
              </w:rPr>
            </w:pPr>
            <w:ins w:id="12262"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280C011" w14:textId="77777777" w:rsidR="00AF3672" w:rsidRDefault="00AF3672" w:rsidP="00A87F55">
            <w:pPr>
              <w:pStyle w:val="TAL"/>
              <w:rPr>
                <w:ins w:id="1226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05520B1" w14:textId="77777777" w:rsidR="00AF3672" w:rsidRDefault="00AF3672" w:rsidP="00A87F55">
            <w:pPr>
              <w:pStyle w:val="TAL"/>
              <w:rPr>
                <w:ins w:id="12264" w:author="Intel_113" w:date="2021-03-18T14:21:00Z"/>
                <w:rFonts w:asciiTheme="majorHAnsi" w:hAnsiTheme="majorHAnsi" w:cstheme="majorHAnsi"/>
                <w:szCs w:val="18"/>
              </w:rPr>
            </w:pPr>
            <w:ins w:id="12265" w:author="Intel_113" w:date="2021-03-18T14:21:00Z">
              <w:r>
                <w:t xml:space="preserve">Optional with capability </w:t>
              </w:r>
              <w:proofErr w:type="spellStart"/>
              <w:r>
                <w:t>signaling</w:t>
              </w:r>
              <w:proofErr w:type="spellEnd"/>
            </w:ins>
          </w:p>
        </w:tc>
      </w:tr>
      <w:tr w:rsidR="00AF3672" w14:paraId="3B35E4A3" w14:textId="77777777" w:rsidTr="00A87F55">
        <w:trPr>
          <w:trHeight w:val="24"/>
          <w:ins w:id="12266" w:author="Intel_113" w:date="2021-03-18T14:21:00Z"/>
        </w:trPr>
        <w:tc>
          <w:tcPr>
            <w:tcW w:w="1413" w:type="dxa"/>
            <w:vMerge/>
            <w:tcBorders>
              <w:left w:val="single" w:sz="4" w:space="0" w:color="auto"/>
              <w:right w:val="single" w:sz="4" w:space="0" w:color="auto"/>
            </w:tcBorders>
            <w:shd w:val="clear" w:color="auto" w:fill="auto"/>
          </w:tcPr>
          <w:p w14:paraId="3134FBC7" w14:textId="77777777" w:rsidR="00AF3672" w:rsidRDefault="00AF3672" w:rsidP="00A87F55">
            <w:pPr>
              <w:pStyle w:val="TAL"/>
              <w:rPr>
                <w:ins w:id="1226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ABDB48" w14:textId="77777777" w:rsidR="00AF3672" w:rsidRDefault="00AF3672" w:rsidP="00A87F55">
            <w:pPr>
              <w:pStyle w:val="TAL"/>
              <w:rPr>
                <w:ins w:id="12268" w:author="Intel_113" w:date="2021-03-18T14:21:00Z"/>
              </w:rPr>
            </w:pPr>
            <w:ins w:id="12269" w:author="Intel_113" w:date="2021-03-18T14:21:00Z">
              <w:r>
                <w:t>13-4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0838C4" w14:textId="77777777" w:rsidR="00AF3672" w:rsidRDefault="00AF3672" w:rsidP="00A87F55">
            <w:pPr>
              <w:pStyle w:val="TAL"/>
              <w:rPr>
                <w:ins w:id="12270" w:author="Intel_113" w:date="2021-03-18T14:21:00Z"/>
              </w:rPr>
            </w:pPr>
            <w:proofErr w:type="spellStart"/>
            <w:ins w:id="12271" w:author="Intel_113" w:date="2021-03-18T14:21:00Z">
              <w:r>
                <w:t>Sidelink</w:t>
              </w:r>
              <w:proofErr w:type="spellEnd"/>
              <w:r>
                <w:t xml:space="preserve"> RLC parameters – Support UM DRB with 12-bit length RLC SN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A768859" w14:textId="77777777" w:rsidR="00AF3672" w:rsidRDefault="00AF3672" w:rsidP="00A87F55">
            <w:pPr>
              <w:pStyle w:val="TAL"/>
              <w:rPr>
                <w:ins w:id="12272" w:author="Intel_113" w:date="2021-03-18T14:21:00Z"/>
              </w:rPr>
            </w:pPr>
            <w:ins w:id="12273" w:author="Intel_113" w:date="2021-03-18T14:21:00Z">
              <w:r>
                <w:t xml:space="preserve">Indicates whether the UE supports UM DRB with 12-bit length of RLC sequence number for </w:t>
              </w:r>
              <w:proofErr w:type="spellStart"/>
              <w:r>
                <w:t>sidelink</w:t>
              </w:r>
              <w:proofErr w:type="spellEnd"/>
            </w:ins>
          </w:p>
          <w:p w14:paraId="1059B3AC" w14:textId="77777777" w:rsidR="00AF3672" w:rsidRDefault="00AF3672" w:rsidP="00A87F55">
            <w:pPr>
              <w:pStyle w:val="TAL"/>
              <w:rPr>
                <w:ins w:id="12274" w:author="Intel_113" w:date="2021-03-18T14:21:00Z"/>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4E9231" w14:textId="77777777" w:rsidR="00AF3672" w:rsidRDefault="00AF3672" w:rsidP="00A87F55">
            <w:pPr>
              <w:pStyle w:val="TAL"/>
              <w:rPr>
                <w:ins w:id="12275"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4B514B" w14:textId="77777777" w:rsidR="00AF3672" w:rsidRDefault="00AF3672" w:rsidP="00A87F55">
            <w:pPr>
              <w:pStyle w:val="TAL"/>
              <w:overflowPunct w:val="0"/>
              <w:autoSpaceDE w:val="0"/>
              <w:autoSpaceDN w:val="0"/>
              <w:adjustRightInd w:val="0"/>
              <w:textAlignment w:val="baseline"/>
              <w:rPr>
                <w:ins w:id="12276" w:author="Intel_113" w:date="2021-03-18T14:21:00Z"/>
                <w:i/>
                <w:iCs/>
              </w:rPr>
            </w:pPr>
            <w:ins w:id="12277" w:author="Intel_113" w:date="2021-03-18T14:21:00Z">
              <w:r>
                <w:rPr>
                  <w:i/>
                  <w:iCs/>
                </w:rPr>
                <w:t>um-WithLongSN-Sidelink-r16</w:t>
              </w:r>
            </w:ins>
          </w:p>
          <w:p w14:paraId="5D7A8EE0" w14:textId="77777777" w:rsidR="00AF3672" w:rsidRDefault="00AF3672" w:rsidP="00A87F55">
            <w:pPr>
              <w:pStyle w:val="TAL"/>
              <w:overflowPunct w:val="0"/>
              <w:autoSpaceDE w:val="0"/>
              <w:autoSpaceDN w:val="0"/>
              <w:adjustRightInd w:val="0"/>
              <w:textAlignment w:val="baseline"/>
              <w:rPr>
                <w:ins w:id="12278"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C7FF0B" w14:textId="77777777" w:rsidR="00AF3672" w:rsidRDefault="00AF3672" w:rsidP="00A87F55">
            <w:pPr>
              <w:pStyle w:val="TAL"/>
              <w:rPr>
                <w:ins w:id="12279" w:author="Intel_113" w:date="2021-03-18T14:21:00Z"/>
                <w:i/>
                <w:iCs/>
              </w:rPr>
            </w:pPr>
            <w:ins w:id="12280" w:author="Intel_113" w:date="2021-03-18T14:21:00Z">
              <w:r>
                <w:rPr>
                  <w:i/>
                  <w:iCs/>
                </w:rPr>
                <w:t>RLC-ParametersSidelink-r16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01067" w14:textId="77777777" w:rsidR="00AF3672" w:rsidRDefault="00AF3672" w:rsidP="00A87F55">
            <w:pPr>
              <w:pStyle w:val="TAL"/>
              <w:rPr>
                <w:ins w:id="12281" w:author="Intel_113" w:date="2021-03-18T14:21:00Z"/>
              </w:rPr>
            </w:pPr>
            <w:ins w:id="12282"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D21D3B" w14:textId="77777777" w:rsidR="00AF3672" w:rsidRDefault="00AF3672" w:rsidP="00A87F55">
            <w:pPr>
              <w:pStyle w:val="TAL"/>
              <w:rPr>
                <w:ins w:id="12283" w:author="Intel_113" w:date="2021-03-18T14:21:00Z"/>
              </w:rPr>
            </w:pPr>
            <w:ins w:id="12284"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B823CC" w14:textId="77777777" w:rsidR="00AF3672" w:rsidRDefault="00AF3672" w:rsidP="00A87F55">
            <w:pPr>
              <w:pStyle w:val="TAL"/>
              <w:rPr>
                <w:ins w:id="1228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4207E5" w14:textId="77777777" w:rsidR="00AF3672" w:rsidRDefault="00AF3672" w:rsidP="00A87F55">
            <w:pPr>
              <w:pStyle w:val="TAL"/>
              <w:rPr>
                <w:ins w:id="12286" w:author="Intel_113" w:date="2021-03-18T14:21:00Z"/>
                <w:rFonts w:asciiTheme="majorHAnsi" w:hAnsiTheme="majorHAnsi" w:cstheme="majorHAnsi"/>
                <w:szCs w:val="18"/>
              </w:rPr>
            </w:pPr>
            <w:ins w:id="12287" w:author="Intel_113" w:date="2021-03-18T14:21:00Z">
              <w:r>
                <w:t xml:space="preserve">Optional with capability </w:t>
              </w:r>
              <w:proofErr w:type="spellStart"/>
              <w:r>
                <w:t>signaling</w:t>
              </w:r>
              <w:proofErr w:type="spellEnd"/>
            </w:ins>
          </w:p>
        </w:tc>
      </w:tr>
      <w:tr w:rsidR="00AF3672" w14:paraId="6997D3C4" w14:textId="77777777" w:rsidTr="00A87F55">
        <w:trPr>
          <w:trHeight w:val="24"/>
          <w:ins w:id="12288" w:author="Intel_113" w:date="2021-03-18T14:21:00Z"/>
        </w:trPr>
        <w:tc>
          <w:tcPr>
            <w:tcW w:w="1413" w:type="dxa"/>
            <w:vMerge/>
            <w:tcBorders>
              <w:left w:val="single" w:sz="4" w:space="0" w:color="auto"/>
              <w:right w:val="single" w:sz="4" w:space="0" w:color="auto"/>
            </w:tcBorders>
            <w:shd w:val="clear" w:color="auto" w:fill="auto"/>
          </w:tcPr>
          <w:p w14:paraId="1D911237" w14:textId="77777777" w:rsidR="00AF3672" w:rsidRDefault="00AF3672" w:rsidP="00A87F55">
            <w:pPr>
              <w:pStyle w:val="TAL"/>
              <w:rPr>
                <w:ins w:id="1228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748904" w14:textId="77777777" w:rsidR="00AF3672" w:rsidRDefault="00AF3672" w:rsidP="00A87F55">
            <w:pPr>
              <w:pStyle w:val="TAL"/>
              <w:rPr>
                <w:ins w:id="12290" w:author="Intel_113" w:date="2021-03-18T14:21:00Z"/>
                <w:rFonts w:asciiTheme="majorHAnsi" w:hAnsiTheme="majorHAnsi" w:cstheme="majorHAnsi"/>
                <w:szCs w:val="18"/>
                <w:lang w:eastAsia="ja-JP"/>
              </w:rPr>
            </w:pPr>
            <w:ins w:id="12291" w:author="Intel_113" w:date="2021-03-18T14:21:00Z">
              <w:r>
                <w:t>13-5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B951C4" w14:textId="77777777" w:rsidR="00AF3672" w:rsidRDefault="00AF3672" w:rsidP="00A87F55">
            <w:pPr>
              <w:pStyle w:val="TAL"/>
              <w:rPr>
                <w:ins w:id="12292" w:author="Intel_113" w:date="2021-03-18T14:21:00Z"/>
                <w:rFonts w:asciiTheme="majorHAnsi" w:eastAsia="SimSun" w:hAnsiTheme="majorHAnsi" w:cstheme="majorHAnsi"/>
                <w:szCs w:val="18"/>
                <w:lang w:eastAsia="zh-CN"/>
              </w:rPr>
            </w:pPr>
            <w:proofErr w:type="spellStart"/>
            <w:ins w:id="12293" w:author="Intel_113" w:date="2021-03-18T14:21:00Z">
              <w:r>
                <w:t>Sidelink</w:t>
              </w:r>
              <w:proofErr w:type="spellEnd"/>
              <w:r>
                <w:t xml:space="preserve"> MAC parameters - selection of logical channels for each SL grant based on RRC configured restriction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82BAF3" w14:textId="77777777" w:rsidR="00AF3672" w:rsidRDefault="00AF3672" w:rsidP="00A87F55">
            <w:pPr>
              <w:pStyle w:val="TAL"/>
              <w:rPr>
                <w:ins w:id="12294" w:author="Intel_113" w:date="2021-03-18T14:21:00Z"/>
              </w:rPr>
            </w:pPr>
            <w:ins w:id="12295" w:author="Intel_113" w:date="2021-03-18T14:21:00Z">
              <w:r>
                <w:t>Indicates whether UE supports the selection of logical channels for each SL grant based on RRC configured restriction</w:t>
              </w:r>
            </w:ins>
          </w:p>
          <w:p w14:paraId="504AC196" w14:textId="77777777" w:rsidR="00AF3672" w:rsidRDefault="00AF3672" w:rsidP="00A87F55">
            <w:pPr>
              <w:pStyle w:val="TAL"/>
              <w:rPr>
                <w:ins w:id="12296"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F17201" w14:textId="77777777" w:rsidR="00AF3672" w:rsidRDefault="00AF3672" w:rsidP="00A87F55">
            <w:pPr>
              <w:pStyle w:val="TAL"/>
              <w:rPr>
                <w:ins w:id="12297"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FAF7A62" w14:textId="77777777" w:rsidR="00AF3672" w:rsidRDefault="00AF3672" w:rsidP="00A87F55">
            <w:pPr>
              <w:pStyle w:val="TAL"/>
              <w:overflowPunct w:val="0"/>
              <w:autoSpaceDE w:val="0"/>
              <w:autoSpaceDN w:val="0"/>
              <w:adjustRightInd w:val="0"/>
              <w:textAlignment w:val="baseline"/>
              <w:rPr>
                <w:ins w:id="12298" w:author="Intel_113" w:date="2021-03-18T14:21:00Z"/>
                <w:i/>
                <w:iCs/>
              </w:rPr>
            </w:pPr>
            <w:ins w:id="12299" w:author="Intel_113" w:date="2021-03-18T14:21:00Z">
              <w:r>
                <w:rPr>
                  <w:i/>
                  <w:iCs/>
                </w:rPr>
                <w:t>lcp-RestrictionSidelink-r16</w:t>
              </w:r>
            </w:ins>
          </w:p>
          <w:p w14:paraId="39F702A1" w14:textId="77777777" w:rsidR="00AF3672" w:rsidRDefault="00AF3672" w:rsidP="00A87F55">
            <w:pPr>
              <w:pStyle w:val="TAL"/>
              <w:overflowPunct w:val="0"/>
              <w:autoSpaceDE w:val="0"/>
              <w:autoSpaceDN w:val="0"/>
              <w:adjustRightInd w:val="0"/>
              <w:textAlignment w:val="baseline"/>
              <w:rPr>
                <w:ins w:id="12300" w:author="Intel_113" w:date="2021-03-18T14:21:00Z"/>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2CAC3C" w14:textId="77777777" w:rsidR="00AF3672" w:rsidRDefault="00AF3672" w:rsidP="00A87F55">
            <w:pPr>
              <w:pStyle w:val="TAL"/>
              <w:rPr>
                <w:ins w:id="12301" w:author="Intel_113" w:date="2021-03-18T14:21:00Z"/>
                <w:rFonts w:asciiTheme="majorHAnsi" w:hAnsiTheme="majorHAnsi" w:cstheme="majorHAnsi"/>
                <w:i/>
                <w:iCs/>
                <w:szCs w:val="18"/>
                <w:lang w:eastAsia="ja-JP"/>
              </w:rPr>
            </w:pPr>
            <w:ins w:id="12302" w:author="Intel_113" w:date="2021-03-18T14:21:00Z">
              <w:r>
                <w:rPr>
                  <w:i/>
                  <w:iCs/>
                </w:rPr>
                <w:t>MAC-ParametersSidelinkCommon-r16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85A27" w14:textId="77777777" w:rsidR="00AF3672" w:rsidRDefault="00AF3672" w:rsidP="00A87F55">
            <w:pPr>
              <w:pStyle w:val="TAL"/>
              <w:rPr>
                <w:ins w:id="12303" w:author="Intel_113" w:date="2021-03-18T14:21:00Z"/>
                <w:rFonts w:asciiTheme="majorHAnsi" w:hAnsiTheme="majorHAnsi" w:cstheme="majorHAnsi"/>
                <w:szCs w:val="18"/>
              </w:rPr>
            </w:pPr>
            <w:ins w:id="12304"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077AA3" w14:textId="77777777" w:rsidR="00AF3672" w:rsidRDefault="00AF3672" w:rsidP="00A87F55">
            <w:pPr>
              <w:pStyle w:val="TAL"/>
              <w:rPr>
                <w:ins w:id="12305" w:author="Intel_113" w:date="2021-03-18T14:21:00Z"/>
                <w:rFonts w:asciiTheme="majorHAnsi" w:hAnsiTheme="majorHAnsi" w:cstheme="majorHAnsi"/>
                <w:szCs w:val="18"/>
              </w:rPr>
            </w:pPr>
            <w:ins w:id="12306"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F88B58" w14:textId="77777777" w:rsidR="00AF3672" w:rsidRDefault="00AF3672" w:rsidP="00A87F55">
            <w:pPr>
              <w:pStyle w:val="TAL"/>
              <w:rPr>
                <w:ins w:id="12307" w:author="Intel_113" w:date="2021-03-18T14:21:00Z"/>
              </w:rPr>
            </w:pPr>
          </w:p>
          <w:p w14:paraId="1E06776D" w14:textId="77777777" w:rsidR="00AF3672" w:rsidRDefault="00AF3672" w:rsidP="00A87F55">
            <w:pPr>
              <w:pStyle w:val="TAL"/>
              <w:rPr>
                <w:ins w:id="12308"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205CDF" w14:textId="77777777" w:rsidR="00AF3672" w:rsidRDefault="00AF3672" w:rsidP="00A87F55">
            <w:pPr>
              <w:pStyle w:val="TAL"/>
              <w:rPr>
                <w:ins w:id="12309" w:author="Intel_113" w:date="2021-03-18T14:21:00Z"/>
                <w:rFonts w:asciiTheme="majorHAnsi" w:hAnsiTheme="majorHAnsi" w:cstheme="majorHAnsi"/>
                <w:szCs w:val="18"/>
              </w:rPr>
            </w:pPr>
            <w:ins w:id="12310" w:author="Intel_113" w:date="2021-03-18T14:21:00Z">
              <w:r>
                <w:t xml:space="preserve">Optional with capability </w:t>
              </w:r>
              <w:proofErr w:type="spellStart"/>
              <w:r>
                <w:t>signaling</w:t>
              </w:r>
              <w:proofErr w:type="spellEnd"/>
            </w:ins>
          </w:p>
        </w:tc>
      </w:tr>
      <w:tr w:rsidR="00AF3672" w14:paraId="6E788DF2" w14:textId="77777777" w:rsidTr="00A87F55">
        <w:trPr>
          <w:trHeight w:val="24"/>
          <w:ins w:id="12311" w:author="Intel_113" w:date="2021-03-18T14:21:00Z"/>
        </w:trPr>
        <w:tc>
          <w:tcPr>
            <w:tcW w:w="1413" w:type="dxa"/>
            <w:vMerge/>
            <w:tcBorders>
              <w:left w:val="single" w:sz="4" w:space="0" w:color="auto"/>
              <w:right w:val="single" w:sz="4" w:space="0" w:color="auto"/>
            </w:tcBorders>
            <w:shd w:val="clear" w:color="auto" w:fill="auto"/>
          </w:tcPr>
          <w:p w14:paraId="00A3F0AE" w14:textId="77777777" w:rsidR="00AF3672" w:rsidRDefault="00AF3672" w:rsidP="00A87F55">
            <w:pPr>
              <w:pStyle w:val="TAL"/>
              <w:rPr>
                <w:ins w:id="12312"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54FAF6" w14:textId="77777777" w:rsidR="00AF3672" w:rsidRDefault="00AF3672" w:rsidP="00A87F55">
            <w:pPr>
              <w:pStyle w:val="TAL"/>
              <w:rPr>
                <w:ins w:id="12313" w:author="Intel_113" w:date="2021-03-18T14:21:00Z"/>
              </w:rPr>
            </w:pPr>
            <w:ins w:id="12314" w:author="Intel_113" w:date="2021-03-18T14:21:00Z">
              <w:r>
                <w:t>13-6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2C683D" w14:textId="77777777" w:rsidR="00AF3672" w:rsidRDefault="00AF3672" w:rsidP="00A87F55">
            <w:pPr>
              <w:pStyle w:val="TAL"/>
              <w:rPr>
                <w:ins w:id="12315" w:author="Intel_113" w:date="2021-03-18T14:21:00Z"/>
              </w:rPr>
            </w:pPr>
            <w:proofErr w:type="spellStart"/>
            <w:ins w:id="12316" w:author="Intel_113" w:date="2021-03-18T14:21:00Z">
              <w:r>
                <w:t>Sidelink</w:t>
              </w:r>
              <w:proofErr w:type="spellEnd"/>
              <w:r>
                <w:t xml:space="preserve"> MAC parameters – support of </w:t>
              </w:r>
              <w:proofErr w:type="spellStart"/>
              <w:r>
                <w:rPr>
                  <w:i/>
                  <w:iCs/>
                </w:rPr>
                <w:t>logicalChannelSR-DelayTimer</w:t>
              </w:r>
              <w:proofErr w:type="spellEnd"/>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A7CC54" w14:textId="4CFD271C" w:rsidR="00AF3672" w:rsidRDefault="00AF3672" w:rsidP="00A87F55">
            <w:pPr>
              <w:pStyle w:val="TAL"/>
              <w:rPr>
                <w:ins w:id="12317" w:author="Intel_113" w:date="2021-03-18T14:21:00Z"/>
              </w:rPr>
            </w:pPr>
            <w:ins w:id="12318" w:author="Intel_113" w:date="2021-03-18T14:21:00Z">
              <w:r>
                <w:t xml:space="preserve">Indicates whether the UE supports the </w:t>
              </w:r>
              <w:proofErr w:type="spellStart"/>
              <w:r>
                <w:rPr>
                  <w:i/>
                  <w:iCs/>
                </w:rPr>
                <w:t>logicalChannelSR-DelayTimer</w:t>
              </w:r>
              <w:proofErr w:type="spellEnd"/>
              <w:r>
                <w:t xml:space="preserve"> as specified in TS 38.321 </w:t>
              </w:r>
            </w:ins>
            <w:r w:rsidR="00FA6121">
              <w:t>[10]</w:t>
            </w:r>
            <w:ins w:id="12319" w:author="Intel_113" w:date="2021-03-18T14:21:00Z">
              <w:r>
                <w:t xml:space="preserve"> for </w:t>
              </w:r>
              <w:proofErr w:type="spellStart"/>
              <w:r>
                <w:t>sidelink</w:t>
              </w:r>
              <w:proofErr w:type="spellEnd"/>
              <w:r>
                <w:t xml:space="preserve"> logical channel(s).</w:t>
              </w:r>
              <w: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6A4B4" w14:textId="77777777" w:rsidR="00AF3672" w:rsidRDefault="00AF3672" w:rsidP="00A87F55">
            <w:pPr>
              <w:pStyle w:val="TAL"/>
              <w:rPr>
                <w:ins w:id="12320"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F986B3" w14:textId="77777777" w:rsidR="00AF3672" w:rsidRDefault="00AF3672" w:rsidP="00A87F55">
            <w:pPr>
              <w:pStyle w:val="TAL"/>
              <w:overflowPunct w:val="0"/>
              <w:autoSpaceDE w:val="0"/>
              <w:autoSpaceDN w:val="0"/>
              <w:adjustRightInd w:val="0"/>
              <w:textAlignment w:val="baseline"/>
              <w:rPr>
                <w:ins w:id="12321" w:author="Intel_113" w:date="2021-03-18T14:21:00Z"/>
                <w:i/>
                <w:iCs/>
              </w:rPr>
            </w:pPr>
            <w:ins w:id="12322" w:author="Intel_113" w:date="2021-03-18T14:21:00Z">
              <w:r>
                <w:rPr>
                  <w:i/>
                  <w:iCs/>
                </w:rPr>
                <w:t>logicalChannelSR-DelayTimerSidelink-r16</w:t>
              </w:r>
            </w:ins>
          </w:p>
          <w:p w14:paraId="4AB15DCA" w14:textId="77777777" w:rsidR="00AF3672" w:rsidRDefault="00AF3672" w:rsidP="00A87F55">
            <w:pPr>
              <w:pStyle w:val="TAL"/>
              <w:overflowPunct w:val="0"/>
              <w:autoSpaceDE w:val="0"/>
              <w:autoSpaceDN w:val="0"/>
              <w:adjustRightInd w:val="0"/>
              <w:textAlignment w:val="baseline"/>
              <w:rPr>
                <w:ins w:id="12323"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7E348" w14:textId="77777777" w:rsidR="00AF3672" w:rsidRDefault="00AF3672" w:rsidP="00A87F55">
            <w:pPr>
              <w:pStyle w:val="TAL"/>
              <w:rPr>
                <w:ins w:id="12324" w:author="Intel_113" w:date="2021-03-18T14:21:00Z"/>
                <w:i/>
                <w:iCs/>
              </w:rPr>
            </w:pPr>
            <w:ins w:id="12325" w:author="Intel_113" w:date="2021-03-18T14:21:00Z">
              <w:r>
                <w:rPr>
                  <w:i/>
                  <w:iCs/>
                </w:rPr>
                <w:t>MAC-ParametersSidelinkXDD-Diff-r16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6ECEA" w14:textId="77777777" w:rsidR="00AF3672" w:rsidRDefault="00AF3672" w:rsidP="00A87F55">
            <w:pPr>
              <w:pStyle w:val="TAL"/>
              <w:rPr>
                <w:ins w:id="12326" w:author="Intel_113" w:date="2021-03-18T14:21:00Z"/>
              </w:rPr>
            </w:pPr>
            <w:ins w:id="12327" w:author="Intel_113" w:date="2021-03-18T14:21:00Z">
              <w:r>
                <w:t>Yes</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BA9D9" w14:textId="77777777" w:rsidR="00AF3672" w:rsidRDefault="00AF3672" w:rsidP="00A87F55">
            <w:pPr>
              <w:pStyle w:val="TAL"/>
              <w:rPr>
                <w:ins w:id="12328" w:author="Intel_113" w:date="2021-03-18T14:21:00Z"/>
              </w:rPr>
            </w:pPr>
            <w:ins w:id="12329"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EF9F55" w14:textId="77777777" w:rsidR="00AF3672" w:rsidRDefault="00AF3672" w:rsidP="00A87F55">
            <w:pPr>
              <w:pStyle w:val="TAL"/>
              <w:rPr>
                <w:ins w:id="12330"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AC04DE1" w14:textId="77777777" w:rsidR="00AF3672" w:rsidRDefault="00AF3672" w:rsidP="00A87F55">
            <w:pPr>
              <w:pStyle w:val="TAL"/>
              <w:rPr>
                <w:ins w:id="12331" w:author="Intel_113" w:date="2021-03-18T14:21:00Z"/>
                <w:rFonts w:asciiTheme="majorHAnsi" w:hAnsiTheme="majorHAnsi" w:cstheme="majorHAnsi"/>
                <w:szCs w:val="18"/>
              </w:rPr>
            </w:pPr>
            <w:ins w:id="12332" w:author="Intel_113" w:date="2021-03-18T14:21:00Z">
              <w:r>
                <w:t xml:space="preserve">Optional with capability </w:t>
              </w:r>
              <w:proofErr w:type="spellStart"/>
              <w:r>
                <w:t>signaling</w:t>
              </w:r>
              <w:proofErr w:type="spellEnd"/>
            </w:ins>
          </w:p>
        </w:tc>
      </w:tr>
      <w:tr w:rsidR="00AF3672" w14:paraId="2AB3763B" w14:textId="77777777" w:rsidTr="00A87F55">
        <w:trPr>
          <w:trHeight w:val="24"/>
          <w:ins w:id="12333" w:author="Intel_113" w:date="2021-03-18T14:21:00Z"/>
        </w:trPr>
        <w:tc>
          <w:tcPr>
            <w:tcW w:w="1413" w:type="dxa"/>
            <w:vMerge/>
            <w:tcBorders>
              <w:left w:val="single" w:sz="4" w:space="0" w:color="auto"/>
              <w:right w:val="single" w:sz="4" w:space="0" w:color="auto"/>
            </w:tcBorders>
            <w:shd w:val="clear" w:color="auto" w:fill="auto"/>
          </w:tcPr>
          <w:p w14:paraId="21EA7B9F" w14:textId="77777777" w:rsidR="00AF3672" w:rsidRDefault="00AF3672" w:rsidP="00A87F55">
            <w:pPr>
              <w:pStyle w:val="TAL"/>
              <w:rPr>
                <w:ins w:id="1233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953C3B" w14:textId="77777777" w:rsidR="00AF3672" w:rsidRDefault="00AF3672" w:rsidP="00A87F55">
            <w:pPr>
              <w:pStyle w:val="TAL"/>
              <w:rPr>
                <w:ins w:id="12335" w:author="Intel_113" w:date="2021-03-18T14:21:00Z"/>
              </w:rPr>
            </w:pPr>
            <w:ins w:id="12336" w:author="Intel_113" w:date="2021-03-18T14:21:00Z">
              <w:r>
                <w:t>13-7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34897C" w14:textId="77777777" w:rsidR="00AF3672" w:rsidRDefault="00AF3672" w:rsidP="00A87F55">
            <w:pPr>
              <w:pStyle w:val="TAL"/>
              <w:rPr>
                <w:ins w:id="12337" w:author="Intel_113" w:date="2021-03-18T14:21:00Z"/>
              </w:rPr>
            </w:pPr>
            <w:proofErr w:type="spellStart"/>
            <w:ins w:id="12338" w:author="Intel_113" w:date="2021-03-18T14:21:00Z">
              <w:r>
                <w:t>Sidelink</w:t>
              </w:r>
              <w:proofErr w:type="spellEnd"/>
              <w:r>
                <w:t xml:space="preserve"> MAC parameters – 8 SR configurations per PUCCH cell group</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8B4305" w14:textId="6CA8DC53" w:rsidR="00AF3672" w:rsidRDefault="00AF3672" w:rsidP="00A87F55">
            <w:pPr>
              <w:pStyle w:val="TAL"/>
              <w:rPr>
                <w:ins w:id="12339" w:author="Intel_113" w:date="2021-03-18T14:21:00Z"/>
              </w:rPr>
            </w:pPr>
            <w:ins w:id="12340" w:author="Intel_113" w:date="2021-03-18T14:21:00Z">
              <w:r>
                <w:t xml:space="preserve">Indicates whether the UE supports 8 SR configurations per PUCCH cell group as specified in TS 38.321 </w:t>
              </w:r>
            </w:ins>
            <w:r w:rsidR="00FA6121">
              <w:t>[10]</w:t>
            </w:r>
            <w:ins w:id="12341" w:author="Intel_113" w:date="2021-03-18T14:21:00Z">
              <w:r>
                <w:t xml:space="preserve"> for </w:t>
              </w:r>
              <w:proofErr w:type="spellStart"/>
              <w:r>
                <w:t>sidelink</w:t>
              </w:r>
              <w:proofErr w:type="spellEnd"/>
              <w:r>
                <w:t>.</w:t>
              </w:r>
            </w:ins>
          </w:p>
          <w:p w14:paraId="2A970304" w14:textId="77777777" w:rsidR="00AF3672" w:rsidRDefault="00AF3672" w:rsidP="00A87F55">
            <w:pPr>
              <w:pStyle w:val="TAL"/>
              <w:rPr>
                <w:ins w:id="12342" w:author="Intel_113" w:date="2021-03-18T14:21:00Z"/>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5B6F04" w14:textId="77777777" w:rsidR="00AF3672" w:rsidRDefault="00AF3672" w:rsidP="00A87F55">
            <w:pPr>
              <w:pStyle w:val="TAL"/>
              <w:rPr>
                <w:ins w:id="1234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BEDFFF" w14:textId="77777777" w:rsidR="00AF3672" w:rsidRDefault="00AF3672" w:rsidP="00A87F55">
            <w:pPr>
              <w:pStyle w:val="TAL"/>
              <w:overflowPunct w:val="0"/>
              <w:autoSpaceDE w:val="0"/>
              <w:autoSpaceDN w:val="0"/>
              <w:adjustRightInd w:val="0"/>
              <w:textAlignment w:val="baseline"/>
              <w:rPr>
                <w:ins w:id="12344" w:author="Intel_113" w:date="2021-03-18T14:21:00Z"/>
                <w:i/>
                <w:iCs/>
              </w:rPr>
            </w:pPr>
            <w:ins w:id="12345" w:author="Intel_113" w:date="2021-03-18T14:21:00Z">
              <w:r>
                <w:rPr>
                  <w:i/>
                  <w:iCs/>
                </w:rPr>
                <w:t>multipleSR-ConfigurationsSidelink-r16</w:t>
              </w:r>
            </w:ins>
          </w:p>
          <w:p w14:paraId="79A3F0B5" w14:textId="77777777" w:rsidR="00AF3672" w:rsidRDefault="00AF3672" w:rsidP="00A87F55">
            <w:pPr>
              <w:pStyle w:val="TAL"/>
              <w:overflowPunct w:val="0"/>
              <w:autoSpaceDE w:val="0"/>
              <w:autoSpaceDN w:val="0"/>
              <w:adjustRightInd w:val="0"/>
              <w:textAlignment w:val="baseline"/>
              <w:rPr>
                <w:ins w:id="12346"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563D00" w14:textId="77777777" w:rsidR="00AF3672" w:rsidRDefault="00AF3672" w:rsidP="00A87F55">
            <w:pPr>
              <w:pStyle w:val="TAL"/>
              <w:rPr>
                <w:ins w:id="12347" w:author="Intel_113" w:date="2021-03-18T14:21:00Z"/>
                <w:i/>
                <w:iCs/>
              </w:rPr>
            </w:pPr>
            <w:ins w:id="12348" w:author="Intel_113" w:date="2021-03-18T14:21:00Z">
              <w:r>
                <w:rPr>
                  <w:i/>
                  <w:iCs/>
                </w:rPr>
                <w:t>MAC-ParametersSidelinkXDD-Diff-r16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EFC8D" w14:textId="77777777" w:rsidR="00AF3672" w:rsidRDefault="00AF3672" w:rsidP="00A87F55">
            <w:pPr>
              <w:pStyle w:val="TAL"/>
              <w:rPr>
                <w:ins w:id="12349" w:author="Intel_113" w:date="2021-03-18T14:21:00Z"/>
              </w:rPr>
            </w:pPr>
            <w:ins w:id="12350" w:author="Intel_113" w:date="2021-03-18T14:21:00Z">
              <w:r>
                <w:t>Yes</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B4EA4" w14:textId="77777777" w:rsidR="00AF3672" w:rsidRDefault="00AF3672" w:rsidP="00A87F55">
            <w:pPr>
              <w:pStyle w:val="TAL"/>
              <w:rPr>
                <w:ins w:id="12351" w:author="Intel_113" w:date="2021-03-18T14:21:00Z"/>
              </w:rPr>
            </w:pPr>
            <w:ins w:id="12352"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64C3DD" w14:textId="77777777" w:rsidR="00AF3672" w:rsidRDefault="00AF3672" w:rsidP="00A87F55">
            <w:pPr>
              <w:pStyle w:val="TAL"/>
              <w:rPr>
                <w:ins w:id="12353"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BAF0C3" w14:textId="77777777" w:rsidR="00AF3672" w:rsidRDefault="00AF3672" w:rsidP="00A87F55">
            <w:pPr>
              <w:pStyle w:val="TAL"/>
              <w:rPr>
                <w:ins w:id="12354" w:author="Intel_113" w:date="2021-03-18T14:21:00Z"/>
                <w:rFonts w:asciiTheme="majorHAnsi" w:hAnsiTheme="majorHAnsi" w:cstheme="majorHAnsi"/>
                <w:szCs w:val="18"/>
              </w:rPr>
            </w:pPr>
            <w:ins w:id="12355" w:author="Intel_113" w:date="2021-03-18T14:21:00Z">
              <w:r>
                <w:t xml:space="preserve">Optional with capability </w:t>
              </w:r>
              <w:proofErr w:type="spellStart"/>
              <w:r>
                <w:t>signaling</w:t>
              </w:r>
              <w:proofErr w:type="spellEnd"/>
            </w:ins>
          </w:p>
        </w:tc>
      </w:tr>
      <w:tr w:rsidR="00AF3672" w14:paraId="6E3E1D0B" w14:textId="77777777" w:rsidTr="00A87F55">
        <w:trPr>
          <w:trHeight w:val="24"/>
          <w:ins w:id="12356" w:author="Intel_113" w:date="2021-03-18T14:21:00Z"/>
        </w:trPr>
        <w:tc>
          <w:tcPr>
            <w:tcW w:w="1413" w:type="dxa"/>
            <w:vMerge/>
            <w:tcBorders>
              <w:left w:val="single" w:sz="4" w:space="0" w:color="auto"/>
              <w:right w:val="single" w:sz="4" w:space="0" w:color="auto"/>
            </w:tcBorders>
            <w:shd w:val="clear" w:color="auto" w:fill="auto"/>
          </w:tcPr>
          <w:p w14:paraId="41CB85FB" w14:textId="77777777" w:rsidR="00AF3672" w:rsidRDefault="00AF3672" w:rsidP="00A87F55">
            <w:pPr>
              <w:pStyle w:val="TAL"/>
              <w:rPr>
                <w:ins w:id="1235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DFD224" w14:textId="77777777" w:rsidR="00AF3672" w:rsidRDefault="00AF3672" w:rsidP="00A87F55">
            <w:pPr>
              <w:pStyle w:val="TAL"/>
              <w:rPr>
                <w:ins w:id="12358" w:author="Intel_113" w:date="2021-03-18T14:21:00Z"/>
              </w:rPr>
            </w:pPr>
            <w:ins w:id="12359" w:author="Intel_113" w:date="2021-03-18T14:21:00Z">
              <w:r>
                <w:t>13-8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8D6E65" w14:textId="77777777" w:rsidR="00AF3672" w:rsidRDefault="00AF3672" w:rsidP="00A87F55">
            <w:pPr>
              <w:pStyle w:val="TAL"/>
              <w:rPr>
                <w:ins w:id="12360" w:author="Intel_113" w:date="2021-03-18T14:21:00Z"/>
              </w:rPr>
            </w:pPr>
            <w:proofErr w:type="spellStart"/>
            <w:ins w:id="12361" w:author="Intel_113" w:date="2021-03-18T14:21:00Z">
              <w:r>
                <w:t>Sidelink</w:t>
              </w:r>
              <w:proofErr w:type="spellEnd"/>
              <w:r>
                <w:t xml:space="preserve"> MAC parameters - 8 </w:t>
              </w:r>
              <w:proofErr w:type="spellStart"/>
              <w:r>
                <w:t>sidelink</w:t>
              </w:r>
              <w:proofErr w:type="spellEnd"/>
              <w:r>
                <w:t xml:space="preserve"> configured grant configurations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D0DED2" w14:textId="77777777" w:rsidR="00AF3672" w:rsidRDefault="00AF3672" w:rsidP="00A87F55">
            <w:pPr>
              <w:pStyle w:val="TAL"/>
              <w:rPr>
                <w:ins w:id="12362" w:author="Intel_113" w:date="2021-03-18T14:21:00Z"/>
              </w:rPr>
            </w:pPr>
            <w:ins w:id="12363" w:author="Intel_113" w:date="2021-03-18T14:21:00Z">
              <w:r>
                <w:t xml:space="preserve">Indicates whether UE supports 8 </w:t>
              </w:r>
              <w:proofErr w:type="spellStart"/>
              <w:r>
                <w:t>sidelink</w:t>
              </w:r>
              <w:proofErr w:type="spellEnd"/>
              <w:r>
                <w:t xml:space="preserve"> configured grant configurations (including both Type 1 and Type 2) in a resource pool.</w:t>
              </w:r>
            </w:ins>
          </w:p>
          <w:p w14:paraId="24011F18" w14:textId="77777777" w:rsidR="00AF3672" w:rsidRDefault="00AF3672" w:rsidP="00A87F55">
            <w:pPr>
              <w:pStyle w:val="TAL"/>
              <w:rPr>
                <w:ins w:id="12364" w:author="Intel_113" w:date="2021-03-18T14:21:00Z"/>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12987C" w14:textId="77777777" w:rsidR="00AF3672" w:rsidRDefault="00AF3672" w:rsidP="00A87F55">
            <w:pPr>
              <w:pStyle w:val="TAL"/>
              <w:rPr>
                <w:ins w:id="12365"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70B2CD" w14:textId="77777777" w:rsidR="00AF3672" w:rsidRDefault="00AF3672" w:rsidP="00A87F55">
            <w:pPr>
              <w:pStyle w:val="TAL"/>
              <w:overflowPunct w:val="0"/>
              <w:autoSpaceDE w:val="0"/>
              <w:autoSpaceDN w:val="0"/>
              <w:adjustRightInd w:val="0"/>
              <w:textAlignment w:val="baseline"/>
              <w:rPr>
                <w:ins w:id="12366" w:author="Intel_113" w:date="2021-03-18T14:21:00Z"/>
                <w:i/>
                <w:iCs/>
              </w:rPr>
            </w:pPr>
            <w:ins w:id="12367" w:author="Intel_113" w:date="2021-03-18T14:21:00Z">
              <w:r>
                <w:rPr>
                  <w:i/>
                  <w:iCs/>
                </w:rPr>
                <w:t>multipleConfiguredGrantsSidelink-r16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882F92" w14:textId="77777777" w:rsidR="00AF3672" w:rsidRDefault="00AF3672" w:rsidP="00A87F55">
            <w:pPr>
              <w:pStyle w:val="TAL"/>
              <w:rPr>
                <w:ins w:id="12368" w:author="Intel_113" w:date="2021-03-18T14:21:00Z"/>
                <w:i/>
                <w:iCs/>
              </w:rPr>
            </w:pPr>
            <w:ins w:id="12369" w:author="Intel_113" w:date="2021-03-18T14:21:00Z">
              <w:r>
                <w:rPr>
                  <w:i/>
                  <w:iCs/>
                </w:rPr>
                <w:t>MAC-ParametersSidelinkCommon-r16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95F0B9" w14:textId="77777777" w:rsidR="00AF3672" w:rsidRDefault="00AF3672" w:rsidP="00A87F55">
            <w:pPr>
              <w:pStyle w:val="TAL"/>
              <w:rPr>
                <w:ins w:id="12370" w:author="Intel_113" w:date="2021-03-18T14:21:00Z"/>
              </w:rPr>
            </w:pPr>
            <w:ins w:id="12371"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0A647" w14:textId="77777777" w:rsidR="00AF3672" w:rsidRDefault="00AF3672" w:rsidP="00A87F55">
            <w:pPr>
              <w:pStyle w:val="TAL"/>
              <w:rPr>
                <w:ins w:id="12372" w:author="Intel_113" w:date="2021-03-18T14:21:00Z"/>
              </w:rPr>
            </w:pPr>
            <w:ins w:id="12373"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37A6B0" w14:textId="77777777" w:rsidR="00AF3672" w:rsidRDefault="00AF3672" w:rsidP="00A87F55">
            <w:pPr>
              <w:pStyle w:val="TAL"/>
              <w:rPr>
                <w:ins w:id="12374" w:author="Intel_113" w:date="2021-03-18T14:21:00Z"/>
              </w:rPr>
            </w:pPr>
            <w:ins w:id="12375" w:author="Intel_113" w:date="2021-03-18T14:21:00Z">
              <w:r>
                <w:t xml:space="preserve">If absent, for each resource pool, the UE only supports one </w:t>
              </w:r>
              <w:proofErr w:type="spellStart"/>
              <w:r>
                <w:t>sidelink</w:t>
              </w:r>
              <w:proofErr w:type="spellEnd"/>
              <w:r>
                <w:t xml:space="preserve"> configured grant configuration.</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02B747" w14:textId="77777777" w:rsidR="00AF3672" w:rsidRDefault="00AF3672" w:rsidP="00A87F55">
            <w:pPr>
              <w:pStyle w:val="TAL"/>
              <w:rPr>
                <w:ins w:id="12376" w:author="Intel_113" w:date="2021-03-18T14:21:00Z"/>
                <w:rFonts w:asciiTheme="majorHAnsi" w:hAnsiTheme="majorHAnsi" w:cstheme="majorHAnsi"/>
                <w:szCs w:val="18"/>
              </w:rPr>
            </w:pPr>
            <w:ins w:id="12377" w:author="Intel_113" w:date="2021-03-18T14:21:00Z">
              <w:r>
                <w:t xml:space="preserve">Optional with capability </w:t>
              </w:r>
              <w:proofErr w:type="spellStart"/>
              <w:r>
                <w:t>signaling</w:t>
              </w:r>
              <w:proofErr w:type="spellEnd"/>
            </w:ins>
          </w:p>
        </w:tc>
      </w:tr>
      <w:tr w:rsidR="00AF3672" w14:paraId="3676B1A6" w14:textId="77777777" w:rsidTr="00A87F55">
        <w:trPr>
          <w:trHeight w:val="24"/>
          <w:ins w:id="12378" w:author="Intel_113" w:date="2021-03-18T14:21:00Z"/>
        </w:trPr>
        <w:tc>
          <w:tcPr>
            <w:tcW w:w="1413" w:type="dxa"/>
            <w:vMerge/>
            <w:tcBorders>
              <w:left w:val="single" w:sz="4" w:space="0" w:color="auto"/>
              <w:right w:val="single" w:sz="4" w:space="0" w:color="auto"/>
            </w:tcBorders>
            <w:shd w:val="clear" w:color="auto" w:fill="auto"/>
          </w:tcPr>
          <w:p w14:paraId="5FED31AB" w14:textId="77777777" w:rsidR="00AF3672" w:rsidRDefault="00AF3672" w:rsidP="00A87F55">
            <w:pPr>
              <w:pStyle w:val="TAL"/>
              <w:rPr>
                <w:ins w:id="1237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9764EF" w14:textId="77777777" w:rsidR="00AF3672" w:rsidRDefault="00AF3672" w:rsidP="00A87F55">
            <w:pPr>
              <w:pStyle w:val="TAL"/>
              <w:rPr>
                <w:ins w:id="12380" w:author="Intel_113" w:date="2021-03-18T14:21:00Z"/>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07E94F" w14:textId="77777777" w:rsidR="00AF3672" w:rsidRDefault="00AF3672" w:rsidP="00A87F55">
            <w:pPr>
              <w:pStyle w:val="TAL"/>
              <w:rPr>
                <w:ins w:id="12381" w:author="Intel_113" w:date="2021-03-18T14:21:00Z"/>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8E564A" w14:textId="77777777" w:rsidR="00AF3672" w:rsidRDefault="00AF3672" w:rsidP="00A87F55">
            <w:pPr>
              <w:pStyle w:val="TAL"/>
              <w:rPr>
                <w:ins w:id="12382" w:author="Intel_113" w:date="2021-03-18T14:21:00Z"/>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911F84" w14:textId="77777777" w:rsidR="00AF3672" w:rsidRDefault="00AF3672" w:rsidP="00A87F55">
            <w:pPr>
              <w:pStyle w:val="TAL"/>
              <w:rPr>
                <w:ins w:id="1238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72BB22" w14:textId="77777777" w:rsidR="00AF3672" w:rsidRDefault="00AF3672" w:rsidP="00A87F55">
            <w:pPr>
              <w:pStyle w:val="TAL"/>
              <w:overflowPunct w:val="0"/>
              <w:autoSpaceDE w:val="0"/>
              <w:autoSpaceDN w:val="0"/>
              <w:adjustRightInd w:val="0"/>
              <w:textAlignment w:val="baseline"/>
              <w:rPr>
                <w:ins w:id="12384"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81D953" w14:textId="77777777" w:rsidR="00AF3672" w:rsidRDefault="00AF3672" w:rsidP="00A87F55">
            <w:pPr>
              <w:pStyle w:val="TAL"/>
              <w:rPr>
                <w:ins w:id="12385" w:author="Intel_113" w:date="2021-03-18T14:21: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B1F84" w14:textId="77777777" w:rsidR="00AF3672" w:rsidRDefault="00AF3672" w:rsidP="00A87F55">
            <w:pPr>
              <w:pStyle w:val="TAL"/>
              <w:rPr>
                <w:ins w:id="12386" w:author="Intel_113" w:date="2021-03-18T14:21:00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74E70B" w14:textId="77777777" w:rsidR="00AF3672" w:rsidRDefault="00AF3672" w:rsidP="00A87F55">
            <w:pPr>
              <w:pStyle w:val="TAL"/>
              <w:rPr>
                <w:ins w:id="12387" w:author="Intel_113" w:date="2021-03-18T14:21:00Z"/>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D04D8A" w14:textId="77777777" w:rsidR="00AF3672" w:rsidRDefault="00AF3672" w:rsidP="00A87F55">
            <w:pPr>
              <w:pStyle w:val="TAL"/>
              <w:rPr>
                <w:ins w:id="12388"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3B77FB" w14:textId="77777777" w:rsidR="00AF3672" w:rsidRDefault="00AF3672" w:rsidP="00A87F55">
            <w:pPr>
              <w:pStyle w:val="TAL"/>
              <w:rPr>
                <w:ins w:id="12389" w:author="Intel_113" w:date="2021-03-18T14:21:00Z"/>
                <w:rFonts w:asciiTheme="majorHAnsi" w:hAnsiTheme="majorHAnsi" w:cstheme="majorHAnsi"/>
                <w:szCs w:val="18"/>
              </w:rPr>
            </w:pPr>
          </w:p>
        </w:tc>
      </w:tr>
    </w:tbl>
    <w:p w14:paraId="028A0281" w14:textId="77777777" w:rsidR="00AF3672" w:rsidRDefault="00AF3672" w:rsidP="00AF3672">
      <w:pPr>
        <w:spacing w:afterLines="50" w:after="163"/>
        <w:jc w:val="both"/>
        <w:rPr>
          <w:ins w:id="12390" w:author="Intel_113" w:date="2021-03-18T14:21:00Z"/>
          <w:rFonts w:eastAsia="MS Mincho"/>
          <w:sz w:val="22"/>
        </w:rPr>
      </w:pPr>
    </w:p>
    <w:p w14:paraId="038EB023" w14:textId="77777777" w:rsidR="00AF3672" w:rsidRDefault="00AF3672" w:rsidP="00AF3672">
      <w:pPr>
        <w:spacing w:afterLines="50" w:after="163"/>
        <w:jc w:val="both"/>
        <w:rPr>
          <w:ins w:id="12391" w:author="Intel_113" w:date="2021-03-18T14:21:00Z"/>
          <w:rFonts w:eastAsia="MS Mincho"/>
          <w:sz w:val="22"/>
        </w:rPr>
      </w:pPr>
    </w:p>
    <w:p w14:paraId="1407D4B5" w14:textId="77777777" w:rsidR="00AF3672" w:rsidRDefault="00AF3672" w:rsidP="00AF3672">
      <w:pPr>
        <w:rPr>
          <w:ins w:id="12392" w:author="Intel_113" w:date="2021-03-18T14:21:00Z"/>
          <w:rFonts w:ascii="Arial" w:eastAsia="Batang" w:hAnsi="Arial"/>
          <w:sz w:val="32"/>
          <w:szCs w:val="32"/>
          <w:lang w:val="en-US" w:eastAsia="ko-KR"/>
        </w:rPr>
      </w:pPr>
      <w:ins w:id="12393" w:author="Intel_113" w:date="2021-03-18T14:21:00Z">
        <w:r>
          <w:rPr>
            <w:rFonts w:ascii="Arial" w:eastAsia="Batang" w:hAnsi="Arial"/>
            <w:sz w:val="32"/>
            <w:szCs w:val="32"/>
            <w:lang w:val="en-US" w:eastAsia="ko-KR"/>
          </w:rPr>
          <w:br w:type="page"/>
        </w:r>
      </w:ins>
    </w:p>
    <w:p w14:paraId="0B77F1C0" w14:textId="5402CA4D" w:rsidR="00AF3672" w:rsidRPr="00370763" w:rsidRDefault="00370763" w:rsidP="00370763">
      <w:pPr>
        <w:pStyle w:val="Heading3"/>
        <w:rPr>
          <w:ins w:id="12394" w:author="Intel_113" w:date="2021-03-18T14:21:00Z"/>
          <w:lang w:val="en-US" w:eastAsia="ko-KR"/>
        </w:rPr>
      </w:pPr>
      <w:ins w:id="12395" w:author="Intel_113" w:date="2021-03-18T14:27:00Z">
        <w:r w:rsidRPr="00370763">
          <w:rPr>
            <w:lang w:val="en-US" w:eastAsia="ko-KR"/>
          </w:rPr>
          <w:lastRenderedPageBreak/>
          <w:t>5.2.4</w:t>
        </w:r>
      </w:ins>
      <w:ins w:id="12396" w:author="Intel_113" w:date="2021-03-18T14:21:00Z">
        <w:r w:rsidR="00AF3672" w:rsidRPr="00370763">
          <w:rPr>
            <w:lang w:val="en-US" w:eastAsia="ko-KR"/>
          </w:rPr>
          <w:t xml:space="preserve"> RACS-RAN-Core</w:t>
        </w:r>
      </w:ins>
    </w:p>
    <w:p w14:paraId="6A099576" w14:textId="7596A962" w:rsidR="00A84915" w:rsidRDefault="00A84915" w:rsidP="00A84915">
      <w:pPr>
        <w:pStyle w:val="Caption"/>
        <w:keepNext/>
        <w:jc w:val="center"/>
        <w:rPr>
          <w:ins w:id="12397" w:author="Intel_113" w:date="2021-03-18T14:43:00Z"/>
        </w:rPr>
      </w:pPr>
      <w:ins w:id="12398" w:author="Intel_113" w:date="2021-03-18T14:43:00Z">
        <w:r w:rsidRPr="00AC3139">
          <w:t>Table 5.2-</w:t>
        </w:r>
      </w:ins>
      <w:ins w:id="12399" w:author="Intel_113" w:date="2021-03-18T14:44:00Z">
        <w:r>
          <w:t>4</w:t>
        </w:r>
      </w:ins>
      <w:ins w:id="12400" w:author="Intel_113" w:date="2021-03-18T14:43:00Z">
        <w:r w:rsidRPr="00AC3139">
          <w:t>:</w:t>
        </w:r>
        <w:r w:rsidRPr="00AC3139">
          <w:tab/>
          <w:t xml:space="preserve">Layer-2 and Layer-3 feature list for </w:t>
        </w:r>
        <w:r>
          <w:t>RACS-RAN</w:t>
        </w:r>
        <w:r w:rsidRPr="00AC3139">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2D0C2784" w14:textId="77777777" w:rsidTr="00A87F55">
        <w:trPr>
          <w:trHeight w:val="24"/>
          <w:ins w:id="12401"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1381FA5A" w14:textId="77777777" w:rsidR="00AF3672" w:rsidRDefault="00AF3672" w:rsidP="00A87F55">
            <w:pPr>
              <w:pStyle w:val="TAH"/>
              <w:rPr>
                <w:ins w:id="12402" w:author="Intel_113" w:date="2021-03-18T14:21:00Z"/>
                <w:rFonts w:asciiTheme="majorHAnsi" w:hAnsiTheme="majorHAnsi" w:cstheme="majorHAnsi"/>
                <w:szCs w:val="18"/>
              </w:rPr>
            </w:pPr>
            <w:ins w:id="12403" w:author="Intel_113" w:date="2021-03-18T14:21: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7C6E153D" w14:textId="77777777" w:rsidR="00AF3672" w:rsidRDefault="00AF3672" w:rsidP="00A87F55">
            <w:pPr>
              <w:pStyle w:val="TAH"/>
              <w:rPr>
                <w:ins w:id="12404" w:author="Intel_113" w:date="2021-03-18T14:21:00Z"/>
                <w:rFonts w:asciiTheme="majorHAnsi" w:hAnsiTheme="majorHAnsi" w:cstheme="majorHAnsi"/>
                <w:szCs w:val="18"/>
              </w:rPr>
            </w:pPr>
            <w:ins w:id="12405"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2631B2BF" w14:textId="77777777" w:rsidR="00AF3672" w:rsidRDefault="00AF3672" w:rsidP="00A87F55">
            <w:pPr>
              <w:pStyle w:val="TAH"/>
              <w:rPr>
                <w:ins w:id="12406" w:author="Intel_113" w:date="2021-03-18T14:21:00Z"/>
                <w:rFonts w:asciiTheme="majorHAnsi" w:hAnsiTheme="majorHAnsi" w:cstheme="majorHAnsi"/>
                <w:szCs w:val="18"/>
              </w:rPr>
            </w:pPr>
            <w:ins w:id="12407"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5BA302B5" w14:textId="77777777" w:rsidR="00AF3672" w:rsidRDefault="00AF3672" w:rsidP="00A87F55">
            <w:pPr>
              <w:pStyle w:val="TAH"/>
              <w:rPr>
                <w:ins w:id="12408" w:author="Intel_113" w:date="2021-03-18T14:21:00Z"/>
                <w:rFonts w:asciiTheme="majorHAnsi" w:hAnsiTheme="majorHAnsi" w:cstheme="majorHAnsi"/>
                <w:szCs w:val="18"/>
              </w:rPr>
            </w:pPr>
            <w:ins w:id="12409"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17ABB1DF" w14:textId="77777777" w:rsidR="00AF3672" w:rsidRDefault="00AF3672" w:rsidP="00A87F55">
            <w:pPr>
              <w:pStyle w:val="TAH"/>
              <w:rPr>
                <w:ins w:id="12410" w:author="Intel_113" w:date="2021-03-18T14:21:00Z"/>
                <w:rFonts w:asciiTheme="majorHAnsi" w:hAnsiTheme="majorHAnsi" w:cstheme="majorHAnsi"/>
                <w:szCs w:val="18"/>
              </w:rPr>
            </w:pPr>
            <w:ins w:id="12411"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30D382DE" w14:textId="77777777" w:rsidR="00AF3672" w:rsidRDefault="00AF3672" w:rsidP="00A87F55">
            <w:pPr>
              <w:pStyle w:val="TAH"/>
              <w:rPr>
                <w:ins w:id="12412" w:author="Intel_113" w:date="2021-03-18T14:21:00Z"/>
                <w:rFonts w:asciiTheme="majorHAnsi" w:hAnsiTheme="majorHAnsi" w:cstheme="majorHAnsi"/>
                <w:szCs w:val="18"/>
              </w:rPr>
            </w:pPr>
            <w:ins w:id="12413"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3D5043BC" w14:textId="77777777" w:rsidR="00AF3672" w:rsidRDefault="00AF3672" w:rsidP="00A87F55">
            <w:pPr>
              <w:pStyle w:val="TAH"/>
              <w:rPr>
                <w:ins w:id="12414" w:author="Intel_113" w:date="2021-03-18T14:21:00Z"/>
                <w:rFonts w:asciiTheme="majorHAnsi" w:hAnsiTheme="majorHAnsi" w:cstheme="majorHAnsi"/>
                <w:szCs w:val="18"/>
              </w:rPr>
            </w:pPr>
            <w:ins w:id="12415"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4B4348E8" w14:textId="77777777" w:rsidR="00AF3672" w:rsidRDefault="00AF3672" w:rsidP="00A87F55">
            <w:pPr>
              <w:pStyle w:val="TAH"/>
              <w:rPr>
                <w:ins w:id="12416" w:author="Intel_113" w:date="2021-03-18T14:21:00Z"/>
                <w:rFonts w:asciiTheme="majorHAnsi" w:hAnsiTheme="majorHAnsi" w:cstheme="majorHAnsi"/>
                <w:szCs w:val="18"/>
              </w:rPr>
            </w:pPr>
            <w:ins w:id="12417"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F50BC4D" w14:textId="77777777" w:rsidR="00AF3672" w:rsidRDefault="00AF3672" w:rsidP="00A87F55">
            <w:pPr>
              <w:pStyle w:val="TAH"/>
              <w:rPr>
                <w:ins w:id="12418" w:author="Intel_113" w:date="2021-03-18T14:21:00Z"/>
                <w:rFonts w:asciiTheme="majorHAnsi" w:hAnsiTheme="majorHAnsi" w:cstheme="majorHAnsi"/>
                <w:szCs w:val="18"/>
              </w:rPr>
            </w:pPr>
            <w:ins w:id="12419"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754D5E1" w14:textId="77777777" w:rsidR="00AF3672" w:rsidRDefault="00AF3672" w:rsidP="00A87F55">
            <w:pPr>
              <w:pStyle w:val="TAH"/>
              <w:rPr>
                <w:ins w:id="12420" w:author="Intel_113" w:date="2021-03-18T14:21:00Z"/>
                <w:rFonts w:asciiTheme="majorHAnsi" w:hAnsiTheme="majorHAnsi" w:cstheme="majorHAnsi"/>
                <w:szCs w:val="18"/>
              </w:rPr>
            </w:pPr>
            <w:ins w:id="12421"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5C9DCE9C" w14:textId="77777777" w:rsidR="00AF3672" w:rsidRDefault="00AF3672" w:rsidP="00A87F55">
            <w:pPr>
              <w:pStyle w:val="TAH"/>
              <w:rPr>
                <w:ins w:id="12422" w:author="Intel_113" w:date="2021-03-18T14:21:00Z"/>
                <w:rFonts w:asciiTheme="majorHAnsi" w:hAnsiTheme="majorHAnsi" w:cstheme="majorHAnsi"/>
                <w:szCs w:val="18"/>
              </w:rPr>
            </w:pPr>
            <w:ins w:id="12423" w:author="Intel_113" w:date="2021-03-18T14:21:00Z">
              <w:r>
                <w:rPr>
                  <w:rFonts w:asciiTheme="majorHAnsi" w:hAnsiTheme="majorHAnsi" w:cstheme="majorHAnsi"/>
                  <w:szCs w:val="18"/>
                </w:rPr>
                <w:t>Mandatory/Optional</w:t>
              </w:r>
            </w:ins>
          </w:p>
        </w:tc>
      </w:tr>
      <w:tr w:rsidR="00AF3672" w14:paraId="06D91617" w14:textId="77777777" w:rsidTr="00A87F55">
        <w:trPr>
          <w:trHeight w:val="24"/>
          <w:ins w:id="12424" w:author="Intel_113" w:date="2021-03-18T14:21:00Z"/>
        </w:trPr>
        <w:tc>
          <w:tcPr>
            <w:tcW w:w="1413" w:type="dxa"/>
            <w:tcBorders>
              <w:top w:val="single" w:sz="4" w:space="0" w:color="auto"/>
              <w:left w:val="single" w:sz="4" w:space="0" w:color="auto"/>
              <w:right w:val="single" w:sz="4" w:space="0" w:color="auto"/>
            </w:tcBorders>
          </w:tcPr>
          <w:p w14:paraId="4654BB8F" w14:textId="77777777" w:rsidR="00AF3672" w:rsidRDefault="00AF3672" w:rsidP="00A87F55">
            <w:pPr>
              <w:pStyle w:val="TAL"/>
              <w:rPr>
                <w:ins w:id="12425" w:author="Intel_113" w:date="2021-03-18T14:21:00Z"/>
                <w:rFonts w:asciiTheme="majorHAnsi" w:hAnsiTheme="majorHAnsi" w:cstheme="majorHAnsi"/>
                <w:szCs w:val="18"/>
                <w:lang w:eastAsia="ja-JP"/>
              </w:rPr>
            </w:pPr>
            <w:ins w:id="12426" w:author="Intel_113" w:date="2021-03-18T14:21:00Z">
              <w:r>
                <w:t>14. RACS-RAN-Core</w:t>
              </w:r>
            </w:ins>
          </w:p>
        </w:tc>
        <w:tc>
          <w:tcPr>
            <w:tcW w:w="888" w:type="dxa"/>
            <w:tcBorders>
              <w:top w:val="single" w:sz="4" w:space="0" w:color="auto"/>
              <w:left w:val="single" w:sz="4" w:space="0" w:color="auto"/>
              <w:bottom w:val="single" w:sz="4" w:space="0" w:color="auto"/>
              <w:right w:val="single" w:sz="4" w:space="0" w:color="auto"/>
            </w:tcBorders>
          </w:tcPr>
          <w:p w14:paraId="3BAC372A" w14:textId="77777777" w:rsidR="00AF3672" w:rsidRDefault="00AF3672" w:rsidP="00A87F55">
            <w:pPr>
              <w:pStyle w:val="TAL"/>
              <w:rPr>
                <w:ins w:id="12427" w:author="Intel_113" w:date="2021-03-18T14:21:00Z"/>
                <w:rFonts w:asciiTheme="majorHAnsi" w:hAnsiTheme="majorHAnsi" w:cstheme="majorHAnsi"/>
                <w:szCs w:val="18"/>
                <w:lang w:eastAsia="ja-JP"/>
              </w:rPr>
            </w:pPr>
            <w:ins w:id="12428" w:author="Intel_113" w:date="2021-03-18T14:21:00Z">
              <w:r>
                <w:t>14-1</w:t>
              </w:r>
            </w:ins>
          </w:p>
        </w:tc>
        <w:tc>
          <w:tcPr>
            <w:tcW w:w="1950" w:type="dxa"/>
            <w:tcBorders>
              <w:top w:val="single" w:sz="4" w:space="0" w:color="auto"/>
              <w:left w:val="single" w:sz="4" w:space="0" w:color="auto"/>
              <w:bottom w:val="single" w:sz="4" w:space="0" w:color="auto"/>
              <w:right w:val="single" w:sz="4" w:space="0" w:color="auto"/>
            </w:tcBorders>
          </w:tcPr>
          <w:p w14:paraId="58CD1468" w14:textId="77777777" w:rsidR="00AF3672" w:rsidRDefault="00AF3672" w:rsidP="00A87F55">
            <w:pPr>
              <w:pStyle w:val="TAL"/>
              <w:rPr>
                <w:ins w:id="12429" w:author="Intel_113" w:date="2021-03-18T14:21:00Z"/>
                <w:rFonts w:asciiTheme="majorHAnsi" w:eastAsia="SimSun" w:hAnsiTheme="majorHAnsi" w:cstheme="majorHAnsi"/>
                <w:szCs w:val="18"/>
                <w:lang w:eastAsia="zh-CN"/>
              </w:rPr>
            </w:pPr>
            <w:ins w:id="12430" w:author="Intel_113" w:date="2021-03-18T14:21:00Z">
              <w:r>
                <w:t>Segmentation for UE capability information</w:t>
              </w:r>
            </w:ins>
          </w:p>
        </w:tc>
        <w:tc>
          <w:tcPr>
            <w:tcW w:w="6092" w:type="dxa"/>
            <w:tcBorders>
              <w:top w:val="single" w:sz="4" w:space="0" w:color="auto"/>
              <w:left w:val="single" w:sz="4" w:space="0" w:color="auto"/>
              <w:bottom w:val="single" w:sz="4" w:space="0" w:color="auto"/>
              <w:right w:val="single" w:sz="4" w:space="0" w:color="auto"/>
            </w:tcBorders>
          </w:tcPr>
          <w:p w14:paraId="4E94C4EE" w14:textId="1701E419" w:rsidR="00AF3672" w:rsidRDefault="00AF3672" w:rsidP="00A87F55">
            <w:pPr>
              <w:rPr>
                <w:ins w:id="12431" w:author="Intel_113" w:date="2021-03-18T14:21:00Z"/>
                <w:rFonts w:asciiTheme="majorHAnsi" w:hAnsiTheme="majorHAnsi" w:cstheme="majorHAnsi"/>
                <w:sz w:val="18"/>
                <w:szCs w:val="18"/>
              </w:rPr>
            </w:pPr>
            <w:ins w:id="12432" w:author="Intel_113" w:date="2021-03-18T14:21:00Z">
              <w:r>
                <w:rPr>
                  <w:rFonts w:asciiTheme="majorHAnsi" w:hAnsiTheme="majorHAnsi" w:cstheme="majorHAnsi"/>
                  <w:sz w:val="18"/>
                  <w:szCs w:val="18"/>
                </w:rPr>
                <w:t xml:space="preserve">Support segmentation of </w:t>
              </w:r>
              <w:proofErr w:type="spellStart"/>
              <w:r>
                <w:rPr>
                  <w:rFonts w:asciiTheme="majorHAnsi" w:hAnsiTheme="majorHAnsi" w:cstheme="majorHAnsi"/>
                  <w:i/>
                  <w:iCs/>
                  <w:sz w:val="18"/>
                  <w:szCs w:val="18"/>
                </w:rPr>
                <w:t>UECapabilityInformation</w:t>
              </w:r>
              <w:proofErr w:type="spellEnd"/>
              <w:r>
                <w:rPr>
                  <w:rFonts w:asciiTheme="majorHAnsi" w:hAnsiTheme="majorHAnsi" w:cstheme="majorHAnsi"/>
                  <w:sz w:val="18"/>
                  <w:szCs w:val="18"/>
                </w:rPr>
                <w:t xml:space="preserve"> as specified in TS 38.331 [</w:t>
              </w:r>
            </w:ins>
            <w:ins w:id="12433" w:author="Intel_113bis" w:date="2021-03-18T15:45:00Z">
              <w:r w:rsidR="00955CBD">
                <w:rPr>
                  <w:rFonts w:asciiTheme="majorHAnsi" w:hAnsiTheme="majorHAnsi" w:cstheme="majorHAnsi"/>
                  <w:sz w:val="18"/>
                  <w:szCs w:val="18"/>
                </w:rPr>
                <w:t>2</w:t>
              </w:r>
            </w:ins>
            <w:ins w:id="12434" w:author="Intel_113" w:date="2021-03-18T14:21:00Z">
              <w:r>
                <w:rPr>
                  <w:rFonts w:asciiTheme="majorHAnsi" w:hAnsiTheme="majorHAnsi" w:cstheme="majorHAnsi"/>
                  <w:sz w:val="18"/>
                  <w:szCs w:val="18"/>
                </w:rPr>
                <w:t>].</w:t>
              </w:r>
            </w:ins>
          </w:p>
        </w:tc>
        <w:tc>
          <w:tcPr>
            <w:tcW w:w="2126" w:type="dxa"/>
            <w:tcBorders>
              <w:top w:val="single" w:sz="4" w:space="0" w:color="auto"/>
              <w:left w:val="single" w:sz="4" w:space="0" w:color="auto"/>
              <w:bottom w:val="single" w:sz="4" w:space="0" w:color="auto"/>
              <w:right w:val="single" w:sz="4" w:space="0" w:color="auto"/>
            </w:tcBorders>
          </w:tcPr>
          <w:p w14:paraId="3C53AE8F" w14:textId="77777777" w:rsidR="00AF3672" w:rsidRDefault="00AF3672" w:rsidP="00A87F55">
            <w:pPr>
              <w:pStyle w:val="TAL"/>
              <w:rPr>
                <w:ins w:id="12435"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5C8474" w14:textId="77777777" w:rsidR="00AF3672" w:rsidRDefault="00AF3672" w:rsidP="00A87F55">
            <w:pPr>
              <w:pStyle w:val="TAL"/>
              <w:rPr>
                <w:ins w:id="12436" w:author="Intel_113" w:date="2021-03-18T14:21:00Z"/>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0552548C" w14:textId="77777777" w:rsidR="00AF3672" w:rsidRDefault="00AF3672" w:rsidP="00A87F55">
            <w:pPr>
              <w:pStyle w:val="TAL"/>
              <w:rPr>
                <w:ins w:id="12437" w:author="Intel_113" w:date="2021-03-18T14:2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28242D2" w14:textId="26D07BE7" w:rsidR="00AF3672" w:rsidRDefault="00951ABA" w:rsidP="00A87F55">
            <w:pPr>
              <w:pStyle w:val="TAL"/>
              <w:rPr>
                <w:ins w:id="12438" w:author="Intel_113" w:date="2021-03-18T14:21:00Z"/>
                <w:rFonts w:asciiTheme="majorHAnsi" w:hAnsiTheme="majorHAnsi" w:cstheme="majorHAnsi"/>
                <w:szCs w:val="18"/>
                <w:lang w:eastAsia="ja-JP"/>
              </w:rPr>
            </w:pPr>
            <w:ins w:id="12439" w:author="Intel_113bis" w:date="2021-03-18T15:50:00Z">
              <w:r>
                <w:t>n/a</w:t>
              </w:r>
            </w:ins>
          </w:p>
        </w:tc>
        <w:tc>
          <w:tcPr>
            <w:tcW w:w="1134" w:type="dxa"/>
            <w:tcBorders>
              <w:top w:val="single" w:sz="4" w:space="0" w:color="auto"/>
              <w:left w:val="single" w:sz="4" w:space="0" w:color="auto"/>
              <w:bottom w:val="single" w:sz="4" w:space="0" w:color="auto"/>
              <w:right w:val="single" w:sz="4" w:space="0" w:color="auto"/>
            </w:tcBorders>
          </w:tcPr>
          <w:p w14:paraId="1A4A4277" w14:textId="2F192317" w:rsidR="00AF3672" w:rsidRDefault="00951ABA" w:rsidP="00A87F55">
            <w:pPr>
              <w:pStyle w:val="TAL"/>
              <w:rPr>
                <w:ins w:id="12440" w:author="Intel_113" w:date="2021-03-18T14:21:00Z"/>
                <w:rFonts w:asciiTheme="majorHAnsi" w:hAnsiTheme="majorHAnsi" w:cstheme="majorHAnsi"/>
                <w:szCs w:val="18"/>
                <w:lang w:eastAsia="ja-JP"/>
              </w:rPr>
            </w:pPr>
            <w:ins w:id="12441" w:author="Intel_113bis" w:date="2021-03-18T15:50:00Z">
              <w:r>
                <w:t>n/a</w:t>
              </w:r>
            </w:ins>
          </w:p>
        </w:tc>
        <w:tc>
          <w:tcPr>
            <w:tcW w:w="1618" w:type="dxa"/>
            <w:tcBorders>
              <w:top w:val="single" w:sz="4" w:space="0" w:color="auto"/>
              <w:left w:val="single" w:sz="4" w:space="0" w:color="auto"/>
              <w:bottom w:val="single" w:sz="4" w:space="0" w:color="auto"/>
              <w:right w:val="single" w:sz="4" w:space="0" w:color="auto"/>
            </w:tcBorders>
          </w:tcPr>
          <w:p w14:paraId="2DE49058" w14:textId="77777777" w:rsidR="00AF3672" w:rsidRDefault="00AF3672" w:rsidP="00A87F55">
            <w:pPr>
              <w:pStyle w:val="TAL"/>
              <w:rPr>
                <w:ins w:id="1244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48253E4" w14:textId="77777777" w:rsidR="00AF3672" w:rsidRDefault="00AF3672" w:rsidP="00A87F55">
            <w:pPr>
              <w:pStyle w:val="TAL"/>
              <w:rPr>
                <w:ins w:id="12443" w:author="Intel_113" w:date="2021-03-18T14:21:00Z"/>
                <w:rFonts w:asciiTheme="majorHAnsi" w:hAnsiTheme="majorHAnsi" w:cstheme="majorHAnsi"/>
                <w:szCs w:val="18"/>
                <w:lang w:eastAsia="ja-JP"/>
              </w:rPr>
            </w:pPr>
            <w:ins w:id="12444" w:author="Intel_113" w:date="2021-03-18T14:21:00Z">
              <w:r>
                <w:t>Optional without capability signalling</w:t>
              </w:r>
            </w:ins>
          </w:p>
        </w:tc>
      </w:tr>
    </w:tbl>
    <w:p w14:paraId="412A0381" w14:textId="77777777" w:rsidR="00AF3672" w:rsidRDefault="00AF3672" w:rsidP="00AF3672">
      <w:pPr>
        <w:spacing w:afterLines="50" w:after="163"/>
        <w:jc w:val="both"/>
        <w:rPr>
          <w:ins w:id="12445" w:author="Intel_113" w:date="2021-03-18T14:21:00Z"/>
          <w:rFonts w:eastAsia="MS Mincho"/>
          <w:sz w:val="22"/>
        </w:rPr>
      </w:pPr>
    </w:p>
    <w:p w14:paraId="03D5439C" w14:textId="5B206906" w:rsidR="00AF3672" w:rsidRPr="006A6D7C" w:rsidRDefault="006A6D7C" w:rsidP="006A6D7C">
      <w:pPr>
        <w:pStyle w:val="Heading3"/>
        <w:rPr>
          <w:ins w:id="12446" w:author="Intel_113" w:date="2021-03-18T14:21:00Z"/>
          <w:lang w:val="en-US" w:eastAsia="ko-KR"/>
        </w:rPr>
      </w:pPr>
      <w:ins w:id="12447" w:author="Intel_113" w:date="2021-03-18T14:28:00Z">
        <w:r w:rsidRPr="006A6D7C">
          <w:rPr>
            <w:lang w:val="en-US" w:eastAsia="ko-KR"/>
          </w:rPr>
          <w:lastRenderedPageBreak/>
          <w:t>5.2.5</w:t>
        </w:r>
      </w:ins>
      <w:ins w:id="12448" w:author="Intel_113" w:date="2021-03-18T14:21:00Z">
        <w:r w:rsidR="00AF3672" w:rsidRPr="006A6D7C">
          <w:rPr>
            <w:lang w:val="en-US" w:eastAsia="ko-KR"/>
          </w:rPr>
          <w:t xml:space="preserve"> NR_IIOT-Core</w:t>
        </w:r>
      </w:ins>
    </w:p>
    <w:p w14:paraId="20899ECC" w14:textId="09B78ECF" w:rsidR="008B509D" w:rsidRDefault="008B509D" w:rsidP="00513A4E">
      <w:pPr>
        <w:pStyle w:val="Caption"/>
        <w:keepNext/>
        <w:jc w:val="center"/>
        <w:rPr>
          <w:ins w:id="12449" w:author="Intel_113" w:date="2021-03-18T14:45:00Z"/>
        </w:rPr>
      </w:pPr>
      <w:ins w:id="12450" w:author="Intel_113" w:date="2021-03-18T14:45:00Z">
        <w:r w:rsidRPr="00541AD2">
          <w:t>Table 5.2-</w:t>
        </w:r>
        <w:r w:rsidR="00513A4E">
          <w:t>5</w:t>
        </w:r>
        <w:r w:rsidRPr="00541AD2">
          <w:t>:</w:t>
        </w:r>
        <w:r w:rsidRPr="00541AD2">
          <w:tab/>
          <w:t xml:space="preserve">Layer-2 and Layer-3 feature list for </w:t>
        </w:r>
        <w:r w:rsidR="00513A4E">
          <w:t>NR_IIOT</w:t>
        </w:r>
        <w:r w:rsidRPr="00541AD2">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0CC33882" w14:textId="77777777" w:rsidTr="00A87F55">
        <w:trPr>
          <w:trHeight w:val="24"/>
          <w:ins w:id="12451"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278F5FAF" w14:textId="77777777" w:rsidR="00AF3672" w:rsidRDefault="00AF3672" w:rsidP="00A87F55">
            <w:pPr>
              <w:pStyle w:val="TAH"/>
              <w:rPr>
                <w:ins w:id="12452" w:author="Intel_113" w:date="2021-03-18T14:21:00Z"/>
                <w:rFonts w:asciiTheme="majorHAnsi" w:hAnsiTheme="majorHAnsi" w:cstheme="majorHAnsi"/>
                <w:szCs w:val="18"/>
              </w:rPr>
            </w:pPr>
            <w:ins w:id="12453" w:author="Intel_113" w:date="2021-03-18T14:21:00Z">
              <w:r>
                <w:rPr>
                  <w:rFonts w:asciiTheme="majorHAnsi" w:hAnsiTheme="majorHAnsi" w:cstheme="majorHAnsi"/>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42569643" w14:textId="77777777" w:rsidR="00AF3672" w:rsidRDefault="00AF3672" w:rsidP="00A87F55">
            <w:pPr>
              <w:pStyle w:val="TAH"/>
              <w:rPr>
                <w:ins w:id="12454" w:author="Intel_113" w:date="2021-03-18T14:21:00Z"/>
                <w:rFonts w:asciiTheme="majorHAnsi" w:hAnsiTheme="majorHAnsi" w:cstheme="majorHAnsi"/>
                <w:szCs w:val="18"/>
              </w:rPr>
            </w:pPr>
            <w:ins w:id="12455"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ECF7271" w14:textId="77777777" w:rsidR="00AF3672" w:rsidRDefault="00AF3672" w:rsidP="00A87F55">
            <w:pPr>
              <w:pStyle w:val="TAH"/>
              <w:rPr>
                <w:ins w:id="12456" w:author="Intel_113" w:date="2021-03-18T14:21:00Z"/>
                <w:rFonts w:asciiTheme="majorHAnsi" w:hAnsiTheme="majorHAnsi" w:cstheme="majorHAnsi"/>
                <w:szCs w:val="18"/>
              </w:rPr>
            </w:pPr>
            <w:ins w:id="12457"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47661452" w14:textId="77777777" w:rsidR="00AF3672" w:rsidRDefault="00AF3672" w:rsidP="00A87F55">
            <w:pPr>
              <w:pStyle w:val="TAH"/>
              <w:rPr>
                <w:ins w:id="12458" w:author="Intel_113" w:date="2021-03-18T14:21:00Z"/>
                <w:rFonts w:asciiTheme="majorHAnsi" w:hAnsiTheme="majorHAnsi" w:cstheme="majorHAnsi"/>
                <w:szCs w:val="18"/>
              </w:rPr>
            </w:pPr>
            <w:ins w:id="12459"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2265B44" w14:textId="77777777" w:rsidR="00AF3672" w:rsidRDefault="00AF3672" w:rsidP="00A87F55">
            <w:pPr>
              <w:pStyle w:val="TAH"/>
              <w:rPr>
                <w:ins w:id="12460" w:author="Intel_113" w:date="2021-03-18T14:21:00Z"/>
                <w:rFonts w:asciiTheme="majorHAnsi" w:hAnsiTheme="majorHAnsi" w:cstheme="majorHAnsi"/>
                <w:szCs w:val="18"/>
              </w:rPr>
            </w:pPr>
            <w:ins w:id="12461"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04881281" w14:textId="77777777" w:rsidR="00AF3672" w:rsidRDefault="00AF3672" w:rsidP="00A87F55">
            <w:pPr>
              <w:pStyle w:val="TAH"/>
              <w:rPr>
                <w:ins w:id="12462" w:author="Intel_113" w:date="2021-03-18T14:21:00Z"/>
                <w:rFonts w:asciiTheme="majorHAnsi" w:hAnsiTheme="majorHAnsi" w:cstheme="majorHAnsi"/>
                <w:szCs w:val="18"/>
              </w:rPr>
            </w:pPr>
            <w:ins w:id="12463"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733A8752" w14:textId="77777777" w:rsidR="00AF3672" w:rsidRDefault="00AF3672" w:rsidP="00A87F55">
            <w:pPr>
              <w:pStyle w:val="TAH"/>
              <w:rPr>
                <w:ins w:id="12464" w:author="Intel_113" w:date="2021-03-18T14:21:00Z"/>
                <w:rFonts w:asciiTheme="majorHAnsi" w:hAnsiTheme="majorHAnsi" w:cstheme="majorHAnsi"/>
                <w:szCs w:val="18"/>
              </w:rPr>
            </w:pPr>
            <w:ins w:id="12465"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2766584A" w14:textId="77777777" w:rsidR="00AF3672" w:rsidRDefault="00AF3672" w:rsidP="00A87F55">
            <w:pPr>
              <w:pStyle w:val="TAH"/>
              <w:rPr>
                <w:ins w:id="12466" w:author="Intel_113" w:date="2021-03-18T14:21:00Z"/>
                <w:rFonts w:asciiTheme="majorHAnsi" w:hAnsiTheme="majorHAnsi" w:cstheme="majorHAnsi"/>
                <w:szCs w:val="18"/>
              </w:rPr>
            </w:pPr>
            <w:ins w:id="12467"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1C55E055" w14:textId="77777777" w:rsidR="00AF3672" w:rsidRDefault="00AF3672" w:rsidP="00A87F55">
            <w:pPr>
              <w:pStyle w:val="TAH"/>
              <w:rPr>
                <w:ins w:id="12468" w:author="Intel_113" w:date="2021-03-18T14:21:00Z"/>
                <w:rFonts w:asciiTheme="majorHAnsi" w:hAnsiTheme="majorHAnsi" w:cstheme="majorHAnsi"/>
                <w:szCs w:val="18"/>
              </w:rPr>
            </w:pPr>
            <w:ins w:id="12469"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58BE15E" w14:textId="77777777" w:rsidR="00AF3672" w:rsidRDefault="00AF3672" w:rsidP="00A87F55">
            <w:pPr>
              <w:pStyle w:val="TAH"/>
              <w:rPr>
                <w:ins w:id="12470" w:author="Intel_113" w:date="2021-03-18T14:21:00Z"/>
                <w:rFonts w:asciiTheme="majorHAnsi" w:hAnsiTheme="majorHAnsi" w:cstheme="majorHAnsi"/>
                <w:szCs w:val="18"/>
              </w:rPr>
            </w:pPr>
            <w:ins w:id="12471"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02518761" w14:textId="77777777" w:rsidR="00AF3672" w:rsidRDefault="00AF3672" w:rsidP="00A87F55">
            <w:pPr>
              <w:pStyle w:val="TAH"/>
              <w:rPr>
                <w:ins w:id="12472" w:author="Intel_113" w:date="2021-03-18T14:21:00Z"/>
                <w:rFonts w:asciiTheme="majorHAnsi" w:hAnsiTheme="majorHAnsi" w:cstheme="majorHAnsi"/>
                <w:szCs w:val="18"/>
              </w:rPr>
            </w:pPr>
            <w:ins w:id="12473" w:author="Intel_113" w:date="2021-03-18T14:21:00Z">
              <w:r>
                <w:rPr>
                  <w:rFonts w:asciiTheme="majorHAnsi" w:hAnsiTheme="majorHAnsi" w:cstheme="majorHAnsi"/>
                  <w:szCs w:val="18"/>
                </w:rPr>
                <w:t>Mandatory/Optional</w:t>
              </w:r>
            </w:ins>
          </w:p>
        </w:tc>
      </w:tr>
      <w:tr w:rsidR="00AF3672" w14:paraId="2297527D" w14:textId="77777777" w:rsidTr="00A87F55">
        <w:trPr>
          <w:trHeight w:val="24"/>
          <w:ins w:id="12474" w:author="Intel_113" w:date="2021-03-18T14:21:00Z"/>
        </w:trPr>
        <w:tc>
          <w:tcPr>
            <w:tcW w:w="1413" w:type="dxa"/>
            <w:vMerge w:val="restart"/>
            <w:tcBorders>
              <w:top w:val="single" w:sz="4" w:space="0" w:color="auto"/>
              <w:left w:val="single" w:sz="4" w:space="0" w:color="auto"/>
              <w:right w:val="single" w:sz="4" w:space="0" w:color="auto"/>
            </w:tcBorders>
          </w:tcPr>
          <w:p w14:paraId="385B8369" w14:textId="77777777" w:rsidR="00AF3672" w:rsidRDefault="00AF3672" w:rsidP="00A87F55">
            <w:pPr>
              <w:pStyle w:val="TAL"/>
              <w:rPr>
                <w:ins w:id="12475" w:author="Intel_113" w:date="2021-03-18T14:21:00Z"/>
                <w:rFonts w:asciiTheme="majorHAnsi" w:hAnsiTheme="majorHAnsi" w:cstheme="majorHAnsi"/>
                <w:szCs w:val="18"/>
                <w:lang w:eastAsia="ja-JP"/>
              </w:rPr>
            </w:pPr>
            <w:ins w:id="12476" w:author="Intel_113" w:date="2021-03-18T14:21:00Z">
              <w:r>
                <w:t>5. NR_IIOT-Core</w:t>
              </w:r>
            </w:ins>
          </w:p>
        </w:tc>
        <w:tc>
          <w:tcPr>
            <w:tcW w:w="888" w:type="dxa"/>
            <w:tcBorders>
              <w:top w:val="single" w:sz="4" w:space="0" w:color="auto"/>
              <w:left w:val="single" w:sz="4" w:space="0" w:color="auto"/>
              <w:bottom w:val="single" w:sz="4" w:space="0" w:color="auto"/>
              <w:right w:val="single" w:sz="4" w:space="0" w:color="auto"/>
            </w:tcBorders>
          </w:tcPr>
          <w:p w14:paraId="29CD15C0" w14:textId="77777777" w:rsidR="00AF3672" w:rsidRDefault="00AF3672" w:rsidP="00A87F55">
            <w:pPr>
              <w:pStyle w:val="TAL"/>
              <w:rPr>
                <w:ins w:id="12477" w:author="Intel_113" w:date="2021-03-18T14:21:00Z"/>
                <w:rFonts w:asciiTheme="majorHAnsi" w:hAnsiTheme="majorHAnsi" w:cstheme="majorHAnsi"/>
                <w:szCs w:val="18"/>
                <w:lang w:eastAsia="ja-JP"/>
              </w:rPr>
            </w:pPr>
            <w:ins w:id="12478" w:author="Intel_113" w:date="2021-03-18T14:21:00Z">
              <w:r>
                <w:t>15-1</w:t>
              </w:r>
            </w:ins>
          </w:p>
        </w:tc>
        <w:tc>
          <w:tcPr>
            <w:tcW w:w="1950" w:type="dxa"/>
            <w:tcBorders>
              <w:top w:val="single" w:sz="4" w:space="0" w:color="auto"/>
              <w:left w:val="single" w:sz="4" w:space="0" w:color="auto"/>
              <w:bottom w:val="single" w:sz="4" w:space="0" w:color="auto"/>
              <w:right w:val="single" w:sz="4" w:space="0" w:color="auto"/>
            </w:tcBorders>
          </w:tcPr>
          <w:p w14:paraId="3BC81D4C" w14:textId="77777777" w:rsidR="00AF3672" w:rsidRDefault="00AF3672" w:rsidP="00A87F55">
            <w:pPr>
              <w:pStyle w:val="TAL"/>
              <w:rPr>
                <w:ins w:id="12479" w:author="Intel_113" w:date="2021-03-18T14:21:00Z"/>
                <w:rFonts w:asciiTheme="majorHAnsi" w:eastAsia="SimSun" w:hAnsiTheme="majorHAnsi" w:cstheme="majorHAnsi"/>
                <w:szCs w:val="18"/>
                <w:lang w:eastAsia="zh-CN"/>
              </w:rPr>
            </w:pPr>
            <w:ins w:id="12480" w:author="Intel_113" w:date="2021-03-18T14:21:00Z">
              <w:r>
                <w:t xml:space="preserve">Reference time provisioning </w:t>
              </w:r>
            </w:ins>
          </w:p>
        </w:tc>
        <w:tc>
          <w:tcPr>
            <w:tcW w:w="6092" w:type="dxa"/>
            <w:tcBorders>
              <w:top w:val="single" w:sz="4" w:space="0" w:color="auto"/>
              <w:left w:val="single" w:sz="4" w:space="0" w:color="auto"/>
              <w:bottom w:val="single" w:sz="4" w:space="0" w:color="auto"/>
              <w:right w:val="single" w:sz="4" w:space="0" w:color="auto"/>
            </w:tcBorders>
          </w:tcPr>
          <w:p w14:paraId="0718CF72" w14:textId="740ABAF9" w:rsidR="00AF3672" w:rsidRDefault="00AF3672" w:rsidP="00A87F55">
            <w:pPr>
              <w:rPr>
                <w:ins w:id="12481" w:author="Intel_113" w:date="2021-03-18T14:21:00Z"/>
                <w:rFonts w:asciiTheme="majorHAnsi" w:hAnsiTheme="majorHAnsi" w:cstheme="majorHAnsi"/>
                <w:sz w:val="18"/>
                <w:szCs w:val="18"/>
              </w:rPr>
            </w:pPr>
            <w:ins w:id="12482" w:author="Intel_113" w:date="2021-03-18T14:21:00Z">
              <w:r>
                <w:rPr>
                  <w:rFonts w:asciiTheme="majorHAnsi" w:hAnsiTheme="majorHAnsi" w:cstheme="majorHAnsi"/>
                  <w:sz w:val="18"/>
                  <w:szCs w:val="18"/>
                </w:rPr>
                <w:t xml:space="preserve">Indicates whether the UE supports provision of </w:t>
              </w:r>
              <w:proofErr w:type="spellStart"/>
              <w:r>
                <w:rPr>
                  <w:rFonts w:asciiTheme="majorHAnsi" w:hAnsiTheme="majorHAnsi" w:cstheme="majorHAnsi"/>
                  <w:sz w:val="18"/>
                  <w:szCs w:val="18"/>
                </w:rPr>
                <w:t>referenceTimeInfo</w:t>
              </w:r>
              <w:proofErr w:type="spellEnd"/>
              <w:r>
                <w:rPr>
                  <w:rFonts w:asciiTheme="majorHAnsi" w:hAnsiTheme="majorHAnsi" w:cstheme="majorHAnsi"/>
                  <w:sz w:val="18"/>
                  <w:szCs w:val="18"/>
                </w:rPr>
                <w:t xml:space="preserve"> in </w:t>
              </w:r>
              <w:proofErr w:type="spellStart"/>
              <w:r>
                <w:rPr>
                  <w:rFonts w:asciiTheme="majorHAnsi" w:hAnsiTheme="majorHAnsi" w:cstheme="majorHAnsi"/>
                  <w:i/>
                  <w:iCs/>
                  <w:sz w:val="18"/>
                  <w:szCs w:val="18"/>
                </w:rPr>
                <w:t>DLInformationTransfer</w:t>
              </w:r>
              <w:proofErr w:type="spellEnd"/>
              <w:r>
                <w:rPr>
                  <w:rFonts w:asciiTheme="majorHAnsi" w:hAnsiTheme="majorHAnsi" w:cstheme="majorHAnsi"/>
                  <w:sz w:val="18"/>
                  <w:szCs w:val="18"/>
                </w:rPr>
                <w:t xml:space="preserve"> message and in SIB9 and reference time information preference indication via assistance information, as specified in TS 38.331 </w:t>
              </w:r>
            </w:ins>
            <w:r w:rsidR="00A87F55">
              <w:rPr>
                <w:rFonts w:asciiTheme="majorHAnsi" w:hAnsiTheme="majorHAnsi" w:cstheme="majorHAnsi"/>
                <w:sz w:val="18"/>
                <w:szCs w:val="18"/>
              </w:rPr>
              <w:t>[2]</w:t>
            </w:r>
            <w:ins w:id="12483" w:author="Intel_113" w:date="2021-03-18T14:21:00Z">
              <w:r>
                <w:rPr>
                  <w:rFonts w:asciiTheme="majorHAnsi" w:hAnsiTheme="majorHAnsi" w:cstheme="majorHAnsi"/>
                  <w:sz w:val="18"/>
                  <w:szCs w:val="18"/>
                </w:rPr>
                <w:t>.</w:t>
              </w:r>
            </w:ins>
          </w:p>
        </w:tc>
        <w:tc>
          <w:tcPr>
            <w:tcW w:w="2126" w:type="dxa"/>
            <w:tcBorders>
              <w:top w:val="single" w:sz="4" w:space="0" w:color="auto"/>
              <w:left w:val="single" w:sz="4" w:space="0" w:color="auto"/>
              <w:bottom w:val="single" w:sz="4" w:space="0" w:color="auto"/>
              <w:right w:val="single" w:sz="4" w:space="0" w:color="auto"/>
            </w:tcBorders>
          </w:tcPr>
          <w:p w14:paraId="5DDAEBEE" w14:textId="77777777" w:rsidR="00AF3672" w:rsidRDefault="00AF3672" w:rsidP="00A87F55">
            <w:pPr>
              <w:pStyle w:val="TAL"/>
              <w:rPr>
                <w:ins w:id="12484"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299E70C" w14:textId="77777777" w:rsidR="00AF3672" w:rsidRDefault="00AF3672" w:rsidP="00A87F55">
            <w:pPr>
              <w:pStyle w:val="TAL"/>
              <w:rPr>
                <w:ins w:id="12485" w:author="Intel_113" w:date="2021-03-18T14:21:00Z"/>
                <w:rFonts w:asciiTheme="majorHAnsi" w:eastAsia="SimSun" w:hAnsiTheme="majorHAnsi" w:cstheme="majorHAnsi"/>
                <w:szCs w:val="18"/>
                <w:lang w:eastAsia="zh-CN"/>
              </w:rPr>
            </w:pPr>
            <w:ins w:id="12486" w:author="Intel_113" w:date="2021-03-18T14:21:00Z">
              <w:r>
                <w:rPr>
                  <w:i/>
                  <w:iCs/>
                </w:rPr>
                <w:t>referenceTimeProvision-r16</w:t>
              </w:r>
            </w:ins>
          </w:p>
        </w:tc>
        <w:tc>
          <w:tcPr>
            <w:tcW w:w="1825" w:type="dxa"/>
            <w:tcBorders>
              <w:top w:val="single" w:sz="4" w:space="0" w:color="auto"/>
              <w:left w:val="single" w:sz="4" w:space="0" w:color="auto"/>
              <w:bottom w:val="single" w:sz="4" w:space="0" w:color="auto"/>
              <w:right w:val="single" w:sz="4" w:space="0" w:color="auto"/>
            </w:tcBorders>
          </w:tcPr>
          <w:p w14:paraId="55418C2D" w14:textId="77777777" w:rsidR="00AF3672" w:rsidRDefault="00AF3672" w:rsidP="00A87F55">
            <w:pPr>
              <w:pStyle w:val="TAL"/>
              <w:rPr>
                <w:ins w:id="12487" w:author="Intel_113" w:date="2021-03-18T14:21:00Z"/>
                <w:rFonts w:asciiTheme="majorHAnsi" w:hAnsiTheme="majorHAnsi" w:cstheme="majorHAnsi"/>
                <w:szCs w:val="18"/>
                <w:lang w:eastAsia="ja-JP"/>
              </w:rPr>
            </w:pPr>
            <w:ins w:id="12488" w:author="Intel_113" w:date="2021-03-18T14:21:00Z">
              <w:r>
                <w:rPr>
                  <w:i/>
                </w:rPr>
                <w:t>UE-NR-Capability-v1610</w:t>
              </w:r>
            </w:ins>
          </w:p>
        </w:tc>
        <w:tc>
          <w:tcPr>
            <w:tcW w:w="1276" w:type="dxa"/>
            <w:tcBorders>
              <w:top w:val="single" w:sz="4" w:space="0" w:color="auto"/>
              <w:left w:val="single" w:sz="4" w:space="0" w:color="auto"/>
              <w:bottom w:val="single" w:sz="4" w:space="0" w:color="auto"/>
              <w:right w:val="single" w:sz="4" w:space="0" w:color="auto"/>
            </w:tcBorders>
          </w:tcPr>
          <w:p w14:paraId="4EAB8BDD" w14:textId="77777777" w:rsidR="00AF3672" w:rsidRDefault="00AF3672" w:rsidP="00A87F55">
            <w:pPr>
              <w:pStyle w:val="TAL"/>
              <w:rPr>
                <w:ins w:id="12489" w:author="Intel_113" w:date="2021-03-18T14:21:00Z"/>
                <w:rFonts w:asciiTheme="majorHAnsi" w:hAnsiTheme="majorHAnsi" w:cstheme="majorHAnsi"/>
                <w:szCs w:val="18"/>
                <w:lang w:eastAsia="ja-JP"/>
              </w:rPr>
            </w:pPr>
            <w:ins w:id="12490"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tcPr>
          <w:p w14:paraId="26217E3F" w14:textId="77777777" w:rsidR="00AF3672" w:rsidRDefault="00AF3672" w:rsidP="00A87F55">
            <w:pPr>
              <w:pStyle w:val="TAL"/>
              <w:rPr>
                <w:ins w:id="12491" w:author="Intel_113" w:date="2021-03-18T14:21:00Z"/>
                <w:rFonts w:asciiTheme="majorHAnsi" w:hAnsiTheme="majorHAnsi" w:cstheme="majorHAnsi"/>
                <w:szCs w:val="18"/>
                <w:lang w:eastAsia="ja-JP"/>
              </w:rPr>
            </w:pPr>
            <w:ins w:id="12492"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6DF4EC02" w14:textId="77777777" w:rsidR="00AF3672" w:rsidRDefault="00AF3672" w:rsidP="00A87F55">
            <w:pPr>
              <w:pStyle w:val="TAL"/>
              <w:rPr>
                <w:ins w:id="1249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80F009C" w14:textId="77777777" w:rsidR="00AF3672" w:rsidRDefault="00AF3672" w:rsidP="00A87F55">
            <w:pPr>
              <w:pStyle w:val="TAL"/>
              <w:rPr>
                <w:ins w:id="12494" w:author="Intel_113" w:date="2021-03-18T14:21:00Z"/>
                <w:rFonts w:asciiTheme="majorHAnsi" w:hAnsiTheme="majorHAnsi" w:cstheme="majorHAnsi"/>
                <w:szCs w:val="18"/>
                <w:lang w:eastAsia="ja-JP"/>
              </w:rPr>
            </w:pPr>
            <w:ins w:id="12495" w:author="Intel_113" w:date="2021-03-18T14:21:00Z">
              <w:r>
                <w:t>Optional with capability signalling</w:t>
              </w:r>
            </w:ins>
          </w:p>
        </w:tc>
      </w:tr>
      <w:tr w:rsidR="00AF3672" w14:paraId="54438569" w14:textId="77777777" w:rsidTr="00A87F55">
        <w:trPr>
          <w:trHeight w:val="24"/>
          <w:ins w:id="12496" w:author="Intel_113" w:date="2021-03-18T14:21:00Z"/>
        </w:trPr>
        <w:tc>
          <w:tcPr>
            <w:tcW w:w="1413" w:type="dxa"/>
            <w:vMerge/>
            <w:tcBorders>
              <w:left w:val="single" w:sz="4" w:space="0" w:color="auto"/>
              <w:right w:val="single" w:sz="4" w:space="0" w:color="auto"/>
            </w:tcBorders>
            <w:shd w:val="clear" w:color="auto" w:fill="auto"/>
          </w:tcPr>
          <w:p w14:paraId="22445BE1" w14:textId="77777777" w:rsidR="00AF3672" w:rsidRDefault="00AF3672" w:rsidP="00A87F55">
            <w:pPr>
              <w:pStyle w:val="TAL"/>
              <w:rPr>
                <w:ins w:id="1249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8591BE" w14:textId="77777777" w:rsidR="00AF3672" w:rsidRDefault="00AF3672" w:rsidP="00A87F55">
            <w:pPr>
              <w:pStyle w:val="TAL"/>
              <w:rPr>
                <w:ins w:id="12498" w:author="Intel_113" w:date="2021-03-18T14:21:00Z"/>
                <w:rFonts w:asciiTheme="majorHAnsi" w:hAnsiTheme="majorHAnsi" w:cstheme="majorHAnsi"/>
                <w:szCs w:val="18"/>
                <w:lang w:eastAsia="ja-JP"/>
              </w:rPr>
            </w:pPr>
            <w:ins w:id="12499" w:author="Intel_113" w:date="2021-03-18T14:21:00Z">
              <w:r>
                <w:t>15-2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4F90C" w14:textId="77777777" w:rsidR="00AF3672" w:rsidRDefault="00AF3672" w:rsidP="00A87F55">
            <w:pPr>
              <w:pStyle w:val="TAL"/>
              <w:rPr>
                <w:ins w:id="12500" w:author="Intel_113" w:date="2021-03-18T14:21:00Z"/>
                <w:rFonts w:asciiTheme="majorHAnsi" w:eastAsia="SimSun" w:hAnsiTheme="majorHAnsi" w:cstheme="majorHAnsi"/>
                <w:szCs w:val="18"/>
                <w:lang w:eastAsia="zh-CN"/>
              </w:rPr>
            </w:pPr>
            <w:ins w:id="12501" w:author="Intel_113" w:date="2021-03-18T14:21:00Z">
              <w:r>
                <w:t>LCP restriction enhancements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2FEB9" w14:textId="56697E4A" w:rsidR="00AF3672" w:rsidRDefault="00AF3672" w:rsidP="00A87F55">
            <w:pPr>
              <w:pStyle w:val="TAL"/>
              <w:rPr>
                <w:ins w:id="12502" w:author="Intel_113" w:date="2021-03-18T14:21:00Z"/>
                <w:rFonts w:asciiTheme="majorHAnsi" w:hAnsiTheme="majorHAnsi" w:cstheme="majorHAnsi"/>
                <w:szCs w:val="18"/>
              </w:rPr>
            </w:pPr>
            <w:ins w:id="12503" w:author="Intel_113" w:date="2021-03-18T14:21:00Z">
              <w:r>
                <w:rPr>
                  <w:rFonts w:asciiTheme="majorHAnsi" w:hAnsiTheme="majorHAnsi" w:cstheme="majorHAnsi"/>
                  <w:szCs w:val="18"/>
                </w:rPr>
                <w:t xml:space="preserve">1) Indicates whether the UE supports restricting data transmission from a given LCH to a configured (sub-) set of configured grant configurations (see </w:t>
              </w:r>
              <w:r>
                <w:rPr>
                  <w:rFonts w:asciiTheme="majorHAnsi" w:hAnsiTheme="majorHAnsi" w:cstheme="majorHAnsi"/>
                  <w:i/>
                  <w:iCs/>
                  <w:szCs w:val="18"/>
                </w:rPr>
                <w:t>allowedCG-List-r16</w:t>
              </w:r>
              <w:r>
                <w:rPr>
                  <w:rFonts w:asciiTheme="majorHAnsi" w:hAnsiTheme="majorHAnsi" w:cstheme="majorHAnsi"/>
                  <w:szCs w:val="18"/>
                </w:rPr>
                <w:t xml:space="preserve"> in </w:t>
              </w:r>
              <w:proofErr w:type="spellStart"/>
              <w:r>
                <w:rPr>
                  <w:rFonts w:asciiTheme="majorHAnsi" w:hAnsiTheme="majorHAnsi" w:cstheme="majorHAnsi"/>
                  <w:i/>
                  <w:iCs/>
                  <w:szCs w:val="18"/>
                </w:rPr>
                <w:t>LogicalChannelConfig</w:t>
              </w:r>
              <w:proofErr w:type="spellEnd"/>
              <w:r>
                <w:rPr>
                  <w:rFonts w:asciiTheme="majorHAnsi" w:hAnsiTheme="majorHAnsi" w:cstheme="majorHAnsi"/>
                  <w:szCs w:val="18"/>
                </w:rPr>
                <w:t xml:space="preserve"> in TS 38.331 </w:t>
              </w:r>
            </w:ins>
            <w:r w:rsidR="00A87F55">
              <w:rPr>
                <w:rFonts w:asciiTheme="majorHAnsi" w:hAnsiTheme="majorHAnsi" w:cstheme="majorHAnsi"/>
                <w:szCs w:val="18"/>
              </w:rPr>
              <w:t>[2]</w:t>
            </w:r>
            <w:ins w:id="12504" w:author="Intel_113" w:date="2021-03-18T14:21:00Z">
              <w:r>
                <w:rPr>
                  <w:rFonts w:asciiTheme="majorHAnsi" w:hAnsiTheme="majorHAnsi" w:cstheme="majorHAnsi"/>
                  <w:szCs w:val="18"/>
                </w:rPr>
                <w:t xml:space="preserve">) as specified in TS 38.321 </w:t>
              </w:r>
            </w:ins>
            <w:r w:rsidR="00FA6121">
              <w:rPr>
                <w:rFonts w:asciiTheme="majorHAnsi" w:hAnsiTheme="majorHAnsi" w:cstheme="majorHAnsi"/>
                <w:szCs w:val="18"/>
              </w:rPr>
              <w:t>[10]</w:t>
            </w:r>
            <w:ins w:id="12505" w:author="Intel_113" w:date="2021-03-18T14:21:00Z">
              <w:r>
                <w:rPr>
                  <w:rFonts w:asciiTheme="majorHAnsi" w:hAnsiTheme="majorHAnsi" w:cstheme="majorHAnsi"/>
                  <w:szCs w:val="18"/>
                </w:rPr>
                <w:t>.</w:t>
              </w:r>
            </w:ins>
          </w:p>
          <w:p w14:paraId="7A32F657" w14:textId="77777777" w:rsidR="00AF3672" w:rsidRDefault="00AF3672" w:rsidP="00A87F55">
            <w:pPr>
              <w:pStyle w:val="TAL"/>
              <w:rPr>
                <w:ins w:id="12506" w:author="Intel_113" w:date="2021-03-18T14:21:00Z"/>
                <w:rFonts w:asciiTheme="majorHAnsi" w:hAnsiTheme="majorHAnsi" w:cstheme="majorHAnsi"/>
                <w:szCs w:val="18"/>
              </w:rPr>
            </w:pPr>
          </w:p>
          <w:p w14:paraId="10216078" w14:textId="41231D0A" w:rsidR="00AF3672" w:rsidRDefault="00AF3672" w:rsidP="00A87F55">
            <w:pPr>
              <w:pStyle w:val="TAL"/>
              <w:rPr>
                <w:ins w:id="12507" w:author="Intel_113" w:date="2021-03-18T14:21:00Z"/>
                <w:rFonts w:asciiTheme="majorHAnsi" w:hAnsiTheme="majorHAnsi" w:cstheme="majorHAnsi"/>
                <w:szCs w:val="18"/>
              </w:rPr>
            </w:pPr>
            <w:ins w:id="12508" w:author="Intel_113" w:date="2021-03-18T14:21:00Z">
              <w:r>
                <w:rPr>
                  <w:rFonts w:asciiTheme="majorHAnsi" w:hAnsiTheme="majorHAnsi" w:cstheme="majorHAnsi"/>
                  <w:szCs w:val="18"/>
                </w:rPr>
                <w:t xml:space="preserve">2) Indicates whether the UE supports restricting data transmission from a given LCH to a configured (sub-) set of dynamic grant priority levels (see </w:t>
              </w:r>
              <w:r>
                <w:rPr>
                  <w:rFonts w:asciiTheme="majorHAnsi" w:hAnsiTheme="majorHAnsi" w:cstheme="majorHAnsi"/>
                  <w:i/>
                  <w:iCs/>
                  <w:szCs w:val="18"/>
                </w:rPr>
                <w:t>allowedPHY-PriorityIndex-r16</w:t>
              </w:r>
              <w:r>
                <w:rPr>
                  <w:rFonts w:asciiTheme="majorHAnsi" w:hAnsiTheme="majorHAnsi" w:cstheme="majorHAnsi"/>
                  <w:szCs w:val="18"/>
                </w:rPr>
                <w:t xml:space="preserve"> in </w:t>
              </w:r>
              <w:proofErr w:type="spellStart"/>
              <w:r>
                <w:rPr>
                  <w:rFonts w:asciiTheme="majorHAnsi" w:hAnsiTheme="majorHAnsi" w:cstheme="majorHAnsi"/>
                  <w:i/>
                  <w:iCs/>
                  <w:szCs w:val="18"/>
                </w:rPr>
                <w:t>LogicalChannelConfig</w:t>
              </w:r>
              <w:proofErr w:type="spellEnd"/>
              <w:r>
                <w:rPr>
                  <w:rFonts w:asciiTheme="majorHAnsi" w:hAnsiTheme="majorHAnsi" w:cstheme="majorHAnsi"/>
                  <w:szCs w:val="18"/>
                </w:rPr>
                <w:t xml:space="preserve"> in TS 38.331 </w:t>
              </w:r>
            </w:ins>
            <w:r w:rsidR="00A87F55">
              <w:rPr>
                <w:rFonts w:asciiTheme="majorHAnsi" w:hAnsiTheme="majorHAnsi" w:cstheme="majorHAnsi"/>
                <w:szCs w:val="18"/>
              </w:rPr>
              <w:t>[2]</w:t>
            </w:r>
            <w:ins w:id="12509" w:author="Intel_113" w:date="2021-03-18T14:21:00Z">
              <w:r>
                <w:rPr>
                  <w:rFonts w:asciiTheme="majorHAnsi" w:hAnsiTheme="majorHAnsi" w:cstheme="majorHAnsi"/>
                  <w:szCs w:val="18"/>
                </w:rPr>
                <w:t xml:space="preserve">) as specified in TS 38.321 </w:t>
              </w:r>
            </w:ins>
            <w:r w:rsidR="00FA6121">
              <w:rPr>
                <w:rFonts w:asciiTheme="majorHAnsi" w:hAnsiTheme="majorHAnsi" w:cstheme="majorHAnsi"/>
                <w:szCs w:val="18"/>
              </w:rPr>
              <w:t>[10]</w:t>
            </w:r>
            <w:ins w:id="12510" w:author="Intel_113" w:date="2021-03-18T14:21:00Z">
              <w:r>
                <w:rPr>
                  <w:rFonts w:asciiTheme="majorHAnsi" w:hAnsiTheme="majorHAnsi" w:cstheme="majorHAnsi"/>
                  <w:szCs w:val="18"/>
                </w:rPr>
                <w:t>.</w:t>
              </w:r>
            </w:ins>
          </w:p>
          <w:p w14:paraId="6B7E8E9E" w14:textId="77777777" w:rsidR="00AF3672" w:rsidRDefault="00AF3672" w:rsidP="00A87F55">
            <w:pPr>
              <w:pStyle w:val="TAL"/>
              <w:rPr>
                <w:ins w:id="12511" w:author="Intel_113" w:date="2021-03-18T14:21:00Z"/>
                <w:rFonts w:asciiTheme="majorHAnsi" w:hAnsiTheme="majorHAnsi" w:cstheme="majorHAnsi"/>
                <w:szCs w:val="18"/>
              </w:rPr>
            </w:pPr>
          </w:p>
          <w:p w14:paraId="713237FC" w14:textId="77777777" w:rsidR="00AF3672" w:rsidRDefault="00AF3672" w:rsidP="00A87F55">
            <w:pPr>
              <w:pStyle w:val="ListParagraph"/>
              <w:autoSpaceDE w:val="0"/>
              <w:autoSpaceDN w:val="0"/>
              <w:adjustRightInd w:val="0"/>
              <w:snapToGrid w:val="0"/>
              <w:spacing w:afterLines="50" w:after="163"/>
              <w:ind w:leftChars="0" w:left="360" w:hanging="360"/>
              <w:contextualSpacing/>
              <w:jc w:val="both"/>
              <w:rPr>
                <w:ins w:id="12512" w:author="Intel_113" w:date="2021-03-18T14:21:00Z"/>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9AB0AA" w14:textId="77777777" w:rsidR="00AF3672" w:rsidRDefault="00AF3672" w:rsidP="00A87F55">
            <w:pPr>
              <w:pStyle w:val="TAL"/>
              <w:rPr>
                <w:ins w:id="1251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7835CE" w14:textId="77777777" w:rsidR="00AF3672" w:rsidRDefault="00AF3672" w:rsidP="00A87F55">
            <w:pPr>
              <w:pStyle w:val="TAL"/>
              <w:rPr>
                <w:ins w:id="12514" w:author="Intel_113" w:date="2021-03-18T14:21:00Z"/>
                <w:i/>
                <w:iCs/>
              </w:rPr>
            </w:pPr>
            <w:ins w:id="12515" w:author="Intel_113" w:date="2021-03-18T14:21:00Z">
              <w:r>
                <w:t>1)</w:t>
              </w:r>
              <w:r>
                <w:rPr>
                  <w:i/>
                  <w:iCs/>
                </w:rPr>
                <w:t xml:space="preserve"> lch-ToConfiguredGrantMapping-r16</w:t>
              </w:r>
            </w:ins>
          </w:p>
          <w:p w14:paraId="41B52E0D" w14:textId="77777777" w:rsidR="00AF3672" w:rsidRDefault="00AF3672" w:rsidP="00A87F55">
            <w:pPr>
              <w:pStyle w:val="TAL"/>
              <w:rPr>
                <w:ins w:id="12516" w:author="Intel_113" w:date="2021-03-18T14:21:00Z"/>
              </w:rPr>
            </w:pPr>
          </w:p>
          <w:p w14:paraId="5EB47945" w14:textId="77777777" w:rsidR="00AF3672" w:rsidRDefault="00AF3672" w:rsidP="00A87F55">
            <w:pPr>
              <w:pStyle w:val="TAL"/>
              <w:rPr>
                <w:ins w:id="12517" w:author="Intel_113" w:date="2021-03-18T14:21:00Z"/>
                <w:i/>
                <w:iCs/>
              </w:rPr>
            </w:pPr>
            <w:ins w:id="12518" w:author="Intel_113" w:date="2021-03-18T14:21:00Z">
              <w:r>
                <w:t>2)</w:t>
              </w:r>
              <w:r>
                <w:rPr>
                  <w:i/>
                  <w:iCs/>
                </w:rPr>
                <w:t xml:space="preserve"> lch-ToGrantPriorityRestriction-r16</w:t>
              </w:r>
            </w:ins>
          </w:p>
          <w:p w14:paraId="4C9D3005" w14:textId="77777777" w:rsidR="00AF3672" w:rsidRDefault="00AF3672" w:rsidP="00A87F55">
            <w:pPr>
              <w:pStyle w:val="TAL"/>
              <w:rPr>
                <w:ins w:id="12519" w:author="Intel_113" w:date="2021-03-18T14:21:00Z"/>
                <w:iCs/>
              </w:rPr>
            </w:pPr>
          </w:p>
          <w:p w14:paraId="4548157E" w14:textId="77777777" w:rsidR="00AF3672" w:rsidRDefault="00AF3672" w:rsidP="00A87F55">
            <w:pPr>
              <w:pStyle w:val="TAL"/>
              <w:rPr>
                <w:ins w:id="12520" w:author="Intel_113" w:date="2021-03-18T14:21:00Z"/>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6D6F44" w14:textId="77777777" w:rsidR="00AF3672" w:rsidRDefault="00AF3672" w:rsidP="00A87F55">
            <w:pPr>
              <w:pStyle w:val="TAL"/>
              <w:rPr>
                <w:ins w:id="12521" w:author="Intel_113" w:date="2021-03-18T14:21:00Z"/>
                <w:i/>
              </w:rPr>
            </w:pPr>
            <w:ins w:id="12522" w:author="Intel_113" w:date="2021-03-18T14:21:00Z">
              <w:r>
                <w:rPr>
                  <w:i/>
                </w:rPr>
                <w:t>MAC-</w:t>
              </w:r>
              <w:proofErr w:type="spellStart"/>
              <w:r>
                <w:rPr>
                  <w:i/>
                </w:rPr>
                <w:t>ParametersCommon</w:t>
              </w:r>
              <w:proofErr w:type="spellEnd"/>
            </w:ins>
          </w:p>
          <w:p w14:paraId="76528480" w14:textId="77777777" w:rsidR="00AF3672" w:rsidRDefault="00AF3672" w:rsidP="00A87F55">
            <w:pPr>
              <w:pStyle w:val="TAL"/>
              <w:rPr>
                <w:ins w:id="12523" w:author="Intel_113" w:date="2021-03-18T14:21:00Z"/>
              </w:rPr>
            </w:pPr>
          </w:p>
          <w:p w14:paraId="56B22BFE" w14:textId="77777777" w:rsidR="00AF3672" w:rsidRDefault="00AF3672" w:rsidP="00A87F55">
            <w:pPr>
              <w:pStyle w:val="TAL"/>
              <w:rPr>
                <w:ins w:id="12524" w:author="Intel_113" w:date="2021-03-18T14:2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4E951B" w14:textId="77777777" w:rsidR="00AF3672" w:rsidRDefault="00AF3672" w:rsidP="00A87F55">
            <w:pPr>
              <w:pStyle w:val="TAL"/>
              <w:rPr>
                <w:ins w:id="12525" w:author="Intel_113" w:date="2021-03-18T14:21:00Z"/>
                <w:rFonts w:asciiTheme="majorHAnsi" w:hAnsiTheme="majorHAnsi" w:cstheme="majorHAnsi"/>
                <w:szCs w:val="18"/>
              </w:rPr>
            </w:pPr>
            <w:ins w:id="12526"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ADA84" w14:textId="77777777" w:rsidR="00AF3672" w:rsidRDefault="00AF3672" w:rsidP="00A87F55">
            <w:pPr>
              <w:pStyle w:val="TAL"/>
              <w:rPr>
                <w:ins w:id="12527" w:author="Intel_113" w:date="2021-03-18T14:21:00Z"/>
                <w:rFonts w:asciiTheme="majorHAnsi" w:hAnsiTheme="majorHAnsi" w:cstheme="majorHAnsi"/>
                <w:szCs w:val="18"/>
              </w:rPr>
            </w:pPr>
            <w:ins w:id="12528"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45DCC26" w14:textId="77777777" w:rsidR="00AF3672" w:rsidRDefault="00AF3672" w:rsidP="00A87F55">
            <w:pPr>
              <w:pStyle w:val="TAL"/>
              <w:rPr>
                <w:ins w:id="12529"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6DB19C" w14:textId="77777777" w:rsidR="00AF3672" w:rsidRDefault="00AF3672" w:rsidP="00A87F55">
            <w:pPr>
              <w:pStyle w:val="TAL"/>
              <w:rPr>
                <w:ins w:id="12530" w:author="Intel_113" w:date="2021-03-18T14:21:00Z"/>
                <w:rFonts w:asciiTheme="majorHAnsi" w:hAnsiTheme="majorHAnsi" w:cstheme="majorHAnsi"/>
                <w:szCs w:val="18"/>
              </w:rPr>
            </w:pPr>
            <w:ins w:id="12531" w:author="Intel_113" w:date="2021-03-18T14:21:00Z">
              <w:r>
                <w:t>Optional with capability signalling</w:t>
              </w:r>
            </w:ins>
          </w:p>
        </w:tc>
      </w:tr>
      <w:tr w:rsidR="00AF3672" w14:paraId="4244F2AC" w14:textId="77777777" w:rsidTr="00A87F55">
        <w:trPr>
          <w:trHeight w:val="24"/>
          <w:ins w:id="12532" w:author="Intel_113" w:date="2021-03-18T14:21:00Z"/>
        </w:trPr>
        <w:tc>
          <w:tcPr>
            <w:tcW w:w="1413" w:type="dxa"/>
            <w:vMerge/>
            <w:tcBorders>
              <w:left w:val="single" w:sz="4" w:space="0" w:color="auto"/>
              <w:right w:val="single" w:sz="4" w:space="0" w:color="auto"/>
            </w:tcBorders>
            <w:shd w:val="clear" w:color="auto" w:fill="auto"/>
          </w:tcPr>
          <w:p w14:paraId="3D6201E2" w14:textId="77777777" w:rsidR="00AF3672" w:rsidRDefault="00AF3672" w:rsidP="00A87F55">
            <w:pPr>
              <w:pStyle w:val="TAL"/>
              <w:rPr>
                <w:ins w:id="1253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EF14CA" w14:textId="77777777" w:rsidR="00AF3672" w:rsidRDefault="00AF3672" w:rsidP="00A87F55">
            <w:pPr>
              <w:pStyle w:val="TAL"/>
              <w:rPr>
                <w:ins w:id="12534" w:author="Intel_113" w:date="2021-03-18T14:21:00Z"/>
                <w:rFonts w:asciiTheme="majorHAnsi" w:hAnsiTheme="majorHAnsi" w:cstheme="majorHAnsi"/>
                <w:szCs w:val="18"/>
                <w:lang w:eastAsia="ja-JP"/>
              </w:rPr>
            </w:pPr>
            <w:ins w:id="12535" w:author="Intel_113" w:date="2021-03-18T14:21:00Z">
              <w:r>
                <w:t>15-3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D737B" w14:textId="77777777" w:rsidR="00AF3672" w:rsidRDefault="00AF3672" w:rsidP="00A87F55">
            <w:pPr>
              <w:pStyle w:val="TAL"/>
              <w:rPr>
                <w:ins w:id="12536" w:author="Intel_113" w:date="2021-03-18T14:21:00Z"/>
                <w:rFonts w:asciiTheme="majorHAnsi" w:eastAsia="SimSun" w:hAnsiTheme="majorHAnsi" w:cstheme="majorHAnsi"/>
                <w:szCs w:val="18"/>
                <w:lang w:eastAsia="zh-CN"/>
              </w:rPr>
            </w:pPr>
            <w:ins w:id="12537" w:author="Intel_113" w:date="2021-03-18T14:21:00Z">
              <w:r>
                <w:t>Extended periodicities for CG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41750" w14:textId="785661FC" w:rsidR="00AF3672" w:rsidRDefault="00AF3672" w:rsidP="00A87F55">
            <w:pPr>
              <w:pStyle w:val="TAL"/>
              <w:rPr>
                <w:ins w:id="12538" w:author="Intel_113" w:date="2021-03-18T14:21:00Z"/>
                <w:rFonts w:asciiTheme="majorHAnsi" w:hAnsiTheme="majorHAnsi" w:cstheme="majorHAnsi"/>
                <w:szCs w:val="18"/>
              </w:rPr>
            </w:pPr>
            <w:ins w:id="12539" w:author="Intel_113" w:date="2021-03-18T14:21:00Z">
              <w:r>
                <w:rPr>
                  <w:rFonts w:asciiTheme="majorHAnsi" w:hAnsiTheme="majorHAnsi" w:cstheme="majorHAnsi"/>
                  <w:szCs w:val="18"/>
                </w:rPr>
                <w:t xml:space="preserve">Indicates that the UE supports extended periodicities for CG Type 1 (if the UE indicates </w:t>
              </w:r>
              <w:r>
                <w:rPr>
                  <w:rFonts w:asciiTheme="majorHAnsi" w:hAnsiTheme="majorHAnsi" w:cstheme="majorHAnsi"/>
                  <w:i/>
                  <w:szCs w:val="18"/>
                </w:rPr>
                <w:t xml:space="preserve">configuredUL-GrantType1 </w:t>
              </w:r>
              <w:r>
                <w:rPr>
                  <w:rFonts w:asciiTheme="majorHAnsi" w:hAnsiTheme="majorHAnsi" w:cstheme="majorHAnsi"/>
                  <w:szCs w:val="18"/>
                </w:rPr>
                <w:t xml:space="preserve">capability) or CG Type 2 (if the UE indicates </w:t>
              </w:r>
              <w:r>
                <w:rPr>
                  <w:rFonts w:asciiTheme="majorHAnsi" w:hAnsiTheme="majorHAnsi" w:cstheme="majorHAnsi"/>
                  <w:i/>
                  <w:szCs w:val="18"/>
                </w:rPr>
                <w:t xml:space="preserve">configuredUL-GrantType2 </w:t>
              </w:r>
              <w:r>
                <w:rPr>
                  <w:rFonts w:asciiTheme="majorHAnsi" w:hAnsiTheme="majorHAnsi" w:cstheme="majorHAnsi"/>
                  <w:szCs w:val="18"/>
                </w:rPr>
                <w:t xml:space="preserve">capability)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proofErr w:type="spellStart"/>
              <w:r>
                <w:rPr>
                  <w:rFonts w:asciiTheme="majorHAnsi" w:hAnsiTheme="majorHAnsi" w:cstheme="majorHAnsi"/>
                  <w:i/>
                  <w:iCs/>
                  <w:szCs w:val="18"/>
                </w:rPr>
                <w:t>ConfiguredGrantConfig</w:t>
              </w:r>
              <w:proofErr w:type="spellEnd"/>
              <w:r>
                <w:rPr>
                  <w:rFonts w:asciiTheme="majorHAnsi" w:hAnsiTheme="majorHAnsi" w:cstheme="majorHAnsi"/>
                  <w:szCs w:val="18"/>
                </w:rPr>
                <w:t xml:space="preserve"> in TS 38.331 </w:t>
              </w:r>
            </w:ins>
            <w:r w:rsidR="00A87F55">
              <w:rPr>
                <w:rFonts w:asciiTheme="majorHAnsi" w:hAnsiTheme="majorHAnsi" w:cstheme="majorHAnsi"/>
                <w:szCs w:val="18"/>
              </w:rPr>
              <w:t>[2]</w:t>
            </w:r>
            <w:ins w:id="12540" w:author="Intel_113" w:date="2021-03-18T14:21:00Z">
              <w:r>
                <w:rPr>
                  <w:rFonts w:asciiTheme="majorHAnsi" w:hAnsiTheme="majorHAnsi" w:cstheme="majorHAnsi"/>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3F4BE6" w14:textId="77777777" w:rsidR="00AF3672" w:rsidRDefault="00AF3672" w:rsidP="00A87F55">
            <w:pPr>
              <w:pStyle w:val="TAL"/>
              <w:rPr>
                <w:ins w:id="1254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4FAFB7" w14:textId="77777777" w:rsidR="00AF3672" w:rsidRDefault="00AF3672" w:rsidP="00A87F55">
            <w:pPr>
              <w:pStyle w:val="TAL"/>
              <w:rPr>
                <w:ins w:id="12542" w:author="Intel_113" w:date="2021-03-18T14:21:00Z"/>
                <w:i/>
              </w:rPr>
            </w:pPr>
            <w:ins w:id="12543" w:author="Intel_113" w:date="2021-03-18T14:21:00Z">
              <w:r>
                <w:rPr>
                  <w:i/>
                </w:rPr>
                <w:t>extendedCG-Periodicities-r16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14CE4F" w14:textId="77777777" w:rsidR="00AF3672" w:rsidRDefault="00AF3672" w:rsidP="00A87F55">
            <w:pPr>
              <w:pStyle w:val="TAL"/>
              <w:rPr>
                <w:ins w:id="12544" w:author="Intel_113" w:date="2021-03-18T14:21:00Z"/>
                <w:rFonts w:asciiTheme="majorHAnsi" w:hAnsiTheme="majorHAnsi" w:cstheme="majorHAnsi"/>
                <w:i/>
                <w:iCs/>
                <w:szCs w:val="18"/>
                <w:lang w:eastAsia="ja-JP"/>
              </w:rPr>
            </w:pPr>
            <w:proofErr w:type="spellStart"/>
            <w:ins w:id="12545" w:author="Intel_113" w:date="2021-03-18T14:21:00Z">
              <w:r>
                <w:rPr>
                  <w:i/>
                  <w:iCs/>
                </w:rPr>
                <w:t>Phy-ParametersCommon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3B6379" w14:textId="77777777" w:rsidR="00AF3672" w:rsidRDefault="00AF3672" w:rsidP="00A87F55">
            <w:pPr>
              <w:pStyle w:val="TAL"/>
              <w:rPr>
                <w:ins w:id="12546" w:author="Intel_113" w:date="2021-03-18T14:21:00Z"/>
                <w:rFonts w:asciiTheme="majorHAnsi" w:hAnsiTheme="majorHAnsi" w:cstheme="majorHAnsi"/>
                <w:szCs w:val="18"/>
              </w:rPr>
            </w:pPr>
            <w:ins w:id="12547"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63EA55" w14:textId="77777777" w:rsidR="00AF3672" w:rsidRDefault="00AF3672" w:rsidP="00A87F55">
            <w:pPr>
              <w:pStyle w:val="TAL"/>
              <w:rPr>
                <w:ins w:id="12548" w:author="Intel_113" w:date="2021-03-18T14:21:00Z"/>
                <w:rFonts w:asciiTheme="majorHAnsi" w:hAnsiTheme="majorHAnsi" w:cstheme="majorHAnsi"/>
                <w:szCs w:val="18"/>
              </w:rPr>
            </w:pPr>
            <w:ins w:id="12549"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217C65" w14:textId="77777777" w:rsidR="00AF3672" w:rsidRDefault="00AF3672" w:rsidP="00A87F55">
            <w:pPr>
              <w:pStyle w:val="TAL"/>
              <w:rPr>
                <w:ins w:id="1255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AE0D67" w14:textId="77777777" w:rsidR="00AF3672" w:rsidRDefault="00AF3672" w:rsidP="00A87F55">
            <w:pPr>
              <w:pStyle w:val="TAL"/>
              <w:rPr>
                <w:ins w:id="12551" w:author="Intel_113" w:date="2021-03-18T14:21:00Z"/>
                <w:rFonts w:asciiTheme="majorHAnsi" w:hAnsiTheme="majorHAnsi" w:cstheme="majorHAnsi"/>
                <w:szCs w:val="18"/>
              </w:rPr>
            </w:pPr>
            <w:ins w:id="12552" w:author="Intel_113" w:date="2021-03-18T14:21:00Z">
              <w:r>
                <w:t>Optional with capability signalling</w:t>
              </w:r>
            </w:ins>
          </w:p>
        </w:tc>
      </w:tr>
      <w:tr w:rsidR="00AF3672" w14:paraId="07D27E4D" w14:textId="77777777" w:rsidTr="00A87F55">
        <w:trPr>
          <w:trHeight w:val="24"/>
          <w:ins w:id="12553" w:author="Intel_113" w:date="2021-03-18T14:21:00Z"/>
        </w:trPr>
        <w:tc>
          <w:tcPr>
            <w:tcW w:w="1413" w:type="dxa"/>
            <w:vMerge/>
            <w:tcBorders>
              <w:left w:val="single" w:sz="4" w:space="0" w:color="auto"/>
              <w:right w:val="single" w:sz="4" w:space="0" w:color="auto"/>
            </w:tcBorders>
            <w:shd w:val="clear" w:color="auto" w:fill="auto"/>
          </w:tcPr>
          <w:p w14:paraId="6A1E8A8C" w14:textId="77777777" w:rsidR="00AF3672" w:rsidRDefault="00AF3672" w:rsidP="00A87F55">
            <w:pPr>
              <w:pStyle w:val="TAL"/>
              <w:rPr>
                <w:ins w:id="1255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B60370" w14:textId="77777777" w:rsidR="00AF3672" w:rsidRDefault="00AF3672" w:rsidP="00A87F55">
            <w:pPr>
              <w:pStyle w:val="TAL"/>
              <w:rPr>
                <w:ins w:id="12555" w:author="Intel_113" w:date="2021-03-18T14:21:00Z"/>
              </w:rPr>
            </w:pPr>
            <w:ins w:id="12556" w:author="Intel_113" w:date="2021-03-18T14:21:00Z">
              <w:r>
                <w:t>15-4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EACB7" w14:textId="77777777" w:rsidR="00AF3672" w:rsidRDefault="00AF3672" w:rsidP="00A87F55">
            <w:pPr>
              <w:pStyle w:val="TAL"/>
              <w:rPr>
                <w:ins w:id="12557" w:author="Intel_113" w:date="2021-03-18T14:21:00Z"/>
              </w:rPr>
            </w:pPr>
            <w:ins w:id="12558" w:author="Intel_113" w:date="2021-03-18T14:21:00Z">
              <w:r>
                <w:t>Extended periodicities for SPS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24B7D5" w14:textId="0E327A3A" w:rsidR="00AF3672" w:rsidRDefault="00AF3672" w:rsidP="00A87F55">
            <w:pPr>
              <w:pStyle w:val="TAL"/>
              <w:rPr>
                <w:ins w:id="12559" w:author="Intel_113" w:date="2021-03-18T14:21:00Z"/>
                <w:rFonts w:asciiTheme="majorHAnsi" w:hAnsiTheme="majorHAnsi" w:cstheme="majorHAnsi"/>
                <w:szCs w:val="18"/>
              </w:rPr>
            </w:pPr>
            <w:ins w:id="12560" w:author="Intel_113" w:date="2021-03-18T14:21:00Z">
              <w:r>
                <w:rPr>
                  <w:rFonts w:asciiTheme="majorHAnsi" w:hAnsiTheme="majorHAnsi" w:cstheme="majorHAnsi"/>
                  <w:szCs w:val="18"/>
                </w:rPr>
                <w:t xml:space="preserve">Indicates that the UE supports extended periodicities for downlink SPS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r>
                <w:rPr>
                  <w:rFonts w:asciiTheme="majorHAnsi" w:hAnsiTheme="majorHAnsi" w:cstheme="majorHAnsi"/>
                  <w:i/>
                  <w:iCs/>
                  <w:szCs w:val="18"/>
                </w:rPr>
                <w:t xml:space="preserve">SPS-Config </w:t>
              </w:r>
              <w:r>
                <w:rPr>
                  <w:rFonts w:asciiTheme="majorHAnsi" w:hAnsiTheme="majorHAnsi" w:cstheme="majorHAnsi"/>
                  <w:szCs w:val="18"/>
                </w:rPr>
                <w:t xml:space="preserve">in TS 38.331 </w:t>
              </w:r>
            </w:ins>
            <w:r w:rsidR="00A87F55">
              <w:rPr>
                <w:rFonts w:asciiTheme="majorHAnsi" w:hAnsiTheme="majorHAnsi" w:cstheme="majorHAnsi"/>
                <w:szCs w:val="18"/>
              </w:rPr>
              <w:t>[2]</w:t>
            </w:r>
            <w:ins w:id="12561" w:author="Intel_113" w:date="2021-03-18T14:21:00Z">
              <w:r>
                <w:rPr>
                  <w:rFonts w:asciiTheme="majorHAnsi" w:hAnsiTheme="majorHAnsi" w:cstheme="majorHAnsi"/>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AD2791" w14:textId="77777777" w:rsidR="00AF3672" w:rsidRDefault="00AF3672" w:rsidP="00A87F55">
            <w:pPr>
              <w:pStyle w:val="TAL"/>
              <w:rPr>
                <w:ins w:id="12562"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D3C090" w14:textId="77777777" w:rsidR="00AF3672" w:rsidRDefault="00AF3672" w:rsidP="00A87F55">
            <w:pPr>
              <w:pStyle w:val="TAL"/>
              <w:rPr>
                <w:ins w:id="12563" w:author="Intel_113" w:date="2021-03-18T14:21:00Z"/>
                <w:iCs/>
              </w:rPr>
            </w:pPr>
            <w:ins w:id="12564" w:author="Intel_113" w:date="2021-03-18T14:21:00Z">
              <w:r>
                <w:rPr>
                  <w:i/>
                  <w:iCs/>
                </w:rPr>
                <w:t>extendedSPS-Periodicities-r16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8F3AD0" w14:textId="77777777" w:rsidR="00AF3672" w:rsidRDefault="00AF3672" w:rsidP="00A87F55">
            <w:pPr>
              <w:pStyle w:val="TAL"/>
              <w:rPr>
                <w:ins w:id="12565" w:author="Intel_113" w:date="2021-03-18T14:21:00Z"/>
                <w:i/>
                <w:iCs/>
              </w:rPr>
            </w:pPr>
            <w:proofErr w:type="spellStart"/>
            <w:ins w:id="12566" w:author="Intel_113" w:date="2021-03-18T14:21:00Z">
              <w:r>
                <w:rPr>
                  <w:i/>
                  <w:iCs/>
                </w:rPr>
                <w:t>Phy-ParametersCommon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029FC" w14:textId="77777777" w:rsidR="00AF3672" w:rsidRDefault="00AF3672" w:rsidP="00A87F55">
            <w:pPr>
              <w:pStyle w:val="TAL"/>
              <w:rPr>
                <w:ins w:id="12567" w:author="Intel_113" w:date="2021-03-18T14:21:00Z"/>
              </w:rPr>
            </w:pPr>
            <w:ins w:id="12568"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77C04" w14:textId="77777777" w:rsidR="00AF3672" w:rsidRDefault="00AF3672" w:rsidP="00A87F55">
            <w:pPr>
              <w:pStyle w:val="TAL"/>
              <w:rPr>
                <w:ins w:id="12569" w:author="Intel_113" w:date="2021-03-18T14:21:00Z"/>
              </w:rPr>
            </w:pPr>
            <w:ins w:id="12570"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8D8CA1" w14:textId="77777777" w:rsidR="00AF3672" w:rsidRDefault="00AF3672" w:rsidP="00A87F55">
            <w:pPr>
              <w:pStyle w:val="TAL"/>
              <w:rPr>
                <w:ins w:id="12571"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58DAE6" w14:textId="77777777" w:rsidR="00AF3672" w:rsidRDefault="00AF3672" w:rsidP="00A87F55">
            <w:pPr>
              <w:pStyle w:val="TAL"/>
              <w:rPr>
                <w:ins w:id="12572" w:author="Intel_113" w:date="2021-03-18T14:21:00Z"/>
              </w:rPr>
            </w:pPr>
            <w:ins w:id="12573" w:author="Intel_113" w:date="2021-03-18T14:21:00Z">
              <w:r>
                <w:t>Optional with capability signalling</w:t>
              </w:r>
            </w:ins>
          </w:p>
        </w:tc>
      </w:tr>
      <w:tr w:rsidR="00AF3672" w14:paraId="0B2141C7" w14:textId="77777777" w:rsidTr="00A87F55">
        <w:trPr>
          <w:trHeight w:val="24"/>
          <w:ins w:id="12574" w:author="Intel_113" w:date="2021-03-18T14:21:00Z"/>
        </w:trPr>
        <w:tc>
          <w:tcPr>
            <w:tcW w:w="1413" w:type="dxa"/>
            <w:vMerge/>
            <w:tcBorders>
              <w:left w:val="single" w:sz="4" w:space="0" w:color="auto"/>
              <w:right w:val="single" w:sz="4" w:space="0" w:color="auto"/>
            </w:tcBorders>
            <w:shd w:val="clear" w:color="auto" w:fill="auto"/>
          </w:tcPr>
          <w:p w14:paraId="31441429" w14:textId="77777777" w:rsidR="00AF3672" w:rsidRDefault="00AF3672" w:rsidP="00A87F55">
            <w:pPr>
              <w:pStyle w:val="TAL"/>
              <w:rPr>
                <w:ins w:id="1257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C6279D" w14:textId="77777777" w:rsidR="00AF3672" w:rsidRDefault="00AF3672" w:rsidP="00A87F55">
            <w:pPr>
              <w:pStyle w:val="TAL"/>
              <w:rPr>
                <w:ins w:id="12576" w:author="Intel_113" w:date="2021-03-18T14:21:00Z"/>
              </w:rPr>
            </w:pPr>
            <w:ins w:id="12577" w:author="Intel_113" w:date="2021-03-18T14:21:00Z">
              <w:r>
                <w:t>15-5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EA66CA" w14:textId="77777777" w:rsidR="00AF3672" w:rsidRDefault="00AF3672" w:rsidP="00A87F55">
            <w:pPr>
              <w:pStyle w:val="TAL"/>
              <w:rPr>
                <w:ins w:id="12578" w:author="Intel_113" w:date="2021-03-18T14:21:00Z"/>
              </w:rPr>
            </w:pPr>
            <w:ins w:id="12579" w:author="Intel_113" w:date="2021-03-18T14:21:00Z">
              <w:r>
                <w:t>Ethernet header compression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760211" w14:textId="11594E89" w:rsidR="00AF3672" w:rsidRDefault="00AF3672" w:rsidP="00A87F55">
            <w:pPr>
              <w:pStyle w:val="TAL"/>
              <w:rPr>
                <w:ins w:id="12580" w:author="Intel_113" w:date="2021-03-18T14:21:00Z"/>
                <w:rFonts w:asciiTheme="majorHAnsi" w:hAnsiTheme="majorHAnsi" w:cstheme="majorHAnsi"/>
                <w:szCs w:val="18"/>
              </w:rPr>
            </w:pPr>
            <w:ins w:id="12581" w:author="Intel_113" w:date="2021-03-18T14:21:00Z">
              <w:r>
                <w:rPr>
                  <w:rFonts w:asciiTheme="majorHAnsi" w:hAnsiTheme="majorHAnsi" w:cstheme="majorHAnsi"/>
                  <w:szCs w:val="18"/>
                </w:rPr>
                <w:t>1) Indicates that the UE supports Ethernet header compression</w:t>
              </w:r>
              <w:r>
                <w:rPr>
                  <w:rFonts w:asciiTheme="majorHAnsi" w:hAnsiTheme="majorHAnsi" w:cstheme="majorHAnsi"/>
                  <w:szCs w:val="18"/>
                  <w:lang w:eastAsia="ko-KR"/>
                </w:rPr>
                <w:t xml:space="preserve"> and decompression using EHC protocol, as specified in </w:t>
              </w:r>
              <w:r>
                <w:rPr>
                  <w:rFonts w:asciiTheme="majorHAnsi" w:hAnsiTheme="majorHAnsi" w:cstheme="majorHAnsi"/>
                  <w:szCs w:val="18"/>
                </w:rPr>
                <w:t xml:space="preserve">TS 38.323 </w:t>
              </w:r>
            </w:ins>
            <w:r w:rsidR="00FA6121">
              <w:rPr>
                <w:rFonts w:asciiTheme="majorHAnsi" w:hAnsiTheme="majorHAnsi" w:cstheme="majorHAnsi"/>
                <w:szCs w:val="18"/>
              </w:rPr>
              <w:t>[15]</w:t>
            </w:r>
            <w:r>
              <w:rPr>
                <w:rFonts w:asciiTheme="majorHAnsi" w:hAnsiTheme="majorHAnsi" w:cstheme="majorHAnsi"/>
                <w:szCs w:val="18"/>
              </w:rPr>
              <w:t>.</w:t>
            </w:r>
          </w:p>
          <w:p w14:paraId="6C39FFDE" w14:textId="77777777" w:rsidR="00AF3672" w:rsidRDefault="00AF3672" w:rsidP="00A87F55">
            <w:pPr>
              <w:pStyle w:val="TAL"/>
              <w:rPr>
                <w:ins w:id="12582" w:author="Intel_113" w:date="2021-03-18T14:21:00Z"/>
                <w:rFonts w:asciiTheme="majorHAnsi" w:hAnsiTheme="majorHAnsi" w:cstheme="majorHAnsi"/>
                <w:szCs w:val="18"/>
              </w:rPr>
            </w:pPr>
          </w:p>
          <w:p w14:paraId="0819E29C" w14:textId="77777777" w:rsidR="00AF3672" w:rsidRDefault="00AF3672" w:rsidP="00A87F55">
            <w:pPr>
              <w:pStyle w:val="TAL"/>
              <w:rPr>
                <w:ins w:id="12583" w:author="Intel_113" w:date="2021-03-18T14:21:00Z"/>
                <w:rFonts w:asciiTheme="majorHAnsi" w:hAnsiTheme="majorHAnsi" w:cstheme="majorHAnsi"/>
                <w:szCs w:val="18"/>
              </w:rPr>
            </w:pPr>
            <w:ins w:id="12584" w:author="Intel_113" w:date="2021-03-18T14:21:00Z">
              <w:r>
                <w:rPr>
                  <w:rFonts w:asciiTheme="majorHAnsi" w:hAnsiTheme="majorHAnsi" w:cstheme="majorHAnsi"/>
                  <w:szCs w:val="18"/>
                </w:rPr>
                <w:t xml:space="preserve">2) Indicates that the UE supports EHC context continuation operation where the UE keeps the established EHC context(s) upon PDCP re-establishment, as </w:t>
              </w:r>
            </w:ins>
          </w:p>
          <w:p w14:paraId="641730FE" w14:textId="23F83710" w:rsidR="00AF3672" w:rsidRDefault="00AF3672" w:rsidP="00A87F55">
            <w:pPr>
              <w:pStyle w:val="TAL"/>
              <w:rPr>
                <w:ins w:id="12585" w:author="Intel_113" w:date="2021-03-18T14:21:00Z"/>
                <w:rFonts w:asciiTheme="majorHAnsi" w:hAnsiTheme="majorHAnsi" w:cstheme="majorHAnsi"/>
                <w:szCs w:val="18"/>
              </w:rPr>
            </w:pPr>
            <w:ins w:id="12586" w:author="Intel_113" w:date="2021-03-18T14:21:00Z">
              <w:r>
                <w:rPr>
                  <w:rFonts w:asciiTheme="majorHAnsi" w:hAnsiTheme="majorHAnsi" w:cstheme="majorHAnsi"/>
                  <w:szCs w:val="18"/>
                </w:rPr>
                <w:t xml:space="preserve">specified in TS 38.323 </w:t>
              </w:r>
            </w:ins>
            <w:r w:rsidR="00FA6121">
              <w:rPr>
                <w:rFonts w:asciiTheme="majorHAnsi" w:hAnsiTheme="majorHAnsi" w:cstheme="majorHAnsi"/>
                <w:szCs w:val="18"/>
              </w:rPr>
              <w:t>[15]</w:t>
            </w:r>
            <w:r>
              <w:rPr>
                <w:rFonts w:asciiTheme="majorHAnsi" w:hAnsiTheme="majorHAnsi" w:cstheme="majorHAnsi"/>
                <w:szCs w:val="18"/>
              </w:rPr>
              <w:t>.</w:t>
            </w:r>
          </w:p>
          <w:p w14:paraId="68BF748F" w14:textId="77777777" w:rsidR="00AF3672" w:rsidRDefault="00AF3672" w:rsidP="00A87F55">
            <w:pPr>
              <w:pStyle w:val="TAL"/>
              <w:rPr>
                <w:ins w:id="12587" w:author="Intel_113" w:date="2021-03-18T14:21:00Z"/>
                <w:rFonts w:asciiTheme="majorHAnsi" w:hAnsiTheme="majorHAnsi" w:cstheme="majorHAnsi"/>
                <w:szCs w:val="18"/>
              </w:rPr>
            </w:pPr>
          </w:p>
          <w:p w14:paraId="13E78E8F" w14:textId="77777777" w:rsidR="00AF3672" w:rsidRDefault="00AF3672" w:rsidP="00A87F55">
            <w:pPr>
              <w:pStyle w:val="TAL"/>
              <w:rPr>
                <w:ins w:id="12588" w:author="Intel_113" w:date="2021-03-18T14:21:00Z"/>
                <w:rFonts w:asciiTheme="majorHAnsi" w:hAnsiTheme="majorHAnsi" w:cstheme="majorHAnsi"/>
                <w:szCs w:val="18"/>
              </w:rPr>
            </w:pPr>
            <w:ins w:id="12589" w:author="Intel_113" w:date="2021-03-18T14:21:00Z">
              <w:r>
                <w:rPr>
                  <w:rFonts w:asciiTheme="majorHAnsi" w:hAnsiTheme="majorHAnsi" w:cstheme="majorHAnsi"/>
                  <w:szCs w:val="18"/>
                </w:rPr>
                <w:t>3) Indicates whether the UE supports simultaneous configuration of EHC and ROHC protocols for the same DRB.</w:t>
              </w:r>
            </w:ins>
          </w:p>
          <w:p w14:paraId="3554BA0C" w14:textId="77777777" w:rsidR="00AF3672" w:rsidRDefault="00AF3672" w:rsidP="00A87F55">
            <w:pPr>
              <w:pStyle w:val="TAL"/>
              <w:rPr>
                <w:ins w:id="12590" w:author="Intel_113" w:date="2021-03-18T14:21:00Z"/>
                <w:rFonts w:asciiTheme="majorHAnsi" w:hAnsiTheme="majorHAnsi" w:cstheme="majorHAnsi"/>
                <w:szCs w:val="18"/>
              </w:rPr>
            </w:pPr>
          </w:p>
          <w:p w14:paraId="0E723DBF" w14:textId="18AF2753" w:rsidR="00AF3672" w:rsidRDefault="00AF3672" w:rsidP="00A87F55">
            <w:pPr>
              <w:pStyle w:val="TAL"/>
              <w:rPr>
                <w:ins w:id="12591" w:author="Intel_113" w:date="2021-03-18T14:21:00Z"/>
                <w:rFonts w:asciiTheme="majorHAnsi" w:hAnsiTheme="majorHAnsi" w:cstheme="majorHAnsi"/>
                <w:szCs w:val="18"/>
              </w:rPr>
            </w:pPr>
            <w:ins w:id="12592" w:author="Intel_113" w:date="2021-03-18T14:21:00Z">
              <w:r>
                <w:rPr>
                  <w:rFonts w:asciiTheme="majorHAnsi" w:hAnsiTheme="majorHAnsi" w:cstheme="majorHAnsi"/>
                  <w:szCs w:val="18"/>
                </w:rPr>
                <w:t>4) Defines the maximum number of Ethernet header compression contexts supported by the UE across all DRBs and across UE</w:t>
              </w:r>
              <w:del w:id="12593" w:author="Intel2_114e" w:date="2021-05-22T13:52:00Z">
                <w:r w:rsidDel="00FA551F">
                  <w:rPr>
                    <w:rFonts w:asciiTheme="majorHAnsi" w:hAnsiTheme="majorHAnsi" w:cstheme="majorHAnsi"/>
                    <w:szCs w:val="18"/>
                  </w:rPr>
                  <w:delText>'</w:delText>
                </w:r>
              </w:del>
            </w:ins>
            <w:ins w:id="12594" w:author="Intel2_114e" w:date="2021-05-22T13:52:00Z">
              <w:r w:rsidR="00FA551F">
                <w:rPr>
                  <w:rFonts w:asciiTheme="majorHAnsi" w:hAnsiTheme="majorHAnsi" w:cstheme="majorHAnsi"/>
                  <w:szCs w:val="18"/>
                </w:rPr>
                <w:t>'</w:t>
              </w:r>
            </w:ins>
            <w:ins w:id="12595" w:author="Intel_113" w:date="2021-03-18T14:21:00Z">
              <w:r>
                <w:rPr>
                  <w:rFonts w:asciiTheme="majorHAnsi" w:hAnsiTheme="majorHAnsi" w:cstheme="majorHAnsi"/>
                  <w:szCs w:val="18"/>
                </w:rPr>
                <w:t xml:space="preserve">s EHC compressor and EHC decompressor. The indicated number defines the number of contexts in addition to CID = </w:t>
              </w:r>
              <w:del w:id="12596" w:author="Intel2_114e" w:date="2021-05-22T13:51:00Z">
                <w:r w:rsidDel="00FA551F">
                  <w:rPr>
                    <w:rFonts w:asciiTheme="majorHAnsi" w:hAnsiTheme="majorHAnsi" w:cstheme="majorHAnsi"/>
                    <w:szCs w:val="18"/>
                  </w:rPr>
                  <w:delText>"</w:delText>
                </w:r>
              </w:del>
            </w:ins>
            <w:ins w:id="12597" w:author="Intel2_114e" w:date="2021-05-22T13:51:00Z">
              <w:r w:rsidR="00FA551F">
                <w:rPr>
                  <w:rFonts w:asciiTheme="majorHAnsi" w:hAnsiTheme="majorHAnsi" w:cstheme="majorHAnsi"/>
                  <w:szCs w:val="18"/>
                </w:rPr>
                <w:t>"</w:t>
              </w:r>
            </w:ins>
            <w:ins w:id="12598" w:author="Intel_113" w:date="2021-03-18T14:21:00Z">
              <w:r>
                <w:rPr>
                  <w:rFonts w:asciiTheme="majorHAnsi" w:hAnsiTheme="majorHAnsi" w:cstheme="majorHAnsi"/>
                  <w:szCs w:val="18"/>
                </w:rPr>
                <w:t>all zeros</w:t>
              </w:r>
              <w:del w:id="12599" w:author="Intel2_114e" w:date="2021-05-22T13:51:00Z">
                <w:r w:rsidDel="00FA551F">
                  <w:rPr>
                    <w:rFonts w:asciiTheme="majorHAnsi" w:hAnsiTheme="majorHAnsi" w:cstheme="majorHAnsi"/>
                    <w:szCs w:val="18"/>
                  </w:rPr>
                  <w:delText>"</w:delText>
                </w:r>
              </w:del>
            </w:ins>
            <w:ins w:id="12600" w:author="Intel2_114e" w:date="2021-05-22T13:51:00Z">
              <w:r w:rsidR="00FA551F">
                <w:rPr>
                  <w:rFonts w:asciiTheme="majorHAnsi" w:hAnsiTheme="majorHAnsi" w:cstheme="majorHAnsi"/>
                  <w:szCs w:val="18"/>
                </w:rPr>
                <w:t>"</w:t>
              </w:r>
            </w:ins>
            <w:ins w:id="12601" w:author="Intel_113" w:date="2021-03-18T14:21:00Z">
              <w:r>
                <w:rPr>
                  <w:rFonts w:asciiTheme="majorHAnsi" w:hAnsiTheme="majorHAnsi" w:cstheme="majorHAnsi"/>
                  <w:szCs w:val="18"/>
                </w:rPr>
                <w:t xml:space="preserve"> as specified in TS 38.323 </w:t>
              </w:r>
            </w:ins>
            <w:r w:rsidR="00FA6121">
              <w:rPr>
                <w:rFonts w:asciiTheme="majorHAnsi" w:hAnsiTheme="majorHAnsi" w:cstheme="majorHAnsi"/>
                <w:szCs w:val="18"/>
              </w:rPr>
              <w:t>[15]</w:t>
            </w:r>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B784A1" w14:textId="77777777" w:rsidR="00AF3672" w:rsidRDefault="00AF3672" w:rsidP="00A87F55">
            <w:pPr>
              <w:pStyle w:val="TAL"/>
              <w:rPr>
                <w:ins w:id="12602"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67EFD3" w14:textId="77777777" w:rsidR="00AF3672" w:rsidRDefault="00AF3672" w:rsidP="00A87F55">
            <w:pPr>
              <w:pStyle w:val="TAL"/>
              <w:rPr>
                <w:ins w:id="12603" w:author="Intel_113" w:date="2021-03-18T14:21:00Z"/>
                <w:i/>
                <w:iCs/>
              </w:rPr>
            </w:pPr>
            <w:ins w:id="12604" w:author="Intel_113" w:date="2021-03-18T14:21:00Z">
              <w:r>
                <w:t xml:space="preserve">1) </w:t>
              </w:r>
              <w:r>
                <w:rPr>
                  <w:i/>
                  <w:iCs/>
                </w:rPr>
                <w:t>ehc-r16</w:t>
              </w:r>
            </w:ins>
          </w:p>
          <w:p w14:paraId="04685B9B" w14:textId="77777777" w:rsidR="00AF3672" w:rsidRDefault="00AF3672" w:rsidP="00A87F55">
            <w:pPr>
              <w:pStyle w:val="TAL"/>
              <w:rPr>
                <w:ins w:id="12605" w:author="Intel_113" w:date="2021-03-18T14:21:00Z"/>
              </w:rPr>
            </w:pPr>
          </w:p>
          <w:p w14:paraId="328EF6A4" w14:textId="77777777" w:rsidR="00AF3672" w:rsidRDefault="00AF3672" w:rsidP="00A87F55">
            <w:pPr>
              <w:pStyle w:val="TAL"/>
              <w:rPr>
                <w:ins w:id="12606" w:author="Intel_113" w:date="2021-03-18T14:21:00Z"/>
                <w:i/>
                <w:iCs/>
              </w:rPr>
            </w:pPr>
            <w:ins w:id="12607" w:author="Intel_113" w:date="2021-03-18T14:21:00Z">
              <w:r>
                <w:t xml:space="preserve">2) </w:t>
              </w:r>
              <w:r>
                <w:rPr>
                  <w:i/>
                  <w:iCs/>
                </w:rPr>
                <w:t>continueEHC-Context-r16</w:t>
              </w:r>
            </w:ins>
          </w:p>
          <w:p w14:paraId="3198C74C" w14:textId="77777777" w:rsidR="00AF3672" w:rsidRDefault="00AF3672" w:rsidP="00A87F55">
            <w:pPr>
              <w:pStyle w:val="TAL"/>
              <w:rPr>
                <w:ins w:id="12608" w:author="Intel_113" w:date="2021-03-18T14:21:00Z"/>
                <w:i/>
                <w:iCs/>
              </w:rPr>
            </w:pPr>
          </w:p>
          <w:p w14:paraId="4D2280A8" w14:textId="77777777" w:rsidR="00AF3672" w:rsidRDefault="00AF3672" w:rsidP="00A87F55">
            <w:pPr>
              <w:pStyle w:val="TAL"/>
              <w:rPr>
                <w:ins w:id="12609" w:author="Intel_113" w:date="2021-03-18T14:21:00Z"/>
                <w:i/>
                <w:iCs/>
              </w:rPr>
            </w:pPr>
            <w:ins w:id="12610" w:author="Intel_113" w:date="2021-03-18T14:21:00Z">
              <w:r>
                <w:t xml:space="preserve">3) </w:t>
              </w:r>
              <w:r>
                <w:rPr>
                  <w:i/>
                  <w:iCs/>
                </w:rPr>
                <w:t>jointEHC-ROHC-Config-r16</w:t>
              </w:r>
            </w:ins>
          </w:p>
          <w:p w14:paraId="3FAE82E6" w14:textId="77777777" w:rsidR="00AF3672" w:rsidRDefault="00AF3672" w:rsidP="00A87F55">
            <w:pPr>
              <w:pStyle w:val="TAL"/>
              <w:rPr>
                <w:ins w:id="12611" w:author="Intel_113" w:date="2021-03-18T14:21:00Z"/>
                <w:i/>
                <w:iCs/>
              </w:rPr>
            </w:pPr>
          </w:p>
          <w:p w14:paraId="24E0918A" w14:textId="77777777" w:rsidR="00AF3672" w:rsidRDefault="00AF3672" w:rsidP="00A87F55">
            <w:pPr>
              <w:pStyle w:val="TAL"/>
              <w:overflowPunct w:val="0"/>
              <w:autoSpaceDE w:val="0"/>
              <w:autoSpaceDN w:val="0"/>
              <w:adjustRightInd w:val="0"/>
              <w:textAlignment w:val="baseline"/>
              <w:rPr>
                <w:ins w:id="12612" w:author="Intel_113" w:date="2021-03-18T14:21:00Z"/>
                <w:i/>
                <w:iCs/>
              </w:rPr>
            </w:pPr>
            <w:ins w:id="12613" w:author="Intel_113" w:date="2021-03-18T14:21:00Z">
              <w:r>
                <w:t xml:space="preserve">4) </w:t>
              </w:r>
              <w:r>
                <w:rPr>
                  <w:i/>
                  <w:iCs/>
                </w:rPr>
                <w:t>maxNumberEHC-Contexts-r16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3C28C2" w14:textId="77777777" w:rsidR="00AF3672" w:rsidRDefault="00AF3672" w:rsidP="00A87F55">
            <w:pPr>
              <w:pStyle w:val="TAL"/>
              <w:rPr>
                <w:ins w:id="12614" w:author="Intel_113" w:date="2021-03-18T14:21:00Z"/>
                <w:i/>
                <w:iCs/>
              </w:rPr>
            </w:pPr>
            <w:ins w:id="12615" w:author="Intel_113" w:date="2021-03-18T14:21:00Z">
              <w:r>
                <w:rPr>
                  <w:i/>
                  <w:iCs/>
                </w:rPr>
                <w:t>PDCP-Parameters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47B35" w14:textId="77777777" w:rsidR="00AF3672" w:rsidRDefault="00AF3672" w:rsidP="00A87F55">
            <w:pPr>
              <w:pStyle w:val="TAL"/>
              <w:rPr>
                <w:ins w:id="12616" w:author="Intel_113" w:date="2021-03-18T14:21:00Z"/>
              </w:rPr>
            </w:pPr>
            <w:ins w:id="12617"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278D34" w14:textId="77777777" w:rsidR="00AF3672" w:rsidRDefault="00AF3672" w:rsidP="00A87F55">
            <w:pPr>
              <w:pStyle w:val="TAL"/>
              <w:rPr>
                <w:ins w:id="12618" w:author="Intel_113" w:date="2021-03-18T14:21:00Z"/>
              </w:rPr>
            </w:pPr>
            <w:ins w:id="12619"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60BB6A" w14:textId="77777777" w:rsidR="00AF3672" w:rsidRDefault="00AF3672" w:rsidP="00A87F55">
            <w:pPr>
              <w:pStyle w:val="TAL"/>
              <w:rPr>
                <w:ins w:id="12620" w:author="Intel_113" w:date="2021-03-18T14:21:00Z"/>
                <w:rFonts w:asciiTheme="majorHAnsi" w:hAnsiTheme="majorHAnsi" w:cstheme="majorHAnsi"/>
                <w:szCs w:val="18"/>
              </w:rPr>
            </w:pPr>
            <w:ins w:id="12621" w:author="Intel_113" w:date="2021-03-18T14:21:00Z">
              <w:r>
                <w:t xml:space="preserve">1) </w:t>
              </w:r>
              <w:r>
                <w:rPr>
                  <w:lang w:eastAsia="zh-CN"/>
                </w:rPr>
                <w:t>The UE indicating this capability and indicating support for at least one ROHC profile, shall support simultaneous configuration of EHC and ROHC on different DRBs.</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029BD5" w14:textId="77777777" w:rsidR="00AF3672" w:rsidRDefault="00AF3672" w:rsidP="00A87F55">
            <w:pPr>
              <w:pStyle w:val="TAL"/>
              <w:rPr>
                <w:ins w:id="12622" w:author="Intel_113" w:date="2021-03-18T14:21:00Z"/>
                <w:rFonts w:asciiTheme="majorHAnsi" w:hAnsiTheme="majorHAnsi" w:cstheme="majorHAnsi"/>
                <w:szCs w:val="18"/>
              </w:rPr>
            </w:pPr>
            <w:ins w:id="12623" w:author="Intel_113" w:date="2021-03-18T14:21:00Z">
              <w:r>
                <w:t>Optional with capability signalling</w:t>
              </w:r>
            </w:ins>
          </w:p>
        </w:tc>
      </w:tr>
      <w:tr w:rsidR="00AF3672" w14:paraId="6C7EE095" w14:textId="77777777" w:rsidTr="00A87F55">
        <w:trPr>
          <w:trHeight w:val="24"/>
          <w:ins w:id="12624" w:author="Intel_113" w:date="2021-03-18T14:21:00Z"/>
        </w:trPr>
        <w:tc>
          <w:tcPr>
            <w:tcW w:w="1413" w:type="dxa"/>
            <w:vMerge/>
            <w:tcBorders>
              <w:left w:val="single" w:sz="4" w:space="0" w:color="auto"/>
              <w:right w:val="single" w:sz="4" w:space="0" w:color="auto"/>
            </w:tcBorders>
            <w:shd w:val="clear" w:color="auto" w:fill="auto"/>
          </w:tcPr>
          <w:p w14:paraId="15E52B77" w14:textId="77777777" w:rsidR="00AF3672" w:rsidRDefault="00AF3672" w:rsidP="00A87F55">
            <w:pPr>
              <w:pStyle w:val="TAL"/>
              <w:rPr>
                <w:ins w:id="1262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C1223D" w14:textId="77777777" w:rsidR="00AF3672" w:rsidRDefault="00AF3672" w:rsidP="00A87F55">
            <w:pPr>
              <w:pStyle w:val="TAL"/>
              <w:rPr>
                <w:ins w:id="12626" w:author="Intel_113" w:date="2021-03-18T14:21:00Z"/>
                <w:rFonts w:asciiTheme="majorHAnsi" w:hAnsiTheme="majorHAnsi" w:cstheme="majorHAnsi"/>
                <w:szCs w:val="18"/>
                <w:lang w:eastAsia="ja-JP"/>
              </w:rPr>
            </w:pPr>
            <w:ins w:id="12627" w:author="Intel_113" w:date="2021-03-18T14:21:00Z">
              <w:r>
                <w:t>15-6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4B45DD" w14:textId="77777777" w:rsidR="00AF3672" w:rsidRDefault="00AF3672" w:rsidP="00A87F55">
            <w:pPr>
              <w:pStyle w:val="TAL"/>
              <w:rPr>
                <w:ins w:id="12628" w:author="Intel_113" w:date="2021-03-18T14:21:00Z"/>
                <w:rFonts w:asciiTheme="majorHAnsi" w:eastAsia="SimSun" w:hAnsiTheme="majorHAnsi" w:cstheme="majorHAnsi"/>
                <w:szCs w:val="18"/>
                <w:lang w:eastAsia="zh-CN"/>
              </w:rPr>
            </w:pPr>
            <w:ins w:id="12629" w:author="Intel_113" w:date="2021-03-18T14:21:00Z">
              <w:r>
                <w:t>Intra-UE prioritization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C428F8" w14:textId="421089F4" w:rsidR="00AF3672" w:rsidRDefault="00AF3672" w:rsidP="00A87F55">
            <w:pPr>
              <w:pStyle w:val="TAL"/>
              <w:rPr>
                <w:ins w:id="12630" w:author="Intel_113" w:date="2021-03-18T14:21:00Z"/>
                <w:rFonts w:asciiTheme="majorHAnsi" w:hAnsiTheme="majorHAnsi" w:cstheme="majorHAnsi"/>
                <w:szCs w:val="18"/>
              </w:rPr>
            </w:pPr>
            <w:ins w:id="12631" w:author="Intel_113" w:date="2021-03-18T14:21:00Z">
              <w:r>
                <w:rPr>
                  <w:rFonts w:asciiTheme="majorHAnsi" w:hAnsiTheme="majorHAnsi" w:cstheme="majorHAnsi"/>
                  <w:szCs w:val="18"/>
                </w:rPr>
                <w:t xml:space="preserve">1) Indicates whether the UE supports prioritization between overlapping grants and between scheduling request and overlapping grants based on LCH priority as specified in TS 38.321 </w:t>
              </w:r>
            </w:ins>
            <w:r w:rsidR="00FA6121">
              <w:rPr>
                <w:rFonts w:asciiTheme="majorHAnsi" w:hAnsiTheme="majorHAnsi" w:cstheme="majorHAnsi"/>
                <w:szCs w:val="18"/>
              </w:rPr>
              <w:t>[10]</w:t>
            </w:r>
            <w:ins w:id="12632" w:author="Intel_113" w:date="2021-03-18T14:21:00Z">
              <w:r>
                <w:rPr>
                  <w:rFonts w:asciiTheme="majorHAnsi" w:hAnsiTheme="majorHAnsi" w:cstheme="majorHAnsi"/>
                  <w:szCs w:val="18"/>
                </w:rPr>
                <w:t>.</w:t>
              </w:r>
            </w:ins>
          </w:p>
          <w:p w14:paraId="65648B55" w14:textId="77777777" w:rsidR="00AF3672" w:rsidRDefault="00AF3672" w:rsidP="00A87F55">
            <w:pPr>
              <w:pStyle w:val="TAL"/>
              <w:rPr>
                <w:ins w:id="12633" w:author="Intel_113" w:date="2021-03-18T14:21:00Z"/>
                <w:rFonts w:asciiTheme="majorHAnsi" w:hAnsiTheme="majorHAnsi" w:cstheme="majorHAnsi"/>
                <w:szCs w:val="18"/>
              </w:rPr>
            </w:pPr>
          </w:p>
          <w:p w14:paraId="5D422287" w14:textId="1A26736E" w:rsidR="00AF3672" w:rsidRDefault="00AF3672" w:rsidP="00A87F55">
            <w:pPr>
              <w:pStyle w:val="TAL"/>
              <w:rPr>
                <w:ins w:id="12634" w:author="Intel_113" w:date="2021-03-18T14:21:00Z"/>
                <w:rFonts w:asciiTheme="majorHAnsi" w:hAnsiTheme="majorHAnsi" w:cstheme="majorHAnsi"/>
                <w:szCs w:val="18"/>
              </w:rPr>
            </w:pPr>
            <w:ins w:id="12635" w:author="Intel_113" w:date="2021-03-18T14:21:00Z">
              <w:r>
                <w:rPr>
                  <w:rFonts w:asciiTheme="majorHAnsi" w:hAnsiTheme="majorHAnsi" w:cstheme="majorHAnsi"/>
                  <w:szCs w:val="18"/>
                </w:rPr>
                <w:t xml:space="preserve">2) Indicates whether the UE supports autonomous transmission of the MAC PDU generated for a deprioritized configured uplink grant as specified in TS 38.321 </w:t>
              </w:r>
            </w:ins>
            <w:r w:rsidR="00FA6121">
              <w:rPr>
                <w:rFonts w:asciiTheme="majorHAnsi" w:hAnsiTheme="majorHAnsi" w:cstheme="majorHAnsi"/>
                <w:szCs w:val="18"/>
              </w:rPr>
              <w:t>[10]</w:t>
            </w:r>
            <w:ins w:id="12636" w:author="Intel_113" w:date="2021-03-18T14:21:00Z">
              <w:r>
                <w:rPr>
                  <w:rFonts w:asciiTheme="majorHAnsi" w:hAnsiTheme="majorHAnsi" w:cstheme="majorHAnsi"/>
                  <w:szCs w:val="18"/>
                </w:rPr>
                <w:t>.</w:t>
              </w:r>
            </w:ins>
          </w:p>
          <w:p w14:paraId="4D338F66" w14:textId="77777777" w:rsidR="00AF3672" w:rsidRDefault="00AF3672" w:rsidP="00A87F55">
            <w:pPr>
              <w:pStyle w:val="TAL"/>
              <w:rPr>
                <w:ins w:id="12637" w:author="Intel_113" w:date="2021-03-18T14:21:00Z"/>
                <w:rFonts w:asciiTheme="majorHAnsi" w:hAnsiTheme="majorHAnsi" w:cstheme="majorHAnsi"/>
                <w:szCs w:val="18"/>
              </w:rPr>
            </w:pPr>
          </w:p>
          <w:p w14:paraId="4E112DA5" w14:textId="77777777" w:rsidR="00AF3672" w:rsidRDefault="00AF3672" w:rsidP="00A87F55">
            <w:pPr>
              <w:pStyle w:val="TAL"/>
              <w:rPr>
                <w:ins w:id="12638" w:author="Intel_113" w:date="2021-03-18T14:21:00Z"/>
                <w:rFonts w:asciiTheme="majorHAnsi" w:hAnsiTheme="majorHAnsi" w:cstheme="majorHAnsi"/>
                <w:szCs w:val="18"/>
              </w:rPr>
            </w:pPr>
          </w:p>
          <w:p w14:paraId="0410FADF" w14:textId="77777777" w:rsidR="00AF3672" w:rsidRDefault="00AF3672" w:rsidP="00A87F55">
            <w:pPr>
              <w:pStyle w:val="TAL"/>
              <w:rPr>
                <w:ins w:id="12639"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74EE04" w14:textId="77777777" w:rsidR="00AF3672" w:rsidRDefault="00AF3672" w:rsidP="00A87F55">
            <w:pPr>
              <w:pStyle w:val="TAL"/>
              <w:rPr>
                <w:ins w:id="12640" w:author="Intel_113" w:date="2021-03-18T14:21:00Z"/>
              </w:rPr>
            </w:pPr>
            <w:ins w:id="12641" w:author="Intel_113" w:date="2021-03-18T14:21:00Z">
              <w:r>
                <w:t xml:space="preserve">2) </w:t>
              </w:r>
              <w:r>
                <w:rPr>
                  <w:i/>
                  <w:iCs/>
                </w:rPr>
                <w:t>lch-priorityBasedPrioritization-r16</w:t>
              </w:r>
            </w:ins>
          </w:p>
          <w:p w14:paraId="12DBE15A" w14:textId="77777777" w:rsidR="00AF3672" w:rsidRDefault="00AF3672" w:rsidP="00A87F55">
            <w:pPr>
              <w:pStyle w:val="TAL"/>
              <w:rPr>
                <w:ins w:id="12642"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6101A1" w14:textId="77777777" w:rsidR="00AF3672" w:rsidRDefault="00AF3672" w:rsidP="00A87F55">
            <w:pPr>
              <w:pStyle w:val="TAL"/>
              <w:rPr>
                <w:ins w:id="12643" w:author="Intel_113" w:date="2021-03-18T14:21:00Z"/>
              </w:rPr>
            </w:pPr>
            <w:ins w:id="12644" w:author="Intel_113" w:date="2021-03-18T14:21:00Z">
              <w:r>
                <w:t xml:space="preserve">1) </w:t>
              </w:r>
              <w:r>
                <w:rPr>
                  <w:i/>
                  <w:iCs/>
                </w:rPr>
                <w:t>lch-PriorityBasedPrioritization-r16</w:t>
              </w:r>
            </w:ins>
          </w:p>
          <w:p w14:paraId="5C883F59" w14:textId="77777777" w:rsidR="00AF3672" w:rsidRDefault="00AF3672" w:rsidP="00A87F55">
            <w:pPr>
              <w:pStyle w:val="TAL"/>
              <w:rPr>
                <w:ins w:id="12645" w:author="Intel_113" w:date="2021-03-18T14:21:00Z"/>
              </w:rPr>
            </w:pPr>
          </w:p>
          <w:p w14:paraId="71F32C92" w14:textId="77777777" w:rsidR="00AF3672" w:rsidRDefault="00AF3672" w:rsidP="00A87F55">
            <w:pPr>
              <w:pStyle w:val="TAL"/>
              <w:rPr>
                <w:ins w:id="12646" w:author="Intel_113" w:date="2021-03-18T14:21:00Z"/>
                <w:i/>
                <w:iCs/>
              </w:rPr>
            </w:pPr>
            <w:ins w:id="12647" w:author="Intel_113" w:date="2021-03-18T14:21:00Z">
              <w:r>
                <w:t xml:space="preserve">2) </w:t>
              </w:r>
              <w:r>
                <w:rPr>
                  <w:i/>
                  <w:iCs/>
                </w:rPr>
                <w:t>autonomousTransmission-r16</w:t>
              </w:r>
            </w:ins>
          </w:p>
          <w:p w14:paraId="1901C4D1" w14:textId="77777777" w:rsidR="00AF3672" w:rsidRDefault="00AF3672" w:rsidP="00A87F55">
            <w:pPr>
              <w:pStyle w:val="TAL"/>
              <w:rPr>
                <w:ins w:id="12648" w:author="Intel_113" w:date="2021-03-18T14:21:00Z"/>
                <w:i/>
                <w:iCs/>
              </w:rPr>
            </w:pPr>
          </w:p>
          <w:p w14:paraId="73E84F6D" w14:textId="77777777" w:rsidR="00AF3672" w:rsidRDefault="00AF3672" w:rsidP="00A87F55">
            <w:pPr>
              <w:pStyle w:val="TAL"/>
              <w:overflowPunct w:val="0"/>
              <w:autoSpaceDE w:val="0"/>
              <w:autoSpaceDN w:val="0"/>
              <w:adjustRightInd w:val="0"/>
              <w:textAlignment w:val="baseline"/>
              <w:rPr>
                <w:ins w:id="12649" w:author="Intel_113" w:date="2021-03-18T14:21:00Z"/>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3C1012" w14:textId="77777777" w:rsidR="00AF3672" w:rsidRDefault="00AF3672" w:rsidP="00A87F55">
            <w:pPr>
              <w:pStyle w:val="TAL"/>
              <w:rPr>
                <w:ins w:id="12650" w:author="Intel_113" w:date="2021-03-18T14:21:00Z"/>
                <w:rFonts w:asciiTheme="majorHAnsi" w:hAnsiTheme="majorHAnsi" w:cstheme="majorHAnsi"/>
                <w:i/>
                <w:iCs/>
                <w:szCs w:val="18"/>
                <w:lang w:eastAsia="ja-JP"/>
              </w:rPr>
            </w:pPr>
            <w:ins w:id="12651" w:author="Intel_113" w:date="2021-03-18T14:21:00Z">
              <w:r>
                <w:rPr>
                  <w:i/>
                </w:rPr>
                <w:t>MAC-</w:t>
              </w:r>
              <w:proofErr w:type="spellStart"/>
              <w:r>
                <w:rPr>
                  <w:i/>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1459A" w14:textId="77777777" w:rsidR="00AF3672" w:rsidRDefault="00AF3672" w:rsidP="00A87F55">
            <w:pPr>
              <w:pStyle w:val="TAL"/>
              <w:rPr>
                <w:ins w:id="12652" w:author="Intel_113" w:date="2021-03-18T14:21:00Z"/>
                <w:rFonts w:asciiTheme="majorHAnsi" w:hAnsiTheme="majorHAnsi" w:cstheme="majorHAnsi"/>
                <w:szCs w:val="18"/>
              </w:rPr>
            </w:pPr>
            <w:ins w:id="12653"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17EE39" w14:textId="77777777" w:rsidR="00AF3672" w:rsidRDefault="00AF3672" w:rsidP="00A87F55">
            <w:pPr>
              <w:pStyle w:val="TAL"/>
              <w:rPr>
                <w:ins w:id="12654" w:author="Intel_113" w:date="2021-03-18T14:21:00Z"/>
                <w:rFonts w:asciiTheme="majorHAnsi" w:hAnsiTheme="majorHAnsi" w:cstheme="majorHAnsi"/>
                <w:szCs w:val="18"/>
              </w:rPr>
            </w:pPr>
            <w:ins w:id="12655"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1AF345" w14:textId="77777777" w:rsidR="00AF3672" w:rsidRDefault="00AF3672" w:rsidP="00A87F55">
            <w:pPr>
              <w:pStyle w:val="TAL"/>
              <w:rPr>
                <w:ins w:id="12656"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393EF" w14:textId="77777777" w:rsidR="00AF3672" w:rsidRDefault="00AF3672" w:rsidP="00A87F55">
            <w:pPr>
              <w:pStyle w:val="TAL"/>
              <w:rPr>
                <w:ins w:id="12657" w:author="Intel_113" w:date="2021-03-18T14:21:00Z"/>
                <w:rFonts w:asciiTheme="majorHAnsi" w:hAnsiTheme="majorHAnsi" w:cstheme="majorHAnsi"/>
                <w:szCs w:val="18"/>
              </w:rPr>
            </w:pPr>
            <w:ins w:id="12658" w:author="Intel_113" w:date="2021-03-18T14:21:00Z">
              <w:r>
                <w:t>Optional with capability signalling</w:t>
              </w:r>
            </w:ins>
          </w:p>
        </w:tc>
      </w:tr>
      <w:tr w:rsidR="00AF3672" w14:paraId="188AD431" w14:textId="77777777" w:rsidTr="00A87F55">
        <w:trPr>
          <w:trHeight w:val="24"/>
          <w:ins w:id="12659" w:author="Intel_113" w:date="2021-03-18T14:21:00Z"/>
        </w:trPr>
        <w:tc>
          <w:tcPr>
            <w:tcW w:w="1413" w:type="dxa"/>
            <w:vMerge/>
            <w:tcBorders>
              <w:left w:val="single" w:sz="4" w:space="0" w:color="auto"/>
              <w:right w:val="single" w:sz="4" w:space="0" w:color="auto"/>
            </w:tcBorders>
            <w:shd w:val="clear" w:color="auto" w:fill="auto"/>
          </w:tcPr>
          <w:p w14:paraId="5A7AAD23" w14:textId="77777777" w:rsidR="00AF3672" w:rsidRDefault="00AF3672" w:rsidP="00A87F55">
            <w:pPr>
              <w:pStyle w:val="TAL"/>
              <w:rPr>
                <w:ins w:id="12660"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50FF0B" w14:textId="77777777" w:rsidR="00AF3672" w:rsidRDefault="00AF3672" w:rsidP="00A87F55">
            <w:pPr>
              <w:pStyle w:val="TAL"/>
              <w:rPr>
                <w:ins w:id="12661" w:author="Intel_113" w:date="2021-03-18T14:21:00Z"/>
              </w:rPr>
            </w:pPr>
            <w:ins w:id="12662" w:author="Intel_113" w:date="2021-03-18T14:21:00Z">
              <w:r>
                <w:t>15-7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550EFA" w14:textId="77777777" w:rsidR="00AF3672" w:rsidRDefault="00AF3672" w:rsidP="00A87F55">
            <w:pPr>
              <w:pStyle w:val="TAL"/>
              <w:rPr>
                <w:ins w:id="12663" w:author="Intel_113" w:date="2021-03-18T14:21:00Z"/>
              </w:rPr>
            </w:pPr>
            <w:ins w:id="12664" w:author="Intel_113" w:date="2021-03-18T14:21:00Z">
              <w:r>
                <w:t>PDCP duplication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2C7FAF" w14:textId="066187C2" w:rsidR="00AF3672" w:rsidRDefault="00AF3672" w:rsidP="00A87F55">
            <w:pPr>
              <w:pStyle w:val="TAL"/>
              <w:rPr>
                <w:ins w:id="12665" w:author="Intel_113" w:date="2021-03-18T14:21:00Z"/>
                <w:rFonts w:asciiTheme="majorHAnsi" w:hAnsiTheme="majorHAnsi" w:cstheme="majorHAnsi"/>
                <w:szCs w:val="18"/>
              </w:rPr>
            </w:pPr>
            <w:ins w:id="12666" w:author="Intel_113" w:date="2021-03-18T14:21:00Z">
              <w:r>
                <w:rPr>
                  <w:rFonts w:asciiTheme="majorHAnsi" w:hAnsiTheme="majorHAnsi" w:cstheme="majorHAnsi"/>
                  <w:szCs w:val="18"/>
                </w:rPr>
                <w:t xml:space="preserve">Defines whether the UE supports PDCP duplication with more than two RLC entities as specified in TS 38.323 </w:t>
              </w:r>
            </w:ins>
            <w:r w:rsidR="00FA6121">
              <w:rPr>
                <w:rFonts w:asciiTheme="majorHAnsi" w:hAnsiTheme="majorHAnsi" w:cstheme="majorHAnsi"/>
                <w:szCs w:val="18"/>
              </w:rPr>
              <w:t>[15]</w:t>
            </w:r>
            <w:r>
              <w:rPr>
                <w:rFonts w:asciiTheme="majorHAnsi" w:hAnsiTheme="majorHAnsi" w:cstheme="majorHAnsi"/>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B47E0" w14:textId="77777777" w:rsidR="00AF3672" w:rsidRDefault="00AF3672" w:rsidP="00A87F55">
            <w:pPr>
              <w:pStyle w:val="TAL"/>
              <w:rPr>
                <w:ins w:id="12667" w:author="Intel_113" w:date="2021-03-18T14:21:00Z"/>
                <w:rFonts w:asciiTheme="majorHAnsi" w:hAnsiTheme="majorHAnsi" w:cstheme="majorHAnsi"/>
                <w:szCs w:val="18"/>
              </w:rPr>
            </w:pPr>
            <w:proofErr w:type="spellStart"/>
            <w:ins w:id="12668" w:author="Intel_113" w:date="2021-03-18T14:21:00Z">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71140C" w14:textId="77777777" w:rsidR="00AF3672" w:rsidRDefault="00AF3672" w:rsidP="00A87F55">
            <w:pPr>
              <w:pStyle w:val="TAL"/>
              <w:overflowPunct w:val="0"/>
              <w:autoSpaceDE w:val="0"/>
              <w:autoSpaceDN w:val="0"/>
              <w:adjustRightInd w:val="0"/>
              <w:textAlignment w:val="baseline"/>
              <w:rPr>
                <w:ins w:id="12669" w:author="Intel_113" w:date="2021-03-18T14:21:00Z"/>
                <w:i/>
                <w:iCs/>
              </w:rPr>
            </w:pPr>
            <w:ins w:id="12670" w:author="Intel_113" w:date="2021-03-18T14:21:00Z">
              <w:r>
                <w:rPr>
                  <w:i/>
                  <w:iCs/>
                </w:rPr>
                <w:t>pdcp-DuplicationMoreThanTwoRLC-r16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1AE8A0" w14:textId="77777777" w:rsidR="00AF3672" w:rsidRDefault="00AF3672" w:rsidP="00A87F55">
            <w:pPr>
              <w:pStyle w:val="TAL"/>
              <w:rPr>
                <w:ins w:id="12671" w:author="Intel_113" w:date="2021-03-18T14:21:00Z"/>
                <w:i/>
                <w:iCs/>
              </w:rPr>
            </w:pPr>
            <w:ins w:id="12672" w:author="Intel_113" w:date="2021-03-18T14:21:00Z">
              <w:r>
                <w:rPr>
                  <w:i/>
                  <w:iCs/>
                </w:rPr>
                <w:t>PDCP-Parameters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B1AEA" w14:textId="77777777" w:rsidR="00AF3672" w:rsidRDefault="00AF3672" w:rsidP="00A87F55">
            <w:pPr>
              <w:pStyle w:val="TAL"/>
              <w:rPr>
                <w:ins w:id="12673" w:author="Intel_113" w:date="2021-03-18T14:21:00Z"/>
              </w:rPr>
            </w:pPr>
            <w:ins w:id="12674"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46638" w14:textId="77777777" w:rsidR="00AF3672" w:rsidRDefault="00AF3672" w:rsidP="00A87F55">
            <w:pPr>
              <w:pStyle w:val="TAL"/>
              <w:rPr>
                <w:ins w:id="12675" w:author="Intel_113" w:date="2021-03-18T14:21:00Z"/>
              </w:rPr>
            </w:pPr>
            <w:ins w:id="12676"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9721256" w14:textId="05668EB8" w:rsidR="00AF3672" w:rsidRDefault="00AF3672" w:rsidP="00A87F55">
            <w:pPr>
              <w:pStyle w:val="TAL"/>
              <w:rPr>
                <w:ins w:id="12677" w:author="Intel_113" w:date="2021-03-18T14:21:00Z"/>
              </w:rPr>
            </w:pPr>
            <w:ins w:id="12678" w:author="Intel_113" w:date="2021-03-18T14:21:00Z">
              <w:r>
                <w:t>The UE supporting this feature supports secondary RLC entity(</w:t>
              </w:r>
              <w:proofErr w:type="spellStart"/>
              <w:r>
                <w:t>ies</w:t>
              </w:r>
              <w:proofErr w:type="spellEnd"/>
              <w:r>
                <w:t xml:space="preserve">) activation and deactivation based on </w:t>
              </w:r>
              <w:r>
                <w:rPr>
                  <w:lang w:eastAsia="zh-CN"/>
                </w:rPr>
                <w:t>duplication RLC Activation/Deactivation</w:t>
              </w:r>
              <w:r>
                <w:rPr>
                  <w:lang w:eastAsia="ko-KR"/>
                </w:rPr>
                <w:t xml:space="preserve"> MAC CE as specified in TS 38.321 </w:t>
              </w:r>
            </w:ins>
            <w:r w:rsidR="00FA6121">
              <w:rPr>
                <w:lang w:eastAsia="ko-KR"/>
              </w:rPr>
              <w:t>[10]</w:t>
            </w:r>
            <w:ins w:id="12679" w:author="Intel_113" w:date="2021-03-18T14:21:00Z">
              <w:r>
                <w:rPr>
                  <w:lang w:eastAsia="ko-KR"/>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8365C97" w14:textId="77777777" w:rsidR="00AF3672" w:rsidRDefault="00AF3672" w:rsidP="00A87F55">
            <w:pPr>
              <w:pStyle w:val="TAL"/>
              <w:rPr>
                <w:ins w:id="12680" w:author="Intel_113" w:date="2021-03-18T14:21:00Z"/>
                <w:rFonts w:asciiTheme="majorHAnsi" w:hAnsiTheme="majorHAnsi" w:cstheme="majorHAnsi"/>
                <w:szCs w:val="18"/>
              </w:rPr>
            </w:pPr>
            <w:ins w:id="12681" w:author="Intel_113" w:date="2021-03-18T14:21:00Z">
              <w:r>
                <w:t>Optional with capability signalling</w:t>
              </w:r>
            </w:ins>
          </w:p>
        </w:tc>
      </w:tr>
      <w:tr w:rsidR="00AF3672" w14:paraId="1BB128ED" w14:textId="77777777" w:rsidTr="00A87F55">
        <w:trPr>
          <w:trHeight w:val="24"/>
          <w:ins w:id="12682" w:author="Intel_113" w:date="2021-03-18T14:21:00Z"/>
        </w:trPr>
        <w:tc>
          <w:tcPr>
            <w:tcW w:w="1413" w:type="dxa"/>
            <w:vMerge/>
            <w:tcBorders>
              <w:left w:val="single" w:sz="4" w:space="0" w:color="auto"/>
              <w:right w:val="single" w:sz="4" w:space="0" w:color="auto"/>
            </w:tcBorders>
            <w:shd w:val="clear" w:color="auto" w:fill="auto"/>
          </w:tcPr>
          <w:p w14:paraId="20FB0C48" w14:textId="77777777" w:rsidR="00AF3672" w:rsidRDefault="00AF3672" w:rsidP="00A87F55">
            <w:pPr>
              <w:pStyle w:val="TAL"/>
              <w:rPr>
                <w:ins w:id="1268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12EDA3" w14:textId="77777777" w:rsidR="00AF3672" w:rsidRDefault="00AF3672" w:rsidP="00A87F55">
            <w:pPr>
              <w:pStyle w:val="TAL"/>
              <w:rPr>
                <w:ins w:id="12684" w:author="Intel_113" w:date="2021-03-18T14:21:00Z"/>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336AFF" w14:textId="77777777" w:rsidR="00AF3672" w:rsidRDefault="00AF3672" w:rsidP="00A87F55">
            <w:pPr>
              <w:pStyle w:val="TAL"/>
              <w:rPr>
                <w:ins w:id="12685" w:author="Intel_113" w:date="2021-03-18T14:21:00Z"/>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9C77E1" w14:textId="77777777" w:rsidR="00AF3672" w:rsidRDefault="00AF3672" w:rsidP="00A87F55">
            <w:pPr>
              <w:pStyle w:val="TAL"/>
              <w:rPr>
                <w:ins w:id="12686"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AFB1E7" w14:textId="77777777" w:rsidR="00AF3672" w:rsidRDefault="00AF3672" w:rsidP="00A87F55">
            <w:pPr>
              <w:pStyle w:val="TAL"/>
              <w:rPr>
                <w:ins w:id="12687"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48C97A" w14:textId="77777777" w:rsidR="00AF3672" w:rsidRDefault="00AF3672" w:rsidP="00A87F55">
            <w:pPr>
              <w:pStyle w:val="TAL"/>
              <w:overflowPunct w:val="0"/>
              <w:autoSpaceDE w:val="0"/>
              <w:autoSpaceDN w:val="0"/>
              <w:adjustRightInd w:val="0"/>
              <w:textAlignment w:val="baseline"/>
              <w:rPr>
                <w:ins w:id="12688"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663001" w14:textId="77777777" w:rsidR="00AF3672" w:rsidRDefault="00AF3672" w:rsidP="00A87F55">
            <w:pPr>
              <w:pStyle w:val="TAL"/>
              <w:rPr>
                <w:ins w:id="12689" w:author="Intel_113" w:date="2021-03-18T14:21: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4C524E" w14:textId="77777777" w:rsidR="00AF3672" w:rsidRDefault="00AF3672" w:rsidP="00A87F55">
            <w:pPr>
              <w:pStyle w:val="TAL"/>
              <w:rPr>
                <w:ins w:id="12690" w:author="Intel_113" w:date="2021-03-18T14:21:00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FE602B" w14:textId="77777777" w:rsidR="00AF3672" w:rsidRDefault="00AF3672" w:rsidP="00A87F55">
            <w:pPr>
              <w:pStyle w:val="TAL"/>
              <w:rPr>
                <w:ins w:id="12691" w:author="Intel_113" w:date="2021-03-18T14:21:00Z"/>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BBFF54" w14:textId="77777777" w:rsidR="00AF3672" w:rsidRDefault="00AF3672" w:rsidP="00A87F55">
            <w:pPr>
              <w:pStyle w:val="TAL"/>
              <w:rPr>
                <w:ins w:id="12692"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3F0BB6" w14:textId="77777777" w:rsidR="00AF3672" w:rsidRDefault="00AF3672" w:rsidP="00A87F55">
            <w:pPr>
              <w:pStyle w:val="TAL"/>
              <w:rPr>
                <w:ins w:id="12693" w:author="Intel_113" w:date="2021-03-18T14:21:00Z"/>
                <w:rFonts w:asciiTheme="majorHAnsi" w:hAnsiTheme="majorHAnsi" w:cstheme="majorHAnsi"/>
                <w:szCs w:val="18"/>
              </w:rPr>
            </w:pPr>
          </w:p>
        </w:tc>
      </w:tr>
      <w:tr w:rsidR="00AF3672" w14:paraId="7CB3B466" w14:textId="77777777" w:rsidTr="00A87F55">
        <w:trPr>
          <w:trHeight w:val="24"/>
          <w:ins w:id="12694" w:author="Intel_113" w:date="2021-03-18T14:21:00Z"/>
        </w:trPr>
        <w:tc>
          <w:tcPr>
            <w:tcW w:w="1413" w:type="dxa"/>
            <w:vMerge/>
            <w:tcBorders>
              <w:left w:val="single" w:sz="4" w:space="0" w:color="auto"/>
              <w:right w:val="single" w:sz="4" w:space="0" w:color="auto"/>
            </w:tcBorders>
            <w:shd w:val="clear" w:color="auto" w:fill="auto"/>
          </w:tcPr>
          <w:p w14:paraId="767BBD79" w14:textId="77777777" w:rsidR="00AF3672" w:rsidRDefault="00AF3672" w:rsidP="00A87F55">
            <w:pPr>
              <w:pStyle w:val="TAL"/>
              <w:rPr>
                <w:ins w:id="1269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20BFB3" w14:textId="77777777" w:rsidR="00AF3672" w:rsidRDefault="00AF3672" w:rsidP="00A87F55">
            <w:pPr>
              <w:pStyle w:val="TAL"/>
              <w:rPr>
                <w:ins w:id="12696" w:author="Intel_113" w:date="2021-03-18T14:21:00Z"/>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66E980" w14:textId="77777777" w:rsidR="00AF3672" w:rsidRDefault="00AF3672" w:rsidP="00A87F55">
            <w:pPr>
              <w:pStyle w:val="TAL"/>
              <w:rPr>
                <w:ins w:id="12697" w:author="Intel_113" w:date="2021-03-18T14:21:00Z"/>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218CB89" w14:textId="77777777" w:rsidR="00AF3672" w:rsidRDefault="00AF3672" w:rsidP="00A87F55">
            <w:pPr>
              <w:pStyle w:val="TAL"/>
              <w:rPr>
                <w:ins w:id="12698" w:author="Intel_113" w:date="2021-03-18T14:21:00Z"/>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45204F" w14:textId="77777777" w:rsidR="00AF3672" w:rsidRDefault="00AF3672" w:rsidP="00A87F55">
            <w:pPr>
              <w:pStyle w:val="TAL"/>
              <w:rPr>
                <w:ins w:id="12699"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F552DD" w14:textId="77777777" w:rsidR="00AF3672" w:rsidRDefault="00AF3672" w:rsidP="00A87F55">
            <w:pPr>
              <w:pStyle w:val="TAL"/>
              <w:overflowPunct w:val="0"/>
              <w:autoSpaceDE w:val="0"/>
              <w:autoSpaceDN w:val="0"/>
              <w:adjustRightInd w:val="0"/>
              <w:textAlignment w:val="baseline"/>
              <w:rPr>
                <w:ins w:id="12700"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78ABCB" w14:textId="77777777" w:rsidR="00AF3672" w:rsidRDefault="00AF3672" w:rsidP="00A87F55">
            <w:pPr>
              <w:pStyle w:val="TAL"/>
              <w:rPr>
                <w:ins w:id="12701" w:author="Intel_113" w:date="2021-03-18T14:21: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637DD5" w14:textId="77777777" w:rsidR="00AF3672" w:rsidRDefault="00AF3672" w:rsidP="00A87F55">
            <w:pPr>
              <w:pStyle w:val="TAL"/>
              <w:rPr>
                <w:ins w:id="12702" w:author="Intel_113" w:date="2021-03-18T14:21:00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F5495" w14:textId="77777777" w:rsidR="00AF3672" w:rsidRDefault="00AF3672" w:rsidP="00A87F55">
            <w:pPr>
              <w:pStyle w:val="TAL"/>
              <w:rPr>
                <w:ins w:id="12703" w:author="Intel_113" w:date="2021-03-18T14:21:00Z"/>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CA9E0" w14:textId="77777777" w:rsidR="00AF3672" w:rsidRDefault="00AF3672" w:rsidP="00A87F55">
            <w:pPr>
              <w:pStyle w:val="TAL"/>
              <w:rPr>
                <w:ins w:id="12704"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CDD6BC" w14:textId="77777777" w:rsidR="00AF3672" w:rsidRDefault="00AF3672" w:rsidP="00A87F55">
            <w:pPr>
              <w:pStyle w:val="TAL"/>
              <w:rPr>
                <w:ins w:id="12705" w:author="Intel_113" w:date="2021-03-18T14:21:00Z"/>
                <w:rFonts w:asciiTheme="majorHAnsi" w:hAnsiTheme="majorHAnsi" w:cstheme="majorHAnsi"/>
                <w:szCs w:val="18"/>
              </w:rPr>
            </w:pPr>
          </w:p>
        </w:tc>
      </w:tr>
      <w:tr w:rsidR="00AF3672" w14:paraId="4428C2FB" w14:textId="77777777" w:rsidTr="00A87F55">
        <w:trPr>
          <w:trHeight w:val="24"/>
          <w:ins w:id="12706" w:author="Intel_113" w:date="2021-03-18T14:21:00Z"/>
        </w:trPr>
        <w:tc>
          <w:tcPr>
            <w:tcW w:w="1413" w:type="dxa"/>
            <w:vMerge/>
            <w:tcBorders>
              <w:left w:val="single" w:sz="4" w:space="0" w:color="auto"/>
              <w:right w:val="single" w:sz="4" w:space="0" w:color="auto"/>
            </w:tcBorders>
            <w:shd w:val="clear" w:color="auto" w:fill="auto"/>
          </w:tcPr>
          <w:p w14:paraId="151C9F8C" w14:textId="77777777" w:rsidR="00AF3672" w:rsidRDefault="00AF3672" w:rsidP="00A87F55">
            <w:pPr>
              <w:pStyle w:val="TAL"/>
              <w:rPr>
                <w:ins w:id="1270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218652" w14:textId="77777777" w:rsidR="00AF3672" w:rsidRDefault="00AF3672" w:rsidP="00A87F55">
            <w:pPr>
              <w:pStyle w:val="TAL"/>
              <w:rPr>
                <w:ins w:id="12708" w:author="Intel_113" w:date="2021-03-18T14:21:00Z"/>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F2A9DB4" w14:textId="77777777" w:rsidR="00AF3672" w:rsidRDefault="00AF3672" w:rsidP="00A87F55">
            <w:pPr>
              <w:pStyle w:val="TAL"/>
              <w:rPr>
                <w:ins w:id="12709" w:author="Intel_113" w:date="2021-03-18T14:21:00Z"/>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F0D8C9" w14:textId="77777777" w:rsidR="00AF3672" w:rsidRDefault="00AF3672" w:rsidP="00A87F55">
            <w:pPr>
              <w:pStyle w:val="TAL"/>
              <w:rPr>
                <w:ins w:id="12710" w:author="Intel_113" w:date="2021-03-18T14:21:00Z"/>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95B0E" w14:textId="77777777" w:rsidR="00AF3672" w:rsidRDefault="00AF3672" w:rsidP="00A87F55">
            <w:pPr>
              <w:pStyle w:val="TAL"/>
              <w:rPr>
                <w:ins w:id="1271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E6FF3A" w14:textId="77777777" w:rsidR="00AF3672" w:rsidRDefault="00AF3672" w:rsidP="00A87F55">
            <w:pPr>
              <w:pStyle w:val="TAL"/>
              <w:overflowPunct w:val="0"/>
              <w:autoSpaceDE w:val="0"/>
              <w:autoSpaceDN w:val="0"/>
              <w:adjustRightInd w:val="0"/>
              <w:textAlignment w:val="baseline"/>
              <w:rPr>
                <w:ins w:id="12712"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DA376D" w14:textId="77777777" w:rsidR="00AF3672" w:rsidRDefault="00AF3672" w:rsidP="00A87F55">
            <w:pPr>
              <w:pStyle w:val="TAL"/>
              <w:rPr>
                <w:ins w:id="12713" w:author="Intel_113" w:date="2021-03-18T14:21: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D24E4" w14:textId="77777777" w:rsidR="00AF3672" w:rsidRDefault="00AF3672" w:rsidP="00A87F55">
            <w:pPr>
              <w:pStyle w:val="TAL"/>
              <w:rPr>
                <w:ins w:id="12714" w:author="Intel_113" w:date="2021-03-18T14:21:00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CD25EE" w14:textId="77777777" w:rsidR="00AF3672" w:rsidRDefault="00AF3672" w:rsidP="00A87F55">
            <w:pPr>
              <w:pStyle w:val="TAL"/>
              <w:rPr>
                <w:ins w:id="12715" w:author="Intel_113" w:date="2021-03-18T14:21:00Z"/>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34F2E6" w14:textId="77777777" w:rsidR="00AF3672" w:rsidRDefault="00AF3672" w:rsidP="00A87F55">
            <w:pPr>
              <w:pStyle w:val="TAL"/>
              <w:rPr>
                <w:ins w:id="12716"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5760C8" w14:textId="77777777" w:rsidR="00AF3672" w:rsidRDefault="00AF3672" w:rsidP="00A87F55">
            <w:pPr>
              <w:pStyle w:val="TAL"/>
              <w:rPr>
                <w:ins w:id="12717" w:author="Intel_113" w:date="2021-03-18T14:21:00Z"/>
                <w:rFonts w:asciiTheme="majorHAnsi" w:hAnsiTheme="majorHAnsi" w:cstheme="majorHAnsi"/>
                <w:szCs w:val="18"/>
              </w:rPr>
            </w:pPr>
          </w:p>
        </w:tc>
      </w:tr>
    </w:tbl>
    <w:p w14:paraId="6ACCE75B" w14:textId="2FA748EE" w:rsidR="00AF3672" w:rsidRPr="006A6D7C" w:rsidRDefault="00AF3672">
      <w:pPr>
        <w:pStyle w:val="Heading3"/>
        <w:rPr>
          <w:ins w:id="12718" w:author="Intel_113" w:date="2021-03-18T14:21:00Z"/>
          <w:lang w:val="en-US" w:eastAsia="ko-KR"/>
        </w:rPr>
        <w:pPrChange w:id="12719" w:author="Intel_113" w:date="2021-03-18T14:28:00Z">
          <w:pPr>
            <w:pStyle w:val="Heading1"/>
          </w:pPr>
        </w:pPrChange>
      </w:pPr>
      <w:ins w:id="12720" w:author="Intel_113" w:date="2021-03-18T14:21:00Z">
        <w:r>
          <w:rPr>
            <w:lang w:val="en-US" w:eastAsia="ko-KR"/>
          </w:rPr>
          <w:br w:type="page"/>
        </w:r>
      </w:ins>
      <w:ins w:id="12721" w:author="Intel_113" w:date="2021-03-18T14:28:00Z">
        <w:r w:rsidR="006A6D7C" w:rsidRPr="006A6D7C">
          <w:rPr>
            <w:lang w:val="en-US" w:eastAsia="ko-KR"/>
          </w:rPr>
          <w:lastRenderedPageBreak/>
          <w:t>5.2.6</w:t>
        </w:r>
      </w:ins>
      <w:ins w:id="12722" w:author="Intel_113" w:date="2021-03-18T14:21:00Z">
        <w:r w:rsidRPr="006A6D7C">
          <w:rPr>
            <w:lang w:val="en-US" w:eastAsia="ko-KR"/>
          </w:rPr>
          <w:t xml:space="preserve"> </w:t>
        </w:r>
        <w:proofErr w:type="spellStart"/>
        <w:r w:rsidRPr="006A6D7C">
          <w:rPr>
            <w:lang w:val="en-US" w:eastAsia="ko-KR"/>
          </w:rPr>
          <w:t>NR_pos</w:t>
        </w:r>
        <w:proofErr w:type="spellEnd"/>
        <w:r w:rsidRPr="006A6D7C">
          <w:rPr>
            <w:lang w:val="en-US" w:eastAsia="ko-KR"/>
          </w:rPr>
          <w:t>-Core</w:t>
        </w:r>
      </w:ins>
    </w:p>
    <w:p w14:paraId="2939E1C6" w14:textId="4C03F2DF" w:rsidR="00513A4E" w:rsidRDefault="00513A4E" w:rsidP="00513A4E">
      <w:pPr>
        <w:pStyle w:val="Caption"/>
        <w:keepNext/>
        <w:jc w:val="center"/>
        <w:rPr>
          <w:ins w:id="12723" w:author="Intel_113" w:date="2021-03-18T14:46:00Z"/>
        </w:rPr>
      </w:pPr>
      <w:ins w:id="12724" w:author="Intel_113" w:date="2021-03-18T14:46:00Z">
        <w:r w:rsidRPr="00ED0C55">
          <w:t>Table 5.2-</w:t>
        </w:r>
        <w:r>
          <w:t>6</w:t>
        </w:r>
        <w:r w:rsidRPr="00ED0C55">
          <w:t>:</w:t>
        </w:r>
        <w:r w:rsidRPr="00ED0C55">
          <w:tab/>
          <w:t xml:space="preserve">Layer-2 and Layer-3 feature list for </w:t>
        </w:r>
        <w:proofErr w:type="spellStart"/>
        <w:r>
          <w:t>NR_pos</w:t>
        </w:r>
        <w:proofErr w:type="spellEnd"/>
        <w:r w:rsidRPr="00ED0C55">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5F0A3257" w14:textId="77777777" w:rsidTr="00A87F55">
        <w:trPr>
          <w:trHeight w:val="24"/>
          <w:ins w:id="12725"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51D47589" w14:textId="77777777" w:rsidR="00AF3672" w:rsidRDefault="00AF3672" w:rsidP="00A87F55">
            <w:pPr>
              <w:pStyle w:val="TAH"/>
              <w:rPr>
                <w:ins w:id="12726" w:author="Intel_113" w:date="2021-03-18T14:21:00Z"/>
                <w:rFonts w:asciiTheme="majorHAnsi" w:hAnsiTheme="majorHAnsi" w:cstheme="majorHAnsi"/>
                <w:szCs w:val="18"/>
              </w:rPr>
            </w:pPr>
            <w:ins w:id="12727" w:author="Intel_113" w:date="2021-03-18T14:21: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5EADDCC3" w14:textId="77777777" w:rsidR="00AF3672" w:rsidRDefault="00AF3672" w:rsidP="00A87F55">
            <w:pPr>
              <w:pStyle w:val="TAH"/>
              <w:rPr>
                <w:ins w:id="12728" w:author="Intel_113" w:date="2021-03-18T14:21:00Z"/>
                <w:rFonts w:asciiTheme="majorHAnsi" w:hAnsiTheme="majorHAnsi" w:cstheme="majorHAnsi"/>
                <w:szCs w:val="18"/>
              </w:rPr>
            </w:pPr>
            <w:ins w:id="12729"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4EFB166E" w14:textId="77777777" w:rsidR="00AF3672" w:rsidRDefault="00AF3672" w:rsidP="00A87F55">
            <w:pPr>
              <w:pStyle w:val="TAH"/>
              <w:rPr>
                <w:ins w:id="12730" w:author="Intel_113" w:date="2021-03-18T14:21:00Z"/>
                <w:rFonts w:asciiTheme="majorHAnsi" w:hAnsiTheme="majorHAnsi" w:cstheme="majorHAnsi"/>
                <w:szCs w:val="18"/>
              </w:rPr>
            </w:pPr>
            <w:ins w:id="12731"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119861E4" w14:textId="77777777" w:rsidR="00AF3672" w:rsidRDefault="00AF3672" w:rsidP="00A87F55">
            <w:pPr>
              <w:pStyle w:val="TAH"/>
              <w:rPr>
                <w:ins w:id="12732" w:author="Intel_113" w:date="2021-03-18T14:21:00Z"/>
                <w:rFonts w:asciiTheme="majorHAnsi" w:hAnsiTheme="majorHAnsi" w:cstheme="majorHAnsi"/>
                <w:szCs w:val="18"/>
              </w:rPr>
            </w:pPr>
            <w:ins w:id="12733"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1DF018D5" w14:textId="77777777" w:rsidR="00AF3672" w:rsidRDefault="00AF3672" w:rsidP="00A87F55">
            <w:pPr>
              <w:pStyle w:val="TAH"/>
              <w:rPr>
                <w:ins w:id="12734" w:author="Intel_113" w:date="2021-03-18T14:21:00Z"/>
                <w:rFonts w:asciiTheme="majorHAnsi" w:hAnsiTheme="majorHAnsi" w:cstheme="majorHAnsi"/>
                <w:szCs w:val="18"/>
              </w:rPr>
            </w:pPr>
            <w:ins w:id="12735"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1EF57547" w14:textId="1E53B864" w:rsidR="00AF3672" w:rsidRDefault="00AF3672" w:rsidP="00A87F55">
            <w:pPr>
              <w:pStyle w:val="TAH"/>
              <w:rPr>
                <w:ins w:id="12736" w:author="Intel_113" w:date="2021-03-18T14:21:00Z"/>
                <w:rFonts w:asciiTheme="majorHAnsi" w:hAnsiTheme="majorHAnsi" w:cstheme="majorHAnsi"/>
                <w:szCs w:val="18"/>
              </w:rPr>
            </w:pPr>
            <w:ins w:id="12737" w:author="Intel_113" w:date="2021-03-18T14:21:00Z">
              <w:r>
                <w:t xml:space="preserve">Field name in TS 37.355 </w:t>
              </w:r>
            </w:ins>
            <w:r w:rsidR="00FA6121">
              <w:t>[9]</w:t>
            </w:r>
          </w:p>
        </w:tc>
        <w:tc>
          <w:tcPr>
            <w:tcW w:w="1825" w:type="dxa"/>
            <w:tcBorders>
              <w:top w:val="single" w:sz="4" w:space="0" w:color="auto"/>
              <w:left w:val="single" w:sz="4" w:space="0" w:color="auto"/>
              <w:bottom w:val="single" w:sz="4" w:space="0" w:color="auto"/>
              <w:right w:val="single" w:sz="4" w:space="0" w:color="auto"/>
            </w:tcBorders>
          </w:tcPr>
          <w:p w14:paraId="49A0ECB9" w14:textId="78152C81" w:rsidR="00AF3672" w:rsidRDefault="00AF3672" w:rsidP="00A87F55">
            <w:pPr>
              <w:pStyle w:val="TAH"/>
              <w:rPr>
                <w:ins w:id="12738" w:author="Intel_113" w:date="2021-03-18T14:21:00Z"/>
                <w:rFonts w:asciiTheme="majorHAnsi" w:hAnsiTheme="majorHAnsi" w:cstheme="majorHAnsi"/>
                <w:szCs w:val="18"/>
              </w:rPr>
            </w:pPr>
            <w:ins w:id="12739" w:author="Intel_113" w:date="2021-03-18T14:21:00Z">
              <w:r>
                <w:t xml:space="preserve">Parent IE in TS 37.355 </w:t>
              </w:r>
            </w:ins>
            <w:r w:rsidR="00FA6121">
              <w:t>[9]</w:t>
            </w:r>
          </w:p>
        </w:tc>
        <w:tc>
          <w:tcPr>
            <w:tcW w:w="1276" w:type="dxa"/>
            <w:tcBorders>
              <w:top w:val="single" w:sz="4" w:space="0" w:color="auto"/>
              <w:left w:val="single" w:sz="4" w:space="0" w:color="auto"/>
              <w:bottom w:val="single" w:sz="4" w:space="0" w:color="auto"/>
              <w:right w:val="single" w:sz="4" w:space="0" w:color="auto"/>
            </w:tcBorders>
          </w:tcPr>
          <w:p w14:paraId="3DA65D6F" w14:textId="77777777" w:rsidR="00AF3672" w:rsidRDefault="00AF3672" w:rsidP="00A87F55">
            <w:pPr>
              <w:pStyle w:val="TAH"/>
              <w:rPr>
                <w:ins w:id="12740" w:author="Intel_113" w:date="2021-03-18T14:21:00Z"/>
                <w:rFonts w:asciiTheme="majorHAnsi" w:hAnsiTheme="majorHAnsi" w:cstheme="majorHAnsi"/>
                <w:szCs w:val="18"/>
              </w:rPr>
            </w:pPr>
            <w:ins w:id="12741"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325B3834" w14:textId="77777777" w:rsidR="00AF3672" w:rsidRDefault="00AF3672" w:rsidP="00A87F55">
            <w:pPr>
              <w:pStyle w:val="TAH"/>
              <w:rPr>
                <w:ins w:id="12742" w:author="Intel_113" w:date="2021-03-18T14:21:00Z"/>
                <w:rFonts w:asciiTheme="majorHAnsi" w:hAnsiTheme="majorHAnsi" w:cstheme="majorHAnsi"/>
                <w:szCs w:val="18"/>
              </w:rPr>
            </w:pPr>
            <w:ins w:id="12743"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7087E44D" w14:textId="77777777" w:rsidR="00AF3672" w:rsidRDefault="00AF3672" w:rsidP="00A87F55">
            <w:pPr>
              <w:pStyle w:val="TAH"/>
              <w:rPr>
                <w:ins w:id="12744" w:author="Intel_113" w:date="2021-03-18T14:21:00Z"/>
                <w:rFonts w:asciiTheme="majorHAnsi" w:hAnsiTheme="majorHAnsi" w:cstheme="majorHAnsi"/>
                <w:szCs w:val="18"/>
              </w:rPr>
            </w:pPr>
            <w:ins w:id="12745"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284E4DC4" w14:textId="77777777" w:rsidR="00AF3672" w:rsidRDefault="00AF3672" w:rsidP="00A87F55">
            <w:pPr>
              <w:pStyle w:val="TAH"/>
              <w:rPr>
                <w:ins w:id="12746" w:author="Intel_113" w:date="2021-03-18T14:21:00Z"/>
                <w:rFonts w:asciiTheme="majorHAnsi" w:hAnsiTheme="majorHAnsi" w:cstheme="majorHAnsi"/>
                <w:szCs w:val="18"/>
              </w:rPr>
            </w:pPr>
            <w:ins w:id="12747" w:author="Intel_113" w:date="2021-03-18T14:21:00Z">
              <w:r>
                <w:rPr>
                  <w:rFonts w:asciiTheme="majorHAnsi" w:hAnsiTheme="majorHAnsi" w:cstheme="majorHAnsi"/>
                  <w:szCs w:val="18"/>
                </w:rPr>
                <w:t>Mandatory/Optional</w:t>
              </w:r>
            </w:ins>
          </w:p>
        </w:tc>
      </w:tr>
      <w:tr w:rsidR="00AF3672" w14:paraId="684BCC6C" w14:textId="77777777" w:rsidTr="00A87F55">
        <w:trPr>
          <w:trHeight w:val="24"/>
          <w:ins w:id="12748" w:author="Intel_113" w:date="2021-03-18T14:21:00Z"/>
        </w:trPr>
        <w:tc>
          <w:tcPr>
            <w:tcW w:w="1413" w:type="dxa"/>
            <w:vMerge w:val="restart"/>
            <w:tcBorders>
              <w:top w:val="single" w:sz="4" w:space="0" w:color="auto"/>
              <w:left w:val="single" w:sz="4" w:space="0" w:color="auto"/>
              <w:right w:val="single" w:sz="4" w:space="0" w:color="auto"/>
            </w:tcBorders>
          </w:tcPr>
          <w:p w14:paraId="253A2127" w14:textId="77777777" w:rsidR="00AF3672" w:rsidRDefault="00AF3672" w:rsidP="00A87F55">
            <w:pPr>
              <w:pStyle w:val="TAL"/>
              <w:rPr>
                <w:ins w:id="12749" w:author="Intel_113" w:date="2021-03-18T14:21:00Z"/>
                <w:rFonts w:asciiTheme="majorHAnsi" w:hAnsiTheme="majorHAnsi" w:cstheme="majorHAnsi"/>
                <w:szCs w:val="18"/>
                <w:lang w:eastAsia="ja-JP"/>
              </w:rPr>
            </w:pPr>
            <w:ins w:id="12750" w:author="Intel_113" w:date="2021-03-18T14:21:00Z">
              <w:r>
                <w:t xml:space="preserve">16. </w:t>
              </w:r>
              <w:proofErr w:type="spellStart"/>
              <w:r>
                <w:t>NR_pos</w:t>
              </w:r>
              <w:proofErr w:type="spellEnd"/>
              <w:r>
                <w:t>-Core</w:t>
              </w:r>
            </w:ins>
          </w:p>
        </w:tc>
        <w:tc>
          <w:tcPr>
            <w:tcW w:w="888" w:type="dxa"/>
            <w:tcBorders>
              <w:top w:val="single" w:sz="4" w:space="0" w:color="auto"/>
              <w:left w:val="single" w:sz="4" w:space="0" w:color="auto"/>
              <w:bottom w:val="single" w:sz="4" w:space="0" w:color="auto"/>
              <w:right w:val="single" w:sz="4" w:space="0" w:color="auto"/>
            </w:tcBorders>
          </w:tcPr>
          <w:p w14:paraId="42169E13" w14:textId="77777777" w:rsidR="00AF3672" w:rsidRDefault="00AF3672" w:rsidP="00A87F55">
            <w:pPr>
              <w:pStyle w:val="TAL"/>
              <w:rPr>
                <w:ins w:id="12751" w:author="Intel_113" w:date="2021-03-18T14:21:00Z"/>
                <w:rFonts w:asciiTheme="majorHAnsi" w:hAnsiTheme="majorHAnsi" w:cstheme="majorHAnsi"/>
                <w:szCs w:val="18"/>
                <w:lang w:eastAsia="ja-JP"/>
              </w:rPr>
            </w:pPr>
            <w:ins w:id="12752" w:author="Intel_113" w:date="2021-03-18T14:21:00Z">
              <w:r>
                <w:t>16-1</w:t>
              </w:r>
            </w:ins>
          </w:p>
        </w:tc>
        <w:tc>
          <w:tcPr>
            <w:tcW w:w="1950" w:type="dxa"/>
            <w:tcBorders>
              <w:top w:val="single" w:sz="4" w:space="0" w:color="auto"/>
              <w:left w:val="single" w:sz="4" w:space="0" w:color="auto"/>
              <w:bottom w:val="single" w:sz="4" w:space="0" w:color="auto"/>
              <w:right w:val="single" w:sz="4" w:space="0" w:color="auto"/>
            </w:tcBorders>
          </w:tcPr>
          <w:p w14:paraId="78BB0E9F" w14:textId="77777777" w:rsidR="00AF3672" w:rsidRDefault="00AF3672" w:rsidP="00A87F55">
            <w:pPr>
              <w:pStyle w:val="TAL"/>
              <w:rPr>
                <w:ins w:id="12753" w:author="Intel_113" w:date="2021-03-18T14:21:00Z"/>
                <w:rFonts w:asciiTheme="majorHAnsi" w:eastAsia="SimSun" w:hAnsiTheme="majorHAnsi" w:cstheme="majorHAnsi"/>
                <w:szCs w:val="18"/>
                <w:lang w:eastAsia="zh-CN"/>
              </w:rPr>
            </w:pPr>
            <w:ins w:id="12754" w:author="Intel_113" w:date="2021-03-18T14:21:00Z">
              <w:r>
                <w:t xml:space="preserve">Additional paths reporting </w:t>
              </w:r>
            </w:ins>
          </w:p>
        </w:tc>
        <w:tc>
          <w:tcPr>
            <w:tcW w:w="6092" w:type="dxa"/>
            <w:tcBorders>
              <w:top w:val="single" w:sz="4" w:space="0" w:color="auto"/>
              <w:left w:val="single" w:sz="4" w:space="0" w:color="auto"/>
              <w:bottom w:val="single" w:sz="4" w:space="0" w:color="auto"/>
              <w:right w:val="single" w:sz="4" w:space="0" w:color="auto"/>
            </w:tcBorders>
          </w:tcPr>
          <w:p w14:paraId="3B2CF428" w14:textId="77777777" w:rsidR="00AF3672" w:rsidRDefault="00AF3672" w:rsidP="00A87F55">
            <w:pPr>
              <w:rPr>
                <w:ins w:id="12755" w:author="Intel_113" w:date="2021-03-18T14:21:00Z"/>
                <w:rFonts w:asciiTheme="majorHAnsi" w:hAnsiTheme="majorHAnsi" w:cstheme="majorHAnsi"/>
                <w:sz w:val="18"/>
                <w:szCs w:val="18"/>
              </w:rPr>
            </w:pPr>
            <w:ins w:id="12756" w:author="Intel_113" w:date="2021-03-18T14:21:00Z">
              <w:r>
                <w:rPr>
                  <w:rFonts w:asciiTheme="majorHAnsi" w:hAnsiTheme="majorHAnsi" w:cstheme="majorHAnsi"/>
                  <w:sz w:val="18"/>
                  <w:szCs w:val="18"/>
                </w:rPr>
                <w:t>Indicates whether the UE supports additional paths reporting for Multi-RTT or DL-TDOA</w:t>
              </w:r>
            </w:ins>
          </w:p>
        </w:tc>
        <w:tc>
          <w:tcPr>
            <w:tcW w:w="2126" w:type="dxa"/>
            <w:tcBorders>
              <w:top w:val="single" w:sz="4" w:space="0" w:color="auto"/>
              <w:left w:val="single" w:sz="4" w:space="0" w:color="auto"/>
              <w:bottom w:val="single" w:sz="4" w:space="0" w:color="auto"/>
              <w:right w:val="single" w:sz="4" w:space="0" w:color="auto"/>
            </w:tcBorders>
          </w:tcPr>
          <w:p w14:paraId="469F68E4" w14:textId="77777777" w:rsidR="00AF3672" w:rsidRDefault="00AF3672" w:rsidP="00A87F55">
            <w:pPr>
              <w:pStyle w:val="TAL"/>
              <w:rPr>
                <w:ins w:id="12757"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C87BBCE" w14:textId="77777777" w:rsidR="00AF3672" w:rsidRDefault="00AF3672" w:rsidP="00A87F55">
            <w:pPr>
              <w:pStyle w:val="TAL"/>
              <w:rPr>
                <w:ins w:id="12758" w:author="Intel_113" w:date="2021-03-18T14:21:00Z"/>
                <w:rFonts w:asciiTheme="majorHAnsi" w:eastAsia="SimSun" w:hAnsiTheme="majorHAnsi" w:cstheme="majorHAnsi"/>
                <w:i/>
                <w:iCs/>
                <w:szCs w:val="18"/>
                <w:lang w:eastAsia="zh-CN"/>
              </w:rPr>
            </w:pPr>
            <w:ins w:id="12759" w:author="Intel_113" w:date="2021-03-18T14:21:00Z">
              <w:r>
                <w:rPr>
                  <w:i/>
                  <w:iCs/>
                  <w:snapToGrid w:val="0"/>
                </w:rPr>
                <w:t>additionalPathsReport-r16</w:t>
              </w:r>
            </w:ins>
          </w:p>
        </w:tc>
        <w:tc>
          <w:tcPr>
            <w:tcW w:w="1825" w:type="dxa"/>
            <w:tcBorders>
              <w:top w:val="single" w:sz="4" w:space="0" w:color="auto"/>
              <w:left w:val="single" w:sz="4" w:space="0" w:color="auto"/>
              <w:bottom w:val="single" w:sz="4" w:space="0" w:color="auto"/>
              <w:right w:val="single" w:sz="4" w:space="0" w:color="auto"/>
            </w:tcBorders>
          </w:tcPr>
          <w:p w14:paraId="2E3CCAE5" w14:textId="77777777" w:rsidR="00AF3672" w:rsidRDefault="00AF3672" w:rsidP="00A87F55">
            <w:pPr>
              <w:pStyle w:val="TAL"/>
              <w:rPr>
                <w:ins w:id="12760" w:author="Intel_113" w:date="2021-03-18T14:21:00Z"/>
                <w:i/>
                <w:iCs/>
                <w:snapToGrid w:val="0"/>
              </w:rPr>
            </w:pPr>
            <w:ins w:id="12761" w:author="Intel_113" w:date="2021-03-18T14:21:00Z">
              <w:r>
                <w:rPr>
                  <w:i/>
                  <w:iCs/>
                  <w:snapToGrid w:val="0"/>
                </w:rPr>
                <w:t>NR-Multi-RTT-ProvideCapabilities-r16 or</w:t>
              </w:r>
            </w:ins>
          </w:p>
          <w:p w14:paraId="6D406CCF" w14:textId="77777777" w:rsidR="00AF3672" w:rsidRDefault="00AF3672" w:rsidP="00A87F55">
            <w:pPr>
              <w:pStyle w:val="TAL"/>
              <w:rPr>
                <w:ins w:id="12762" w:author="Intel_113" w:date="2021-03-18T14:21:00Z"/>
                <w:i/>
                <w:iCs/>
                <w:snapToGrid w:val="0"/>
              </w:rPr>
            </w:pPr>
            <w:ins w:id="12763" w:author="Intel_113" w:date="2021-03-18T14:21:00Z">
              <w:r>
                <w:rPr>
                  <w:i/>
                  <w:iCs/>
                  <w:snapToGrid w:val="0"/>
                </w:rPr>
                <w:t>NR-DL-TDOA-ProvideCapabilities-r16</w:t>
              </w:r>
            </w:ins>
          </w:p>
          <w:p w14:paraId="5B9B3530" w14:textId="77777777" w:rsidR="00AF3672" w:rsidRDefault="00AF3672" w:rsidP="00A87F55">
            <w:pPr>
              <w:pStyle w:val="TAL"/>
              <w:rPr>
                <w:ins w:id="12764" w:author="Intel_113" w:date="2021-03-18T14:21:00Z"/>
                <w:i/>
                <w:iCs/>
              </w:rPr>
            </w:pPr>
          </w:p>
          <w:p w14:paraId="6C54532B" w14:textId="77777777" w:rsidR="00AF3672" w:rsidRDefault="00AF3672" w:rsidP="00A87F55">
            <w:pPr>
              <w:pStyle w:val="TAL"/>
              <w:rPr>
                <w:ins w:id="12765" w:author="Intel_113" w:date="2021-03-18T14:21:00Z"/>
                <w:rFonts w:asciiTheme="majorHAnsi" w:hAnsiTheme="majorHAnsi" w:cstheme="majorHAnsi"/>
                <w:i/>
                <w:iCs/>
                <w:szCs w:val="18"/>
                <w:lang w:eastAsia="ja-JP"/>
              </w:rPr>
            </w:pPr>
            <w:ins w:id="12766" w:author="Intel_113" w:date="2021-03-18T14:21:00Z">
              <w:r>
                <w:rPr>
                  <w:i/>
                  <w:iCs/>
                </w:rPr>
                <w:t>LPP</w:t>
              </w:r>
            </w:ins>
          </w:p>
        </w:tc>
        <w:tc>
          <w:tcPr>
            <w:tcW w:w="1276" w:type="dxa"/>
            <w:tcBorders>
              <w:top w:val="single" w:sz="4" w:space="0" w:color="auto"/>
              <w:left w:val="single" w:sz="4" w:space="0" w:color="auto"/>
              <w:bottom w:val="single" w:sz="4" w:space="0" w:color="auto"/>
              <w:right w:val="single" w:sz="4" w:space="0" w:color="auto"/>
            </w:tcBorders>
          </w:tcPr>
          <w:p w14:paraId="7A078590" w14:textId="77777777" w:rsidR="00AF3672" w:rsidRDefault="00AF3672" w:rsidP="00A87F55">
            <w:pPr>
              <w:pStyle w:val="TAL"/>
              <w:rPr>
                <w:ins w:id="12767" w:author="Intel_113" w:date="2021-03-18T14:21:00Z"/>
                <w:rFonts w:asciiTheme="majorHAnsi" w:hAnsiTheme="majorHAnsi" w:cstheme="majorHAnsi"/>
                <w:szCs w:val="18"/>
                <w:lang w:eastAsia="ja-JP"/>
              </w:rPr>
            </w:pPr>
            <w:ins w:id="12768" w:author="Intel_113" w:date="2021-03-18T14:21:00Z">
              <w:r>
                <w:t>N/A</w:t>
              </w:r>
            </w:ins>
          </w:p>
        </w:tc>
        <w:tc>
          <w:tcPr>
            <w:tcW w:w="1134" w:type="dxa"/>
            <w:tcBorders>
              <w:top w:val="single" w:sz="4" w:space="0" w:color="auto"/>
              <w:left w:val="single" w:sz="4" w:space="0" w:color="auto"/>
              <w:bottom w:val="single" w:sz="4" w:space="0" w:color="auto"/>
              <w:right w:val="single" w:sz="4" w:space="0" w:color="auto"/>
            </w:tcBorders>
          </w:tcPr>
          <w:p w14:paraId="0D9BE9B7" w14:textId="77777777" w:rsidR="00AF3672" w:rsidRDefault="00AF3672" w:rsidP="00A87F55">
            <w:pPr>
              <w:pStyle w:val="TAL"/>
              <w:rPr>
                <w:ins w:id="12769" w:author="Intel_113" w:date="2021-03-18T14:21:00Z"/>
                <w:rFonts w:asciiTheme="majorHAnsi" w:hAnsiTheme="majorHAnsi" w:cstheme="majorHAnsi"/>
                <w:szCs w:val="18"/>
                <w:lang w:eastAsia="ja-JP"/>
              </w:rPr>
            </w:pPr>
            <w:ins w:id="12770" w:author="Intel_113" w:date="2021-03-18T14:21:00Z">
              <w:r>
                <w:t>N/A</w:t>
              </w:r>
            </w:ins>
          </w:p>
        </w:tc>
        <w:tc>
          <w:tcPr>
            <w:tcW w:w="1618" w:type="dxa"/>
            <w:tcBorders>
              <w:top w:val="single" w:sz="4" w:space="0" w:color="auto"/>
              <w:left w:val="single" w:sz="4" w:space="0" w:color="auto"/>
              <w:bottom w:val="single" w:sz="4" w:space="0" w:color="auto"/>
              <w:right w:val="single" w:sz="4" w:space="0" w:color="auto"/>
            </w:tcBorders>
          </w:tcPr>
          <w:p w14:paraId="3161C375" w14:textId="77777777" w:rsidR="00AF3672" w:rsidRDefault="00AF3672" w:rsidP="00A87F55">
            <w:pPr>
              <w:pStyle w:val="TAL"/>
              <w:rPr>
                <w:ins w:id="12771"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E943F44" w14:textId="77777777" w:rsidR="00AF3672" w:rsidRDefault="00AF3672" w:rsidP="00A87F55">
            <w:pPr>
              <w:pStyle w:val="TAL"/>
              <w:rPr>
                <w:ins w:id="12772" w:author="Intel_113" w:date="2021-03-18T14:21:00Z"/>
                <w:rFonts w:asciiTheme="majorHAnsi" w:hAnsiTheme="majorHAnsi" w:cstheme="majorHAnsi"/>
                <w:szCs w:val="18"/>
                <w:lang w:eastAsia="ja-JP"/>
              </w:rPr>
            </w:pPr>
            <w:ins w:id="12773" w:author="Intel_113" w:date="2021-03-18T14:21:00Z">
              <w:r>
                <w:rPr>
                  <w:color w:val="000000" w:themeColor="text1"/>
                </w:rPr>
                <w:t>Optional with capability signalling</w:t>
              </w:r>
            </w:ins>
          </w:p>
        </w:tc>
      </w:tr>
      <w:tr w:rsidR="00AF3672" w14:paraId="12B1967D" w14:textId="77777777" w:rsidTr="00A87F55">
        <w:trPr>
          <w:trHeight w:val="24"/>
          <w:ins w:id="12774" w:author="Intel_113" w:date="2021-03-18T14:21:00Z"/>
        </w:trPr>
        <w:tc>
          <w:tcPr>
            <w:tcW w:w="1413" w:type="dxa"/>
            <w:vMerge/>
            <w:tcBorders>
              <w:left w:val="single" w:sz="4" w:space="0" w:color="auto"/>
              <w:right w:val="single" w:sz="4" w:space="0" w:color="auto"/>
            </w:tcBorders>
            <w:shd w:val="clear" w:color="auto" w:fill="auto"/>
          </w:tcPr>
          <w:p w14:paraId="3EEE3855" w14:textId="77777777" w:rsidR="00AF3672" w:rsidRDefault="00AF3672" w:rsidP="00A87F55">
            <w:pPr>
              <w:pStyle w:val="TAL"/>
              <w:rPr>
                <w:ins w:id="1277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F3DA56" w14:textId="77777777" w:rsidR="00AF3672" w:rsidRDefault="00AF3672" w:rsidP="00A87F55">
            <w:pPr>
              <w:pStyle w:val="TAL"/>
              <w:rPr>
                <w:ins w:id="12776" w:author="Intel_113" w:date="2021-03-18T14:21:00Z"/>
                <w:rFonts w:asciiTheme="majorHAnsi" w:hAnsiTheme="majorHAnsi" w:cstheme="majorHAnsi"/>
                <w:szCs w:val="18"/>
                <w:lang w:eastAsia="ja-JP"/>
              </w:rPr>
            </w:pPr>
            <w:ins w:id="12777" w:author="Intel_113" w:date="2021-03-18T14:21:00Z">
              <w:r>
                <w:t>16-2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0BFDB1" w14:textId="77777777" w:rsidR="00AF3672" w:rsidRDefault="00AF3672" w:rsidP="00A87F55">
            <w:pPr>
              <w:pStyle w:val="TAL"/>
              <w:rPr>
                <w:ins w:id="12778" w:author="Intel_113" w:date="2021-03-18T14:21:00Z"/>
                <w:rFonts w:asciiTheme="majorHAnsi" w:eastAsia="SimSun" w:hAnsiTheme="majorHAnsi" w:cstheme="majorHAnsi"/>
                <w:szCs w:val="18"/>
                <w:lang w:eastAsia="zh-CN"/>
              </w:rPr>
            </w:pPr>
            <w:ins w:id="12779" w:author="Intel_113" w:date="2021-03-18T14:21:00Z">
              <w:r>
                <w:t>Periodical Reporting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105115" w14:textId="77777777" w:rsidR="00AF3672" w:rsidRDefault="00AF3672" w:rsidP="00A87F55">
            <w:pPr>
              <w:autoSpaceDE w:val="0"/>
              <w:autoSpaceDN w:val="0"/>
              <w:adjustRightInd w:val="0"/>
              <w:snapToGrid w:val="0"/>
              <w:spacing w:afterLines="50" w:after="163"/>
              <w:contextualSpacing/>
              <w:jc w:val="both"/>
              <w:rPr>
                <w:ins w:id="12780" w:author="Intel_113" w:date="2021-03-18T14:21:00Z"/>
                <w:rFonts w:asciiTheme="majorHAnsi" w:hAnsiTheme="majorHAnsi" w:cstheme="majorHAnsi"/>
                <w:sz w:val="18"/>
                <w:szCs w:val="18"/>
              </w:rPr>
            </w:pPr>
            <w:ins w:id="12781" w:author="Intel_113" w:date="2021-03-18T14:21:00Z">
              <w:r>
                <w:rPr>
                  <w:rFonts w:asciiTheme="majorHAnsi" w:hAnsiTheme="majorHAnsi" w:cstheme="majorHAnsi"/>
                  <w:sz w:val="18"/>
                  <w:szCs w:val="18"/>
                </w:rPr>
                <w:t>Indicates whether the UE supports periodical Reporting for NR ECID, DL-</w:t>
              </w:r>
              <w:proofErr w:type="spellStart"/>
              <w:r>
                <w:rPr>
                  <w:rFonts w:asciiTheme="majorHAnsi" w:hAnsiTheme="majorHAnsi" w:cstheme="majorHAnsi"/>
                  <w:sz w:val="18"/>
                  <w:szCs w:val="18"/>
                </w:rPr>
                <w:t>AoD</w:t>
              </w:r>
              <w:proofErr w:type="spellEnd"/>
              <w:r>
                <w:rPr>
                  <w:rFonts w:asciiTheme="majorHAnsi" w:hAnsiTheme="majorHAnsi" w:cstheme="majorHAnsi"/>
                  <w:sz w:val="18"/>
                  <w:szCs w:val="18"/>
                </w:rPr>
                <w:t>, Multi-RTT or DL-TDOA</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036E0A" w14:textId="77777777" w:rsidR="00AF3672" w:rsidRDefault="00AF3672" w:rsidP="00A87F55">
            <w:pPr>
              <w:pStyle w:val="TAL"/>
              <w:rPr>
                <w:ins w:id="12782"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A1668D" w14:textId="77777777" w:rsidR="00AF3672" w:rsidRDefault="00AF3672" w:rsidP="00A87F55">
            <w:pPr>
              <w:pStyle w:val="TAL"/>
              <w:rPr>
                <w:ins w:id="12783" w:author="Intel_113" w:date="2021-03-18T14:21:00Z"/>
                <w:rFonts w:asciiTheme="majorHAnsi" w:eastAsia="SimSun" w:hAnsiTheme="majorHAnsi" w:cstheme="majorHAnsi"/>
                <w:i/>
                <w:iCs/>
                <w:szCs w:val="18"/>
                <w:lang w:eastAsia="zh-CN"/>
              </w:rPr>
            </w:pPr>
            <w:ins w:id="12784" w:author="Intel_113" w:date="2021-03-18T14:21:00Z">
              <w:r>
                <w:rPr>
                  <w:i/>
                  <w:iCs/>
                </w:rPr>
                <w:t>periodicalReporting-r16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E7FEDF" w14:textId="77777777" w:rsidR="00AF3672" w:rsidRDefault="00AF3672" w:rsidP="00A87F55">
            <w:pPr>
              <w:pStyle w:val="TAL"/>
              <w:rPr>
                <w:ins w:id="12785" w:author="Intel_113" w:date="2021-03-18T14:21:00Z"/>
                <w:i/>
                <w:iCs/>
                <w:snapToGrid w:val="0"/>
              </w:rPr>
            </w:pPr>
            <w:ins w:id="12786" w:author="Intel_113" w:date="2021-03-18T14:21:00Z">
              <w:r>
                <w:rPr>
                  <w:i/>
                  <w:iCs/>
                  <w:snapToGrid w:val="0"/>
                </w:rPr>
                <w:t>NR-Multi-RTT-ProvideCapabilities-r16 or</w:t>
              </w:r>
            </w:ins>
          </w:p>
          <w:p w14:paraId="70298E12" w14:textId="77777777" w:rsidR="00AF3672" w:rsidRDefault="00AF3672" w:rsidP="00A87F55">
            <w:pPr>
              <w:pStyle w:val="TAL"/>
              <w:rPr>
                <w:ins w:id="12787" w:author="Intel_113" w:date="2021-03-18T14:21:00Z"/>
                <w:i/>
                <w:iCs/>
                <w:snapToGrid w:val="0"/>
              </w:rPr>
            </w:pPr>
            <w:ins w:id="12788" w:author="Intel_113" w:date="2021-03-18T14:21:00Z">
              <w:r>
                <w:rPr>
                  <w:i/>
                  <w:iCs/>
                  <w:snapToGrid w:val="0"/>
                </w:rPr>
                <w:t xml:space="preserve">NR-DL-TDOA-ProvideCapabilities-r16 or  </w:t>
              </w:r>
            </w:ins>
          </w:p>
          <w:p w14:paraId="053C394F" w14:textId="77777777" w:rsidR="00AF3672" w:rsidRDefault="00AF3672" w:rsidP="00A87F55">
            <w:pPr>
              <w:pStyle w:val="TAL"/>
              <w:rPr>
                <w:ins w:id="12789" w:author="Intel_113" w:date="2021-03-18T14:21:00Z"/>
                <w:i/>
                <w:iCs/>
                <w:snapToGrid w:val="0"/>
              </w:rPr>
            </w:pPr>
            <w:ins w:id="12790" w:author="Intel_113" w:date="2021-03-18T14:21:00Z">
              <w:r>
                <w:rPr>
                  <w:i/>
                  <w:iCs/>
                  <w:snapToGrid w:val="0"/>
                </w:rPr>
                <w:t>NR-ECID-ProvideCapabilities-r16 or</w:t>
              </w:r>
            </w:ins>
          </w:p>
          <w:p w14:paraId="726F4D69" w14:textId="77777777" w:rsidR="00AF3672" w:rsidRDefault="00AF3672" w:rsidP="00A87F55">
            <w:pPr>
              <w:pStyle w:val="TAL"/>
              <w:rPr>
                <w:ins w:id="12791" w:author="Intel_113" w:date="2021-03-18T14:21:00Z"/>
                <w:i/>
                <w:iCs/>
                <w:snapToGrid w:val="0"/>
              </w:rPr>
            </w:pPr>
            <w:ins w:id="12792" w:author="Intel_113" w:date="2021-03-18T14:21:00Z">
              <w:r>
                <w:rPr>
                  <w:i/>
                  <w:iCs/>
                  <w:snapToGrid w:val="0"/>
                </w:rPr>
                <w:t>NR-DL-AoD-ProvideCapabilities-r16</w:t>
              </w:r>
            </w:ins>
          </w:p>
          <w:p w14:paraId="32F99A73" w14:textId="77777777" w:rsidR="00AF3672" w:rsidRDefault="00AF3672" w:rsidP="00A87F55">
            <w:pPr>
              <w:pStyle w:val="TAL"/>
              <w:rPr>
                <w:ins w:id="12793" w:author="Intel_113" w:date="2021-03-18T14:21:00Z"/>
                <w:i/>
                <w:iCs/>
              </w:rPr>
            </w:pPr>
          </w:p>
          <w:p w14:paraId="2CA6F76F" w14:textId="77777777" w:rsidR="00AF3672" w:rsidRDefault="00AF3672" w:rsidP="00A87F55">
            <w:pPr>
              <w:pStyle w:val="TAL"/>
              <w:rPr>
                <w:ins w:id="12794" w:author="Intel_113" w:date="2021-03-18T14:21:00Z"/>
                <w:rFonts w:asciiTheme="majorHAnsi" w:hAnsiTheme="majorHAnsi" w:cstheme="majorHAnsi"/>
                <w:i/>
                <w:iCs/>
                <w:szCs w:val="18"/>
                <w:lang w:eastAsia="ja-JP"/>
              </w:rPr>
            </w:pPr>
            <w:ins w:id="12795" w:author="Intel_113" w:date="2021-03-18T14:21:00Z">
              <w:r>
                <w:rPr>
                  <w:i/>
                  <w:iCs/>
                </w:rPr>
                <w:t>LPP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F2602" w14:textId="77777777" w:rsidR="00AF3672" w:rsidRDefault="00AF3672" w:rsidP="00A87F55">
            <w:pPr>
              <w:pStyle w:val="TAL"/>
              <w:rPr>
                <w:ins w:id="12796" w:author="Intel_113" w:date="2021-03-18T14:21:00Z"/>
                <w:rFonts w:asciiTheme="majorHAnsi" w:hAnsiTheme="majorHAnsi" w:cstheme="majorHAnsi"/>
                <w:szCs w:val="18"/>
              </w:rPr>
            </w:pPr>
            <w:ins w:id="12797" w:author="Intel_113" w:date="2021-03-18T14:21:00Z">
              <w: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11D58B" w14:textId="77777777" w:rsidR="00AF3672" w:rsidRDefault="00AF3672" w:rsidP="00A87F55">
            <w:pPr>
              <w:pStyle w:val="TAL"/>
              <w:rPr>
                <w:ins w:id="12798" w:author="Intel_113" w:date="2021-03-18T14:21:00Z"/>
                <w:rFonts w:asciiTheme="majorHAnsi" w:hAnsiTheme="majorHAnsi" w:cstheme="majorHAnsi"/>
                <w:szCs w:val="18"/>
              </w:rPr>
            </w:pPr>
            <w:ins w:id="12799" w:author="Intel_113" w:date="2021-03-18T14:21:00Z">
              <w: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3A25E4" w14:textId="77777777" w:rsidR="00AF3672" w:rsidRDefault="00AF3672" w:rsidP="00A87F55">
            <w:pPr>
              <w:pStyle w:val="TAL"/>
              <w:rPr>
                <w:ins w:id="1280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CC60FD" w14:textId="77777777" w:rsidR="00AF3672" w:rsidRDefault="00AF3672" w:rsidP="00A87F55">
            <w:pPr>
              <w:pStyle w:val="TAL"/>
              <w:rPr>
                <w:ins w:id="12801" w:author="Intel_113" w:date="2021-03-18T14:21:00Z"/>
                <w:rFonts w:asciiTheme="majorHAnsi" w:hAnsiTheme="majorHAnsi" w:cstheme="majorHAnsi"/>
                <w:szCs w:val="18"/>
              </w:rPr>
            </w:pPr>
            <w:ins w:id="12802" w:author="Intel_113" w:date="2021-03-18T14:21:00Z">
              <w:r>
                <w:rPr>
                  <w:color w:val="000000" w:themeColor="text1"/>
                </w:rPr>
                <w:t>Optional with capability signalling</w:t>
              </w:r>
            </w:ins>
          </w:p>
        </w:tc>
      </w:tr>
      <w:tr w:rsidR="00AF3672" w14:paraId="7D329E82" w14:textId="77777777" w:rsidTr="00A87F55">
        <w:trPr>
          <w:trHeight w:val="24"/>
          <w:ins w:id="12803" w:author="Intel_113" w:date="2021-03-18T14:21:00Z"/>
        </w:trPr>
        <w:tc>
          <w:tcPr>
            <w:tcW w:w="1413" w:type="dxa"/>
            <w:vMerge/>
            <w:tcBorders>
              <w:left w:val="single" w:sz="4" w:space="0" w:color="auto"/>
              <w:right w:val="single" w:sz="4" w:space="0" w:color="auto"/>
            </w:tcBorders>
            <w:shd w:val="clear" w:color="auto" w:fill="auto"/>
          </w:tcPr>
          <w:p w14:paraId="41E70550" w14:textId="77777777" w:rsidR="00AF3672" w:rsidRDefault="00AF3672" w:rsidP="00A87F55">
            <w:pPr>
              <w:pStyle w:val="TAL"/>
              <w:rPr>
                <w:ins w:id="1280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C3A7FA" w14:textId="77777777" w:rsidR="00AF3672" w:rsidRDefault="00AF3672" w:rsidP="00A87F55">
            <w:pPr>
              <w:pStyle w:val="TAL"/>
              <w:rPr>
                <w:ins w:id="12805" w:author="Intel_113" w:date="2021-03-18T14:21:00Z"/>
                <w:rFonts w:asciiTheme="majorHAnsi" w:hAnsiTheme="majorHAnsi" w:cstheme="majorHAnsi"/>
                <w:szCs w:val="18"/>
                <w:lang w:eastAsia="ja-JP"/>
              </w:rPr>
            </w:pPr>
            <w:ins w:id="12806" w:author="Intel_113" w:date="2021-03-18T14:21:00Z">
              <w:r>
                <w:t>16-3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0FFA76" w14:textId="77777777" w:rsidR="00AF3672" w:rsidRDefault="00AF3672" w:rsidP="00A87F55">
            <w:pPr>
              <w:pStyle w:val="TAL"/>
              <w:rPr>
                <w:ins w:id="12807" w:author="Intel_113" w:date="2021-03-18T14:21:00Z"/>
                <w:rFonts w:asciiTheme="majorHAnsi" w:eastAsia="SimSun" w:hAnsiTheme="majorHAnsi" w:cstheme="majorHAnsi"/>
                <w:szCs w:val="18"/>
                <w:lang w:eastAsia="zh-CN"/>
              </w:rPr>
            </w:pPr>
            <w:ins w:id="12808" w:author="Intel_113" w:date="2021-03-18T14:21:00Z">
              <w:r>
                <w:t>Triggered Reporting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085623" w14:textId="77777777" w:rsidR="00AF3672" w:rsidRDefault="00AF3672" w:rsidP="00A87F55">
            <w:pPr>
              <w:pStyle w:val="TAL"/>
              <w:rPr>
                <w:ins w:id="12809" w:author="Intel_113" w:date="2021-03-18T14:21:00Z"/>
                <w:rFonts w:asciiTheme="majorHAnsi" w:hAnsiTheme="majorHAnsi" w:cstheme="majorHAnsi"/>
                <w:szCs w:val="18"/>
              </w:rPr>
            </w:pPr>
            <w:ins w:id="12810" w:author="Intel_113" w:date="2021-03-18T14:21:00Z">
              <w:r>
                <w:rPr>
                  <w:rFonts w:asciiTheme="majorHAnsi" w:hAnsiTheme="majorHAnsi" w:cstheme="majorHAnsi"/>
                  <w:szCs w:val="18"/>
                </w:rPr>
                <w:t>Indicates whether the UE supports triggered Reporting for NR ECID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DD4B51" w14:textId="77777777" w:rsidR="00AF3672" w:rsidRDefault="00AF3672" w:rsidP="00A87F55">
            <w:pPr>
              <w:pStyle w:val="TAL"/>
              <w:rPr>
                <w:ins w:id="1281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9F2AA8" w14:textId="77777777" w:rsidR="00AF3672" w:rsidRDefault="00AF3672" w:rsidP="00A87F55">
            <w:pPr>
              <w:pStyle w:val="TAL"/>
              <w:rPr>
                <w:ins w:id="12812" w:author="Intel_113" w:date="2021-03-18T14:21:00Z"/>
                <w:i/>
                <w:iCs/>
              </w:rPr>
            </w:pPr>
            <w:ins w:id="12813" w:author="Intel_113" w:date="2021-03-18T14:21:00Z">
              <w:r>
                <w:rPr>
                  <w:i/>
                  <w:iCs/>
                  <w:snapToGrid w:val="0"/>
                </w:rPr>
                <w:t>triggeredReporting-r16</w:t>
              </w:r>
              <w:r>
                <w:rPr>
                  <w:i/>
                  <w:iCs/>
                </w:rPr>
                <w:t xml:space="preserve">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44CC4" w14:textId="77777777" w:rsidR="00AF3672" w:rsidRDefault="00AF3672" w:rsidP="00A87F55">
            <w:pPr>
              <w:pStyle w:val="TAL"/>
              <w:rPr>
                <w:ins w:id="12814" w:author="Intel_113" w:date="2021-03-18T14:21:00Z"/>
                <w:i/>
                <w:iCs/>
                <w:snapToGrid w:val="0"/>
              </w:rPr>
            </w:pPr>
            <w:ins w:id="12815" w:author="Intel_113" w:date="2021-03-18T14:21:00Z">
              <w:r>
                <w:rPr>
                  <w:i/>
                  <w:iCs/>
                  <w:snapToGrid w:val="0"/>
                </w:rPr>
                <w:t>NR-ECID-ProvideCapabilities-r16</w:t>
              </w:r>
            </w:ins>
          </w:p>
          <w:p w14:paraId="6771DDF5" w14:textId="77777777" w:rsidR="00AF3672" w:rsidRDefault="00AF3672" w:rsidP="00A87F55">
            <w:pPr>
              <w:pStyle w:val="TAL"/>
              <w:rPr>
                <w:ins w:id="12816" w:author="Intel_113" w:date="2021-03-18T14:21:00Z"/>
                <w:i/>
                <w:iCs/>
              </w:rPr>
            </w:pPr>
          </w:p>
          <w:p w14:paraId="165CE96E" w14:textId="77777777" w:rsidR="00AF3672" w:rsidRDefault="00AF3672" w:rsidP="00A87F55">
            <w:pPr>
              <w:pStyle w:val="TAL"/>
              <w:rPr>
                <w:ins w:id="12817" w:author="Intel_113" w:date="2021-03-18T14:21:00Z"/>
                <w:rFonts w:asciiTheme="majorHAnsi" w:hAnsiTheme="majorHAnsi" w:cstheme="majorHAnsi"/>
                <w:i/>
                <w:iCs/>
                <w:szCs w:val="18"/>
                <w:lang w:eastAsia="ja-JP"/>
              </w:rPr>
            </w:pPr>
            <w:ins w:id="12818" w:author="Intel_113" w:date="2021-03-18T14:21:00Z">
              <w:r>
                <w:rPr>
                  <w:i/>
                  <w:iCs/>
                </w:rPr>
                <w:t>LPP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3EA3F" w14:textId="77777777" w:rsidR="00AF3672" w:rsidRDefault="00AF3672" w:rsidP="00A87F55">
            <w:pPr>
              <w:pStyle w:val="TAL"/>
              <w:rPr>
                <w:ins w:id="12819" w:author="Intel_113" w:date="2021-03-18T14:21:00Z"/>
                <w:rFonts w:asciiTheme="majorHAnsi" w:hAnsiTheme="majorHAnsi" w:cstheme="majorHAnsi"/>
                <w:szCs w:val="18"/>
              </w:rPr>
            </w:pPr>
            <w:ins w:id="12820" w:author="Intel_113" w:date="2021-03-18T14:21:00Z">
              <w: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EE18BA" w14:textId="77777777" w:rsidR="00AF3672" w:rsidRDefault="00AF3672" w:rsidP="00A87F55">
            <w:pPr>
              <w:pStyle w:val="TAL"/>
              <w:rPr>
                <w:ins w:id="12821" w:author="Intel_113" w:date="2021-03-18T14:21:00Z"/>
                <w:rFonts w:asciiTheme="majorHAnsi" w:hAnsiTheme="majorHAnsi" w:cstheme="majorHAnsi"/>
                <w:szCs w:val="18"/>
              </w:rPr>
            </w:pPr>
            <w:ins w:id="12822" w:author="Intel_113" w:date="2021-03-18T14:21:00Z">
              <w: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3766FF" w14:textId="77777777" w:rsidR="00AF3672" w:rsidRDefault="00AF3672" w:rsidP="00A87F55">
            <w:pPr>
              <w:pStyle w:val="TAL"/>
              <w:rPr>
                <w:ins w:id="1282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770CCC" w14:textId="77777777" w:rsidR="00AF3672" w:rsidRDefault="00AF3672" w:rsidP="00A87F55">
            <w:pPr>
              <w:pStyle w:val="TAL"/>
              <w:rPr>
                <w:ins w:id="12824" w:author="Intel_113" w:date="2021-03-18T14:21:00Z"/>
                <w:rFonts w:asciiTheme="majorHAnsi" w:hAnsiTheme="majorHAnsi" w:cstheme="majorHAnsi"/>
                <w:szCs w:val="18"/>
              </w:rPr>
            </w:pPr>
            <w:ins w:id="12825" w:author="Intel_113" w:date="2021-03-18T14:21:00Z">
              <w:r>
                <w:rPr>
                  <w:color w:val="000000" w:themeColor="text1"/>
                </w:rPr>
                <w:t>Optional with capability signalling</w:t>
              </w:r>
            </w:ins>
          </w:p>
        </w:tc>
      </w:tr>
      <w:tr w:rsidR="00AF3672" w14:paraId="003DB056" w14:textId="77777777" w:rsidTr="00A87F55">
        <w:trPr>
          <w:trHeight w:val="24"/>
          <w:ins w:id="12826" w:author="Intel_113" w:date="2021-03-18T14:21:00Z"/>
        </w:trPr>
        <w:tc>
          <w:tcPr>
            <w:tcW w:w="1413" w:type="dxa"/>
            <w:vMerge/>
            <w:tcBorders>
              <w:left w:val="single" w:sz="4" w:space="0" w:color="auto"/>
              <w:right w:val="single" w:sz="4" w:space="0" w:color="auto"/>
            </w:tcBorders>
            <w:shd w:val="clear" w:color="auto" w:fill="auto"/>
          </w:tcPr>
          <w:p w14:paraId="19F7EE78" w14:textId="77777777" w:rsidR="00AF3672" w:rsidRDefault="00AF3672" w:rsidP="00A87F55">
            <w:pPr>
              <w:pStyle w:val="TAL"/>
              <w:rPr>
                <w:ins w:id="1282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843434" w14:textId="77777777" w:rsidR="00AF3672" w:rsidRDefault="00AF3672" w:rsidP="00A87F55">
            <w:pPr>
              <w:pStyle w:val="TAL"/>
              <w:rPr>
                <w:ins w:id="12828" w:author="Intel_113" w:date="2021-03-18T14:21:00Z"/>
              </w:rPr>
            </w:pPr>
            <w:ins w:id="12829" w:author="Intel_113" w:date="2021-03-18T14:21:00Z">
              <w:r w:rsidRPr="00D7055F">
                <w:rPr>
                  <w:rFonts w:cs="Arial" w:hint="eastAsia"/>
                  <w:b/>
                  <w:bCs/>
                  <w:szCs w:val="18"/>
                  <w:lang w:eastAsia="zh-CN"/>
                </w:rPr>
                <w:t>1</w:t>
              </w:r>
              <w:r w:rsidRPr="00D7055F">
                <w:rPr>
                  <w:rFonts w:cs="Arial"/>
                  <w:b/>
                  <w:bCs/>
                  <w:szCs w:val="18"/>
                  <w:lang w:eastAsia="zh-CN"/>
                </w:rPr>
                <w:t>6-4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D39B17" w14:textId="77777777" w:rsidR="00AF3672" w:rsidRDefault="00AF3672" w:rsidP="00A87F55">
            <w:pPr>
              <w:pStyle w:val="TAL"/>
              <w:rPr>
                <w:ins w:id="12830" w:author="Intel_113" w:date="2021-03-18T14:21:00Z"/>
              </w:rPr>
            </w:pPr>
            <w:proofErr w:type="spellStart"/>
            <w:ins w:id="12831" w:author="Intel_113" w:date="2021-03-18T14:21:00Z">
              <w:r w:rsidRPr="00D7055F">
                <w:rPr>
                  <w:rFonts w:cs="Arial"/>
                  <w:bCs/>
                  <w:szCs w:val="18"/>
                  <w:lang w:eastAsia="zh-CN"/>
                </w:rPr>
                <w:t>Positionig</w:t>
              </w:r>
              <w:proofErr w:type="spellEnd"/>
              <w:r w:rsidRPr="00D7055F">
                <w:rPr>
                  <w:rFonts w:cs="Arial"/>
                  <w:bCs/>
                  <w:szCs w:val="18"/>
                  <w:lang w:eastAsia="zh-CN"/>
                </w:rPr>
                <w:t xml:space="preserve"> Modes for DL-TDOA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F17FEC" w14:textId="77777777" w:rsidR="00AF3672" w:rsidRDefault="00AF3672" w:rsidP="00A87F55">
            <w:pPr>
              <w:pStyle w:val="TAL"/>
              <w:rPr>
                <w:ins w:id="12832" w:author="Intel_113" w:date="2021-03-18T14:21:00Z"/>
                <w:rFonts w:asciiTheme="majorHAnsi" w:hAnsiTheme="majorHAnsi" w:cstheme="majorHAnsi"/>
                <w:szCs w:val="18"/>
              </w:rPr>
            </w:pPr>
            <w:ins w:id="12833" w:author="Intel_113" w:date="2021-03-18T14:21:00Z">
              <w:r w:rsidRPr="00D7055F">
                <w:rPr>
                  <w:rFonts w:cs="Arial" w:hint="eastAsia"/>
                  <w:bCs/>
                  <w:szCs w:val="18"/>
                  <w:lang w:eastAsia="zh-CN"/>
                </w:rPr>
                <w:t>I</w:t>
              </w:r>
              <w:r w:rsidRPr="00D7055F">
                <w:rPr>
                  <w:rFonts w:cs="Arial"/>
                  <w:bCs/>
                  <w:szCs w:val="18"/>
                  <w:lang w:eastAsia="zh-CN"/>
                </w:rPr>
                <w:t xml:space="preserve">ndicates what </w:t>
              </w:r>
              <w:proofErr w:type="spellStart"/>
              <w:r w:rsidRPr="00D7055F">
                <w:rPr>
                  <w:rFonts w:cs="Arial"/>
                  <w:bCs/>
                  <w:szCs w:val="18"/>
                  <w:lang w:eastAsia="zh-CN"/>
                </w:rPr>
                <w:t>positoining</w:t>
              </w:r>
              <w:proofErr w:type="spellEnd"/>
              <w:r w:rsidRPr="00D7055F">
                <w:rPr>
                  <w:rFonts w:cs="Arial"/>
                  <w:bCs/>
                  <w:szCs w:val="18"/>
                  <w:lang w:eastAsia="zh-CN"/>
                </w:rPr>
                <w:t xml:space="preserve"> mode the UE supports for DL-TDOA. The positioning mode </w:t>
              </w:r>
              <w:proofErr w:type="spellStart"/>
              <w:r w:rsidRPr="00D7055F">
                <w:rPr>
                  <w:rFonts w:cs="Arial"/>
                  <w:bCs/>
                  <w:szCs w:val="18"/>
                  <w:lang w:eastAsia="zh-CN"/>
                </w:rPr>
                <w:t>incldues</w:t>
              </w:r>
              <w:proofErr w:type="spellEnd"/>
              <w:r w:rsidRPr="00D7055F">
                <w:rPr>
                  <w:rFonts w:cs="Arial"/>
                  <w:bCs/>
                  <w:szCs w:val="18"/>
                  <w:lang w:eastAsia="zh-CN"/>
                </w:rPr>
                <w:t xml:space="preserve"> standalone, </w:t>
              </w:r>
              <w:proofErr w:type="spellStart"/>
              <w:r w:rsidRPr="00D7055F">
                <w:rPr>
                  <w:rFonts w:cs="Arial"/>
                  <w:bCs/>
                  <w:szCs w:val="18"/>
                  <w:lang w:eastAsia="zh-CN"/>
                </w:rPr>
                <w:t>ue</w:t>
              </w:r>
              <w:proofErr w:type="spellEnd"/>
              <w:r w:rsidRPr="00D7055F">
                <w:rPr>
                  <w:rFonts w:cs="Arial"/>
                  <w:bCs/>
                  <w:szCs w:val="18"/>
                  <w:lang w:eastAsia="zh-CN"/>
                </w:rPr>
                <w:t xml:space="preserve">-based, and </w:t>
              </w:r>
              <w:proofErr w:type="spellStart"/>
              <w:r w:rsidRPr="00D7055F">
                <w:rPr>
                  <w:rFonts w:cs="Arial"/>
                  <w:bCs/>
                  <w:szCs w:val="18"/>
                  <w:lang w:eastAsia="zh-CN"/>
                </w:rPr>
                <w:t>ue</w:t>
              </w:r>
              <w:proofErr w:type="spellEnd"/>
              <w:r w:rsidRPr="00D7055F">
                <w:rPr>
                  <w:rFonts w:cs="Arial"/>
                  <w:bCs/>
                  <w:szCs w:val="18"/>
                  <w:lang w:eastAsia="zh-CN"/>
                </w:rPr>
                <w:t>-assisted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C54DE9" w14:textId="77777777" w:rsidR="00AF3672" w:rsidRDefault="00AF3672" w:rsidP="00A87F55">
            <w:pPr>
              <w:pStyle w:val="TAL"/>
              <w:rPr>
                <w:ins w:id="1283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4AC0EE" w14:textId="77777777" w:rsidR="00AF3672" w:rsidRDefault="00AF3672" w:rsidP="00A87F55">
            <w:pPr>
              <w:pStyle w:val="TAL"/>
              <w:rPr>
                <w:ins w:id="12835" w:author="Intel_113" w:date="2021-03-18T14:21:00Z"/>
                <w:iCs/>
              </w:rPr>
            </w:pPr>
            <w:ins w:id="12836" w:author="Intel_113" w:date="2021-03-18T14:21:00Z">
              <w:r w:rsidRPr="00D7055F">
                <w:rPr>
                  <w:rFonts w:eastAsia="Malgun Gothic" w:cs="Arial"/>
                  <w:i/>
                </w:rPr>
                <w:t>nr-DL-TDOA-Mode-r16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D849C5" w14:textId="77777777" w:rsidR="00AF3672" w:rsidRDefault="00AF3672" w:rsidP="00A87F55">
            <w:pPr>
              <w:pStyle w:val="TAL"/>
              <w:rPr>
                <w:ins w:id="12837" w:author="Intel_113" w:date="2021-03-18T14:21:00Z"/>
                <w:i/>
                <w:iCs/>
              </w:rPr>
            </w:pPr>
            <w:ins w:id="12838" w:author="Intel_113" w:date="2021-03-18T14:21:00Z">
              <w:r w:rsidRPr="00D7055F">
                <w:rPr>
                  <w:rFonts w:eastAsia="Malgun Gothic" w:cs="Arial"/>
                  <w:i/>
                </w:rPr>
                <w:t>NR-DL-TDOA-</w:t>
              </w:r>
              <w:proofErr w:type="spellStart"/>
              <w:r w:rsidRPr="00D7055F">
                <w:rPr>
                  <w:rFonts w:eastAsia="Malgun Gothic" w:cs="Arial"/>
                  <w:i/>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2E634" w14:textId="77777777" w:rsidR="00AF3672" w:rsidRPr="0068430D" w:rsidRDefault="00AF3672" w:rsidP="00A87F55">
            <w:pPr>
              <w:pStyle w:val="TAL"/>
              <w:rPr>
                <w:ins w:id="12839" w:author="Intel_113" w:date="2021-03-18T14:21:00Z"/>
                <w:szCs w:val="18"/>
              </w:rPr>
            </w:pPr>
            <w:ins w:id="12840" w:author="Intel_113" w:date="2021-03-18T14:21: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963859" w14:textId="77777777" w:rsidR="00AF3672" w:rsidRPr="0068430D" w:rsidRDefault="00AF3672" w:rsidP="00A87F55">
            <w:pPr>
              <w:pStyle w:val="TAL"/>
              <w:rPr>
                <w:ins w:id="12841" w:author="Intel_113" w:date="2021-03-18T14:21:00Z"/>
                <w:szCs w:val="18"/>
              </w:rPr>
            </w:pPr>
            <w:ins w:id="12842" w:author="Intel_113" w:date="2021-03-18T14:21: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FC97E8" w14:textId="77777777" w:rsidR="00AF3672" w:rsidRDefault="00AF3672" w:rsidP="00A87F55">
            <w:pPr>
              <w:pStyle w:val="TAL"/>
              <w:rPr>
                <w:ins w:id="1284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C7693" w14:textId="77777777" w:rsidR="00AF3672" w:rsidRDefault="00AF3672" w:rsidP="00A87F55">
            <w:pPr>
              <w:pStyle w:val="TAL"/>
              <w:rPr>
                <w:ins w:id="12844" w:author="Intel_113" w:date="2021-03-18T14:21:00Z"/>
              </w:rPr>
            </w:pPr>
            <w:ins w:id="12845" w:author="Intel_113" w:date="2021-03-18T14:21:00Z">
              <w:r w:rsidRPr="00D7055F">
                <w:rPr>
                  <w:rFonts w:cs="Arial" w:hint="eastAsia"/>
                  <w:bCs/>
                  <w:szCs w:val="18"/>
                  <w:lang w:eastAsia="zh-CN"/>
                </w:rPr>
                <w:t>O</w:t>
              </w:r>
              <w:r w:rsidRPr="00D7055F">
                <w:rPr>
                  <w:rFonts w:cs="Arial"/>
                  <w:bCs/>
                  <w:szCs w:val="18"/>
                  <w:lang w:eastAsia="zh-CN"/>
                </w:rPr>
                <w:t>ptional with capability signalling</w:t>
              </w:r>
            </w:ins>
          </w:p>
        </w:tc>
      </w:tr>
      <w:tr w:rsidR="00AF3672" w14:paraId="03B63438" w14:textId="77777777" w:rsidTr="00A87F55">
        <w:trPr>
          <w:trHeight w:val="24"/>
          <w:ins w:id="12846" w:author="Intel_113" w:date="2021-03-18T14:21:00Z"/>
        </w:trPr>
        <w:tc>
          <w:tcPr>
            <w:tcW w:w="1413" w:type="dxa"/>
            <w:vMerge/>
            <w:tcBorders>
              <w:left w:val="single" w:sz="4" w:space="0" w:color="auto"/>
              <w:right w:val="single" w:sz="4" w:space="0" w:color="auto"/>
            </w:tcBorders>
            <w:shd w:val="clear" w:color="auto" w:fill="auto"/>
          </w:tcPr>
          <w:p w14:paraId="59A278EE" w14:textId="77777777" w:rsidR="00AF3672" w:rsidRDefault="00AF3672" w:rsidP="00A87F55">
            <w:pPr>
              <w:pStyle w:val="TAL"/>
              <w:rPr>
                <w:ins w:id="1284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62A50" w14:textId="77777777" w:rsidR="00AF3672" w:rsidRDefault="00AF3672" w:rsidP="00A87F55">
            <w:pPr>
              <w:pStyle w:val="TAL"/>
              <w:rPr>
                <w:ins w:id="12848" w:author="Intel_113" w:date="2021-03-18T14:21:00Z"/>
              </w:rPr>
            </w:pPr>
            <w:ins w:id="12849" w:author="Intel_113" w:date="2021-03-18T14:21:00Z">
              <w:r w:rsidRPr="00D7055F">
                <w:rPr>
                  <w:rFonts w:cs="Arial" w:hint="eastAsia"/>
                  <w:b/>
                  <w:bCs/>
                  <w:szCs w:val="18"/>
                  <w:lang w:eastAsia="zh-CN"/>
                </w:rPr>
                <w:t>1</w:t>
              </w:r>
              <w:r w:rsidRPr="00D7055F">
                <w:rPr>
                  <w:rFonts w:cs="Arial"/>
                  <w:b/>
                  <w:bCs/>
                  <w:szCs w:val="18"/>
                  <w:lang w:eastAsia="zh-CN"/>
                </w:rPr>
                <w:t>6-5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921DDA" w14:textId="77777777" w:rsidR="00AF3672" w:rsidRDefault="00AF3672" w:rsidP="00A87F55">
            <w:pPr>
              <w:pStyle w:val="TAL"/>
              <w:rPr>
                <w:ins w:id="12850" w:author="Intel_113" w:date="2021-03-18T14:21:00Z"/>
              </w:rPr>
            </w:pPr>
            <w:ins w:id="12851" w:author="Intel_113" w:date="2021-03-18T14:21:00Z">
              <w:r w:rsidRPr="00D7055F">
                <w:rPr>
                  <w:rFonts w:cs="Arial" w:hint="eastAsia"/>
                  <w:bCs/>
                  <w:szCs w:val="18"/>
                  <w:lang w:eastAsia="zh-CN"/>
                </w:rPr>
                <w:t>P</w:t>
              </w:r>
              <w:r w:rsidRPr="00D7055F">
                <w:rPr>
                  <w:rFonts w:cs="Arial"/>
                  <w:bCs/>
                  <w:szCs w:val="18"/>
                  <w:lang w:eastAsia="zh-CN"/>
                </w:rPr>
                <w:t>ositioning Modes for DL-</w:t>
              </w:r>
              <w:proofErr w:type="spellStart"/>
              <w:r w:rsidRPr="00D7055F">
                <w:rPr>
                  <w:rFonts w:cs="Arial"/>
                  <w:bCs/>
                  <w:szCs w:val="18"/>
                  <w:lang w:eastAsia="zh-CN"/>
                </w:rPr>
                <w:t>AoD</w:t>
              </w:r>
              <w:proofErr w:type="spellEnd"/>
              <w:r w:rsidRPr="00D7055F">
                <w:rPr>
                  <w:rFonts w:cs="Arial"/>
                  <w:bCs/>
                  <w:szCs w:val="18"/>
                  <w:lang w:eastAsia="zh-CN"/>
                </w:rPr>
                <w:t xml:space="preserve">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8FDF0E" w14:textId="77777777" w:rsidR="00AF3672" w:rsidRDefault="00AF3672" w:rsidP="00A87F55">
            <w:pPr>
              <w:pStyle w:val="TAL"/>
              <w:rPr>
                <w:ins w:id="12852" w:author="Intel_113" w:date="2021-03-18T14:21:00Z"/>
                <w:rFonts w:asciiTheme="majorHAnsi" w:hAnsiTheme="majorHAnsi" w:cstheme="majorHAnsi"/>
                <w:szCs w:val="18"/>
              </w:rPr>
            </w:pPr>
            <w:ins w:id="12853" w:author="Intel_113" w:date="2021-03-18T14:21:00Z">
              <w:r w:rsidRPr="00D7055F">
                <w:rPr>
                  <w:rFonts w:cs="Arial" w:hint="eastAsia"/>
                  <w:bCs/>
                  <w:szCs w:val="18"/>
                  <w:lang w:eastAsia="zh-CN"/>
                </w:rPr>
                <w:t>I</w:t>
              </w:r>
              <w:r w:rsidRPr="00D7055F">
                <w:rPr>
                  <w:rFonts w:cs="Arial"/>
                  <w:bCs/>
                  <w:szCs w:val="18"/>
                  <w:lang w:eastAsia="zh-CN"/>
                </w:rPr>
                <w:t xml:space="preserve">ndicates what </w:t>
              </w:r>
              <w:proofErr w:type="spellStart"/>
              <w:r w:rsidRPr="00D7055F">
                <w:rPr>
                  <w:rFonts w:cs="Arial"/>
                  <w:bCs/>
                  <w:szCs w:val="18"/>
                  <w:lang w:eastAsia="zh-CN"/>
                </w:rPr>
                <w:t>positoining</w:t>
              </w:r>
              <w:proofErr w:type="spellEnd"/>
              <w:r w:rsidRPr="00D7055F">
                <w:rPr>
                  <w:rFonts w:cs="Arial"/>
                  <w:bCs/>
                  <w:szCs w:val="18"/>
                  <w:lang w:eastAsia="zh-CN"/>
                </w:rPr>
                <w:t xml:space="preserve"> mode the UE supports for DL-TDOA. The positioning mode </w:t>
              </w:r>
              <w:proofErr w:type="spellStart"/>
              <w:r w:rsidRPr="00D7055F">
                <w:rPr>
                  <w:rFonts w:cs="Arial"/>
                  <w:bCs/>
                  <w:szCs w:val="18"/>
                  <w:lang w:eastAsia="zh-CN"/>
                </w:rPr>
                <w:t>incldues</w:t>
              </w:r>
              <w:proofErr w:type="spellEnd"/>
              <w:r w:rsidRPr="00D7055F">
                <w:rPr>
                  <w:rFonts w:cs="Arial"/>
                  <w:bCs/>
                  <w:szCs w:val="18"/>
                  <w:lang w:eastAsia="zh-CN"/>
                </w:rPr>
                <w:t xml:space="preserve"> standalone, </w:t>
              </w:r>
              <w:proofErr w:type="spellStart"/>
              <w:r w:rsidRPr="00D7055F">
                <w:rPr>
                  <w:rFonts w:cs="Arial"/>
                  <w:bCs/>
                  <w:szCs w:val="18"/>
                  <w:lang w:eastAsia="zh-CN"/>
                </w:rPr>
                <w:t>ue</w:t>
              </w:r>
              <w:proofErr w:type="spellEnd"/>
              <w:r w:rsidRPr="00D7055F">
                <w:rPr>
                  <w:rFonts w:cs="Arial"/>
                  <w:bCs/>
                  <w:szCs w:val="18"/>
                  <w:lang w:eastAsia="zh-CN"/>
                </w:rPr>
                <w:t xml:space="preserve">-based, and </w:t>
              </w:r>
              <w:proofErr w:type="spellStart"/>
              <w:r w:rsidRPr="00D7055F">
                <w:rPr>
                  <w:rFonts w:cs="Arial"/>
                  <w:bCs/>
                  <w:szCs w:val="18"/>
                  <w:lang w:eastAsia="zh-CN"/>
                </w:rPr>
                <w:t>ue</w:t>
              </w:r>
              <w:proofErr w:type="spellEnd"/>
              <w:r w:rsidRPr="00D7055F">
                <w:rPr>
                  <w:rFonts w:cs="Arial"/>
                  <w:bCs/>
                  <w:szCs w:val="18"/>
                  <w:lang w:eastAsia="zh-CN"/>
                </w:rPr>
                <w:t>-assisted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6CF208" w14:textId="77777777" w:rsidR="00AF3672" w:rsidRDefault="00AF3672" w:rsidP="00A87F55">
            <w:pPr>
              <w:pStyle w:val="TAL"/>
              <w:rPr>
                <w:ins w:id="1285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C8DDD7E" w14:textId="77777777" w:rsidR="00AF3672" w:rsidRDefault="00AF3672" w:rsidP="00A87F55">
            <w:pPr>
              <w:pStyle w:val="TAL"/>
              <w:overflowPunct w:val="0"/>
              <w:autoSpaceDE w:val="0"/>
              <w:autoSpaceDN w:val="0"/>
              <w:adjustRightInd w:val="0"/>
              <w:textAlignment w:val="baseline"/>
              <w:rPr>
                <w:ins w:id="12855" w:author="Intel_113" w:date="2021-03-18T14:21:00Z"/>
                <w:i/>
                <w:iCs/>
              </w:rPr>
            </w:pPr>
            <w:ins w:id="12856" w:author="Intel_113" w:date="2021-03-18T14:21:00Z">
              <w:r w:rsidRPr="00D7055F">
                <w:rPr>
                  <w:rFonts w:eastAsia="Malgun Gothic" w:cs="Arial"/>
                  <w:i/>
                </w:rPr>
                <w:t>nr-DL-AoD-Mode-r16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771AA5" w14:textId="77777777" w:rsidR="00AF3672" w:rsidRDefault="00AF3672" w:rsidP="00A87F55">
            <w:pPr>
              <w:pStyle w:val="TAL"/>
              <w:rPr>
                <w:ins w:id="12857" w:author="Intel_113" w:date="2021-03-18T14:21:00Z"/>
                <w:i/>
                <w:iCs/>
              </w:rPr>
            </w:pPr>
            <w:ins w:id="12858" w:author="Intel_113" w:date="2021-03-18T14:21:00Z">
              <w:r w:rsidRPr="00D7055F">
                <w:rPr>
                  <w:rFonts w:eastAsia="Malgun Gothic" w:cs="Arial"/>
                  <w:i/>
                </w:rPr>
                <w:t>NR-DL-AOD-</w:t>
              </w:r>
              <w:proofErr w:type="spellStart"/>
              <w:r w:rsidRPr="00D7055F">
                <w:rPr>
                  <w:rFonts w:eastAsia="Malgun Gothic" w:cs="Arial"/>
                  <w:i/>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5E6C4" w14:textId="77777777" w:rsidR="00AF3672" w:rsidRPr="0068430D" w:rsidRDefault="00AF3672" w:rsidP="00A87F55">
            <w:pPr>
              <w:pStyle w:val="TAL"/>
              <w:rPr>
                <w:ins w:id="12859" w:author="Intel_113" w:date="2021-03-18T14:21:00Z"/>
                <w:szCs w:val="18"/>
              </w:rPr>
            </w:pPr>
            <w:ins w:id="12860" w:author="Intel_113" w:date="2021-03-18T14:21: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290DE" w14:textId="77777777" w:rsidR="00AF3672" w:rsidRPr="0068430D" w:rsidRDefault="00AF3672" w:rsidP="00A87F55">
            <w:pPr>
              <w:pStyle w:val="TAL"/>
              <w:rPr>
                <w:ins w:id="12861" w:author="Intel_113" w:date="2021-03-18T14:21:00Z"/>
                <w:szCs w:val="18"/>
              </w:rPr>
            </w:pPr>
            <w:ins w:id="12862" w:author="Intel_113" w:date="2021-03-18T14:21: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26C802C" w14:textId="77777777" w:rsidR="00AF3672" w:rsidRDefault="00AF3672" w:rsidP="00A87F55">
            <w:pPr>
              <w:pStyle w:val="TAL"/>
              <w:rPr>
                <w:ins w:id="1286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7DE491" w14:textId="77777777" w:rsidR="00AF3672" w:rsidRDefault="00AF3672" w:rsidP="00A87F55">
            <w:pPr>
              <w:pStyle w:val="TAL"/>
              <w:rPr>
                <w:ins w:id="12864" w:author="Intel_113" w:date="2021-03-18T14:21:00Z"/>
                <w:rFonts w:asciiTheme="majorHAnsi" w:hAnsiTheme="majorHAnsi" w:cstheme="majorHAnsi"/>
                <w:szCs w:val="18"/>
              </w:rPr>
            </w:pPr>
            <w:ins w:id="12865" w:author="Intel_113" w:date="2021-03-18T14:21:00Z">
              <w:r w:rsidRPr="00D7055F">
                <w:rPr>
                  <w:rFonts w:cs="Arial" w:hint="eastAsia"/>
                  <w:bCs/>
                  <w:szCs w:val="18"/>
                  <w:lang w:eastAsia="zh-CN"/>
                </w:rPr>
                <w:t>O</w:t>
              </w:r>
              <w:r w:rsidRPr="00D7055F">
                <w:rPr>
                  <w:rFonts w:cs="Arial"/>
                  <w:bCs/>
                  <w:szCs w:val="18"/>
                  <w:lang w:eastAsia="zh-CN"/>
                </w:rPr>
                <w:t>ptional with capability signalling</w:t>
              </w:r>
            </w:ins>
          </w:p>
        </w:tc>
      </w:tr>
      <w:tr w:rsidR="00AF3672" w14:paraId="3DE10C7F" w14:textId="77777777" w:rsidTr="00A87F55">
        <w:trPr>
          <w:trHeight w:val="24"/>
          <w:ins w:id="12866" w:author="Intel_113" w:date="2021-03-18T14:21:00Z"/>
        </w:trPr>
        <w:tc>
          <w:tcPr>
            <w:tcW w:w="1413" w:type="dxa"/>
            <w:vMerge/>
            <w:tcBorders>
              <w:left w:val="single" w:sz="4" w:space="0" w:color="auto"/>
              <w:right w:val="single" w:sz="4" w:space="0" w:color="auto"/>
            </w:tcBorders>
            <w:shd w:val="clear" w:color="auto" w:fill="auto"/>
          </w:tcPr>
          <w:p w14:paraId="7FFDFBE4" w14:textId="77777777" w:rsidR="00AF3672" w:rsidRDefault="00AF3672" w:rsidP="00A87F55">
            <w:pPr>
              <w:pStyle w:val="TAL"/>
              <w:rPr>
                <w:ins w:id="1286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B558D5" w14:textId="77777777" w:rsidR="00AF3672" w:rsidRDefault="00AF3672" w:rsidP="00A87F55">
            <w:pPr>
              <w:pStyle w:val="TAL"/>
              <w:rPr>
                <w:ins w:id="12868" w:author="Intel_113" w:date="2021-03-18T14:21:00Z"/>
                <w:rFonts w:asciiTheme="majorHAnsi" w:hAnsiTheme="majorHAnsi" w:cstheme="majorHAnsi"/>
                <w:szCs w:val="18"/>
                <w:lang w:eastAsia="ja-JP"/>
              </w:rPr>
            </w:pPr>
            <w:ins w:id="12869" w:author="Intel_113" w:date="2021-03-18T14:21:00Z">
              <w:r w:rsidRPr="00D7055F">
                <w:rPr>
                  <w:rFonts w:cs="Arial" w:hint="eastAsia"/>
                  <w:b/>
                  <w:bCs/>
                  <w:szCs w:val="18"/>
                  <w:lang w:eastAsia="zh-CN"/>
                </w:rPr>
                <w:t>1</w:t>
              </w:r>
              <w:r w:rsidRPr="00D7055F">
                <w:rPr>
                  <w:rFonts w:cs="Arial"/>
                  <w:b/>
                  <w:bCs/>
                  <w:szCs w:val="18"/>
                  <w:lang w:eastAsia="zh-CN"/>
                </w:rPr>
                <w:t>6-6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1DB8B9" w14:textId="77777777" w:rsidR="00AF3672" w:rsidRDefault="00AF3672" w:rsidP="00A87F55">
            <w:pPr>
              <w:pStyle w:val="TAL"/>
              <w:rPr>
                <w:ins w:id="12870" w:author="Intel_113" w:date="2021-03-18T14:21:00Z"/>
                <w:rFonts w:asciiTheme="majorHAnsi" w:eastAsia="SimSun" w:hAnsiTheme="majorHAnsi" w:cstheme="majorHAnsi"/>
                <w:szCs w:val="18"/>
                <w:lang w:eastAsia="zh-CN"/>
              </w:rPr>
            </w:pPr>
            <w:ins w:id="12871" w:author="Intel_113" w:date="2021-03-18T14:21:00Z">
              <w:r w:rsidRPr="00D7055F">
                <w:rPr>
                  <w:rFonts w:cs="Arial" w:hint="eastAsia"/>
                  <w:bCs/>
                  <w:szCs w:val="18"/>
                  <w:lang w:eastAsia="zh-CN"/>
                </w:rPr>
                <w:t>S</w:t>
              </w:r>
              <w:r w:rsidRPr="00D7055F">
                <w:rPr>
                  <w:rFonts w:cs="Arial"/>
                  <w:bCs/>
                  <w:szCs w:val="18"/>
                  <w:lang w:eastAsia="zh-CN"/>
                </w:rPr>
                <w:t>SR URS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4466C7" w14:textId="77777777" w:rsidR="00AF3672" w:rsidRDefault="00AF3672" w:rsidP="00A87F55">
            <w:pPr>
              <w:pStyle w:val="TAL"/>
              <w:rPr>
                <w:ins w:id="12872" w:author="Intel_113" w:date="2021-03-18T14:21:00Z"/>
                <w:rFonts w:asciiTheme="majorHAnsi" w:hAnsiTheme="majorHAnsi" w:cstheme="majorHAnsi"/>
                <w:szCs w:val="18"/>
              </w:rPr>
            </w:pPr>
            <w:ins w:id="12873" w:author="Intel_113" w:date="2021-03-18T14:21:00Z">
              <w:r w:rsidRPr="00D7055F">
                <w:rPr>
                  <w:rFonts w:cs="Arial" w:hint="eastAsia"/>
                  <w:bCs/>
                  <w:szCs w:val="18"/>
                  <w:lang w:eastAsia="zh-CN"/>
                </w:rPr>
                <w:t>I</w:t>
              </w:r>
              <w:r w:rsidRPr="00D7055F">
                <w:rPr>
                  <w:rFonts w:cs="Arial"/>
                  <w:bCs/>
                  <w:szCs w:val="18"/>
                  <w:lang w:eastAsia="zh-CN"/>
                </w:rPr>
                <w:t>ndicates whether the UE support SSR URS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27A467" w14:textId="77777777" w:rsidR="00AF3672" w:rsidRDefault="00AF3672" w:rsidP="00A87F55">
            <w:pPr>
              <w:pStyle w:val="TAL"/>
              <w:rPr>
                <w:ins w:id="1287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DAE188" w14:textId="77777777" w:rsidR="00AF3672" w:rsidRDefault="00AF3672" w:rsidP="00A87F55">
            <w:pPr>
              <w:pStyle w:val="TAL"/>
              <w:overflowPunct w:val="0"/>
              <w:autoSpaceDE w:val="0"/>
              <w:autoSpaceDN w:val="0"/>
              <w:adjustRightInd w:val="0"/>
              <w:textAlignment w:val="baseline"/>
              <w:rPr>
                <w:ins w:id="12875" w:author="Intel_113" w:date="2021-03-18T14:21:00Z"/>
                <w:rFonts w:asciiTheme="majorHAnsi" w:eastAsia="SimSun" w:hAnsiTheme="majorHAnsi" w:cstheme="majorHAnsi"/>
                <w:szCs w:val="18"/>
                <w:lang w:eastAsia="zh-CN"/>
              </w:rPr>
            </w:pPr>
            <w:ins w:id="12876" w:author="Intel_113" w:date="2021-03-18T14:21:00Z">
              <w:r w:rsidRPr="00D7055F">
                <w:rPr>
                  <w:rFonts w:eastAsia="Malgun Gothic" w:cs="Arial" w:hint="eastAsia"/>
                  <w:i/>
                </w:rPr>
                <w:t>gnss-SSR-URA-Support-r16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0AD747" w14:textId="77777777" w:rsidR="00AF3672" w:rsidRDefault="00AF3672" w:rsidP="00A87F55">
            <w:pPr>
              <w:pStyle w:val="TAL"/>
              <w:rPr>
                <w:ins w:id="12877" w:author="Intel_113" w:date="2021-03-18T14:21:00Z"/>
                <w:rFonts w:asciiTheme="majorHAnsi" w:hAnsiTheme="majorHAnsi" w:cstheme="majorHAnsi"/>
                <w:i/>
                <w:iCs/>
                <w:szCs w:val="18"/>
                <w:lang w:eastAsia="ja-JP"/>
              </w:rPr>
            </w:pPr>
            <w:ins w:id="12878" w:author="Intel_113" w:date="2021-03-18T14:21:00Z">
              <w:r w:rsidRPr="00D7055F">
                <w:rPr>
                  <w:rFonts w:eastAsia="Malgun Gothic" w:cs="Arial"/>
                  <w:i/>
                </w:rPr>
                <w:t>A-GNSS-</w:t>
              </w:r>
              <w:proofErr w:type="spellStart"/>
              <w:r w:rsidRPr="00D7055F">
                <w:rPr>
                  <w:rFonts w:eastAsia="Malgun Gothic" w:cs="Arial"/>
                  <w:i/>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19376" w14:textId="77777777" w:rsidR="00AF3672" w:rsidRPr="0068430D" w:rsidRDefault="00AF3672" w:rsidP="00A87F55">
            <w:pPr>
              <w:pStyle w:val="TAL"/>
              <w:rPr>
                <w:ins w:id="12879" w:author="Intel_113" w:date="2021-03-18T14:21:00Z"/>
                <w:rFonts w:asciiTheme="majorHAnsi" w:hAnsiTheme="majorHAnsi" w:cstheme="majorHAnsi"/>
                <w:szCs w:val="18"/>
              </w:rPr>
            </w:pPr>
            <w:ins w:id="12880" w:author="Intel_113" w:date="2021-03-18T14:21: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2F972" w14:textId="77777777" w:rsidR="00AF3672" w:rsidRPr="0068430D" w:rsidRDefault="00AF3672" w:rsidP="00A87F55">
            <w:pPr>
              <w:pStyle w:val="TAL"/>
              <w:rPr>
                <w:ins w:id="12881" w:author="Intel_113" w:date="2021-03-18T14:21:00Z"/>
                <w:rFonts w:asciiTheme="majorHAnsi" w:hAnsiTheme="majorHAnsi" w:cstheme="majorHAnsi"/>
                <w:szCs w:val="18"/>
              </w:rPr>
            </w:pPr>
            <w:ins w:id="12882" w:author="Intel_113" w:date="2021-03-18T14:21: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18739D" w14:textId="77777777" w:rsidR="00AF3672" w:rsidRDefault="00AF3672" w:rsidP="00A87F55">
            <w:pPr>
              <w:pStyle w:val="TAL"/>
              <w:rPr>
                <w:ins w:id="1288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1828C6" w14:textId="77777777" w:rsidR="00AF3672" w:rsidRDefault="00AF3672" w:rsidP="00A87F55">
            <w:pPr>
              <w:pStyle w:val="TAL"/>
              <w:rPr>
                <w:ins w:id="12884" w:author="Intel_113" w:date="2021-03-18T14:21:00Z"/>
                <w:rFonts w:asciiTheme="majorHAnsi" w:hAnsiTheme="majorHAnsi" w:cstheme="majorHAnsi"/>
                <w:szCs w:val="18"/>
              </w:rPr>
            </w:pPr>
            <w:ins w:id="12885" w:author="Intel_113" w:date="2021-03-18T14:21:00Z">
              <w:r w:rsidRPr="00D7055F">
                <w:rPr>
                  <w:rFonts w:cs="Arial" w:hint="eastAsia"/>
                  <w:bCs/>
                  <w:szCs w:val="18"/>
                  <w:lang w:eastAsia="zh-CN"/>
                </w:rPr>
                <w:t>O</w:t>
              </w:r>
              <w:r w:rsidRPr="00D7055F">
                <w:rPr>
                  <w:rFonts w:cs="Arial"/>
                  <w:bCs/>
                  <w:szCs w:val="18"/>
                  <w:lang w:eastAsia="zh-CN"/>
                </w:rPr>
                <w:t>ptional with capability signalling</w:t>
              </w:r>
            </w:ins>
          </w:p>
        </w:tc>
      </w:tr>
      <w:tr w:rsidR="00AF3672" w14:paraId="7B354B9F" w14:textId="77777777" w:rsidTr="00A87F55">
        <w:trPr>
          <w:trHeight w:val="24"/>
          <w:ins w:id="12886" w:author="Intel_113" w:date="2021-03-18T14:21:00Z"/>
        </w:trPr>
        <w:tc>
          <w:tcPr>
            <w:tcW w:w="1413" w:type="dxa"/>
            <w:vMerge/>
            <w:tcBorders>
              <w:left w:val="single" w:sz="4" w:space="0" w:color="auto"/>
              <w:right w:val="single" w:sz="4" w:space="0" w:color="auto"/>
            </w:tcBorders>
            <w:shd w:val="clear" w:color="auto" w:fill="auto"/>
          </w:tcPr>
          <w:p w14:paraId="7DA9326F" w14:textId="77777777" w:rsidR="00AF3672" w:rsidRDefault="00AF3672" w:rsidP="00A87F55">
            <w:pPr>
              <w:pStyle w:val="TAL"/>
              <w:rPr>
                <w:ins w:id="1288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00C568" w14:textId="77777777" w:rsidR="00AF3672" w:rsidRDefault="00AF3672" w:rsidP="00A87F55">
            <w:pPr>
              <w:pStyle w:val="TAL"/>
              <w:rPr>
                <w:ins w:id="12888" w:author="Intel_113" w:date="2021-03-18T14:21:00Z"/>
              </w:rPr>
            </w:pPr>
            <w:ins w:id="12889" w:author="Intel_113" w:date="2021-03-18T14:21:00Z">
              <w:r w:rsidRPr="00D7055F">
                <w:rPr>
                  <w:rFonts w:cs="Arial" w:hint="eastAsia"/>
                  <w:b/>
                  <w:bCs/>
                  <w:szCs w:val="18"/>
                  <w:lang w:eastAsia="zh-CN"/>
                </w:rPr>
                <w:t>1</w:t>
              </w:r>
              <w:r w:rsidRPr="00D7055F">
                <w:rPr>
                  <w:rFonts w:cs="Arial"/>
                  <w:b/>
                  <w:bCs/>
                  <w:szCs w:val="18"/>
                  <w:lang w:eastAsia="zh-CN"/>
                </w:rPr>
                <w:t>6-7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A21500" w14:textId="77777777" w:rsidR="00AF3672" w:rsidRDefault="00AF3672" w:rsidP="00A87F55">
            <w:pPr>
              <w:pStyle w:val="TAL"/>
              <w:rPr>
                <w:ins w:id="12890" w:author="Intel_113" w:date="2021-03-18T14:21:00Z"/>
              </w:rPr>
            </w:pPr>
            <w:ins w:id="12891" w:author="Intel_113" w:date="2021-03-18T14:21:00Z">
              <w:r w:rsidRPr="00D7055F">
                <w:rPr>
                  <w:rFonts w:cs="Arial" w:hint="eastAsia"/>
                  <w:bCs/>
                  <w:szCs w:val="18"/>
                  <w:lang w:eastAsia="zh-CN"/>
                </w:rPr>
                <w:t>S</w:t>
              </w:r>
              <w:r w:rsidRPr="00D7055F">
                <w:rPr>
                  <w:rFonts w:cs="Arial"/>
                  <w:bCs/>
                  <w:szCs w:val="18"/>
                  <w:lang w:eastAsia="zh-CN"/>
                </w:rPr>
                <w:t>SR Phase Bias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0C8242" w14:textId="77777777" w:rsidR="00AF3672" w:rsidRDefault="00AF3672" w:rsidP="00A87F55">
            <w:pPr>
              <w:pStyle w:val="TAL"/>
              <w:rPr>
                <w:ins w:id="12892" w:author="Intel_113" w:date="2021-03-18T14:21:00Z"/>
                <w:rFonts w:asciiTheme="majorHAnsi" w:hAnsiTheme="majorHAnsi" w:cstheme="majorHAnsi"/>
                <w:szCs w:val="18"/>
              </w:rPr>
            </w:pPr>
            <w:ins w:id="12893" w:author="Intel_113" w:date="2021-03-18T14:21:00Z">
              <w:r w:rsidRPr="00D7055F">
                <w:rPr>
                  <w:rFonts w:cs="Arial" w:hint="eastAsia"/>
                  <w:bCs/>
                  <w:szCs w:val="18"/>
                  <w:lang w:eastAsia="zh-CN"/>
                </w:rPr>
                <w:t>I</w:t>
              </w:r>
              <w:r w:rsidRPr="00D7055F">
                <w:rPr>
                  <w:rFonts w:cs="Arial"/>
                  <w:bCs/>
                  <w:szCs w:val="18"/>
                  <w:lang w:eastAsia="zh-CN"/>
                </w:rPr>
                <w:t>ndicates whether the UE support</w:t>
              </w:r>
              <w:r w:rsidRPr="00D7055F">
                <w:rPr>
                  <w:rFonts w:cs="Arial" w:hint="eastAsia"/>
                  <w:bCs/>
                  <w:szCs w:val="18"/>
                  <w:lang w:eastAsia="zh-CN"/>
                </w:rPr>
                <w:t xml:space="preserve"> S</w:t>
              </w:r>
              <w:r w:rsidRPr="00D7055F">
                <w:rPr>
                  <w:rFonts w:cs="Arial"/>
                  <w:bCs/>
                  <w:szCs w:val="18"/>
                  <w:lang w:eastAsia="zh-CN"/>
                </w:rPr>
                <w:t>SR Phase Bias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EDEEF8" w14:textId="77777777" w:rsidR="00AF3672" w:rsidRDefault="00AF3672" w:rsidP="00A87F55">
            <w:pPr>
              <w:pStyle w:val="TAL"/>
              <w:rPr>
                <w:ins w:id="1289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F5ADDD" w14:textId="77777777" w:rsidR="00AF3672" w:rsidRDefault="00AF3672" w:rsidP="00A87F55">
            <w:pPr>
              <w:pStyle w:val="TAL"/>
              <w:overflowPunct w:val="0"/>
              <w:autoSpaceDE w:val="0"/>
              <w:autoSpaceDN w:val="0"/>
              <w:adjustRightInd w:val="0"/>
              <w:textAlignment w:val="baseline"/>
              <w:rPr>
                <w:ins w:id="12895" w:author="Intel_113" w:date="2021-03-18T14:21:00Z"/>
                <w:i/>
                <w:iCs/>
              </w:rPr>
            </w:pPr>
            <w:ins w:id="12896" w:author="Intel_113" w:date="2021-03-18T14:21:00Z">
              <w:r w:rsidRPr="00D7055F">
                <w:rPr>
                  <w:rFonts w:eastAsia="Malgun Gothic" w:cs="Arial" w:hint="eastAsia"/>
                  <w:i/>
                </w:rPr>
                <w:t>gnss-SSR-PhaseBiasSupport-r16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1B9DDF" w14:textId="77777777" w:rsidR="00AF3672" w:rsidRDefault="00AF3672" w:rsidP="00A87F55">
            <w:pPr>
              <w:pStyle w:val="TAL"/>
              <w:rPr>
                <w:ins w:id="12897" w:author="Intel_113" w:date="2021-03-18T14:21:00Z"/>
                <w:i/>
                <w:iCs/>
              </w:rPr>
            </w:pPr>
            <w:ins w:id="12898" w:author="Intel_113" w:date="2021-03-18T14:21:00Z">
              <w:r w:rsidRPr="00D7055F">
                <w:rPr>
                  <w:rFonts w:eastAsia="Malgun Gothic" w:cs="Arial"/>
                  <w:i/>
                </w:rPr>
                <w:t>A-GNSS-</w:t>
              </w:r>
              <w:proofErr w:type="spellStart"/>
              <w:r w:rsidRPr="00D7055F">
                <w:rPr>
                  <w:rFonts w:eastAsia="Malgun Gothic" w:cs="Arial"/>
                  <w:i/>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462C2" w14:textId="77777777" w:rsidR="00AF3672" w:rsidRPr="0068430D" w:rsidRDefault="00AF3672" w:rsidP="00A87F55">
            <w:pPr>
              <w:pStyle w:val="TAL"/>
              <w:rPr>
                <w:ins w:id="12899" w:author="Intel_113" w:date="2021-03-18T14:21:00Z"/>
                <w:szCs w:val="18"/>
              </w:rPr>
            </w:pPr>
            <w:ins w:id="12900" w:author="Intel_113" w:date="2021-03-18T14:21: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D71C8" w14:textId="77777777" w:rsidR="00AF3672" w:rsidRPr="0068430D" w:rsidRDefault="00AF3672" w:rsidP="00A87F55">
            <w:pPr>
              <w:pStyle w:val="TAL"/>
              <w:rPr>
                <w:ins w:id="12901" w:author="Intel_113" w:date="2021-03-18T14:21:00Z"/>
                <w:szCs w:val="18"/>
              </w:rPr>
            </w:pPr>
            <w:ins w:id="12902" w:author="Intel_113" w:date="2021-03-18T14:21: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930688" w14:textId="77777777" w:rsidR="00AF3672" w:rsidRDefault="00AF3672" w:rsidP="00A87F55">
            <w:pPr>
              <w:pStyle w:val="TAL"/>
              <w:rPr>
                <w:ins w:id="12903"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6E796D" w14:textId="77777777" w:rsidR="00AF3672" w:rsidRDefault="00AF3672" w:rsidP="00A87F55">
            <w:pPr>
              <w:pStyle w:val="TAL"/>
              <w:rPr>
                <w:ins w:id="12904" w:author="Intel_113" w:date="2021-03-18T14:21:00Z"/>
                <w:rFonts w:asciiTheme="majorHAnsi" w:hAnsiTheme="majorHAnsi" w:cstheme="majorHAnsi"/>
                <w:szCs w:val="18"/>
              </w:rPr>
            </w:pPr>
            <w:ins w:id="12905" w:author="Intel_113" w:date="2021-03-18T14:21:00Z">
              <w:r w:rsidRPr="00D7055F">
                <w:rPr>
                  <w:rFonts w:cs="Arial" w:hint="eastAsia"/>
                  <w:bCs/>
                  <w:szCs w:val="18"/>
                  <w:lang w:eastAsia="zh-CN"/>
                </w:rPr>
                <w:t>O</w:t>
              </w:r>
              <w:r w:rsidRPr="00D7055F">
                <w:rPr>
                  <w:rFonts w:cs="Arial"/>
                  <w:bCs/>
                  <w:szCs w:val="18"/>
                  <w:lang w:eastAsia="zh-CN"/>
                </w:rPr>
                <w:t>ptional with capability signalling</w:t>
              </w:r>
            </w:ins>
          </w:p>
        </w:tc>
      </w:tr>
      <w:tr w:rsidR="00AF3672" w14:paraId="62774C63" w14:textId="77777777" w:rsidTr="00A87F55">
        <w:trPr>
          <w:trHeight w:val="24"/>
          <w:ins w:id="12906" w:author="Intel_113" w:date="2021-03-18T14:21:00Z"/>
        </w:trPr>
        <w:tc>
          <w:tcPr>
            <w:tcW w:w="1413" w:type="dxa"/>
            <w:tcBorders>
              <w:left w:val="single" w:sz="4" w:space="0" w:color="auto"/>
              <w:right w:val="single" w:sz="4" w:space="0" w:color="auto"/>
            </w:tcBorders>
            <w:shd w:val="clear" w:color="auto" w:fill="auto"/>
          </w:tcPr>
          <w:p w14:paraId="46A30ADF" w14:textId="77777777" w:rsidR="00AF3672" w:rsidRDefault="00AF3672" w:rsidP="00A87F55">
            <w:pPr>
              <w:pStyle w:val="TAL"/>
              <w:rPr>
                <w:ins w:id="1290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E4ED71" w14:textId="77777777" w:rsidR="00AF3672" w:rsidRDefault="00AF3672" w:rsidP="00A87F55">
            <w:pPr>
              <w:pStyle w:val="TAL"/>
              <w:rPr>
                <w:ins w:id="12908" w:author="Intel_113" w:date="2021-03-18T14:21:00Z"/>
              </w:rPr>
            </w:pPr>
            <w:ins w:id="12909" w:author="Intel_113" w:date="2021-03-18T14:21:00Z">
              <w:r w:rsidRPr="00D7055F">
                <w:rPr>
                  <w:rFonts w:cs="Arial" w:hint="eastAsia"/>
                  <w:b/>
                  <w:bCs/>
                  <w:szCs w:val="18"/>
                  <w:lang w:eastAsia="zh-CN"/>
                </w:rPr>
                <w:t>1</w:t>
              </w:r>
              <w:r w:rsidRPr="00D7055F">
                <w:rPr>
                  <w:rFonts w:cs="Arial"/>
                  <w:b/>
                  <w:bCs/>
                  <w:szCs w:val="18"/>
                  <w:lang w:eastAsia="zh-CN"/>
                </w:rPr>
                <w:t>6-8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75FF7D" w14:textId="77777777" w:rsidR="00AF3672" w:rsidRDefault="00AF3672" w:rsidP="00A87F55">
            <w:pPr>
              <w:pStyle w:val="TAL"/>
              <w:rPr>
                <w:ins w:id="12910" w:author="Intel_113" w:date="2021-03-18T14:21:00Z"/>
              </w:rPr>
            </w:pPr>
            <w:ins w:id="12911" w:author="Intel_113" w:date="2021-03-18T14:21:00Z">
              <w:r w:rsidRPr="00D7055F">
                <w:rPr>
                  <w:rFonts w:cs="Arial" w:hint="eastAsia"/>
                  <w:bCs/>
                  <w:szCs w:val="18"/>
                  <w:lang w:eastAsia="zh-CN"/>
                </w:rPr>
                <w:t>S</w:t>
              </w:r>
              <w:r w:rsidRPr="00D7055F">
                <w:rPr>
                  <w:rFonts w:cs="Arial"/>
                  <w:bCs/>
                  <w:szCs w:val="18"/>
                  <w:lang w:eastAsia="zh-CN"/>
                </w:rPr>
                <w:t>SR STEC Correction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D72691" w14:textId="77777777" w:rsidR="00AF3672" w:rsidRDefault="00AF3672" w:rsidP="00A87F55">
            <w:pPr>
              <w:pStyle w:val="TAL"/>
              <w:rPr>
                <w:ins w:id="12912" w:author="Intel_113" w:date="2021-03-18T14:21:00Z"/>
                <w:rFonts w:asciiTheme="majorHAnsi" w:hAnsiTheme="majorHAnsi" w:cstheme="majorHAnsi"/>
                <w:szCs w:val="18"/>
              </w:rPr>
            </w:pPr>
            <w:ins w:id="12913" w:author="Intel_113" w:date="2021-03-18T14:21:00Z">
              <w:r w:rsidRPr="00D7055F">
                <w:rPr>
                  <w:rFonts w:cs="Arial" w:hint="eastAsia"/>
                  <w:bCs/>
                  <w:szCs w:val="18"/>
                  <w:lang w:eastAsia="zh-CN"/>
                </w:rPr>
                <w:t>I</w:t>
              </w:r>
              <w:r w:rsidRPr="00D7055F">
                <w:rPr>
                  <w:rFonts w:cs="Arial"/>
                  <w:bCs/>
                  <w:szCs w:val="18"/>
                  <w:lang w:eastAsia="zh-CN"/>
                </w:rPr>
                <w:t>ndicates whether the UE support</w:t>
              </w:r>
              <w:r w:rsidRPr="00D7055F">
                <w:rPr>
                  <w:rFonts w:cs="Arial" w:hint="eastAsia"/>
                  <w:bCs/>
                  <w:szCs w:val="18"/>
                  <w:lang w:eastAsia="zh-CN"/>
                </w:rPr>
                <w:t xml:space="preserve"> S</w:t>
              </w:r>
              <w:r w:rsidRPr="00D7055F">
                <w:rPr>
                  <w:rFonts w:cs="Arial"/>
                  <w:bCs/>
                  <w:szCs w:val="18"/>
                  <w:lang w:eastAsia="zh-CN"/>
                </w:rPr>
                <w:t>SR STEC Correction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EF5F72" w14:textId="77777777" w:rsidR="00AF3672" w:rsidRDefault="00AF3672" w:rsidP="00A87F55">
            <w:pPr>
              <w:pStyle w:val="TAL"/>
              <w:rPr>
                <w:ins w:id="1291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72D58ED" w14:textId="77777777" w:rsidR="00AF3672" w:rsidRDefault="00AF3672" w:rsidP="00A87F55">
            <w:pPr>
              <w:pStyle w:val="TAL"/>
              <w:overflowPunct w:val="0"/>
              <w:autoSpaceDE w:val="0"/>
              <w:autoSpaceDN w:val="0"/>
              <w:adjustRightInd w:val="0"/>
              <w:textAlignment w:val="baseline"/>
              <w:rPr>
                <w:ins w:id="12915" w:author="Intel_113" w:date="2021-03-18T14:21:00Z"/>
                <w:i/>
                <w:iCs/>
              </w:rPr>
            </w:pPr>
            <w:ins w:id="12916" w:author="Intel_113" w:date="2021-03-18T14:21:00Z">
              <w:r w:rsidRPr="00D7055F">
                <w:rPr>
                  <w:rFonts w:eastAsia="Malgun Gothic" w:cs="Arial" w:hint="eastAsia"/>
                  <w:i/>
                </w:rPr>
                <w:t>gnss-SSR-STEC-CorrectionSupport-r16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B96500" w14:textId="77777777" w:rsidR="00AF3672" w:rsidRDefault="00AF3672" w:rsidP="00A87F55">
            <w:pPr>
              <w:pStyle w:val="TAL"/>
              <w:rPr>
                <w:ins w:id="12917" w:author="Intel_113" w:date="2021-03-18T14:21:00Z"/>
                <w:i/>
                <w:iCs/>
              </w:rPr>
            </w:pPr>
            <w:ins w:id="12918" w:author="Intel_113" w:date="2021-03-18T14:21:00Z">
              <w:r w:rsidRPr="00D7055F">
                <w:rPr>
                  <w:rFonts w:eastAsia="Malgun Gothic" w:cs="Arial"/>
                  <w:i/>
                </w:rPr>
                <w:t>A-GNSS-</w:t>
              </w:r>
              <w:proofErr w:type="spellStart"/>
              <w:r w:rsidRPr="00D7055F">
                <w:rPr>
                  <w:rFonts w:eastAsia="Malgun Gothic" w:cs="Arial"/>
                  <w:i/>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646FDD" w14:textId="77777777" w:rsidR="00AF3672" w:rsidRPr="0068430D" w:rsidRDefault="00AF3672" w:rsidP="00A87F55">
            <w:pPr>
              <w:pStyle w:val="TAL"/>
              <w:rPr>
                <w:ins w:id="12919" w:author="Intel_113" w:date="2021-03-18T14:21:00Z"/>
                <w:szCs w:val="18"/>
              </w:rPr>
            </w:pPr>
            <w:ins w:id="12920" w:author="Intel_113" w:date="2021-03-18T14:21: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45A57" w14:textId="77777777" w:rsidR="00AF3672" w:rsidRPr="0068430D" w:rsidRDefault="00AF3672" w:rsidP="00A87F55">
            <w:pPr>
              <w:pStyle w:val="TAL"/>
              <w:rPr>
                <w:ins w:id="12921" w:author="Intel_113" w:date="2021-03-18T14:21:00Z"/>
                <w:szCs w:val="18"/>
              </w:rPr>
            </w:pPr>
            <w:ins w:id="12922" w:author="Intel_113" w:date="2021-03-18T14:21: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AA620A" w14:textId="77777777" w:rsidR="00AF3672" w:rsidRDefault="00AF3672" w:rsidP="00A87F55">
            <w:pPr>
              <w:pStyle w:val="TAL"/>
              <w:rPr>
                <w:ins w:id="12923"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8020CE" w14:textId="77777777" w:rsidR="00AF3672" w:rsidRDefault="00AF3672" w:rsidP="00A87F55">
            <w:pPr>
              <w:pStyle w:val="TAL"/>
              <w:rPr>
                <w:ins w:id="12924" w:author="Intel_113" w:date="2021-03-18T14:21:00Z"/>
                <w:rFonts w:asciiTheme="majorHAnsi" w:hAnsiTheme="majorHAnsi" w:cstheme="majorHAnsi"/>
                <w:szCs w:val="18"/>
              </w:rPr>
            </w:pPr>
            <w:ins w:id="12925" w:author="Intel_113" w:date="2021-03-18T14:21:00Z">
              <w:r w:rsidRPr="00D7055F">
                <w:rPr>
                  <w:rFonts w:cs="Arial" w:hint="eastAsia"/>
                  <w:bCs/>
                  <w:szCs w:val="18"/>
                  <w:lang w:eastAsia="zh-CN"/>
                </w:rPr>
                <w:t>O</w:t>
              </w:r>
              <w:r w:rsidRPr="00D7055F">
                <w:rPr>
                  <w:rFonts w:cs="Arial"/>
                  <w:bCs/>
                  <w:szCs w:val="18"/>
                  <w:lang w:eastAsia="zh-CN"/>
                </w:rPr>
                <w:t>ptional with capability signalling</w:t>
              </w:r>
            </w:ins>
          </w:p>
        </w:tc>
      </w:tr>
      <w:tr w:rsidR="00AF3672" w14:paraId="7D396405" w14:textId="77777777" w:rsidTr="00A87F55">
        <w:trPr>
          <w:trHeight w:val="24"/>
          <w:ins w:id="12926" w:author="Intel_113" w:date="2021-03-18T14:21:00Z"/>
        </w:trPr>
        <w:tc>
          <w:tcPr>
            <w:tcW w:w="1413" w:type="dxa"/>
            <w:tcBorders>
              <w:left w:val="single" w:sz="4" w:space="0" w:color="auto"/>
              <w:right w:val="single" w:sz="4" w:space="0" w:color="auto"/>
            </w:tcBorders>
            <w:shd w:val="clear" w:color="auto" w:fill="auto"/>
          </w:tcPr>
          <w:p w14:paraId="15BA4BBB" w14:textId="77777777" w:rsidR="00AF3672" w:rsidRDefault="00AF3672" w:rsidP="00A87F55">
            <w:pPr>
              <w:pStyle w:val="TAL"/>
              <w:rPr>
                <w:ins w:id="1292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F80FA4" w14:textId="77777777" w:rsidR="00AF3672" w:rsidRDefault="00AF3672" w:rsidP="00A87F55">
            <w:pPr>
              <w:pStyle w:val="TAL"/>
              <w:rPr>
                <w:ins w:id="12928" w:author="Intel_113" w:date="2021-03-18T14:21:00Z"/>
              </w:rPr>
            </w:pPr>
            <w:ins w:id="12929" w:author="Intel_113" w:date="2021-03-18T14:21:00Z">
              <w:r w:rsidRPr="00D7055F">
                <w:rPr>
                  <w:rFonts w:cs="Arial" w:hint="eastAsia"/>
                  <w:b/>
                  <w:bCs/>
                  <w:szCs w:val="18"/>
                  <w:lang w:eastAsia="zh-CN"/>
                </w:rPr>
                <w:t>1</w:t>
              </w:r>
              <w:r w:rsidRPr="00D7055F">
                <w:rPr>
                  <w:rFonts w:cs="Arial"/>
                  <w:b/>
                  <w:bCs/>
                  <w:szCs w:val="18"/>
                  <w:lang w:eastAsia="zh-CN"/>
                </w:rPr>
                <w:t>6-9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7CBDBA" w14:textId="77777777" w:rsidR="00AF3672" w:rsidRDefault="00AF3672" w:rsidP="00A87F55">
            <w:pPr>
              <w:pStyle w:val="TAL"/>
              <w:rPr>
                <w:ins w:id="12930" w:author="Intel_113" w:date="2021-03-18T14:21:00Z"/>
              </w:rPr>
            </w:pPr>
            <w:ins w:id="12931" w:author="Intel_113" w:date="2021-03-18T14:21:00Z">
              <w:r w:rsidRPr="00D7055F">
                <w:rPr>
                  <w:rFonts w:cs="Arial" w:hint="eastAsia"/>
                  <w:bCs/>
                  <w:szCs w:val="18"/>
                  <w:lang w:eastAsia="zh-CN"/>
                </w:rPr>
                <w:t>S</w:t>
              </w:r>
              <w:r w:rsidRPr="00D7055F">
                <w:rPr>
                  <w:rFonts w:cs="Arial"/>
                  <w:bCs/>
                  <w:szCs w:val="18"/>
                  <w:lang w:eastAsia="zh-CN"/>
                </w:rPr>
                <w:t>SR Gridded Correction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7566B" w14:textId="77777777" w:rsidR="00AF3672" w:rsidRDefault="00AF3672" w:rsidP="00A87F55">
            <w:pPr>
              <w:pStyle w:val="TAL"/>
              <w:rPr>
                <w:ins w:id="12932" w:author="Intel_113" w:date="2021-03-18T14:21:00Z"/>
                <w:rFonts w:asciiTheme="majorHAnsi" w:hAnsiTheme="majorHAnsi" w:cstheme="majorHAnsi"/>
                <w:szCs w:val="18"/>
              </w:rPr>
            </w:pPr>
            <w:ins w:id="12933" w:author="Intel_113" w:date="2021-03-18T14:21:00Z">
              <w:r w:rsidRPr="00D7055F">
                <w:rPr>
                  <w:rFonts w:cs="Arial" w:hint="eastAsia"/>
                  <w:bCs/>
                  <w:szCs w:val="18"/>
                  <w:lang w:eastAsia="zh-CN"/>
                </w:rPr>
                <w:t>I</w:t>
              </w:r>
              <w:r w:rsidRPr="00D7055F">
                <w:rPr>
                  <w:rFonts w:cs="Arial"/>
                  <w:bCs/>
                  <w:szCs w:val="18"/>
                  <w:lang w:eastAsia="zh-CN"/>
                </w:rPr>
                <w:t>ndicates whether the UE support</w:t>
              </w:r>
              <w:r w:rsidRPr="00D7055F">
                <w:rPr>
                  <w:rFonts w:cs="Arial" w:hint="eastAsia"/>
                  <w:bCs/>
                  <w:szCs w:val="18"/>
                  <w:lang w:eastAsia="zh-CN"/>
                </w:rPr>
                <w:t xml:space="preserve"> S</w:t>
              </w:r>
              <w:r w:rsidRPr="00D7055F">
                <w:rPr>
                  <w:rFonts w:cs="Arial"/>
                  <w:bCs/>
                  <w:szCs w:val="18"/>
                  <w:lang w:eastAsia="zh-CN"/>
                </w:rPr>
                <w:t>SR Gridded Correction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0B3C81" w14:textId="77777777" w:rsidR="00AF3672" w:rsidRDefault="00AF3672" w:rsidP="00A87F55">
            <w:pPr>
              <w:pStyle w:val="TAL"/>
              <w:rPr>
                <w:ins w:id="1293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61D27F5" w14:textId="77777777" w:rsidR="00AF3672" w:rsidRDefault="00AF3672" w:rsidP="00A87F55">
            <w:pPr>
              <w:pStyle w:val="TAL"/>
              <w:overflowPunct w:val="0"/>
              <w:autoSpaceDE w:val="0"/>
              <w:autoSpaceDN w:val="0"/>
              <w:adjustRightInd w:val="0"/>
              <w:textAlignment w:val="baseline"/>
              <w:rPr>
                <w:ins w:id="12935" w:author="Intel_113" w:date="2021-03-18T14:21:00Z"/>
                <w:i/>
                <w:iCs/>
              </w:rPr>
            </w:pPr>
            <w:ins w:id="12936" w:author="Intel_113" w:date="2021-03-18T14:21:00Z">
              <w:r w:rsidRPr="00D7055F">
                <w:rPr>
                  <w:rFonts w:eastAsia="Malgun Gothic" w:cs="Arial" w:hint="eastAsia"/>
                  <w:i/>
                </w:rPr>
                <w:t>gnss-SSR-GriddedCorrectionSupport-r16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92CF07" w14:textId="77777777" w:rsidR="00AF3672" w:rsidRDefault="00AF3672" w:rsidP="00A87F55">
            <w:pPr>
              <w:pStyle w:val="TAL"/>
              <w:rPr>
                <w:ins w:id="12937" w:author="Intel_113" w:date="2021-03-18T14:21:00Z"/>
                <w:i/>
                <w:iCs/>
              </w:rPr>
            </w:pPr>
            <w:ins w:id="12938" w:author="Intel_113" w:date="2021-03-18T14:21:00Z">
              <w:r w:rsidRPr="00D7055F">
                <w:rPr>
                  <w:rFonts w:eastAsia="Malgun Gothic" w:cs="Arial"/>
                  <w:i/>
                </w:rPr>
                <w:t>A-GNSS-</w:t>
              </w:r>
              <w:proofErr w:type="spellStart"/>
              <w:r w:rsidRPr="00D7055F">
                <w:rPr>
                  <w:rFonts w:eastAsia="Malgun Gothic" w:cs="Arial"/>
                  <w:i/>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CFE09" w14:textId="77777777" w:rsidR="00AF3672" w:rsidRPr="0068430D" w:rsidRDefault="00AF3672" w:rsidP="00A87F55">
            <w:pPr>
              <w:pStyle w:val="TAL"/>
              <w:rPr>
                <w:ins w:id="12939" w:author="Intel_113" w:date="2021-03-18T14:21:00Z"/>
                <w:szCs w:val="18"/>
              </w:rPr>
            </w:pPr>
            <w:ins w:id="12940" w:author="Intel_113" w:date="2021-03-18T14:21: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4A657A" w14:textId="77777777" w:rsidR="00AF3672" w:rsidRPr="0068430D" w:rsidRDefault="00AF3672" w:rsidP="00A87F55">
            <w:pPr>
              <w:pStyle w:val="TAL"/>
              <w:rPr>
                <w:ins w:id="12941" w:author="Intel_113" w:date="2021-03-18T14:21:00Z"/>
                <w:szCs w:val="18"/>
              </w:rPr>
            </w:pPr>
            <w:ins w:id="12942" w:author="Intel_113" w:date="2021-03-18T14:21: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23DABA" w14:textId="77777777" w:rsidR="00AF3672" w:rsidRDefault="00AF3672" w:rsidP="00A87F55">
            <w:pPr>
              <w:pStyle w:val="TAL"/>
              <w:rPr>
                <w:ins w:id="12943"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8AF081" w14:textId="77777777" w:rsidR="00AF3672" w:rsidRDefault="00AF3672" w:rsidP="00A87F55">
            <w:pPr>
              <w:pStyle w:val="TAL"/>
              <w:rPr>
                <w:ins w:id="12944" w:author="Intel_113" w:date="2021-03-18T14:21:00Z"/>
                <w:rFonts w:asciiTheme="majorHAnsi" w:hAnsiTheme="majorHAnsi" w:cstheme="majorHAnsi"/>
                <w:szCs w:val="18"/>
              </w:rPr>
            </w:pPr>
            <w:ins w:id="12945" w:author="Intel_113" w:date="2021-03-18T14:21:00Z">
              <w:r w:rsidRPr="00D7055F">
                <w:rPr>
                  <w:rFonts w:cs="Arial" w:hint="eastAsia"/>
                  <w:bCs/>
                  <w:szCs w:val="18"/>
                  <w:lang w:eastAsia="zh-CN"/>
                </w:rPr>
                <w:t>O</w:t>
              </w:r>
              <w:r w:rsidRPr="00D7055F">
                <w:rPr>
                  <w:rFonts w:cs="Arial"/>
                  <w:bCs/>
                  <w:szCs w:val="18"/>
                  <w:lang w:eastAsia="zh-CN"/>
                </w:rPr>
                <w:t>ptional with capability signalling</w:t>
              </w:r>
            </w:ins>
          </w:p>
        </w:tc>
      </w:tr>
      <w:tr w:rsidR="00AF3672" w14:paraId="6FAE9A2C" w14:textId="77777777" w:rsidTr="00A87F55">
        <w:trPr>
          <w:trHeight w:val="24"/>
          <w:ins w:id="12946" w:author="Intel_113" w:date="2021-03-18T14:21:00Z"/>
        </w:trPr>
        <w:tc>
          <w:tcPr>
            <w:tcW w:w="1413" w:type="dxa"/>
            <w:tcBorders>
              <w:left w:val="single" w:sz="4" w:space="0" w:color="auto"/>
              <w:right w:val="single" w:sz="4" w:space="0" w:color="auto"/>
            </w:tcBorders>
            <w:shd w:val="clear" w:color="auto" w:fill="auto"/>
          </w:tcPr>
          <w:p w14:paraId="1DBF07E2" w14:textId="77777777" w:rsidR="00AF3672" w:rsidRDefault="00AF3672" w:rsidP="00A87F55">
            <w:pPr>
              <w:pStyle w:val="TAL"/>
              <w:rPr>
                <w:ins w:id="1294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9E2A84" w14:textId="77777777" w:rsidR="00AF3672" w:rsidRDefault="00AF3672" w:rsidP="00A87F55">
            <w:pPr>
              <w:pStyle w:val="TAL"/>
              <w:rPr>
                <w:ins w:id="12948" w:author="Intel_113" w:date="2021-03-18T14:21:00Z"/>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2D1D363" w14:textId="77777777" w:rsidR="00AF3672" w:rsidRDefault="00AF3672" w:rsidP="00A87F55">
            <w:pPr>
              <w:pStyle w:val="TAL"/>
              <w:rPr>
                <w:ins w:id="12949" w:author="Intel_113" w:date="2021-03-18T14:21:00Z"/>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A730BD" w14:textId="77777777" w:rsidR="00AF3672" w:rsidRDefault="00AF3672" w:rsidP="00A87F55">
            <w:pPr>
              <w:pStyle w:val="TAL"/>
              <w:rPr>
                <w:ins w:id="12950"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5B036" w14:textId="77777777" w:rsidR="00AF3672" w:rsidRDefault="00AF3672" w:rsidP="00A87F55">
            <w:pPr>
              <w:pStyle w:val="TAL"/>
              <w:rPr>
                <w:ins w:id="1295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45C129" w14:textId="77777777" w:rsidR="00AF3672" w:rsidRDefault="00AF3672" w:rsidP="00A87F55">
            <w:pPr>
              <w:pStyle w:val="TAL"/>
              <w:overflowPunct w:val="0"/>
              <w:autoSpaceDE w:val="0"/>
              <w:autoSpaceDN w:val="0"/>
              <w:adjustRightInd w:val="0"/>
              <w:textAlignment w:val="baseline"/>
              <w:rPr>
                <w:ins w:id="12952"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102EEB" w14:textId="77777777" w:rsidR="00AF3672" w:rsidRDefault="00AF3672" w:rsidP="00A87F55">
            <w:pPr>
              <w:pStyle w:val="TAL"/>
              <w:rPr>
                <w:ins w:id="12953" w:author="Intel_113" w:date="2021-03-18T14:21: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4ABDC" w14:textId="77777777" w:rsidR="00AF3672" w:rsidRDefault="00AF3672" w:rsidP="00A87F55">
            <w:pPr>
              <w:pStyle w:val="TAL"/>
              <w:rPr>
                <w:ins w:id="12954" w:author="Intel_113" w:date="2021-03-18T14:21:00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A2037E" w14:textId="77777777" w:rsidR="00AF3672" w:rsidRDefault="00AF3672" w:rsidP="00A87F55">
            <w:pPr>
              <w:pStyle w:val="TAL"/>
              <w:rPr>
                <w:ins w:id="12955" w:author="Intel_113" w:date="2021-03-18T14:21:00Z"/>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6CDA2D" w14:textId="77777777" w:rsidR="00AF3672" w:rsidRDefault="00AF3672" w:rsidP="00A87F55">
            <w:pPr>
              <w:pStyle w:val="TAL"/>
              <w:rPr>
                <w:ins w:id="12956"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FAF5A6" w14:textId="77777777" w:rsidR="00AF3672" w:rsidRDefault="00AF3672" w:rsidP="00A87F55">
            <w:pPr>
              <w:pStyle w:val="TAL"/>
              <w:rPr>
                <w:ins w:id="12957" w:author="Intel_113" w:date="2021-03-18T14:21:00Z"/>
                <w:rFonts w:asciiTheme="majorHAnsi" w:hAnsiTheme="majorHAnsi" w:cstheme="majorHAnsi"/>
                <w:szCs w:val="18"/>
              </w:rPr>
            </w:pPr>
          </w:p>
        </w:tc>
      </w:tr>
    </w:tbl>
    <w:p w14:paraId="185D8505" w14:textId="77777777" w:rsidR="00AF3672" w:rsidRDefault="00AF3672" w:rsidP="00AF3672">
      <w:pPr>
        <w:rPr>
          <w:ins w:id="12958" w:author="Intel_113" w:date="2021-03-18T14:21:00Z"/>
          <w:rFonts w:ascii="Arial" w:eastAsia="Batang" w:hAnsi="Arial"/>
          <w:sz w:val="32"/>
          <w:szCs w:val="32"/>
          <w:lang w:val="en-US" w:eastAsia="ko-KR"/>
        </w:rPr>
      </w:pPr>
    </w:p>
    <w:p w14:paraId="56C4CE2E" w14:textId="77777777" w:rsidR="00AF3672" w:rsidRDefault="00AF3672" w:rsidP="00AF3672">
      <w:pPr>
        <w:spacing w:afterLines="50" w:after="163"/>
        <w:jc w:val="both"/>
        <w:rPr>
          <w:ins w:id="12959" w:author="Intel_113" w:date="2021-03-18T14:21:00Z"/>
          <w:rFonts w:eastAsia="MS Mincho"/>
          <w:sz w:val="22"/>
        </w:rPr>
      </w:pPr>
    </w:p>
    <w:p w14:paraId="5726B1D9" w14:textId="69C36D6B" w:rsidR="00AF3672" w:rsidRPr="006A6D7C" w:rsidRDefault="006A6D7C" w:rsidP="006A6D7C">
      <w:pPr>
        <w:pStyle w:val="Heading3"/>
        <w:rPr>
          <w:ins w:id="12960" w:author="Intel_113" w:date="2021-03-18T14:21:00Z"/>
          <w:lang w:val="en-US" w:eastAsia="ko-KR"/>
        </w:rPr>
      </w:pPr>
      <w:ins w:id="12961" w:author="Intel_113" w:date="2021-03-18T14:28:00Z">
        <w:r w:rsidRPr="006A6D7C">
          <w:rPr>
            <w:lang w:val="en-US" w:eastAsia="ko-KR"/>
          </w:rPr>
          <w:lastRenderedPageBreak/>
          <w:t>5</w:t>
        </w:r>
      </w:ins>
      <w:ins w:id="12962" w:author="Intel_113" w:date="2021-03-18T14:29:00Z">
        <w:r w:rsidRPr="006A6D7C">
          <w:rPr>
            <w:lang w:val="en-US" w:eastAsia="ko-KR"/>
          </w:rPr>
          <w:t>.2.7</w:t>
        </w:r>
      </w:ins>
      <w:ins w:id="12963" w:author="Intel_113" w:date="2021-03-18T14:21:00Z">
        <w:r w:rsidR="00AF3672" w:rsidRPr="006A6D7C">
          <w:rPr>
            <w:lang w:val="en-US" w:eastAsia="ko-KR"/>
          </w:rPr>
          <w:t xml:space="preserve"> </w:t>
        </w:r>
        <w:proofErr w:type="spellStart"/>
        <w:r w:rsidR="00AF3672" w:rsidRPr="006A6D7C">
          <w:rPr>
            <w:lang w:val="en-US" w:eastAsia="ko-KR"/>
          </w:rPr>
          <w:t>NR_Mob_enh</w:t>
        </w:r>
        <w:proofErr w:type="spellEnd"/>
        <w:r w:rsidR="00AF3672" w:rsidRPr="006A6D7C">
          <w:rPr>
            <w:lang w:val="en-US" w:eastAsia="ko-KR"/>
          </w:rPr>
          <w:t>-Core</w:t>
        </w:r>
      </w:ins>
    </w:p>
    <w:p w14:paraId="73D2AE87" w14:textId="3065DC69" w:rsidR="000C4859" w:rsidRDefault="000C4859" w:rsidP="000C4859">
      <w:pPr>
        <w:pStyle w:val="Caption"/>
        <w:keepNext/>
        <w:jc w:val="center"/>
        <w:rPr>
          <w:ins w:id="12964" w:author="Intel_113" w:date="2021-03-18T14:47:00Z"/>
        </w:rPr>
      </w:pPr>
      <w:ins w:id="12965" w:author="Intel_113" w:date="2021-03-18T14:47:00Z">
        <w:r>
          <w:t xml:space="preserve">Table </w:t>
        </w:r>
        <w:r w:rsidRPr="00930570">
          <w:t>5.2-</w:t>
        </w:r>
        <w:r>
          <w:t>7</w:t>
        </w:r>
        <w:r w:rsidRPr="00930570">
          <w:t>:</w:t>
        </w:r>
        <w:r w:rsidRPr="00930570">
          <w:tab/>
          <w:t xml:space="preserve">Layer-2 and Layer-3 feature list for </w:t>
        </w:r>
        <w:proofErr w:type="spellStart"/>
        <w:r w:rsidRPr="00930570">
          <w:t>NR_</w:t>
        </w:r>
        <w:r>
          <w:t>Mob_enh</w:t>
        </w:r>
        <w:proofErr w:type="spellEnd"/>
        <w:r w:rsidRPr="00930570">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716C79EB" w14:textId="77777777" w:rsidTr="00A87F55">
        <w:trPr>
          <w:trHeight w:val="24"/>
          <w:ins w:id="12966"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0281A455" w14:textId="77777777" w:rsidR="00AF3672" w:rsidRDefault="00AF3672" w:rsidP="00A87F55">
            <w:pPr>
              <w:pStyle w:val="TAH"/>
              <w:rPr>
                <w:ins w:id="12967" w:author="Intel_113" w:date="2021-03-18T14:21:00Z"/>
                <w:rFonts w:asciiTheme="majorHAnsi" w:hAnsiTheme="majorHAnsi" w:cstheme="majorHAnsi"/>
                <w:szCs w:val="18"/>
              </w:rPr>
            </w:pPr>
            <w:ins w:id="12968" w:author="Intel_113" w:date="2021-03-18T14:21:00Z">
              <w:r>
                <w:rPr>
                  <w:rFonts w:asciiTheme="majorHAnsi" w:hAnsiTheme="majorHAnsi" w:cstheme="majorHAnsi"/>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428A03D5" w14:textId="77777777" w:rsidR="00AF3672" w:rsidRDefault="00AF3672" w:rsidP="00A87F55">
            <w:pPr>
              <w:pStyle w:val="TAH"/>
              <w:rPr>
                <w:ins w:id="12969" w:author="Intel_113" w:date="2021-03-18T14:21:00Z"/>
                <w:rFonts w:asciiTheme="majorHAnsi" w:hAnsiTheme="majorHAnsi" w:cstheme="majorHAnsi"/>
                <w:szCs w:val="18"/>
              </w:rPr>
            </w:pPr>
            <w:ins w:id="12970"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43C1C9A3" w14:textId="77777777" w:rsidR="00AF3672" w:rsidRDefault="00AF3672" w:rsidP="00A87F55">
            <w:pPr>
              <w:pStyle w:val="TAH"/>
              <w:rPr>
                <w:ins w:id="12971" w:author="Intel_113" w:date="2021-03-18T14:21:00Z"/>
                <w:rFonts w:asciiTheme="majorHAnsi" w:hAnsiTheme="majorHAnsi" w:cstheme="majorHAnsi"/>
                <w:szCs w:val="18"/>
              </w:rPr>
            </w:pPr>
            <w:ins w:id="12972"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7C615917" w14:textId="77777777" w:rsidR="00AF3672" w:rsidRDefault="00AF3672" w:rsidP="00A87F55">
            <w:pPr>
              <w:pStyle w:val="TAH"/>
              <w:rPr>
                <w:ins w:id="12973" w:author="Intel_113" w:date="2021-03-18T14:21:00Z"/>
                <w:rFonts w:asciiTheme="majorHAnsi" w:hAnsiTheme="majorHAnsi" w:cstheme="majorHAnsi"/>
                <w:szCs w:val="18"/>
              </w:rPr>
            </w:pPr>
            <w:ins w:id="12974"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DA3B041" w14:textId="77777777" w:rsidR="00AF3672" w:rsidRDefault="00AF3672" w:rsidP="00A87F55">
            <w:pPr>
              <w:pStyle w:val="TAH"/>
              <w:rPr>
                <w:ins w:id="12975" w:author="Intel_113" w:date="2021-03-18T14:21:00Z"/>
                <w:rFonts w:asciiTheme="majorHAnsi" w:hAnsiTheme="majorHAnsi" w:cstheme="majorHAnsi"/>
                <w:szCs w:val="18"/>
              </w:rPr>
            </w:pPr>
            <w:ins w:id="12976"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4BAD92D7" w14:textId="77777777" w:rsidR="00AF3672" w:rsidRDefault="00AF3672" w:rsidP="00A87F55">
            <w:pPr>
              <w:pStyle w:val="TAH"/>
              <w:rPr>
                <w:ins w:id="12977" w:author="Intel_113" w:date="2021-03-18T14:21:00Z"/>
                <w:rFonts w:asciiTheme="majorHAnsi" w:hAnsiTheme="majorHAnsi" w:cstheme="majorHAnsi"/>
                <w:szCs w:val="18"/>
              </w:rPr>
            </w:pPr>
            <w:ins w:id="12978"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CE72B27" w14:textId="77777777" w:rsidR="00AF3672" w:rsidRDefault="00AF3672" w:rsidP="00A87F55">
            <w:pPr>
              <w:pStyle w:val="TAH"/>
              <w:rPr>
                <w:ins w:id="12979" w:author="Intel_113" w:date="2021-03-18T14:21:00Z"/>
                <w:rFonts w:asciiTheme="majorHAnsi" w:hAnsiTheme="majorHAnsi" w:cstheme="majorHAnsi"/>
                <w:szCs w:val="18"/>
              </w:rPr>
            </w:pPr>
            <w:ins w:id="12980"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2B6F6A56" w14:textId="77777777" w:rsidR="00AF3672" w:rsidRDefault="00AF3672" w:rsidP="00A87F55">
            <w:pPr>
              <w:pStyle w:val="TAH"/>
              <w:rPr>
                <w:ins w:id="12981" w:author="Intel_113" w:date="2021-03-18T14:21:00Z"/>
                <w:rFonts w:asciiTheme="majorHAnsi" w:hAnsiTheme="majorHAnsi" w:cstheme="majorHAnsi"/>
                <w:szCs w:val="18"/>
              </w:rPr>
            </w:pPr>
            <w:ins w:id="12982"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C4F1FAF" w14:textId="77777777" w:rsidR="00AF3672" w:rsidRDefault="00AF3672" w:rsidP="00A87F55">
            <w:pPr>
              <w:pStyle w:val="TAH"/>
              <w:rPr>
                <w:ins w:id="12983" w:author="Intel_113" w:date="2021-03-18T14:21:00Z"/>
                <w:rFonts w:asciiTheme="majorHAnsi" w:hAnsiTheme="majorHAnsi" w:cstheme="majorHAnsi"/>
                <w:szCs w:val="18"/>
              </w:rPr>
            </w:pPr>
            <w:ins w:id="12984"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327F707D" w14:textId="77777777" w:rsidR="00AF3672" w:rsidRDefault="00AF3672" w:rsidP="00A87F55">
            <w:pPr>
              <w:pStyle w:val="TAH"/>
              <w:rPr>
                <w:ins w:id="12985" w:author="Intel_113" w:date="2021-03-18T14:21:00Z"/>
                <w:rFonts w:asciiTheme="majorHAnsi" w:hAnsiTheme="majorHAnsi" w:cstheme="majorHAnsi"/>
                <w:szCs w:val="18"/>
              </w:rPr>
            </w:pPr>
            <w:ins w:id="12986"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5E0B453F" w14:textId="77777777" w:rsidR="00AF3672" w:rsidRDefault="00AF3672" w:rsidP="00A87F55">
            <w:pPr>
              <w:pStyle w:val="TAH"/>
              <w:rPr>
                <w:ins w:id="12987" w:author="Intel_113" w:date="2021-03-18T14:21:00Z"/>
                <w:rFonts w:asciiTheme="majorHAnsi" w:hAnsiTheme="majorHAnsi" w:cstheme="majorHAnsi"/>
                <w:szCs w:val="18"/>
              </w:rPr>
            </w:pPr>
            <w:ins w:id="12988" w:author="Intel_113" w:date="2021-03-18T14:21:00Z">
              <w:r>
                <w:rPr>
                  <w:rFonts w:asciiTheme="majorHAnsi" w:hAnsiTheme="majorHAnsi" w:cstheme="majorHAnsi"/>
                  <w:szCs w:val="18"/>
                </w:rPr>
                <w:t>Mandatory/Optional</w:t>
              </w:r>
            </w:ins>
          </w:p>
        </w:tc>
      </w:tr>
      <w:tr w:rsidR="00AF3672" w14:paraId="42A9BD34" w14:textId="77777777" w:rsidTr="00A87F55">
        <w:trPr>
          <w:trHeight w:val="24"/>
          <w:ins w:id="12989" w:author="Intel_113" w:date="2021-03-18T14:21:00Z"/>
        </w:trPr>
        <w:tc>
          <w:tcPr>
            <w:tcW w:w="1413" w:type="dxa"/>
            <w:vMerge w:val="restart"/>
            <w:tcBorders>
              <w:top w:val="single" w:sz="4" w:space="0" w:color="auto"/>
              <w:left w:val="single" w:sz="4" w:space="0" w:color="auto"/>
              <w:right w:val="single" w:sz="4" w:space="0" w:color="auto"/>
            </w:tcBorders>
          </w:tcPr>
          <w:p w14:paraId="698E2C1F" w14:textId="77777777" w:rsidR="00AF3672" w:rsidRDefault="00AF3672" w:rsidP="00A87F55">
            <w:pPr>
              <w:pStyle w:val="TAL"/>
              <w:rPr>
                <w:ins w:id="12990" w:author="Intel_113" w:date="2021-03-18T14:21:00Z"/>
              </w:rPr>
            </w:pPr>
            <w:ins w:id="12991" w:author="Intel_113" w:date="2021-03-18T14:21:00Z">
              <w:r>
                <w:t xml:space="preserve">17. </w:t>
              </w:r>
              <w:proofErr w:type="spellStart"/>
              <w:r>
                <w:t>NR_Mob_enh</w:t>
              </w:r>
              <w:proofErr w:type="spellEnd"/>
              <w:r>
                <w:t>-Core</w:t>
              </w:r>
            </w:ins>
          </w:p>
          <w:p w14:paraId="0E3F95EE" w14:textId="77777777" w:rsidR="00AF3672" w:rsidRDefault="00AF3672" w:rsidP="00A87F55">
            <w:pPr>
              <w:pStyle w:val="TAL"/>
              <w:rPr>
                <w:ins w:id="12992"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386777D2" w14:textId="77777777" w:rsidR="00AF3672" w:rsidRDefault="00AF3672" w:rsidP="00A87F55">
            <w:pPr>
              <w:pStyle w:val="TAL"/>
              <w:rPr>
                <w:ins w:id="12993" w:author="Intel_113" w:date="2021-03-18T14:21:00Z"/>
                <w:rFonts w:asciiTheme="majorHAnsi" w:hAnsiTheme="majorHAnsi" w:cstheme="majorHAnsi"/>
                <w:szCs w:val="18"/>
                <w:lang w:eastAsia="ja-JP"/>
              </w:rPr>
            </w:pPr>
            <w:ins w:id="12994" w:author="Intel_113" w:date="2021-03-18T14:21:00Z">
              <w:r>
                <w:t>17-1</w:t>
              </w:r>
            </w:ins>
          </w:p>
        </w:tc>
        <w:tc>
          <w:tcPr>
            <w:tcW w:w="1950" w:type="dxa"/>
            <w:tcBorders>
              <w:top w:val="single" w:sz="4" w:space="0" w:color="auto"/>
              <w:left w:val="single" w:sz="4" w:space="0" w:color="auto"/>
              <w:bottom w:val="single" w:sz="4" w:space="0" w:color="auto"/>
              <w:right w:val="single" w:sz="4" w:space="0" w:color="auto"/>
            </w:tcBorders>
          </w:tcPr>
          <w:p w14:paraId="746C7B24" w14:textId="77777777" w:rsidR="00AF3672" w:rsidRDefault="00AF3672" w:rsidP="00A87F55">
            <w:pPr>
              <w:pStyle w:val="TAL"/>
              <w:rPr>
                <w:ins w:id="12995" w:author="Intel_113" w:date="2021-03-18T14:21:00Z"/>
                <w:rFonts w:asciiTheme="majorHAnsi" w:eastAsia="SimSun" w:hAnsiTheme="majorHAnsi" w:cstheme="majorHAnsi"/>
                <w:szCs w:val="18"/>
                <w:lang w:eastAsia="zh-CN"/>
              </w:rPr>
            </w:pPr>
            <w:ins w:id="12996" w:author="Intel_113" w:date="2021-03-18T14:21:00Z">
              <w:r>
                <w:t>CHO</w:t>
              </w:r>
            </w:ins>
          </w:p>
        </w:tc>
        <w:tc>
          <w:tcPr>
            <w:tcW w:w="6092" w:type="dxa"/>
            <w:tcBorders>
              <w:top w:val="single" w:sz="4" w:space="0" w:color="auto"/>
              <w:left w:val="single" w:sz="4" w:space="0" w:color="auto"/>
              <w:bottom w:val="single" w:sz="4" w:space="0" w:color="auto"/>
              <w:right w:val="single" w:sz="4" w:space="0" w:color="auto"/>
            </w:tcBorders>
          </w:tcPr>
          <w:p w14:paraId="00BD1BB4" w14:textId="77777777" w:rsidR="00AF3672" w:rsidRDefault="00AF3672" w:rsidP="00A87F55">
            <w:pPr>
              <w:rPr>
                <w:ins w:id="12997" w:author="Intel_113" w:date="2021-03-18T14:21:00Z"/>
                <w:rFonts w:asciiTheme="majorHAnsi" w:hAnsiTheme="majorHAnsi" w:cstheme="majorHAnsi"/>
                <w:sz w:val="18"/>
                <w:szCs w:val="18"/>
              </w:rPr>
            </w:pPr>
            <w:ins w:id="12998" w:author="Intel_113" w:date="2021-03-18T14:21:00Z">
              <w:r>
                <w:rPr>
                  <w:rFonts w:asciiTheme="majorHAnsi" w:eastAsia="MS PGothic" w:hAnsiTheme="majorHAnsi" w:cstheme="majorHAnsi"/>
                  <w:sz w:val="18"/>
                  <w:szCs w:val="18"/>
                </w:rPr>
                <w:t>Indicates whether the UE supports conditional handover between FDD and TDD cells.</w:t>
              </w:r>
            </w:ins>
          </w:p>
        </w:tc>
        <w:tc>
          <w:tcPr>
            <w:tcW w:w="2126" w:type="dxa"/>
            <w:tcBorders>
              <w:top w:val="single" w:sz="4" w:space="0" w:color="auto"/>
              <w:left w:val="single" w:sz="4" w:space="0" w:color="auto"/>
              <w:bottom w:val="single" w:sz="4" w:space="0" w:color="auto"/>
              <w:right w:val="single" w:sz="4" w:space="0" w:color="auto"/>
            </w:tcBorders>
          </w:tcPr>
          <w:p w14:paraId="71DC732C" w14:textId="77777777" w:rsidR="00AF3672" w:rsidRDefault="00AF3672" w:rsidP="00A87F55">
            <w:pPr>
              <w:pStyle w:val="TAL"/>
              <w:rPr>
                <w:ins w:id="12999" w:author="Intel_113" w:date="2021-03-18T14:21:00Z"/>
                <w:rFonts w:asciiTheme="majorHAnsi" w:eastAsia="MS Mincho" w:hAnsiTheme="majorHAnsi" w:cstheme="majorHAnsi"/>
                <w:szCs w:val="18"/>
                <w:lang w:eastAsia="ja-JP"/>
              </w:rPr>
            </w:pPr>
            <w:ins w:id="13000" w:author="Intel_113" w:date="2021-03-18T14:21:00Z">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FDD band and one TDD band.</w:t>
              </w:r>
            </w:ins>
          </w:p>
        </w:tc>
        <w:tc>
          <w:tcPr>
            <w:tcW w:w="2428" w:type="dxa"/>
            <w:tcBorders>
              <w:top w:val="single" w:sz="4" w:space="0" w:color="auto"/>
              <w:left w:val="single" w:sz="4" w:space="0" w:color="auto"/>
              <w:bottom w:val="single" w:sz="4" w:space="0" w:color="auto"/>
              <w:right w:val="single" w:sz="4" w:space="0" w:color="auto"/>
            </w:tcBorders>
          </w:tcPr>
          <w:p w14:paraId="313B5453" w14:textId="77777777" w:rsidR="00AF3672" w:rsidRDefault="00AF3672" w:rsidP="00A87F55">
            <w:pPr>
              <w:pStyle w:val="TAL"/>
              <w:rPr>
                <w:ins w:id="13001" w:author="Intel_113" w:date="2021-03-18T14:21:00Z"/>
                <w:rFonts w:asciiTheme="majorHAnsi" w:eastAsia="SimSun" w:hAnsiTheme="majorHAnsi" w:cstheme="majorHAnsi"/>
                <w:i/>
                <w:iCs/>
                <w:szCs w:val="18"/>
                <w:lang w:eastAsia="zh-CN"/>
              </w:rPr>
            </w:pPr>
            <w:ins w:id="13002" w:author="Intel_113" w:date="2021-03-18T14:21:00Z">
              <w:r>
                <w:rPr>
                  <w:rFonts w:asciiTheme="majorHAnsi" w:hAnsiTheme="majorHAnsi" w:cstheme="majorHAnsi"/>
                  <w:i/>
                  <w:iCs/>
                  <w:szCs w:val="18"/>
                </w:rPr>
                <w:t xml:space="preserve">condHandoverFDD-TDD-r16                  </w:t>
              </w:r>
            </w:ins>
          </w:p>
        </w:tc>
        <w:tc>
          <w:tcPr>
            <w:tcW w:w="1825" w:type="dxa"/>
            <w:tcBorders>
              <w:top w:val="single" w:sz="4" w:space="0" w:color="auto"/>
              <w:left w:val="single" w:sz="4" w:space="0" w:color="auto"/>
              <w:bottom w:val="single" w:sz="4" w:space="0" w:color="auto"/>
              <w:right w:val="single" w:sz="4" w:space="0" w:color="auto"/>
            </w:tcBorders>
          </w:tcPr>
          <w:p w14:paraId="4C1EC466" w14:textId="77777777" w:rsidR="00AF3672" w:rsidRDefault="00AF3672" w:rsidP="00A87F55">
            <w:pPr>
              <w:pStyle w:val="TAL"/>
              <w:rPr>
                <w:ins w:id="13003" w:author="Intel_113" w:date="2021-03-18T14:21:00Z"/>
                <w:rFonts w:asciiTheme="majorHAnsi" w:hAnsiTheme="majorHAnsi" w:cstheme="majorHAnsi"/>
                <w:i/>
                <w:iCs/>
                <w:szCs w:val="18"/>
                <w:lang w:eastAsia="ja-JP"/>
              </w:rPr>
            </w:pPr>
            <w:ins w:id="13004" w:author="Intel_113" w:date="2021-03-18T14:21:00Z">
              <w:r>
                <w:rPr>
                  <w:rFonts w:asciiTheme="majorHAnsi" w:hAnsiTheme="majorHAnsi" w:cstheme="majorHAnsi"/>
                  <w:i/>
                  <w:iCs/>
                  <w:szCs w:val="18"/>
                </w:rPr>
                <w:t xml:space="preserve">condHandoverParametersCommon-r16        </w:t>
              </w:r>
            </w:ins>
          </w:p>
        </w:tc>
        <w:tc>
          <w:tcPr>
            <w:tcW w:w="1276" w:type="dxa"/>
            <w:tcBorders>
              <w:top w:val="single" w:sz="4" w:space="0" w:color="auto"/>
              <w:left w:val="single" w:sz="4" w:space="0" w:color="auto"/>
              <w:bottom w:val="single" w:sz="4" w:space="0" w:color="auto"/>
              <w:right w:val="single" w:sz="4" w:space="0" w:color="auto"/>
            </w:tcBorders>
          </w:tcPr>
          <w:p w14:paraId="53616B80" w14:textId="77777777" w:rsidR="00AF3672" w:rsidRDefault="00AF3672" w:rsidP="00A87F55">
            <w:pPr>
              <w:pStyle w:val="TAL"/>
              <w:rPr>
                <w:ins w:id="13005" w:author="Intel_113" w:date="2021-03-18T14:21:00Z"/>
                <w:rFonts w:asciiTheme="majorHAnsi" w:hAnsiTheme="majorHAnsi" w:cstheme="majorHAnsi"/>
                <w:szCs w:val="18"/>
                <w:lang w:eastAsia="ja-JP"/>
              </w:rPr>
            </w:pPr>
            <w:ins w:id="13006" w:author="Intel_113" w:date="2021-03-18T14:21: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tcPr>
          <w:p w14:paraId="5B65DD4C" w14:textId="77777777" w:rsidR="00AF3672" w:rsidRDefault="00AF3672" w:rsidP="00A87F55">
            <w:pPr>
              <w:pStyle w:val="TAL"/>
              <w:rPr>
                <w:ins w:id="13007" w:author="Intel_113" w:date="2021-03-18T14:21:00Z"/>
                <w:rFonts w:asciiTheme="majorHAnsi" w:hAnsiTheme="majorHAnsi" w:cstheme="majorHAnsi"/>
                <w:szCs w:val="18"/>
                <w:lang w:eastAsia="ja-JP"/>
              </w:rPr>
            </w:pPr>
            <w:ins w:id="13008" w:author="Intel_113" w:date="2021-03-18T14:21:00Z">
              <w:r>
                <w:rPr>
                  <w:rFonts w:asciiTheme="majorHAnsi" w:hAnsiTheme="majorHAnsi" w:cstheme="majorHAnsi"/>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tcPr>
          <w:p w14:paraId="6DE7979B" w14:textId="77777777" w:rsidR="00AF3672" w:rsidRDefault="00AF3672" w:rsidP="00A87F55">
            <w:pPr>
              <w:pStyle w:val="TAL"/>
              <w:rPr>
                <w:ins w:id="13009"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8AFFDD5" w14:textId="77777777" w:rsidR="00AF3672" w:rsidRDefault="00AF3672" w:rsidP="00A87F55">
            <w:pPr>
              <w:pStyle w:val="TAL"/>
              <w:rPr>
                <w:ins w:id="13010" w:author="Intel_113" w:date="2021-03-18T14:21:00Z"/>
                <w:rFonts w:asciiTheme="majorHAnsi" w:hAnsiTheme="majorHAnsi" w:cstheme="majorHAnsi"/>
                <w:szCs w:val="18"/>
                <w:lang w:eastAsia="ja-JP"/>
              </w:rPr>
            </w:pPr>
            <w:ins w:id="13011" w:author="Intel_113" w:date="2021-03-18T14:21:00Z">
              <w:r>
                <w:rPr>
                  <w:rFonts w:asciiTheme="majorHAnsi" w:hAnsiTheme="majorHAnsi" w:cstheme="majorHAnsi"/>
                  <w:szCs w:val="18"/>
                  <w:lang w:eastAsia="zh-CN"/>
                </w:rPr>
                <w:t>Optional with capability signalling</w:t>
              </w:r>
            </w:ins>
          </w:p>
        </w:tc>
      </w:tr>
      <w:tr w:rsidR="00AF3672" w14:paraId="4457D4E9" w14:textId="77777777" w:rsidTr="00A87F55">
        <w:trPr>
          <w:trHeight w:val="24"/>
          <w:ins w:id="13012" w:author="Intel_113" w:date="2021-03-18T14:21:00Z"/>
        </w:trPr>
        <w:tc>
          <w:tcPr>
            <w:tcW w:w="1413" w:type="dxa"/>
            <w:vMerge/>
            <w:tcBorders>
              <w:left w:val="single" w:sz="4" w:space="0" w:color="auto"/>
              <w:right w:val="single" w:sz="4" w:space="0" w:color="auto"/>
            </w:tcBorders>
            <w:shd w:val="clear" w:color="auto" w:fill="auto"/>
          </w:tcPr>
          <w:p w14:paraId="04CC5228" w14:textId="77777777" w:rsidR="00AF3672" w:rsidRDefault="00AF3672" w:rsidP="00A87F55">
            <w:pPr>
              <w:pStyle w:val="TAL"/>
              <w:rPr>
                <w:ins w:id="1301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7868FA" w14:textId="77777777" w:rsidR="00AF3672" w:rsidRDefault="00AF3672" w:rsidP="00A87F55">
            <w:pPr>
              <w:pStyle w:val="TAL"/>
              <w:rPr>
                <w:ins w:id="13014" w:author="Intel_113" w:date="2021-03-18T14:21:00Z"/>
                <w:rFonts w:asciiTheme="majorHAnsi" w:hAnsiTheme="majorHAnsi" w:cstheme="majorHAnsi"/>
                <w:szCs w:val="18"/>
                <w:lang w:eastAsia="ja-JP"/>
              </w:rPr>
            </w:pPr>
            <w:ins w:id="13015" w:author="Intel_113" w:date="2021-03-18T14:21:00Z">
              <w:r>
                <w:t>17-2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600B3E" w14:textId="77777777" w:rsidR="00AF3672" w:rsidRDefault="00AF3672" w:rsidP="00A87F55">
            <w:pPr>
              <w:pStyle w:val="TAL"/>
              <w:rPr>
                <w:ins w:id="13016" w:author="Intel_113" w:date="2021-03-18T14:21:00Z"/>
                <w:rFonts w:asciiTheme="majorHAnsi" w:eastAsia="SimSun" w:hAnsiTheme="majorHAnsi" w:cstheme="majorHAnsi"/>
                <w:szCs w:val="18"/>
                <w:lang w:eastAsia="zh-CN"/>
              </w:rPr>
            </w:pPr>
            <w:ins w:id="13017" w:author="Intel_113" w:date="2021-03-18T14:21:00Z">
              <w:r>
                <w:t>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9C5438" w14:textId="77777777" w:rsidR="00AF3672" w:rsidRDefault="00AF3672" w:rsidP="00A87F55">
            <w:pPr>
              <w:autoSpaceDE w:val="0"/>
              <w:autoSpaceDN w:val="0"/>
              <w:adjustRightInd w:val="0"/>
              <w:snapToGrid w:val="0"/>
              <w:spacing w:afterLines="50" w:after="163"/>
              <w:contextualSpacing/>
              <w:jc w:val="both"/>
              <w:rPr>
                <w:ins w:id="13018" w:author="Intel_113" w:date="2021-03-18T14:21:00Z"/>
                <w:rFonts w:asciiTheme="majorHAnsi" w:hAnsiTheme="majorHAnsi" w:cstheme="majorHAnsi"/>
                <w:sz w:val="18"/>
                <w:szCs w:val="18"/>
              </w:rPr>
            </w:pPr>
            <w:ins w:id="13019" w:author="Intel_113" w:date="2021-03-18T14:21:00Z">
              <w:r>
                <w:rPr>
                  <w:rFonts w:asciiTheme="majorHAnsi" w:hAnsiTheme="majorHAnsi" w:cstheme="majorHAnsi"/>
                  <w:sz w:val="18"/>
                  <w:szCs w:val="18"/>
                </w:rPr>
                <w:t>Indicates whether the UE supports conditional handover HO between FR1 and FR2.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57A436" w14:textId="77777777" w:rsidR="00AF3672" w:rsidRDefault="00AF3672" w:rsidP="00A87F55">
            <w:pPr>
              <w:pStyle w:val="TAL"/>
              <w:rPr>
                <w:ins w:id="13020" w:author="Intel_113" w:date="2021-03-18T14:21:00Z"/>
                <w:rFonts w:asciiTheme="majorHAnsi" w:hAnsiTheme="majorHAnsi" w:cstheme="majorHAnsi"/>
                <w:szCs w:val="18"/>
              </w:rPr>
            </w:pPr>
            <w:ins w:id="13021" w:author="Intel_113" w:date="2021-03-18T14:21:00Z">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FR1 band and one FR2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7438A7A" w14:textId="77777777" w:rsidR="00AF3672" w:rsidRDefault="00AF3672" w:rsidP="00A87F55">
            <w:pPr>
              <w:pStyle w:val="TAL"/>
              <w:rPr>
                <w:ins w:id="13022" w:author="Intel_113" w:date="2021-03-18T14:21:00Z"/>
                <w:rFonts w:asciiTheme="majorHAnsi" w:eastAsia="SimSun" w:hAnsiTheme="majorHAnsi" w:cstheme="majorHAnsi"/>
                <w:i/>
                <w:iCs/>
                <w:szCs w:val="18"/>
                <w:lang w:eastAsia="zh-CN"/>
              </w:rPr>
            </w:pPr>
            <w:ins w:id="13023" w:author="Intel_113" w:date="2021-03-18T14:21:00Z">
              <w:r>
                <w:rPr>
                  <w:rFonts w:asciiTheme="majorHAnsi" w:hAnsiTheme="majorHAnsi" w:cstheme="majorHAnsi"/>
                  <w:i/>
                  <w:iCs/>
                  <w:szCs w:val="18"/>
                </w:rPr>
                <w:t xml:space="preserve">condHandoverFR1-FR2-r16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244283" w14:textId="77777777" w:rsidR="00AF3672" w:rsidRDefault="00AF3672" w:rsidP="00A87F55">
            <w:pPr>
              <w:pStyle w:val="TAL"/>
              <w:rPr>
                <w:ins w:id="13024" w:author="Intel_113" w:date="2021-03-18T14:21:00Z"/>
                <w:rFonts w:asciiTheme="majorHAnsi" w:hAnsiTheme="majorHAnsi" w:cstheme="majorHAnsi"/>
                <w:i/>
                <w:iCs/>
                <w:szCs w:val="18"/>
                <w:lang w:eastAsia="ja-JP"/>
              </w:rPr>
            </w:pPr>
            <w:ins w:id="13025" w:author="Intel_113" w:date="2021-03-18T14:21:00Z">
              <w:r>
                <w:rPr>
                  <w:rFonts w:asciiTheme="majorHAnsi" w:hAnsiTheme="majorHAnsi" w:cstheme="majorHAnsi"/>
                  <w:i/>
                  <w:iCs/>
                  <w:szCs w:val="18"/>
                </w:rPr>
                <w:t xml:space="preserve">condHandoverParametersCommon-r16        </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86D69" w14:textId="77777777" w:rsidR="00AF3672" w:rsidRDefault="00AF3672" w:rsidP="00A87F55">
            <w:pPr>
              <w:pStyle w:val="TAL"/>
              <w:rPr>
                <w:ins w:id="13026" w:author="Intel_113" w:date="2021-03-18T14:21:00Z"/>
                <w:rFonts w:asciiTheme="majorHAnsi" w:hAnsiTheme="majorHAnsi" w:cstheme="majorHAnsi"/>
                <w:szCs w:val="18"/>
              </w:rPr>
            </w:pPr>
            <w:ins w:id="13027" w:author="Intel_113" w:date="2021-03-18T14:21: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2A3C79" w14:textId="77777777" w:rsidR="00AF3672" w:rsidRDefault="00AF3672" w:rsidP="00A87F55">
            <w:pPr>
              <w:pStyle w:val="TAL"/>
              <w:rPr>
                <w:ins w:id="13028" w:author="Intel_113" w:date="2021-03-18T14:21:00Z"/>
                <w:rFonts w:asciiTheme="majorHAnsi" w:hAnsiTheme="majorHAnsi" w:cstheme="majorHAnsi"/>
                <w:szCs w:val="18"/>
              </w:rPr>
            </w:pPr>
            <w:ins w:id="13029" w:author="Intel_113" w:date="2021-03-18T14:21:00Z">
              <w:r>
                <w:rPr>
                  <w:rFonts w:asciiTheme="majorHAnsi" w:hAnsiTheme="majorHAnsi" w:cstheme="majorHAnsi"/>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65EB404" w14:textId="77777777" w:rsidR="00AF3672" w:rsidRDefault="00AF3672" w:rsidP="00A87F55">
            <w:pPr>
              <w:pStyle w:val="TAL"/>
              <w:rPr>
                <w:ins w:id="1303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2CD0ED" w14:textId="77777777" w:rsidR="00AF3672" w:rsidRDefault="00AF3672" w:rsidP="00A87F55">
            <w:pPr>
              <w:pStyle w:val="TAL"/>
              <w:rPr>
                <w:ins w:id="13031" w:author="Intel_113" w:date="2021-03-18T14:21:00Z"/>
                <w:rFonts w:asciiTheme="majorHAnsi" w:hAnsiTheme="majorHAnsi" w:cstheme="majorHAnsi"/>
                <w:szCs w:val="18"/>
              </w:rPr>
            </w:pPr>
            <w:ins w:id="13032" w:author="Intel_113" w:date="2021-03-18T14:21:00Z">
              <w:r>
                <w:rPr>
                  <w:rFonts w:asciiTheme="majorHAnsi" w:hAnsiTheme="majorHAnsi" w:cstheme="majorHAnsi"/>
                  <w:szCs w:val="18"/>
                  <w:lang w:eastAsia="zh-CN"/>
                </w:rPr>
                <w:t>Optional with capability signalling</w:t>
              </w:r>
            </w:ins>
          </w:p>
        </w:tc>
      </w:tr>
      <w:tr w:rsidR="00AF3672" w14:paraId="449B07F3" w14:textId="77777777" w:rsidTr="00A87F55">
        <w:trPr>
          <w:trHeight w:val="24"/>
          <w:ins w:id="13033" w:author="Intel_113" w:date="2021-03-18T14:21:00Z"/>
        </w:trPr>
        <w:tc>
          <w:tcPr>
            <w:tcW w:w="1413" w:type="dxa"/>
            <w:vMerge/>
            <w:tcBorders>
              <w:left w:val="single" w:sz="4" w:space="0" w:color="auto"/>
              <w:right w:val="single" w:sz="4" w:space="0" w:color="auto"/>
            </w:tcBorders>
            <w:shd w:val="clear" w:color="auto" w:fill="auto"/>
          </w:tcPr>
          <w:p w14:paraId="788FCD0D" w14:textId="77777777" w:rsidR="00AF3672" w:rsidRDefault="00AF3672" w:rsidP="00A87F55">
            <w:pPr>
              <w:pStyle w:val="TAL"/>
              <w:rPr>
                <w:ins w:id="1303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FBA66D5" w14:textId="77777777" w:rsidR="00AF3672" w:rsidRDefault="00AF3672" w:rsidP="00A87F55">
            <w:pPr>
              <w:pStyle w:val="TAL"/>
              <w:rPr>
                <w:ins w:id="13035" w:author="Intel_113" w:date="2021-03-18T14:21:00Z"/>
                <w:rFonts w:asciiTheme="majorHAnsi" w:hAnsiTheme="majorHAnsi" w:cstheme="majorHAnsi"/>
                <w:szCs w:val="18"/>
                <w:lang w:eastAsia="ja-JP"/>
              </w:rPr>
            </w:pPr>
            <w:ins w:id="13036" w:author="Intel_113" w:date="2021-03-18T14:21:00Z">
              <w:r>
                <w:rPr>
                  <w:rFonts w:asciiTheme="majorHAnsi" w:hAnsiTheme="majorHAnsi" w:cstheme="majorHAnsi"/>
                  <w:szCs w:val="18"/>
                  <w:lang w:eastAsia="ja-JP"/>
                </w:rPr>
                <w:t>17-3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07BDA3" w14:textId="77777777" w:rsidR="00AF3672" w:rsidRDefault="00AF3672" w:rsidP="00A87F55">
            <w:pPr>
              <w:pStyle w:val="TAL"/>
              <w:rPr>
                <w:ins w:id="13037" w:author="Intel_113" w:date="2021-03-18T14:21:00Z"/>
                <w:rFonts w:asciiTheme="majorHAnsi" w:eastAsia="SimSun" w:hAnsiTheme="majorHAnsi" w:cstheme="majorHAnsi"/>
                <w:szCs w:val="18"/>
                <w:lang w:eastAsia="zh-CN"/>
              </w:rPr>
            </w:pPr>
            <w:ins w:id="13038" w:author="Intel_113" w:date="2021-03-18T14:21:00Z">
              <w:r>
                <w:t>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030243" w14:textId="77777777" w:rsidR="00AF3672" w:rsidRDefault="00AF3672" w:rsidP="00A87F55">
            <w:pPr>
              <w:pStyle w:val="TAL"/>
              <w:rPr>
                <w:ins w:id="13039" w:author="Intel_113" w:date="2021-03-18T14:21:00Z"/>
                <w:rFonts w:asciiTheme="majorHAnsi" w:hAnsiTheme="majorHAnsi" w:cstheme="majorHAnsi"/>
                <w:szCs w:val="18"/>
              </w:rPr>
            </w:pPr>
            <w:ins w:id="13040" w:author="Intel_113" w:date="2021-03-18T14:21:00Z">
              <w:r>
                <w:rPr>
                  <w:rFonts w:asciiTheme="majorHAnsi" w:eastAsia="MS PGothic" w:hAnsiTheme="majorHAnsi" w:cstheme="majorHAnsi"/>
                  <w:szCs w:val="18"/>
                </w:rPr>
                <w:t>Indicates whether the UE supports conditional handover including execution condition, candidate cell configuration and maximum 8 candidate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7A9B7B" w14:textId="77777777" w:rsidR="00AF3672" w:rsidRDefault="00AF3672" w:rsidP="00A87F55">
            <w:pPr>
              <w:pStyle w:val="TAL"/>
              <w:rPr>
                <w:ins w:id="1304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ABA10B" w14:textId="77777777" w:rsidR="00AF3672" w:rsidRDefault="00AF3672" w:rsidP="00A87F55">
            <w:pPr>
              <w:pStyle w:val="TAL"/>
              <w:rPr>
                <w:ins w:id="13042" w:author="Intel_113" w:date="2021-03-18T14:21:00Z"/>
                <w:rFonts w:asciiTheme="majorHAnsi" w:hAnsiTheme="majorHAnsi" w:cstheme="majorHAnsi"/>
                <w:i/>
                <w:iCs/>
                <w:szCs w:val="18"/>
              </w:rPr>
            </w:pPr>
            <w:ins w:id="13043" w:author="Intel_113" w:date="2021-03-18T14:21:00Z">
              <w:r>
                <w:rPr>
                  <w:rFonts w:asciiTheme="majorHAnsi" w:hAnsiTheme="majorHAnsi" w:cstheme="majorHAnsi"/>
                  <w:i/>
                  <w:iCs/>
                  <w:szCs w:val="18"/>
                </w:rPr>
                <w:t xml:space="preserve">condHandover-r16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4DD0ED" w14:textId="77777777" w:rsidR="00AF3672" w:rsidRDefault="00AF3672" w:rsidP="00A87F55">
            <w:pPr>
              <w:pStyle w:val="TAL"/>
              <w:rPr>
                <w:ins w:id="13044" w:author="Intel_113" w:date="2021-03-18T14:21:00Z"/>
                <w:rFonts w:asciiTheme="majorHAnsi" w:hAnsiTheme="majorHAnsi" w:cstheme="majorHAnsi"/>
                <w:i/>
                <w:iCs/>
                <w:szCs w:val="18"/>
                <w:lang w:eastAsia="ja-JP"/>
              </w:rPr>
            </w:pPr>
            <w:proofErr w:type="spellStart"/>
            <w:ins w:id="13045" w:author="Intel_113" w:date="2021-03-18T14:21:00Z">
              <w:r>
                <w:rPr>
                  <w:rFonts w:asciiTheme="majorHAnsi" w:hAnsiTheme="majorHAnsi" w:cstheme="majorHAnsi"/>
                  <w:i/>
                  <w:iCs/>
                  <w:szCs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54FB32" w14:textId="77777777" w:rsidR="00AF3672" w:rsidRDefault="00AF3672" w:rsidP="00A87F55">
            <w:pPr>
              <w:pStyle w:val="TAL"/>
              <w:rPr>
                <w:ins w:id="13046" w:author="Intel_113" w:date="2021-03-18T14:21:00Z"/>
                <w:rFonts w:asciiTheme="majorHAnsi" w:hAnsiTheme="majorHAnsi" w:cstheme="majorHAnsi"/>
                <w:szCs w:val="18"/>
              </w:rPr>
            </w:pPr>
            <w:ins w:id="13047" w:author="Intel_113" w:date="2021-03-18T14:21: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5AAF9" w14:textId="77777777" w:rsidR="00AF3672" w:rsidRDefault="00AF3672" w:rsidP="00A87F55">
            <w:pPr>
              <w:pStyle w:val="TAL"/>
              <w:rPr>
                <w:ins w:id="13048" w:author="Intel_113" w:date="2021-03-18T14:21:00Z"/>
                <w:rFonts w:asciiTheme="majorHAnsi" w:hAnsiTheme="majorHAnsi" w:cstheme="majorHAnsi"/>
                <w:szCs w:val="18"/>
              </w:rPr>
            </w:pPr>
            <w:ins w:id="13049" w:author="Intel_113" w:date="2021-03-18T14:2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ECC4F5" w14:textId="77777777" w:rsidR="00AF3672" w:rsidRDefault="00AF3672" w:rsidP="00A87F55">
            <w:pPr>
              <w:pStyle w:val="TAL"/>
              <w:rPr>
                <w:ins w:id="13050" w:author="Intel_113" w:date="2021-03-18T14:21:00Z"/>
                <w:rFonts w:asciiTheme="majorHAnsi" w:hAnsiTheme="majorHAnsi" w:cstheme="majorHAnsi"/>
                <w:szCs w:val="18"/>
              </w:rPr>
            </w:pPr>
            <w:ins w:id="13051" w:author="Intel_113" w:date="2021-03-18T14:21:00Z">
              <w:r>
                <w:rPr>
                  <w:rFonts w:asciiTheme="majorHAnsi" w:eastAsia="MS PGothic" w:hAnsiTheme="majorHAnsi" w:cstheme="majorHAnsi"/>
                  <w:szCs w:val="18"/>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4CD52D" w14:textId="77777777" w:rsidR="00AF3672" w:rsidRDefault="00AF3672" w:rsidP="00A87F55">
            <w:pPr>
              <w:pStyle w:val="TAL"/>
              <w:rPr>
                <w:ins w:id="13052" w:author="Intel_113" w:date="2021-03-18T14:21:00Z"/>
                <w:rFonts w:asciiTheme="majorHAnsi" w:hAnsiTheme="majorHAnsi" w:cstheme="majorHAnsi"/>
                <w:szCs w:val="18"/>
              </w:rPr>
            </w:pPr>
            <w:ins w:id="13053" w:author="Intel_113" w:date="2021-03-18T14:21:00Z">
              <w:r>
                <w:rPr>
                  <w:rFonts w:asciiTheme="majorHAnsi" w:hAnsiTheme="majorHAnsi" w:cstheme="majorHAnsi"/>
                  <w:szCs w:val="18"/>
                  <w:lang w:eastAsia="zh-CN"/>
                </w:rPr>
                <w:t>Optional with capability signalling</w:t>
              </w:r>
            </w:ins>
          </w:p>
        </w:tc>
      </w:tr>
      <w:tr w:rsidR="00AF3672" w14:paraId="6581C0B3" w14:textId="77777777" w:rsidTr="00A87F55">
        <w:trPr>
          <w:trHeight w:val="24"/>
          <w:ins w:id="13054" w:author="Intel_113" w:date="2021-03-18T14:21:00Z"/>
        </w:trPr>
        <w:tc>
          <w:tcPr>
            <w:tcW w:w="1413" w:type="dxa"/>
            <w:vMerge/>
            <w:tcBorders>
              <w:left w:val="single" w:sz="4" w:space="0" w:color="auto"/>
              <w:right w:val="single" w:sz="4" w:space="0" w:color="auto"/>
            </w:tcBorders>
            <w:shd w:val="clear" w:color="auto" w:fill="auto"/>
          </w:tcPr>
          <w:p w14:paraId="0A8CBEA3" w14:textId="77777777" w:rsidR="00AF3672" w:rsidRDefault="00AF3672" w:rsidP="00A87F55">
            <w:pPr>
              <w:pStyle w:val="TAL"/>
              <w:rPr>
                <w:ins w:id="1305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7A2005" w14:textId="77777777" w:rsidR="00AF3672" w:rsidRDefault="00AF3672" w:rsidP="00A87F55">
            <w:pPr>
              <w:pStyle w:val="TAL"/>
              <w:rPr>
                <w:ins w:id="13056" w:author="Intel_113" w:date="2021-03-18T14:21:00Z"/>
              </w:rPr>
            </w:pPr>
            <w:ins w:id="13057" w:author="Intel_113" w:date="2021-03-18T14:21:00Z">
              <w:r>
                <w:t>17-4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C2B517B" w14:textId="77777777" w:rsidR="00AF3672" w:rsidRDefault="00AF3672" w:rsidP="00A87F55">
            <w:pPr>
              <w:pStyle w:val="TAL"/>
              <w:rPr>
                <w:ins w:id="13058" w:author="Intel_113" w:date="2021-03-18T14:21:00Z"/>
              </w:rPr>
            </w:pPr>
            <w:ins w:id="13059" w:author="Intel_113" w:date="2021-03-18T14:21:00Z">
              <w:r>
                <w:t>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E1CA94" w14:textId="77777777" w:rsidR="00AF3672" w:rsidRDefault="00AF3672" w:rsidP="00A87F55">
            <w:pPr>
              <w:pStyle w:val="TAL"/>
              <w:rPr>
                <w:ins w:id="13060" w:author="Intel_113" w:date="2021-03-18T14:21:00Z"/>
                <w:rFonts w:asciiTheme="majorHAnsi" w:hAnsiTheme="majorHAnsi" w:cstheme="majorHAnsi"/>
                <w:szCs w:val="18"/>
              </w:rPr>
            </w:pPr>
            <w:ins w:id="13061" w:author="Intel_113" w:date="2021-03-18T14:21:00Z">
              <w:r>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256302" w14:textId="77777777" w:rsidR="00AF3672" w:rsidRDefault="00AF3672" w:rsidP="00A87F55">
            <w:pPr>
              <w:pStyle w:val="TAL"/>
              <w:rPr>
                <w:ins w:id="13062"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43C5D" w14:textId="77777777" w:rsidR="00AF3672" w:rsidRDefault="00AF3672" w:rsidP="00A87F55">
            <w:pPr>
              <w:pStyle w:val="TAL"/>
              <w:rPr>
                <w:ins w:id="13063" w:author="Intel_113" w:date="2021-03-18T14:21:00Z"/>
                <w:rFonts w:asciiTheme="majorHAnsi" w:hAnsiTheme="majorHAnsi" w:cstheme="majorHAnsi"/>
                <w:i/>
                <w:iCs/>
                <w:szCs w:val="18"/>
              </w:rPr>
            </w:pPr>
            <w:ins w:id="13064" w:author="Intel_113" w:date="2021-03-18T14:21:00Z">
              <w:r>
                <w:rPr>
                  <w:rFonts w:asciiTheme="majorHAnsi" w:hAnsiTheme="majorHAnsi" w:cstheme="majorHAnsi"/>
                  <w:i/>
                  <w:iCs/>
                  <w:szCs w:val="18"/>
                </w:rPr>
                <w:t xml:space="preserve">condHandoverFailure-r16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89C8058" w14:textId="77777777" w:rsidR="00AF3672" w:rsidRDefault="00AF3672" w:rsidP="00A87F55">
            <w:pPr>
              <w:pStyle w:val="TAL"/>
              <w:rPr>
                <w:ins w:id="13065" w:author="Intel_113" w:date="2021-03-18T14:21:00Z"/>
                <w:rFonts w:asciiTheme="majorHAnsi" w:hAnsiTheme="majorHAnsi" w:cstheme="majorHAnsi"/>
                <w:i/>
                <w:iCs/>
                <w:szCs w:val="18"/>
              </w:rPr>
            </w:pPr>
            <w:proofErr w:type="spellStart"/>
            <w:ins w:id="13066" w:author="Intel_113" w:date="2021-03-18T14:21:00Z">
              <w:r>
                <w:rPr>
                  <w:rFonts w:asciiTheme="majorHAnsi" w:hAnsiTheme="majorHAnsi" w:cstheme="majorHAnsi"/>
                  <w:i/>
                  <w:iCs/>
                  <w:szCs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F49187" w14:textId="77777777" w:rsidR="00AF3672" w:rsidRDefault="00AF3672" w:rsidP="00A87F55">
            <w:pPr>
              <w:pStyle w:val="TAL"/>
              <w:rPr>
                <w:ins w:id="13067" w:author="Intel_113" w:date="2021-03-18T14:21:00Z"/>
                <w:rFonts w:asciiTheme="majorHAnsi" w:hAnsiTheme="majorHAnsi" w:cstheme="majorHAnsi"/>
                <w:szCs w:val="18"/>
              </w:rPr>
            </w:pPr>
            <w:ins w:id="13068" w:author="Intel_113" w:date="2021-03-18T14:21: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FAE8C" w14:textId="77777777" w:rsidR="00AF3672" w:rsidRDefault="00AF3672" w:rsidP="00A87F55">
            <w:pPr>
              <w:pStyle w:val="TAL"/>
              <w:rPr>
                <w:ins w:id="13069" w:author="Intel_113" w:date="2021-03-18T14:21:00Z"/>
                <w:rFonts w:asciiTheme="majorHAnsi" w:hAnsiTheme="majorHAnsi" w:cstheme="majorHAnsi"/>
                <w:szCs w:val="18"/>
              </w:rPr>
            </w:pPr>
            <w:ins w:id="13070" w:author="Intel_113" w:date="2021-03-18T14:2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582E25" w14:textId="77777777" w:rsidR="00AF3672" w:rsidRDefault="00AF3672" w:rsidP="00A87F55">
            <w:pPr>
              <w:pStyle w:val="TAL"/>
              <w:rPr>
                <w:ins w:id="13071" w:author="Intel_113" w:date="2021-03-18T14:21:00Z"/>
                <w:rFonts w:asciiTheme="majorHAnsi" w:hAnsiTheme="majorHAnsi" w:cstheme="majorHAnsi"/>
                <w:szCs w:val="18"/>
              </w:rPr>
            </w:pPr>
            <w:ins w:id="13072" w:author="Intel_113" w:date="2021-03-18T14:21:00Z">
              <w:r>
                <w:rPr>
                  <w:rFonts w:asciiTheme="majorHAnsi" w:eastAsia="MS PGothic" w:hAnsiTheme="majorHAnsi" w:cstheme="majorHAnsi"/>
                  <w:szCs w:val="18"/>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1EEE988" w14:textId="77777777" w:rsidR="00AF3672" w:rsidRDefault="00AF3672" w:rsidP="00A87F55">
            <w:pPr>
              <w:pStyle w:val="TAL"/>
              <w:rPr>
                <w:ins w:id="13073" w:author="Intel_113" w:date="2021-03-18T14:21:00Z"/>
                <w:rFonts w:asciiTheme="majorHAnsi" w:hAnsiTheme="majorHAnsi" w:cstheme="majorHAnsi"/>
                <w:szCs w:val="18"/>
              </w:rPr>
            </w:pPr>
            <w:ins w:id="13074" w:author="Intel_113" w:date="2021-03-18T14:21:00Z">
              <w:r>
                <w:rPr>
                  <w:rFonts w:asciiTheme="majorHAnsi" w:hAnsiTheme="majorHAnsi" w:cstheme="majorHAnsi"/>
                  <w:szCs w:val="18"/>
                  <w:lang w:eastAsia="zh-CN"/>
                </w:rPr>
                <w:t>Optional with capability signalling</w:t>
              </w:r>
            </w:ins>
          </w:p>
        </w:tc>
      </w:tr>
      <w:tr w:rsidR="00AF3672" w14:paraId="37951EE9" w14:textId="77777777" w:rsidTr="00A87F55">
        <w:trPr>
          <w:trHeight w:val="24"/>
          <w:ins w:id="13075" w:author="Intel_113" w:date="2021-03-18T14:21:00Z"/>
        </w:trPr>
        <w:tc>
          <w:tcPr>
            <w:tcW w:w="1413" w:type="dxa"/>
            <w:vMerge/>
            <w:tcBorders>
              <w:left w:val="single" w:sz="4" w:space="0" w:color="auto"/>
              <w:right w:val="single" w:sz="4" w:space="0" w:color="auto"/>
            </w:tcBorders>
            <w:shd w:val="clear" w:color="auto" w:fill="auto"/>
          </w:tcPr>
          <w:p w14:paraId="3DCA7901" w14:textId="77777777" w:rsidR="00AF3672" w:rsidRDefault="00AF3672" w:rsidP="00A87F55">
            <w:pPr>
              <w:pStyle w:val="TAL"/>
              <w:rPr>
                <w:ins w:id="1307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90FD5F" w14:textId="77777777" w:rsidR="00AF3672" w:rsidRDefault="00AF3672" w:rsidP="00A87F55">
            <w:pPr>
              <w:pStyle w:val="TAL"/>
              <w:rPr>
                <w:ins w:id="13077" w:author="Intel_113" w:date="2021-03-18T14:21:00Z"/>
              </w:rPr>
            </w:pPr>
            <w:ins w:id="13078" w:author="Intel_113" w:date="2021-03-18T14:21:00Z">
              <w:r>
                <w:t>17-5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54EF78" w14:textId="77777777" w:rsidR="00AF3672" w:rsidRDefault="00AF3672" w:rsidP="00A87F55">
            <w:pPr>
              <w:pStyle w:val="TAL"/>
              <w:rPr>
                <w:ins w:id="13079" w:author="Intel_113" w:date="2021-03-18T14:21:00Z"/>
              </w:rPr>
            </w:pPr>
            <w:ins w:id="13080" w:author="Intel_113" w:date="2021-03-18T14:21:00Z">
              <w:r>
                <w:t>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738CC8" w14:textId="77777777" w:rsidR="00AF3672" w:rsidRDefault="00AF3672" w:rsidP="00A87F55">
            <w:pPr>
              <w:pStyle w:val="TAL"/>
              <w:rPr>
                <w:ins w:id="13081" w:author="Intel_113" w:date="2021-03-18T14:21:00Z"/>
                <w:rFonts w:asciiTheme="majorHAnsi" w:hAnsiTheme="majorHAnsi" w:cstheme="majorHAnsi"/>
                <w:szCs w:val="18"/>
              </w:rPr>
            </w:pPr>
            <w:ins w:id="13082" w:author="Intel_113" w:date="2021-03-18T14:21:00Z">
              <w:r>
                <w:rPr>
                  <w:rFonts w:asciiTheme="majorHAnsi" w:eastAsia="MS PGothic" w:hAnsiTheme="majorHAnsi" w:cstheme="majorHAnsi"/>
                  <w:szCs w:val="18"/>
                </w:rPr>
                <w:t xml:space="preserve">Indicates whether the UE supports 2 trigger events for same execution condition.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ECCBB8" w14:textId="77777777" w:rsidR="00AF3672" w:rsidRDefault="00AF3672" w:rsidP="00A87F55">
            <w:pPr>
              <w:pStyle w:val="TAL"/>
              <w:rPr>
                <w:ins w:id="13083" w:author="Intel_113" w:date="2021-03-18T14:21:00Z"/>
                <w:rFonts w:asciiTheme="majorHAnsi" w:hAnsiTheme="majorHAnsi" w:cstheme="majorHAnsi"/>
                <w:szCs w:val="18"/>
              </w:rPr>
            </w:pPr>
            <w:ins w:id="13084" w:author="Intel_113" w:date="2021-03-18T14:21:00Z">
              <w:r>
                <w:rPr>
                  <w:rFonts w:asciiTheme="majorHAnsi" w:eastAsia="MS PGothic" w:hAnsiTheme="majorHAnsi" w:cstheme="majorHAnsi"/>
                  <w:szCs w:val="18"/>
                </w:rPr>
                <w:t>17-3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501D5F" w14:textId="77777777" w:rsidR="00AF3672" w:rsidRDefault="00AF3672" w:rsidP="00A87F55">
            <w:pPr>
              <w:pStyle w:val="TAL"/>
              <w:overflowPunct w:val="0"/>
              <w:autoSpaceDE w:val="0"/>
              <w:autoSpaceDN w:val="0"/>
              <w:adjustRightInd w:val="0"/>
              <w:textAlignment w:val="baseline"/>
              <w:rPr>
                <w:ins w:id="13085" w:author="Intel_113" w:date="2021-03-18T14:21:00Z"/>
                <w:rFonts w:asciiTheme="majorHAnsi" w:hAnsiTheme="majorHAnsi" w:cstheme="majorHAnsi"/>
                <w:i/>
                <w:iCs/>
                <w:szCs w:val="18"/>
              </w:rPr>
            </w:pPr>
            <w:ins w:id="13086" w:author="Intel_113" w:date="2021-03-18T14:21:00Z">
              <w:r>
                <w:rPr>
                  <w:rFonts w:asciiTheme="majorHAnsi" w:hAnsiTheme="majorHAnsi" w:cstheme="majorHAnsi"/>
                  <w:i/>
                  <w:iCs/>
                  <w:szCs w:val="18"/>
                </w:rPr>
                <w:t xml:space="preserve">condHandoverTwoTriggerEvents-r16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83A2F3" w14:textId="77777777" w:rsidR="00AF3672" w:rsidRDefault="00AF3672" w:rsidP="00A87F55">
            <w:pPr>
              <w:pStyle w:val="TAL"/>
              <w:rPr>
                <w:ins w:id="13087" w:author="Intel_113" w:date="2021-03-18T14:21:00Z"/>
                <w:rFonts w:asciiTheme="majorHAnsi" w:hAnsiTheme="majorHAnsi" w:cstheme="majorHAnsi"/>
                <w:i/>
                <w:iCs/>
                <w:szCs w:val="18"/>
              </w:rPr>
            </w:pPr>
            <w:proofErr w:type="spellStart"/>
            <w:ins w:id="13088" w:author="Intel_113" w:date="2021-03-18T14:21:00Z">
              <w:r>
                <w:rPr>
                  <w:rFonts w:asciiTheme="majorHAnsi" w:hAnsiTheme="majorHAnsi" w:cstheme="majorHAnsi"/>
                  <w:i/>
                  <w:iCs/>
                  <w:szCs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F0B28" w14:textId="77777777" w:rsidR="00AF3672" w:rsidRDefault="00AF3672" w:rsidP="00A87F55">
            <w:pPr>
              <w:pStyle w:val="TAL"/>
              <w:rPr>
                <w:ins w:id="13089" w:author="Intel_113" w:date="2021-03-18T14:21:00Z"/>
                <w:rFonts w:asciiTheme="majorHAnsi" w:hAnsiTheme="majorHAnsi" w:cstheme="majorHAnsi"/>
                <w:szCs w:val="18"/>
              </w:rPr>
            </w:pPr>
            <w:ins w:id="13090" w:author="Intel_113" w:date="2021-03-18T14:21: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BF74A" w14:textId="77777777" w:rsidR="00AF3672" w:rsidRDefault="00AF3672" w:rsidP="00A87F55">
            <w:pPr>
              <w:pStyle w:val="TAL"/>
              <w:rPr>
                <w:ins w:id="13091" w:author="Intel_113" w:date="2021-03-18T14:21:00Z"/>
                <w:rFonts w:asciiTheme="majorHAnsi" w:hAnsiTheme="majorHAnsi" w:cstheme="majorHAnsi"/>
                <w:szCs w:val="18"/>
              </w:rPr>
            </w:pPr>
            <w:ins w:id="13092" w:author="Intel_113" w:date="2021-03-18T14:2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DBAB216" w14:textId="77777777" w:rsidR="00AF3672" w:rsidRDefault="00AF3672" w:rsidP="00A87F55">
            <w:pPr>
              <w:pStyle w:val="TAL"/>
              <w:rPr>
                <w:ins w:id="13093" w:author="Intel_113" w:date="2021-03-18T14:21:00Z"/>
                <w:rFonts w:asciiTheme="majorHAnsi" w:hAnsiTheme="majorHAnsi" w:cstheme="majorHAnsi"/>
                <w:szCs w:val="18"/>
              </w:rPr>
            </w:pPr>
            <w:ins w:id="13094" w:author="Intel_113" w:date="2021-03-18T14:21:00Z">
              <w:r>
                <w:rPr>
                  <w:rFonts w:asciiTheme="majorHAnsi" w:eastAsia="MS PGothic" w:hAnsiTheme="majorHAnsi" w:cstheme="majorHAnsi"/>
                  <w:szCs w:val="18"/>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4EFEE2" w14:textId="77777777" w:rsidR="00AF3672" w:rsidRDefault="00AF3672" w:rsidP="00A87F55">
            <w:pPr>
              <w:pStyle w:val="TAL"/>
              <w:rPr>
                <w:ins w:id="13095" w:author="Intel_113" w:date="2021-03-18T14:21:00Z"/>
                <w:rFonts w:asciiTheme="majorHAnsi" w:hAnsiTheme="majorHAnsi" w:cstheme="majorHAnsi"/>
                <w:szCs w:val="18"/>
              </w:rPr>
            </w:pPr>
            <w:ins w:id="13096" w:author="Intel_113" w:date="2021-03-18T14:21:00Z">
              <w:r>
                <w:rPr>
                  <w:rFonts w:asciiTheme="majorHAnsi" w:hAnsiTheme="majorHAnsi" w:cstheme="majorHAnsi"/>
                  <w:szCs w:val="18"/>
                  <w:lang w:eastAsia="zh-CN"/>
                </w:rPr>
                <w:t>Conditional mandatory with capability signalling</w:t>
              </w:r>
            </w:ins>
          </w:p>
        </w:tc>
      </w:tr>
      <w:tr w:rsidR="00AF3672" w14:paraId="37C5D148" w14:textId="77777777" w:rsidTr="00A87F55">
        <w:trPr>
          <w:trHeight w:val="24"/>
          <w:ins w:id="13097" w:author="Intel_113" w:date="2021-03-18T14:21:00Z"/>
        </w:trPr>
        <w:tc>
          <w:tcPr>
            <w:tcW w:w="1413" w:type="dxa"/>
            <w:vMerge/>
            <w:tcBorders>
              <w:left w:val="single" w:sz="4" w:space="0" w:color="auto"/>
              <w:right w:val="single" w:sz="4" w:space="0" w:color="auto"/>
            </w:tcBorders>
            <w:shd w:val="clear" w:color="auto" w:fill="auto"/>
          </w:tcPr>
          <w:p w14:paraId="6ECF9F64" w14:textId="77777777" w:rsidR="00AF3672" w:rsidRDefault="00AF3672" w:rsidP="00A87F55">
            <w:pPr>
              <w:pStyle w:val="TAL"/>
              <w:rPr>
                <w:ins w:id="13098"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22BBDC" w14:textId="77777777" w:rsidR="00AF3672" w:rsidRDefault="00AF3672" w:rsidP="00A87F55">
            <w:pPr>
              <w:pStyle w:val="TAL"/>
              <w:rPr>
                <w:ins w:id="13099" w:author="Intel_113" w:date="2021-03-18T14:21:00Z"/>
                <w:rFonts w:asciiTheme="majorHAnsi" w:hAnsiTheme="majorHAnsi" w:cstheme="majorHAnsi"/>
                <w:szCs w:val="18"/>
                <w:lang w:eastAsia="ja-JP"/>
              </w:rPr>
            </w:pPr>
            <w:ins w:id="13100" w:author="Intel_113" w:date="2021-03-18T14:21:00Z">
              <w:r>
                <w:t>17-6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8DBC92" w14:textId="77777777" w:rsidR="00AF3672" w:rsidRDefault="00AF3672" w:rsidP="00A87F55">
            <w:pPr>
              <w:pStyle w:val="TAL"/>
              <w:rPr>
                <w:ins w:id="13101" w:author="Intel_113" w:date="2021-03-18T14:21:00Z"/>
                <w:rFonts w:asciiTheme="majorHAnsi" w:eastAsia="SimSun" w:hAnsiTheme="majorHAnsi" w:cstheme="majorHAnsi"/>
                <w:szCs w:val="18"/>
                <w:lang w:eastAsia="zh-CN"/>
              </w:rPr>
            </w:pPr>
            <w:ins w:id="13102" w:author="Intel_113" w:date="2021-03-18T14:21:00Z">
              <w:r>
                <w:t>CPC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87D1C1" w14:textId="77777777" w:rsidR="00AF3672" w:rsidRDefault="00AF3672" w:rsidP="00A87F55">
            <w:pPr>
              <w:pStyle w:val="TAL"/>
              <w:rPr>
                <w:ins w:id="13103" w:author="Intel_113" w:date="2021-03-18T14:21:00Z"/>
                <w:rFonts w:asciiTheme="majorHAnsi" w:hAnsiTheme="majorHAnsi" w:cstheme="majorHAnsi"/>
                <w:szCs w:val="18"/>
              </w:rPr>
            </w:pPr>
            <w:ins w:id="13104" w:author="Intel_113" w:date="2021-03-18T14:21:00Z">
              <w:r>
                <w:rPr>
                  <w:rFonts w:asciiTheme="majorHAnsi" w:eastAsia="MS PGothic" w:hAnsiTheme="majorHAnsi" w:cstheme="majorHAnsi"/>
                  <w:szCs w:val="18"/>
                </w:rPr>
                <w:t xml:space="preserve">Indicates whether the UE supports conditional </w:t>
              </w:r>
              <w:proofErr w:type="spellStart"/>
              <w:r>
                <w:rPr>
                  <w:rFonts w:asciiTheme="majorHAnsi" w:eastAsia="MS PGothic" w:hAnsiTheme="majorHAnsi" w:cstheme="majorHAnsi"/>
                  <w:szCs w:val="18"/>
                </w:rPr>
                <w:t>PSCell</w:t>
              </w:r>
              <w:proofErr w:type="spellEnd"/>
              <w:r>
                <w:rPr>
                  <w:rFonts w:asciiTheme="majorHAnsi" w:eastAsia="MS PGothic" w:hAnsiTheme="majorHAnsi" w:cstheme="majorHAnsi"/>
                  <w:szCs w:val="18"/>
                </w:rPr>
                <w:t xml:space="preserve"> change between FDD and TDD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86B31A" w14:textId="77777777" w:rsidR="00AF3672" w:rsidRDefault="00AF3672" w:rsidP="00A87F55">
            <w:pPr>
              <w:pStyle w:val="TAL"/>
              <w:rPr>
                <w:ins w:id="13105" w:author="Intel_113" w:date="2021-03-18T14:21:00Z"/>
                <w:rFonts w:asciiTheme="majorHAnsi" w:hAnsiTheme="majorHAnsi" w:cstheme="majorHAnsi"/>
                <w:szCs w:val="18"/>
              </w:rPr>
            </w:pPr>
            <w:ins w:id="13106" w:author="Intel_113" w:date="2021-03-18T14:21:00Z">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FDD band and one TDD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91CC0D" w14:textId="77777777" w:rsidR="00AF3672" w:rsidRDefault="00AF3672" w:rsidP="00A87F55">
            <w:pPr>
              <w:pStyle w:val="TAL"/>
              <w:overflowPunct w:val="0"/>
              <w:autoSpaceDE w:val="0"/>
              <w:autoSpaceDN w:val="0"/>
              <w:adjustRightInd w:val="0"/>
              <w:textAlignment w:val="baseline"/>
              <w:rPr>
                <w:ins w:id="13107" w:author="Intel_113" w:date="2021-03-18T14:21:00Z"/>
                <w:rFonts w:asciiTheme="majorHAnsi" w:eastAsia="SimSun" w:hAnsiTheme="majorHAnsi" w:cstheme="majorHAnsi"/>
                <w:i/>
                <w:iCs/>
                <w:szCs w:val="18"/>
                <w:lang w:eastAsia="zh-CN"/>
              </w:rPr>
            </w:pPr>
            <w:ins w:id="13108" w:author="Intel_113" w:date="2021-03-18T14:21:00Z">
              <w:r>
                <w:rPr>
                  <w:rFonts w:asciiTheme="majorHAnsi" w:hAnsiTheme="majorHAnsi" w:cstheme="majorHAnsi"/>
                  <w:i/>
                  <w:iCs/>
                  <w:szCs w:val="18"/>
                </w:rPr>
                <w:t xml:space="preserve">condPSCellChangeFDD-TDD-r16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4E063D" w14:textId="77777777" w:rsidR="00AF3672" w:rsidRDefault="00AF3672" w:rsidP="00A87F55">
            <w:pPr>
              <w:pStyle w:val="TAL"/>
              <w:rPr>
                <w:ins w:id="13109" w:author="Intel_113" w:date="2021-03-18T14:21:00Z"/>
                <w:rFonts w:asciiTheme="majorHAnsi" w:hAnsiTheme="majorHAnsi" w:cstheme="majorHAnsi"/>
                <w:i/>
                <w:iCs/>
                <w:szCs w:val="18"/>
                <w:lang w:eastAsia="ja-JP"/>
              </w:rPr>
            </w:pPr>
            <w:ins w:id="13110" w:author="Intel_113" w:date="2021-03-18T14:21:00Z">
              <w:r>
                <w:rPr>
                  <w:rFonts w:asciiTheme="majorHAnsi" w:hAnsiTheme="majorHAnsi" w:cstheme="majorHAnsi"/>
                  <w:i/>
                  <w:iCs/>
                  <w:szCs w:val="18"/>
                </w:rPr>
                <w:t xml:space="preserve">condPSCellChangeParametersCommon-r16        </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FAD9" w14:textId="77777777" w:rsidR="00AF3672" w:rsidRDefault="00AF3672" w:rsidP="00A87F55">
            <w:pPr>
              <w:pStyle w:val="TAL"/>
              <w:rPr>
                <w:ins w:id="13111" w:author="Intel_113" w:date="2021-03-18T14:21:00Z"/>
                <w:rFonts w:asciiTheme="majorHAnsi" w:hAnsiTheme="majorHAnsi" w:cstheme="majorHAnsi"/>
                <w:szCs w:val="18"/>
              </w:rPr>
            </w:pPr>
            <w:ins w:id="13112" w:author="Intel_113" w:date="2021-03-18T14:21: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112284" w14:textId="77777777" w:rsidR="00AF3672" w:rsidRDefault="00AF3672" w:rsidP="00A87F55">
            <w:pPr>
              <w:pStyle w:val="TAL"/>
              <w:rPr>
                <w:ins w:id="13113" w:author="Intel_113" w:date="2021-03-18T14:21:00Z"/>
                <w:rFonts w:asciiTheme="majorHAnsi" w:hAnsiTheme="majorHAnsi" w:cstheme="majorHAnsi"/>
                <w:szCs w:val="18"/>
              </w:rPr>
            </w:pPr>
            <w:ins w:id="13114" w:author="Intel_113" w:date="2021-03-18T14:21:00Z">
              <w:r>
                <w:rPr>
                  <w:rFonts w:asciiTheme="majorHAnsi" w:hAnsiTheme="majorHAnsi" w:cstheme="majorHAnsi"/>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5CEFD" w14:textId="77777777" w:rsidR="00AF3672" w:rsidRDefault="00AF3672" w:rsidP="00A87F55">
            <w:pPr>
              <w:pStyle w:val="TAL"/>
              <w:rPr>
                <w:ins w:id="1311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8C279C1" w14:textId="77777777" w:rsidR="00AF3672" w:rsidRDefault="00AF3672" w:rsidP="00A87F55">
            <w:pPr>
              <w:pStyle w:val="TAL"/>
              <w:rPr>
                <w:ins w:id="13116" w:author="Intel_113" w:date="2021-03-18T14:21:00Z"/>
                <w:rFonts w:asciiTheme="majorHAnsi" w:hAnsiTheme="majorHAnsi" w:cstheme="majorHAnsi"/>
                <w:szCs w:val="18"/>
              </w:rPr>
            </w:pPr>
            <w:ins w:id="13117" w:author="Intel_113" w:date="2021-03-18T14:21:00Z">
              <w:r>
                <w:rPr>
                  <w:rFonts w:asciiTheme="majorHAnsi" w:hAnsiTheme="majorHAnsi" w:cstheme="majorHAnsi"/>
                  <w:szCs w:val="18"/>
                  <w:lang w:eastAsia="zh-CN"/>
                </w:rPr>
                <w:t>Optional with capability signalling</w:t>
              </w:r>
            </w:ins>
          </w:p>
        </w:tc>
      </w:tr>
      <w:tr w:rsidR="00AF3672" w14:paraId="0292A7CF" w14:textId="77777777" w:rsidTr="00A87F55">
        <w:trPr>
          <w:trHeight w:val="24"/>
          <w:ins w:id="13118" w:author="Intel_113" w:date="2021-03-18T14:21:00Z"/>
        </w:trPr>
        <w:tc>
          <w:tcPr>
            <w:tcW w:w="1413" w:type="dxa"/>
            <w:vMerge/>
            <w:tcBorders>
              <w:left w:val="single" w:sz="4" w:space="0" w:color="auto"/>
              <w:right w:val="single" w:sz="4" w:space="0" w:color="auto"/>
            </w:tcBorders>
            <w:shd w:val="clear" w:color="auto" w:fill="auto"/>
          </w:tcPr>
          <w:p w14:paraId="3AFA8DC6" w14:textId="77777777" w:rsidR="00AF3672" w:rsidRDefault="00AF3672" w:rsidP="00A87F55">
            <w:pPr>
              <w:pStyle w:val="TAL"/>
              <w:rPr>
                <w:ins w:id="1311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1DBDDF" w14:textId="77777777" w:rsidR="00AF3672" w:rsidRDefault="00AF3672" w:rsidP="00A87F55">
            <w:pPr>
              <w:pStyle w:val="TAL"/>
              <w:rPr>
                <w:ins w:id="13120" w:author="Intel_113" w:date="2021-03-18T14:21:00Z"/>
              </w:rPr>
            </w:pPr>
            <w:ins w:id="13121" w:author="Intel_113" w:date="2021-03-18T14:21:00Z">
              <w:r>
                <w:t>17-7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09DECA" w14:textId="77777777" w:rsidR="00AF3672" w:rsidRDefault="00AF3672" w:rsidP="00A87F55">
            <w:pPr>
              <w:pStyle w:val="TAL"/>
              <w:rPr>
                <w:ins w:id="13122" w:author="Intel_113" w:date="2021-03-18T14:21:00Z"/>
              </w:rPr>
            </w:pPr>
            <w:ins w:id="13123" w:author="Intel_113" w:date="2021-03-18T14:21:00Z">
              <w:r>
                <w:t>CPC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B4CFDD" w14:textId="77777777" w:rsidR="00AF3672" w:rsidRDefault="00AF3672" w:rsidP="00A87F55">
            <w:pPr>
              <w:pStyle w:val="TAL"/>
              <w:rPr>
                <w:ins w:id="13124" w:author="Intel_113" w:date="2021-03-18T14:21:00Z"/>
                <w:rFonts w:asciiTheme="majorHAnsi" w:hAnsiTheme="majorHAnsi" w:cstheme="majorHAnsi"/>
                <w:szCs w:val="18"/>
              </w:rPr>
            </w:pPr>
            <w:ins w:id="13125" w:author="Intel_113" w:date="2021-03-18T14:21:00Z">
              <w:r>
                <w:rPr>
                  <w:rFonts w:asciiTheme="majorHAnsi" w:hAnsiTheme="majorHAnsi" w:cstheme="majorHAnsi"/>
                  <w:szCs w:val="18"/>
                </w:rPr>
                <w:t xml:space="preserve">Indicates whether the UE supports conditional </w:t>
              </w:r>
              <w:proofErr w:type="spellStart"/>
              <w:r>
                <w:rPr>
                  <w:rFonts w:asciiTheme="majorHAnsi" w:hAnsiTheme="majorHAnsi" w:cstheme="majorHAnsi"/>
                  <w:szCs w:val="18"/>
                </w:rPr>
                <w:t>PSCell</w:t>
              </w:r>
              <w:proofErr w:type="spellEnd"/>
              <w:r>
                <w:rPr>
                  <w:rFonts w:asciiTheme="majorHAnsi" w:hAnsiTheme="majorHAnsi" w:cstheme="majorHAnsi"/>
                  <w:szCs w:val="18"/>
                </w:rPr>
                <w:t xml:space="preserve"> change between FR1 and FR2.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971B05" w14:textId="77777777" w:rsidR="00AF3672" w:rsidRDefault="00AF3672" w:rsidP="00A87F55">
            <w:pPr>
              <w:pStyle w:val="TAL"/>
              <w:rPr>
                <w:ins w:id="13126" w:author="Intel_113" w:date="2021-03-18T14:21:00Z"/>
                <w:rFonts w:asciiTheme="majorHAnsi" w:hAnsiTheme="majorHAnsi" w:cstheme="majorHAnsi"/>
                <w:szCs w:val="18"/>
              </w:rPr>
            </w:pPr>
            <w:ins w:id="13127" w:author="Intel_113" w:date="2021-03-18T14:21:00Z">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FR1 band and one FR2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F4381B" w14:textId="77777777" w:rsidR="00AF3672" w:rsidRDefault="00AF3672" w:rsidP="00A87F55">
            <w:pPr>
              <w:pStyle w:val="TAL"/>
              <w:overflowPunct w:val="0"/>
              <w:autoSpaceDE w:val="0"/>
              <w:autoSpaceDN w:val="0"/>
              <w:adjustRightInd w:val="0"/>
              <w:textAlignment w:val="baseline"/>
              <w:rPr>
                <w:ins w:id="13128" w:author="Intel_113" w:date="2021-03-18T14:21:00Z"/>
                <w:rFonts w:asciiTheme="majorHAnsi" w:hAnsiTheme="majorHAnsi" w:cstheme="majorHAnsi"/>
                <w:i/>
                <w:iCs/>
                <w:szCs w:val="18"/>
              </w:rPr>
            </w:pPr>
            <w:ins w:id="13129" w:author="Intel_113" w:date="2021-03-18T14:21:00Z">
              <w:r>
                <w:rPr>
                  <w:rFonts w:asciiTheme="majorHAnsi" w:hAnsiTheme="majorHAnsi" w:cstheme="majorHAnsi"/>
                  <w:i/>
                  <w:iCs/>
                  <w:szCs w:val="18"/>
                </w:rPr>
                <w:t xml:space="preserve">condPSCellChangeFR1-FR2-r16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191A81" w14:textId="77777777" w:rsidR="00AF3672" w:rsidRDefault="00AF3672" w:rsidP="00A87F55">
            <w:pPr>
              <w:pStyle w:val="TAL"/>
              <w:rPr>
                <w:ins w:id="13130" w:author="Intel_113" w:date="2021-03-18T14:21:00Z"/>
                <w:rFonts w:asciiTheme="majorHAnsi" w:hAnsiTheme="majorHAnsi" w:cstheme="majorHAnsi"/>
                <w:i/>
                <w:iCs/>
                <w:szCs w:val="18"/>
              </w:rPr>
            </w:pPr>
            <w:ins w:id="13131" w:author="Intel_113" w:date="2021-03-18T14:21:00Z">
              <w:r>
                <w:rPr>
                  <w:rFonts w:asciiTheme="majorHAnsi" w:hAnsiTheme="majorHAnsi" w:cstheme="majorHAnsi"/>
                  <w:i/>
                  <w:iCs/>
                  <w:szCs w:val="18"/>
                </w:rPr>
                <w:t xml:space="preserve">condPSCellChangeParametersCommon-r16        </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1AC322" w14:textId="77777777" w:rsidR="00AF3672" w:rsidRDefault="00AF3672" w:rsidP="00A87F55">
            <w:pPr>
              <w:pStyle w:val="TAL"/>
              <w:rPr>
                <w:ins w:id="13132" w:author="Intel_113" w:date="2021-03-18T14:21:00Z"/>
                <w:rFonts w:asciiTheme="majorHAnsi" w:hAnsiTheme="majorHAnsi" w:cstheme="majorHAnsi"/>
                <w:szCs w:val="18"/>
              </w:rPr>
            </w:pPr>
            <w:ins w:id="13133" w:author="Intel_113" w:date="2021-03-18T14:21: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CBFAD" w14:textId="77777777" w:rsidR="00AF3672" w:rsidRDefault="00AF3672" w:rsidP="00A87F55">
            <w:pPr>
              <w:pStyle w:val="TAL"/>
              <w:rPr>
                <w:ins w:id="13134" w:author="Intel_113" w:date="2021-03-18T14:21:00Z"/>
                <w:rFonts w:asciiTheme="majorHAnsi" w:hAnsiTheme="majorHAnsi" w:cstheme="majorHAnsi"/>
                <w:szCs w:val="18"/>
              </w:rPr>
            </w:pPr>
            <w:ins w:id="13135" w:author="Intel_113" w:date="2021-03-18T14:21:00Z">
              <w:r>
                <w:rPr>
                  <w:rFonts w:asciiTheme="majorHAnsi" w:hAnsiTheme="majorHAnsi" w:cstheme="majorHAnsi"/>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121EE6" w14:textId="77777777" w:rsidR="00AF3672" w:rsidRDefault="00AF3672" w:rsidP="00A87F55">
            <w:pPr>
              <w:pStyle w:val="TAL"/>
              <w:rPr>
                <w:ins w:id="13136"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138293C" w14:textId="77777777" w:rsidR="00AF3672" w:rsidRDefault="00AF3672" w:rsidP="00A87F55">
            <w:pPr>
              <w:pStyle w:val="TAL"/>
              <w:rPr>
                <w:ins w:id="13137" w:author="Intel_113" w:date="2021-03-18T14:21:00Z"/>
                <w:rFonts w:asciiTheme="majorHAnsi" w:hAnsiTheme="majorHAnsi" w:cstheme="majorHAnsi"/>
                <w:szCs w:val="18"/>
              </w:rPr>
            </w:pPr>
            <w:ins w:id="13138" w:author="Intel_113" w:date="2021-03-18T14:21:00Z">
              <w:r>
                <w:rPr>
                  <w:rFonts w:asciiTheme="majorHAnsi" w:hAnsiTheme="majorHAnsi" w:cstheme="majorHAnsi"/>
                  <w:szCs w:val="18"/>
                  <w:lang w:eastAsia="zh-CN"/>
                </w:rPr>
                <w:t>Optional with capability signalling</w:t>
              </w:r>
            </w:ins>
          </w:p>
        </w:tc>
      </w:tr>
      <w:tr w:rsidR="00AF3672" w14:paraId="72360C93" w14:textId="77777777" w:rsidTr="00A87F55">
        <w:trPr>
          <w:trHeight w:val="24"/>
          <w:ins w:id="13139" w:author="Intel_113" w:date="2021-03-18T14:21:00Z"/>
        </w:trPr>
        <w:tc>
          <w:tcPr>
            <w:tcW w:w="1413" w:type="dxa"/>
            <w:vMerge/>
            <w:tcBorders>
              <w:left w:val="single" w:sz="4" w:space="0" w:color="auto"/>
              <w:right w:val="single" w:sz="4" w:space="0" w:color="auto"/>
            </w:tcBorders>
            <w:shd w:val="clear" w:color="auto" w:fill="auto"/>
          </w:tcPr>
          <w:p w14:paraId="4F3C6ED7" w14:textId="77777777" w:rsidR="00AF3672" w:rsidRDefault="00AF3672" w:rsidP="00A87F55">
            <w:pPr>
              <w:pStyle w:val="TAL"/>
              <w:rPr>
                <w:ins w:id="13140"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750240" w14:textId="77777777" w:rsidR="00AF3672" w:rsidRDefault="00AF3672" w:rsidP="00A87F55">
            <w:pPr>
              <w:pStyle w:val="TAL"/>
              <w:rPr>
                <w:ins w:id="13141" w:author="Intel_113" w:date="2021-03-18T14:21:00Z"/>
              </w:rPr>
            </w:pPr>
            <w:ins w:id="13142" w:author="Intel_113" w:date="2021-03-18T14:21:00Z">
              <w:r>
                <w:t>17-8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E4416C" w14:textId="77777777" w:rsidR="00AF3672" w:rsidRDefault="00AF3672" w:rsidP="00A87F55">
            <w:pPr>
              <w:pStyle w:val="TAL"/>
              <w:rPr>
                <w:ins w:id="13143" w:author="Intel_113" w:date="2021-03-18T14:21:00Z"/>
              </w:rPr>
            </w:pPr>
            <w:ins w:id="13144" w:author="Intel_113" w:date="2021-03-18T14:21:00Z">
              <w:r>
                <w:t>CPC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2AE7C7D" w14:textId="77777777" w:rsidR="00AF3672" w:rsidRDefault="00AF3672" w:rsidP="00A87F55">
            <w:pPr>
              <w:pStyle w:val="TAL"/>
              <w:rPr>
                <w:ins w:id="13145" w:author="Intel_113" w:date="2021-03-18T14:21:00Z"/>
                <w:rFonts w:asciiTheme="majorHAnsi" w:hAnsiTheme="majorHAnsi" w:cstheme="majorHAnsi"/>
                <w:szCs w:val="18"/>
              </w:rPr>
            </w:pPr>
            <w:ins w:id="13146" w:author="Intel_113" w:date="2021-03-18T14:21:00Z">
              <w:r>
                <w:rPr>
                  <w:rFonts w:asciiTheme="majorHAnsi" w:eastAsia="MS PGothic" w:hAnsiTheme="majorHAnsi" w:cstheme="majorHAnsi"/>
                  <w:szCs w:val="18"/>
                </w:rPr>
                <w:t xml:space="preserve">Indicates whether the UE supports conditional </w:t>
              </w:r>
              <w:proofErr w:type="spellStart"/>
              <w:r>
                <w:rPr>
                  <w:rFonts w:asciiTheme="majorHAnsi" w:eastAsia="MS PGothic" w:hAnsiTheme="majorHAnsi" w:cstheme="majorHAnsi"/>
                  <w:szCs w:val="18"/>
                </w:rPr>
                <w:t>PSCell</w:t>
              </w:r>
              <w:proofErr w:type="spellEnd"/>
              <w:r>
                <w:rPr>
                  <w:rFonts w:asciiTheme="majorHAnsi" w:eastAsia="MS PGothic" w:hAnsiTheme="majorHAnsi" w:cstheme="majorHAnsi"/>
                  <w:szCs w:val="18"/>
                </w:rPr>
                <w:t xml:space="preserve"> change including execution condition, candidate cell configuration and maximum 8 candidate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AA05A" w14:textId="77777777" w:rsidR="00AF3672" w:rsidRDefault="00AF3672" w:rsidP="00A87F55">
            <w:pPr>
              <w:pStyle w:val="TAL"/>
              <w:rPr>
                <w:ins w:id="13147"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166779" w14:textId="77777777" w:rsidR="00AF3672" w:rsidRDefault="00AF3672" w:rsidP="00A87F55">
            <w:pPr>
              <w:pStyle w:val="TAL"/>
              <w:overflowPunct w:val="0"/>
              <w:autoSpaceDE w:val="0"/>
              <w:autoSpaceDN w:val="0"/>
              <w:adjustRightInd w:val="0"/>
              <w:textAlignment w:val="baseline"/>
              <w:rPr>
                <w:ins w:id="13148" w:author="Intel_113" w:date="2021-03-18T14:21:00Z"/>
                <w:rFonts w:asciiTheme="majorHAnsi" w:hAnsiTheme="majorHAnsi" w:cstheme="majorHAnsi"/>
                <w:i/>
                <w:iCs/>
                <w:szCs w:val="18"/>
              </w:rPr>
            </w:pPr>
            <w:ins w:id="13149" w:author="Intel_113" w:date="2021-03-18T14:21:00Z">
              <w:r>
                <w:rPr>
                  <w:rFonts w:asciiTheme="majorHAnsi" w:hAnsiTheme="majorHAnsi" w:cstheme="majorHAnsi"/>
                  <w:i/>
                  <w:iCs/>
                  <w:szCs w:val="18"/>
                </w:rPr>
                <w:t xml:space="preserve">condPSCellChange-r16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8C7170" w14:textId="77777777" w:rsidR="00AF3672" w:rsidRDefault="00AF3672" w:rsidP="00A87F55">
            <w:pPr>
              <w:pStyle w:val="TAL"/>
              <w:rPr>
                <w:ins w:id="13150" w:author="Intel_113" w:date="2021-03-18T14:21:00Z"/>
                <w:rFonts w:asciiTheme="majorHAnsi" w:hAnsiTheme="majorHAnsi" w:cstheme="majorHAnsi"/>
                <w:i/>
                <w:iCs/>
                <w:szCs w:val="18"/>
              </w:rPr>
            </w:pPr>
            <w:proofErr w:type="spellStart"/>
            <w:ins w:id="13151" w:author="Intel_113" w:date="2021-03-18T14:21:00Z">
              <w:r>
                <w:rPr>
                  <w:rFonts w:asciiTheme="majorHAnsi" w:hAnsiTheme="majorHAnsi" w:cstheme="majorHAnsi"/>
                  <w:i/>
                  <w:iCs/>
                  <w:szCs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E89F6C" w14:textId="77777777" w:rsidR="00AF3672" w:rsidRDefault="00AF3672" w:rsidP="00A87F55">
            <w:pPr>
              <w:pStyle w:val="TAL"/>
              <w:rPr>
                <w:ins w:id="13152" w:author="Intel_113" w:date="2021-03-18T14:21:00Z"/>
                <w:rFonts w:asciiTheme="majorHAnsi" w:hAnsiTheme="majorHAnsi" w:cstheme="majorHAnsi"/>
                <w:szCs w:val="18"/>
              </w:rPr>
            </w:pPr>
            <w:ins w:id="13153" w:author="Intel_113" w:date="2021-03-18T14:21: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389B86" w14:textId="77777777" w:rsidR="00AF3672" w:rsidRDefault="00AF3672" w:rsidP="00A87F55">
            <w:pPr>
              <w:pStyle w:val="TAL"/>
              <w:rPr>
                <w:ins w:id="13154" w:author="Intel_113" w:date="2021-03-18T14:21:00Z"/>
                <w:rFonts w:asciiTheme="majorHAnsi" w:hAnsiTheme="majorHAnsi" w:cstheme="majorHAnsi"/>
                <w:szCs w:val="18"/>
                <w:lang w:eastAsia="zh-CN"/>
              </w:rPr>
            </w:pPr>
            <w:ins w:id="13155" w:author="Intel_113" w:date="2021-03-18T14:2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B31A61" w14:textId="77777777" w:rsidR="00AF3672" w:rsidRDefault="00AF3672" w:rsidP="00A87F55">
            <w:pPr>
              <w:pStyle w:val="TAL"/>
              <w:rPr>
                <w:ins w:id="13156" w:author="Intel_113" w:date="2021-03-18T14:21:00Z"/>
                <w:rFonts w:asciiTheme="majorHAnsi" w:hAnsiTheme="majorHAnsi" w:cstheme="majorHAnsi"/>
                <w:szCs w:val="18"/>
              </w:rPr>
            </w:pPr>
            <w:ins w:id="13157" w:author="Intel_113" w:date="2021-03-18T14:21:00Z">
              <w:r>
                <w:rPr>
                  <w:rFonts w:asciiTheme="majorHAnsi" w:eastAsia="MS PGothic" w:hAnsiTheme="majorHAnsi" w:cstheme="majorHAnsi"/>
                  <w:szCs w:val="18"/>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07C5A5" w14:textId="77777777" w:rsidR="00AF3672" w:rsidRDefault="00AF3672" w:rsidP="00A87F55">
            <w:pPr>
              <w:pStyle w:val="TAL"/>
              <w:rPr>
                <w:ins w:id="13158" w:author="Intel_113" w:date="2021-03-18T14:21:00Z"/>
                <w:rFonts w:asciiTheme="majorHAnsi" w:hAnsiTheme="majorHAnsi" w:cstheme="majorHAnsi"/>
                <w:szCs w:val="18"/>
                <w:lang w:eastAsia="zh-CN"/>
              </w:rPr>
            </w:pPr>
            <w:ins w:id="13159" w:author="Intel_113" w:date="2021-03-18T14:21:00Z">
              <w:r>
                <w:rPr>
                  <w:rFonts w:asciiTheme="majorHAnsi" w:hAnsiTheme="majorHAnsi" w:cstheme="majorHAnsi"/>
                  <w:szCs w:val="18"/>
                  <w:lang w:eastAsia="zh-CN"/>
                </w:rPr>
                <w:t>Optional with capability signalling</w:t>
              </w:r>
            </w:ins>
          </w:p>
        </w:tc>
      </w:tr>
      <w:tr w:rsidR="00AF3672" w14:paraId="0448C201" w14:textId="77777777" w:rsidTr="00A87F55">
        <w:trPr>
          <w:trHeight w:val="24"/>
          <w:ins w:id="13160" w:author="Intel_113" w:date="2021-03-18T14:21:00Z"/>
        </w:trPr>
        <w:tc>
          <w:tcPr>
            <w:tcW w:w="1413" w:type="dxa"/>
            <w:vMerge/>
            <w:tcBorders>
              <w:left w:val="single" w:sz="4" w:space="0" w:color="auto"/>
              <w:right w:val="single" w:sz="4" w:space="0" w:color="auto"/>
            </w:tcBorders>
            <w:shd w:val="clear" w:color="auto" w:fill="auto"/>
          </w:tcPr>
          <w:p w14:paraId="1E8D681A" w14:textId="77777777" w:rsidR="00AF3672" w:rsidRDefault="00AF3672" w:rsidP="00A87F55">
            <w:pPr>
              <w:pStyle w:val="TAL"/>
              <w:rPr>
                <w:ins w:id="13161"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F7B4C" w14:textId="77777777" w:rsidR="00AF3672" w:rsidRDefault="00AF3672" w:rsidP="00A87F55">
            <w:pPr>
              <w:pStyle w:val="TAL"/>
              <w:rPr>
                <w:ins w:id="13162" w:author="Intel_113" w:date="2021-03-18T14:21:00Z"/>
              </w:rPr>
            </w:pPr>
            <w:ins w:id="13163" w:author="Intel_113" w:date="2021-03-18T14:21:00Z">
              <w:r>
                <w:t>17-9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89E1E2" w14:textId="77777777" w:rsidR="00AF3672" w:rsidRDefault="00AF3672" w:rsidP="00A87F55">
            <w:pPr>
              <w:pStyle w:val="TAL"/>
              <w:rPr>
                <w:ins w:id="13164" w:author="Intel_113" w:date="2021-03-18T14:21:00Z"/>
              </w:rPr>
            </w:pPr>
            <w:ins w:id="13165" w:author="Intel_113" w:date="2021-03-18T14:21:00Z">
              <w:r>
                <w:t>CPC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AB7BAE" w14:textId="77777777" w:rsidR="00AF3672" w:rsidRDefault="00AF3672" w:rsidP="00A87F55">
            <w:pPr>
              <w:pStyle w:val="TAL"/>
              <w:rPr>
                <w:ins w:id="13166" w:author="Intel_113" w:date="2021-03-18T14:21:00Z"/>
                <w:rFonts w:asciiTheme="majorHAnsi" w:eastAsia="MS PGothic" w:hAnsiTheme="majorHAnsi" w:cstheme="majorHAnsi"/>
                <w:szCs w:val="18"/>
              </w:rPr>
            </w:pPr>
            <w:ins w:id="13167" w:author="Intel_113" w:date="2021-03-18T14:21:00Z">
              <w:r>
                <w:rPr>
                  <w:rFonts w:asciiTheme="majorHAnsi" w:hAnsiTheme="majorHAnsi" w:cstheme="majorHAnsi"/>
                  <w:szCs w:val="18"/>
                </w:rPr>
                <w:t xml:space="preserve">Indicates whether the UE supports 2 trigger events for same execution condition.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B4C795" w14:textId="77777777" w:rsidR="00AF3672" w:rsidRDefault="00AF3672" w:rsidP="00A87F55">
            <w:pPr>
              <w:pStyle w:val="TAL"/>
              <w:rPr>
                <w:ins w:id="13168" w:author="Intel_113" w:date="2021-03-18T14:21:00Z"/>
                <w:rFonts w:asciiTheme="majorHAnsi" w:hAnsiTheme="majorHAnsi" w:cstheme="majorHAnsi"/>
                <w:szCs w:val="18"/>
              </w:rPr>
            </w:pPr>
            <w:ins w:id="13169" w:author="Intel_113" w:date="2021-03-18T14:21:00Z">
              <w:r>
                <w:rPr>
                  <w:rFonts w:asciiTheme="majorHAnsi" w:hAnsiTheme="majorHAnsi" w:cstheme="majorHAnsi"/>
                  <w:szCs w:val="18"/>
                </w:rPr>
                <w:t>17-8</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598543" w14:textId="77777777" w:rsidR="00AF3672" w:rsidRDefault="00AF3672" w:rsidP="00A87F55">
            <w:pPr>
              <w:pStyle w:val="TAL"/>
              <w:overflowPunct w:val="0"/>
              <w:autoSpaceDE w:val="0"/>
              <w:autoSpaceDN w:val="0"/>
              <w:adjustRightInd w:val="0"/>
              <w:textAlignment w:val="baseline"/>
              <w:rPr>
                <w:ins w:id="13170" w:author="Intel_113" w:date="2021-03-18T14:21:00Z"/>
                <w:rFonts w:asciiTheme="majorHAnsi" w:hAnsiTheme="majorHAnsi" w:cstheme="majorHAnsi"/>
                <w:i/>
                <w:iCs/>
                <w:szCs w:val="18"/>
              </w:rPr>
            </w:pPr>
            <w:ins w:id="13171" w:author="Intel_113" w:date="2021-03-18T14:21:00Z">
              <w:r>
                <w:rPr>
                  <w:rFonts w:asciiTheme="majorHAnsi" w:hAnsiTheme="majorHAnsi" w:cstheme="majorHAnsi"/>
                  <w:i/>
                  <w:iCs/>
                  <w:szCs w:val="18"/>
                </w:rPr>
                <w:t xml:space="preserve">condPSCellChangeTwoTriggerEvents-r16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59FE8E" w14:textId="77777777" w:rsidR="00AF3672" w:rsidRDefault="00AF3672" w:rsidP="00A87F55">
            <w:pPr>
              <w:pStyle w:val="TAL"/>
              <w:rPr>
                <w:ins w:id="13172" w:author="Intel_113" w:date="2021-03-18T14:21:00Z"/>
                <w:rFonts w:asciiTheme="majorHAnsi" w:hAnsiTheme="majorHAnsi" w:cstheme="majorHAnsi"/>
                <w:i/>
                <w:iCs/>
                <w:szCs w:val="18"/>
              </w:rPr>
            </w:pPr>
            <w:proofErr w:type="spellStart"/>
            <w:ins w:id="13173" w:author="Intel_113" w:date="2021-03-18T14:21:00Z">
              <w:r>
                <w:rPr>
                  <w:rFonts w:asciiTheme="majorHAnsi" w:hAnsiTheme="majorHAnsi" w:cstheme="majorHAnsi"/>
                  <w:i/>
                  <w:iCs/>
                  <w:szCs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775AA" w14:textId="77777777" w:rsidR="00AF3672" w:rsidRDefault="00AF3672" w:rsidP="00A87F55">
            <w:pPr>
              <w:pStyle w:val="TAL"/>
              <w:rPr>
                <w:ins w:id="13174" w:author="Intel_113" w:date="2021-03-18T14:21:00Z"/>
                <w:rFonts w:asciiTheme="majorHAnsi" w:hAnsiTheme="majorHAnsi" w:cstheme="majorHAnsi"/>
                <w:szCs w:val="18"/>
              </w:rPr>
            </w:pPr>
            <w:ins w:id="13175" w:author="Intel_113" w:date="2021-03-18T14:21: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9B9C5" w14:textId="77777777" w:rsidR="00AF3672" w:rsidRDefault="00AF3672" w:rsidP="00A87F55">
            <w:pPr>
              <w:pStyle w:val="TAL"/>
              <w:rPr>
                <w:ins w:id="13176" w:author="Intel_113" w:date="2021-03-18T14:21:00Z"/>
                <w:rFonts w:asciiTheme="majorHAnsi" w:hAnsiTheme="majorHAnsi" w:cstheme="majorHAnsi"/>
                <w:szCs w:val="18"/>
              </w:rPr>
            </w:pPr>
            <w:ins w:id="13177" w:author="Intel_113" w:date="2021-03-18T14:2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18B18E" w14:textId="77777777" w:rsidR="00AF3672" w:rsidRDefault="00AF3672" w:rsidP="00A87F55">
            <w:pPr>
              <w:pStyle w:val="TAL"/>
              <w:rPr>
                <w:ins w:id="13178" w:author="Intel_113" w:date="2021-03-18T14:21:00Z"/>
                <w:rFonts w:asciiTheme="majorHAnsi" w:eastAsia="MS PGothic" w:hAnsiTheme="majorHAnsi" w:cstheme="majorHAnsi"/>
                <w:szCs w:val="18"/>
              </w:rPr>
            </w:pPr>
            <w:ins w:id="13179" w:author="Intel_113" w:date="2021-03-18T14:21:00Z">
              <w:r>
                <w:rPr>
                  <w:rFonts w:asciiTheme="majorHAnsi" w:eastAsia="MS PGothic" w:hAnsiTheme="majorHAnsi" w:cstheme="majorHAnsi"/>
                  <w:szCs w:val="18"/>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605925" w14:textId="77777777" w:rsidR="00AF3672" w:rsidRDefault="00AF3672" w:rsidP="00A87F55">
            <w:pPr>
              <w:pStyle w:val="TAL"/>
              <w:rPr>
                <w:ins w:id="13180" w:author="Intel_113" w:date="2021-03-18T14:21:00Z"/>
                <w:rFonts w:asciiTheme="majorHAnsi" w:hAnsiTheme="majorHAnsi" w:cstheme="majorHAnsi"/>
                <w:szCs w:val="18"/>
                <w:lang w:eastAsia="zh-CN"/>
              </w:rPr>
            </w:pPr>
            <w:ins w:id="13181" w:author="Intel_113" w:date="2021-03-18T14:21:00Z">
              <w:r>
                <w:rPr>
                  <w:rFonts w:asciiTheme="majorHAnsi" w:hAnsiTheme="majorHAnsi" w:cstheme="majorHAnsi"/>
                  <w:szCs w:val="18"/>
                  <w:lang w:eastAsia="zh-CN"/>
                </w:rPr>
                <w:t>Conditional mandatory with capability signalling</w:t>
              </w:r>
            </w:ins>
          </w:p>
        </w:tc>
      </w:tr>
      <w:tr w:rsidR="00AF3672" w14:paraId="0EE43A09" w14:textId="77777777" w:rsidTr="00A87F55">
        <w:trPr>
          <w:trHeight w:val="24"/>
          <w:ins w:id="13182" w:author="Intel_113" w:date="2021-03-18T14:21:00Z"/>
        </w:trPr>
        <w:tc>
          <w:tcPr>
            <w:tcW w:w="1413" w:type="dxa"/>
            <w:vMerge/>
            <w:tcBorders>
              <w:left w:val="single" w:sz="4" w:space="0" w:color="auto"/>
              <w:right w:val="single" w:sz="4" w:space="0" w:color="auto"/>
            </w:tcBorders>
            <w:shd w:val="clear" w:color="auto" w:fill="auto"/>
          </w:tcPr>
          <w:p w14:paraId="76474081" w14:textId="77777777" w:rsidR="00AF3672" w:rsidRDefault="00AF3672" w:rsidP="00A87F55">
            <w:pPr>
              <w:pStyle w:val="TAL"/>
              <w:rPr>
                <w:ins w:id="1318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829225" w14:textId="77777777" w:rsidR="00AF3672" w:rsidRDefault="00AF3672" w:rsidP="00A87F55">
            <w:pPr>
              <w:pStyle w:val="TAL"/>
              <w:rPr>
                <w:ins w:id="13184" w:author="Intel_113" w:date="2021-03-18T14:21:00Z"/>
              </w:rPr>
            </w:pPr>
            <w:ins w:id="13185" w:author="Intel_113" w:date="2021-03-18T14:21:00Z">
              <w:r>
                <w:t>17-10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2D63E3" w14:textId="77777777" w:rsidR="00AF3672" w:rsidRDefault="00AF3672" w:rsidP="00A87F55">
            <w:pPr>
              <w:pStyle w:val="TAL"/>
              <w:rPr>
                <w:ins w:id="13186" w:author="Intel_113" w:date="2021-03-18T14:21:00Z"/>
              </w:rPr>
            </w:pPr>
            <w:ins w:id="13187" w:author="Intel_113" w:date="2021-03-18T14:21:00Z">
              <w:r>
                <w:t xml:space="preserve">T312 for </w:t>
              </w:r>
              <w:proofErr w:type="spellStart"/>
              <w:r>
                <w:t>PCell</w:t>
              </w:r>
              <w:proofErr w:type="spellEnd"/>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5E027C" w14:textId="77777777" w:rsidR="00AF3672" w:rsidRDefault="00AF3672" w:rsidP="00A87F55">
            <w:pPr>
              <w:pStyle w:val="TAL"/>
              <w:rPr>
                <w:ins w:id="13188" w:author="Intel_113" w:date="2021-03-18T14:21:00Z"/>
                <w:rFonts w:asciiTheme="majorHAnsi" w:hAnsiTheme="majorHAnsi" w:cstheme="majorHAnsi"/>
                <w:szCs w:val="18"/>
              </w:rPr>
            </w:pPr>
            <w:ins w:id="13189" w:author="Intel_113" w:date="2021-03-18T14:21:00Z">
              <w:r>
                <w:rPr>
                  <w:rFonts w:asciiTheme="majorHAnsi" w:hAnsiTheme="majorHAnsi" w:cstheme="majorHAnsi"/>
                  <w:szCs w:val="18"/>
                </w:rPr>
                <w:t xml:space="preserve">Indicates whether the UE supports T312 based fast failure recovery for </w:t>
              </w:r>
              <w:proofErr w:type="spellStart"/>
              <w:r>
                <w:rPr>
                  <w:rFonts w:asciiTheme="majorHAnsi" w:hAnsiTheme="majorHAnsi" w:cstheme="majorHAnsi"/>
                  <w:szCs w:val="18"/>
                </w:rPr>
                <w:t>PCell</w:t>
              </w:r>
              <w:proofErr w:type="spellEnd"/>
              <w:r>
                <w:rPr>
                  <w:rFonts w:asciiTheme="majorHAnsi" w:hAnsiTheme="majorHAnsi" w:cstheme="majorHAnsi"/>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92352D" w14:textId="77777777" w:rsidR="00AF3672" w:rsidRDefault="00AF3672" w:rsidP="00A87F55">
            <w:pPr>
              <w:pStyle w:val="TAL"/>
              <w:rPr>
                <w:ins w:id="13190"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0EC8ED" w14:textId="77777777" w:rsidR="00AF3672" w:rsidRDefault="00AF3672" w:rsidP="00A87F55">
            <w:pPr>
              <w:pStyle w:val="TAL"/>
              <w:overflowPunct w:val="0"/>
              <w:autoSpaceDE w:val="0"/>
              <w:autoSpaceDN w:val="0"/>
              <w:adjustRightInd w:val="0"/>
              <w:textAlignment w:val="baseline"/>
              <w:rPr>
                <w:ins w:id="13191" w:author="Intel_113" w:date="2021-03-18T14:21:00Z"/>
                <w:rFonts w:asciiTheme="majorHAnsi" w:hAnsiTheme="majorHAnsi" w:cstheme="majorHAnsi"/>
                <w:i/>
                <w:iCs/>
                <w:szCs w:val="18"/>
              </w:rPr>
            </w:pPr>
            <w:ins w:id="13192" w:author="Intel_113" w:date="2021-03-18T14:21:00Z">
              <w:r>
                <w:rPr>
                  <w:rFonts w:asciiTheme="majorHAnsi" w:hAnsiTheme="majorHAnsi" w:cstheme="majorHAnsi"/>
                  <w:i/>
                  <w:iCs/>
                  <w:szCs w:val="18"/>
                </w:rPr>
                <w:t xml:space="preserve">pcellT312-r16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3F142C" w14:textId="77777777" w:rsidR="00AF3672" w:rsidRDefault="00AF3672" w:rsidP="00A87F55">
            <w:pPr>
              <w:pStyle w:val="TAL"/>
              <w:rPr>
                <w:ins w:id="13193" w:author="Intel_113" w:date="2021-03-18T14:21:00Z"/>
                <w:rFonts w:asciiTheme="majorHAnsi" w:hAnsiTheme="majorHAnsi" w:cstheme="majorHAnsi"/>
                <w:i/>
                <w:iCs/>
                <w:szCs w:val="18"/>
              </w:rPr>
            </w:pPr>
          </w:p>
          <w:p w14:paraId="4BF5C149" w14:textId="77777777" w:rsidR="00AF3672" w:rsidRDefault="00AF3672" w:rsidP="00A87F55">
            <w:pPr>
              <w:pStyle w:val="TAL"/>
              <w:rPr>
                <w:ins w:id="13194" w:author="Intel_113" w:date="2021-03-18T14:21:00Z"/>
                <w:rFonts w:asciiTheme="majorHAnsi" w:hAnsiTheme="majorHAnsi" w:cstheme="majorHAnsi"/>
                <w:i/>
                <w:iCs/>
                <w:szCs w:val="18"/>
              </w:rPr>
            </w:pPr>
            <w:proofErr w:type="spellStart"/>
            <w:ins w:id="13195" w:author="Intel_113" w:date="2021-03-18T14:21:00Z">
              <w:r>
                <w:rPr>
                  <w:rFonts w:asciiTheme="majorHAnsi" w:hAnsiTheme="majorHAnsi" w:cstheme="majorHAnsi"/>
                  <w:i/>
                  <w:iCs/>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04FD8A" w14:textId="77777777" w:rsidR="00AF3672" w:rsidRDefault="00AF3672" w:rsidP="00A87F55">
            <w:pPr>
              <w:pStyle w:val="TAL"/>
              <w:rPr>
                <w:ins w:id="13196" w:author="Intel_113" w:date="2021-03-18T14:21:00Z"/>
                <w:rFonts w:asciiTheme="majorHAnsi" w:hAnsiTheme="majorHAnsi" w:cstheme="majorHAnsi"/>
                <w:szCs w:val="18"/>
              </w:rPr>
            </w:pPr>
            <w:ins w:id="13197" w:author="Intel_113" w:date="2021-03-18T14:21: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F5FD1" w14:textId="77777777" w:rsidR="00AF3672" w:rsidRDefault="00AF3672" w:rsidP="00A87F55">
            <w:pPr>
              <w:pStyle w:val="TAL"/>
              <w:rPr>
                <w:ins w:id="13198" w:author="Intel_113" w:date="2021-03-18T14:21:00Z"/>
                <w:rFonts w:asciiTheme="majorHAnsi" w:hAnsiTheme="majorHAnsi" w:cstheme="majorHAnsi"/>
                <w:szCs w:val="18"/>
              </w:rPr>
            </w:pPr>
            <w:ins w:id="13199" w:author="Intel_113" w:date="2021-03-18T14:21:00Z">
              <w:r>
                <w:rPr>
                  <w:rFonts w:asciiTheme="majorHAnsi" w:hAnsiTheme="majorHAnsi" w:cstheme="majorHAnsi"/>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8B8FC0" w14:textId="77777777" w:rsidR="00AF3672" w:rsidRDefault="00AF3672" w:rsidP="00A87F55">
            <w:pPr>
              <w:pStyle w:val="TAL"/>
              <w:rPr>
                <w:ins w:id="13200" w:author="Intel_113" w:date="2021-03-18T14:21:00Z"/>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165C6A" w14:textId="77777777" w:rsidR="00AF3672" w:rsidRDefault="00AF3672" w:rsidP="00A87F55">
            <w:pPr>
              <w:pStyle w:val="TAL"/>
              <w:rPr>
                <w:ins w:id="13201" w:author="Intel_113" w:date="2021-03-18T14:21:00Z"/>
                <w:rFonts w:asciiTheme="majorHAnsi" w:hAnsiTheme="majorHAnsi" w:cstheme="majorHAnsi"/>
                <w:szCs w:val="18"/>
                <w:lang w:eastAsia="zh-CN"/>
              </w:rPr>
            </w:pPr>
            <w:ins w:id="13202" w:author="Intel_113" w:date="2021-03-18T14:21:00Z">
              <w:r>
                <w:rPr>
                  <w:rFonts w:asciiTheme="majorHAnsi" w:hAnsiTheme="majorHAnsi" w:cstheme="majorHAnsi"/>
                  <w:szCs w:val="18"/>
                  <w:lang w:eastAsia="zh-CN"/>
                </w:rPr>
                <w:t>Optional with capability signalling</w:t>
              </w:r>
            </w:ins>
          </w:p>
        </w:tc>
      </w:tr>
      <w:tr w:rsidR="00AF3672" w14:paraId="572C74F0" w14:textId="77777777" w:rsidTr="00A87F55">
        <w:trPr>
          <w:trHeight w:val="24"/>
          <w:ins w:id="13203" w:author="Intel_113" w:date="2021-03-18T14:21:00Z"/>
        </w:trPr>
        <w:tc>
          <w:tcPr>
            <w:tcW w:w="1413" w:type="dxa"/>
            <w:vMerge/>
            <w:tcBorders>
              <w:left w:val="single" w:sz="4" w:space="0" w:color="auto"/>
              <w:right w:val="single" w:sz="4" w:space="0" w:color="auto"/>
            </w:tcBorders>
            <w:shd w:val="clear" w:color="auto" w:fill="auto"/>
          </w:tcPr>
          <w:p w14:paraId="64931CF2" w14:textId="77777777" w:rsidR="00AF3672" w:rsidRDefault="00AF3672" w:rsidP="00A87F55">
            <w:pPr>
              <w:pStyle w:val="TAL"/>
              <w:rPr>
                <w:ins w:id="1320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CA5A29" w14:textId="77777777" w:rsidR="00AF3672" w:rsidRDefault="00AF3672" w:rsidP="00A87F55">
            <w:pPr>
              <w:pStyle w:val="TAL"/>
              <w:rPr>
                <w:ins w:id="13205" w:author="Intel_113" w:date="2021-03-18T14:21:00Z"/>
              </w:rPr>
            </w:pPr>
            <w:ins w:id="13206" w:author="Intel_113" w:date="2021-03-18T14:21:00Z">
              <w:r>
                <w:t>17-11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FF1C677" w14:textId="77777777" w:rsidR="00AF3672" w:rsidRDefault="00AF3672" w:rsidP="00A87F55">
            <w:pPr>
              <w:pStyle w:val="TAL"/>
              <w:rPr>
                <w:ins w:id="13207" w:author="Intel_113" w:date="2021-03-18T14:21:00Z"/>
              </w:rPr>
            </w:pPr>
            <w:ins w:id="13208" w:author="Intel_113" w:date="2021-03-18T14:21:00Z">
              <w:r>
                <w:t xml:space="preserve">T312 for </w:t>
              </w:r>
              <w:proofErr w:type="spellStart"/>
              <w:r>
                <w:t>PSCell</w:t>
              </w:r>
              <w:proofErr w:type="spellEnd"/>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57888A" w14:textId="77777777" w:rsidR="00AF3672" w:rsidRDefault="00AF3672" w:rsidP="00A87F55">
            <w:pPr>
              <w:pStyle w:val="TAL"/>
              <w:rPr>
                <w:ins w:id="13209" w:author="Intel_113" w:date="2021-03-18T14:21:00Z"/>
                <w:rFonts w:asciiTheme="majorHAnsi" w:hAnsiTheme="majorHAnsi" w:cstheme="majorHAnsi"/>
                <w:szCs w:val="18"/>
              </w:rPr>
            </w:pPr>
            <w:ins w:id="13210" w:author="Intel_113" w:date="2021-03-18T14:21:00Z">
              <w:r>
                <w:rPr>
                  <w:rFonts w:asciiTheme="majorHAnsi" w:hAnsiTheme="majorHAnsi" w:cstheme="majorHAnsi"/>
                  <w:szCs w:val="18"/>
                </w:rPr>
                <w:t xml:space="preserve">Indicates whether the UE supports T312 based fast failure recovery for </w:t>
              </w:r>
              <w:proofErr w:type="spellStart"/>
              <w:r>
                <w:rPr>
                  <w:rFonts w:asciiTheme="majorHAnsi" w:hAnsiTheme="majorHAnsi" w:cstheme="majorHAnsi"/>
                  <w:szCs w:val="18"/>
                </w:rPr>
                <w:t>PSCell</w:t>
              </w:r>
              <w:proofErr w:type="spellEnd"/>
              <w:r>
                <w:rPr>
                  <w:rFonts w:asciiTheme="majorHAnsi" w:hAnsiTheme="majorHAnsi" w:cstheme="majorHAnsi"/>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1DF0A5" w14:textId="77777777" w:rsidR="00AF3672" w:rsidRDefault="00AF3672" w:rsidP="00A87F55">
            <w:pPr>
              <w:pStyle w:val="TAL"/>
              <w:rPr>
                <w:ins w:id="1321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A5D3F8" w14:textId="77777777" w:rsidR="00AF3672" w:rsidRDefault="00AF3672" w:rsidP="00A87F55">
            <w:pPr>
              <w:pStyle w:val="TAL"/>
              <w:overflowPunct w:val="0"/>
              <w:autoSpaceDE w:val="0"/>
              <w:autoSpaceDN w:val="0"/>
              <w:adjustRightInd w:val="0"/>
              <w:textAlignment w:val="baseline"/>
              <w:rPr>
                <w:ins w:id="13212" w:author="Intel_113" w:date="2021-03-18T14:21:00Z"/>
                <w:rFonts w:asciiTheme="majorHAnsi" w:hAnsiTheme="majorHAnsi" w:cstheme="majorHAnsi"/>
                <w:i/>
                <w:iCs/>
                <w:szCs w:val="18"/>
              </w:rPr>
            </w:pPr>
            <w:ins w:id="13213" w:author="Intel_113" w:date="2021-03-18T14:21:00Z">
              <w:r>
                <w:rPr>
                  <w:rFonts w:asciiTheme="majorHAnsi" w:hAnsiTheme="majorHAnsi" w:cstheme="majorHAnsi"/>
                  <w:i/>
                  <w:iCs/>
                  <w:szCs w:val="18"/>
                </w:rPr>
                <w:t xml:space="preserve">pscellT312-r16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C18578" w14:textId="77777777" w:rsidR="00AF3672" w:rsidRDefault="00AF3672" w:rsidP="00A87F55">
            <w:pPr>
              <w:pStyle w:val="TAL"/>
              <w:rPr>
                <w:ins w:id="13214" w:author="Intel_113" w:date="2021-03-18T14:21:00Z"/>
                <w:rFonts w:asciiTheme="majorHAnsi" w:hAnsiTheme="majorHAnsi" w:cstheme="majorHAnsi"/>
                <w:i/>
                <w:iCs/>
                <w:szCs w:val="18"/>
              </w:rPr>
            </w:pPr>
            <w:ins w:id="13215" w:author="Intel_113" w:date="2021-03-18T14:21:00Z">
              <w:r>
                <w:rPr>
                  <w:rFonts w:asciiTheme="majorHAnsi" w:hAnsiTheme="majorHAnsi" w:cstheme="majorHAnsi"/>
                  <w:i/>
                  <w:iCs/>
                  <w:szCs w:val="18"/>
                </w:rPr>
                <w:t>MeasAndMobParametersMRDC-Common-v1610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2A2528" w14:textId="77777777" w:rsidR="00AF3672" w:rsidRDefault="00AF3672" w:rsidP="00A87F55">
            <w:pPr>
              <w:pStyle w:val="TAL"/>
              <w:rPr>
                <w:ins w:id="13216" w:author="Intel_113" w:date="2021-03-18T14:21:00Z"/>
                <w:rFonts w:asciiTheme="majorHAnsi" w:hAnsiTheme="majorHAnsi" w:cstheme="majorHAnsi"/>
                <w:szCs w:val="18"/>
              </w:rPr>
            </w:pPr>
            <w:ins w:id="13217" w:author="Intel_113" w:date="2021-03-18T14:21: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E06433" w14:textId="77777777" w:rsidR="00AF3672" w:rsidRDefault="00AF3672" w:rsidP="00A87F55">
            <w:pPr>
              <w:pStyle w:val="TAL"/>
              <w:rPr>
                <w:ins w:id="13218" w:author="Intel_113" w:date="2021-03-18T14:21:00Z"/>
                <w:rFonts w:asciiTheme="majorHAnsi" w:hAnsiTheme="majorHAnsi" w:cstheme="majorHAnsi"/>
                <w:szCs w:val="18"/>
                <w:lang w:eastAsia="zh-CN"/>
              </w:rPr>
            </w:pPr>
            <w:ins w:id="13219" w:author="Intel_113" w:date="2021-03-18T14:21:00Z">
              <w:r>
                <w:rPr>
                  <w:rFonts w:asciiTheme="majorHAnsi" w:hAnsiTheme="majorHAnsi" w:cstheme="majorHAnsi"/>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70A4F6" w14:textId="77777777" w:rsidR="00AF3672" w:rsidRDefault="00AF3672" w:rsidP="00A87F55">
            <w:pPr>
              <w:pStyle w:val="TAL"/>
              <w:rPr>
                <w:ins w:id="13220" w:author="Intel_113" w:date="2021-03-18T14:21:00Z"/>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754031" w14:textId="77777777" w:rsidR="00AF3672" w:rsidRDefault="00AF3672" w:rsidP="00A87F55">
            <w:pPr>
              <w:pStyle w:val="TAL"/>
              <w:rPr>
                <w:ins w:id="13221" w:author="Intel_113" w:date="2021-03-18T14:21:00Z"/>
                <w:rFonts w:asciiTheme="majorHAnsi" w:hAnsiTheme="majorHAnsi" w:cstheme="majorHAnsi"/>
                <w:szCs w:val="18"/>
                <w:lang w:eastAsia="zh-CN"/>
              </w:rPr>
            </w:pPr>
            <w:ins w:id="13222" w:author="Intel_113" w:date="2021-03-18T14:21:00Z">
              <w:r>
                <w:rPr>
                  <w:rFonts w:asciiTheme="majorHAnsi" w:hAnsiTheme="majorHAnsi" w:cstheme="majorHAnsi"/>
                  <w:szCs w:val="18"/>
                  <w:lang w:eastAsia="zh-CN"/>
                </w:rPr>
                <w:t>Optional with capability signalling</w:t>
              </w:r>
            </w:ins>
          </w:p>
        </w:tc>
      </w:tr>
    </w:tbl>
    <w:p w14:paraId="5F8EEC8F" w14:textId="77777777" w:rsidR="00AF3672" w:rsidRDefault="00AF3672" w:rsidP="00AF3672">
      <w:pPr>
        <w:rPr>
          <w:ins w:id="13223" w:author="Intel_113" w:date="2021-03-18T14:21:00Z"/>
          <w:rFonts w:ascii="Arial" w:eastAsia="Batang" w:hAnsi="Arial"/>
          <w:sz w:val="32"/>
          <w:szCs w:val="32"/>
          <w:lang w:val="en-US" w:eastAsia="ko-KR"/>
        </w:rPr>
      </w:pPr>
      <w:ins w:id="13224" w:author="Intel_113" w:date="2021-03-18T14:21:00Z">
        <w:r>
          <w:rPr>
            <w:rFonts w:ascii="Arial" w:eastAsia="Batang" w:hAnsi="Arial"/>
            <w:sz w:val="32"/>
            <w:szCs w:val="32"/>
            <w:lang w:val="en-US" w:eastAsia="ko-KR"/>
          </w:rPr>
          <w:br w:type="page"/>
        </w:r>
      </w:ins>
    </w:p>
    <w:p w14:paraId="09160DD5" w14:textId="04BB1216" w:rsidR="00AF3672" w:rsidRPr="00CE1A8C" w:rsidRDefault="006A6D7C" w:rsidP="00CE1A8C">
      <w:pPr>
        <w:pStyle w:val="Heading3"/>
        <w:rPr>
          <w:ins w:id="13225" w:author="Intel_113" w:date="2021-03-18T14:21:00Z"/>
          <w:lang w:val="en-US" w:eastAsia="ko-KR"/>
        </w:rPr>
      </w:pPr>
      <w:ins w:id="13226" w:author="Intel_113" w:date="2021-03-18T14:29:00Z">
        <w:r w:rsidRPr="00CE1A8C">
          <w:rPr>
            <w:lang w:val="en-US" w:eastAsia="ko-KR"/>
          </w:rPr>
          <w:lastRenderedPageBreak/>
          <w:t>5.2.8</w:t>
        </w:r>
      </w:ins>
      <w:ins w:id="13227" w:author="Intel_113" w:date="2021-03-18T14:21:00Z">
        <w:r w:rsidR="00AF3672" w:rsidRPr="00CE1A8C">
          <w:rPr>
            <w:lang w:val="en-US" w:eastAsia="ko-KR"/>
          </w:rPr>
          <w:t xml:space="preserve"> </w:t>
        </w:r>
        <w:proofErr w:type="spellStart"/>
        <w:r w:rsidR="00AF3672" w:rsidRPr="00CE1A8C">
          <w:rPr>
            <w:lang w:val="en-US" w:eastAsia="ko-KR"/>
          </w:rPr>
          <w:t>LTE_NR_DC_CA_enh</w:t>
        </w:r>
        <w:proofErr w:type="spellEnd"/>
        <w:r w:rsidR="00AF3672" w:rsidRPr="00CE1A8C">
          <w:rPr>
            <w:lang w:val="en-US" w:eastAsia="ko-KR"/>
          </w:rPr>
          <w:t>-Core</w:t>
        </w:r>
      </w:ins>
    </w:p>
    <w:p w14:paraId="0FFE732E" w14:textId="6B2CC8C0" w:rsidR="000C4859" w:rsidRDefault="000C4859" w:rsidP="000C4859">
      <w:pPr>
        <w:pStyle w:val="Caption"/>
        <w:keepNext/>
        <w:jc w:val="center"/>
        <w:rPr>
          <w:ins w:id="13228" w:author="Intel_113" w:date="2021-03-18T14:48:00Z"/>
        </w:rPr>
      </w:pPr>
      <w:ins w:id="13229" w:author="Intel_113" w:date="2021-03-18T14:48:00Z">
        <w:r>
          <w:t xml:space="preserve">Table </w:t>
        </w:r>
        <w:r w:rsidRPr="00C4074C">
          <w:t>5.2-</w:t>
        </w:r>
        <w:r>
          <w:t>8</w:t>
        </w:r>
        <w:r w:rsidRPr="00C4074C">
          <w:t>:</w:t>
        </w:r>
        <w:r w:rsidRPr="00C4074C">
          <w:tab/>
          <w:t xml:space="preserve">Layer-2 and Layer-3 feature list for </w:t>
        </w:r>
        <w:proofErr w:type="spellStart"/>
        <w:r>
          <w:t>LTE_NR_DC_CA_enh</w:t>
        </w:r>
        <w:proofErr w:type="spellEnd"/>
        <w:r w:rsidRPr="00C4074C">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71944CD3" w14:textId="77777777" w:rsidTr="00A87F55">
        <w:trPr>
          <w:trHeight w:val="24"/>
          <w:ins w:id="13230"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2E1D5CBA" w14:textId="77777777" w:rsidR="00AF3672" w:rsidRDefault="00AF3672" w:rsidP="00A87F55">
            <w:pPr>
              <w:pStyle w:val="TAH"/>
              <w:rPr>
                <w:ins w:id="13231" w:author="Intel_113" w:date="2021-03-18T14:21:00Z"/>
                <w:rFonts w:asciiTheme="majorHAnsi" w:hAnsiTheme="majorHAnsi" w:cstheme="majorHAnsi"/>
                <w:szCs w:val="18"/>
              </w:rPr>
            </w:pPr>
            <w:ins w:id="13232" w:author="Intel_113" w:date="2021-03-18T14:21:00Z">
              <w:r>
                <w:rPr>
                  <w:rFonts w:asciiTheme="majorHAnsi" w:hAnsiTheme="majorHAnsi" w:cstheme="majorHAnsi"/>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377B15D3" w14:textId="77777777" w:rsidR="00AF3672" w:rsidRDefault="00AF3672" w:rsidP="00A87F55">
            <w:pPr>
              <w:pStyle w:val="TAH"/>
              <w:rPr>
                <w:ins w:id="13233" w:author="Intel_113" w:date="2021-03-18T14:21:00Z"/>
                <w:rFonts w:asciiTheme="majorHAnsi" w:hAnsiTheme="majorHAnsi" w:cstheme="majorHAnsi"/>
                <w:szCs w:val="18"/>
              </w:rPr>
            </w:pPr>
            <w:ins w:id="13234"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80119B8" w14:textId="77777777" w:rsidR="00AF3672" w:rsidRDefault="00AF3672" w:rsidP="00A87F55">
            <w:pPr>
              <w:pStyle w:val="TAH"/>
              <w:rPr>
                <w:ins w:id="13235" w:author="Intel_113" w:date="2021-03-18T14:21:00Z"/>
                <w:rFonts w:asciiTheme="majorHAnsi" w:hAnsiTheme="majorHAnsi" w:cstheme="majorHAnsi"/>
                <w:szCs w:val="18"/>
              </w:rPr>
            </w:pPr>
            <w:ins w:id="13236"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2D44680F" w14:textId="77777777" w:rsidR="00AF3672" w:rsidRDefault="00AF3672" w:rsidP="00A87F55">
            <w:pPr>
              <w:pStyle w:val="TAH"/>
              <w:rPr>
                <w:ins w:id="13237" w:author="Intel_113" w:date="2021-03-18T14:21:00Z"/>
                <w:rFonts w:asciiTheme="majorHAnsi" w:hAnsiTheme="majorHAnsi" w:cstheme="majorHAnsi"/>
                <w:szCs w:val="18"/>
              </w:rPr>
            </w:pPr>
            <w:ins w:id="13238"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458D47A" w14:textId="77777777" w:rsidR="00AF3672" w:rsidRDefault="00AF3672" w:rsidP="00A87F55">
            <w:pPr>
              <w:pStyle w:val="TAH"/>
              <w:rPr>
                <w:ins w:id="13239" w:author="Intel_113" w:date="2021-03-18T14:21:00Z"/>
                <w:rFonts w:asciiTheme="majorHAnsi" w:hAnsiTheme="majorHAnsi" w:cstheme="majorHAnsi"/>
                <w:szCs w:val="18"/>
              </w:rPr>
            </w:pPr>
            <w:ins w:id="13240"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4EDC1BAB" w14:textId="77777777" w:rsidR="00AF3672" w:rsidRDefault="00AF3672" w:rsidP="00A87F55">
            <w:pPr>
              <w:pStyle w:val="TAH"/>
              <w:rPr>
                <w:ins w:id="13241" w:author="Intel_113" w:date="2021-03-18T14:21:00Z"/>
                <w:rFonts w:asciiTheme="majorHAnsi" w:hAnsiTheme="majorHAnsi" w:cstheme="majorHAnsi"/>
                <w:szCs w:val="18"/>
              </w:rPr>
            </w:pPr>
            <w:ins w:id="13242"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D1E56AB" w14:textId="77777777" w:rsidR="00AF3672" w:rsidRDefault="00AF3672" w:rsidP="00A87F55">
            <w:pPr>
              <w:pStyle w:val="TAH"/>
              <w:rPr>
                <w:ins w:id="13243" w:author="Intel_113" w:date="2021-03-18T14:21:00Z"/>
                <w:rFonts w:asciiTheme="majorHAnsi" w:hAnsiTheme="majorHAnsi" w:cstheme="majorHAnsi"/>
                <w:szCs w:val="18"/>
              </w:rPr>
            </w:pPr>
            <w:ins w:id="13244"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FEFDF5F" w14:textId="77777777" w:rsidR="00AF3672" w:rsidRDefault="00AF3672" w:rsidP="00A87F55">
            <w:pPr>
              <w:pStyle w:val="TAH"/>
              <w:rPr>
                <w:ins w:id="13245" w:author="Intel_113" w:date="2021-03-18T14:21:00Z"/>
                <w:rFonts w:asciiTheme="majorHAnsi" w:hAnsiTheme="majorHAnsi" w:cstheme="majorHAnsi"/>
                <w:szCs w:val="18"/>
              </w:rPr>
            </w:pPr>
            <w:ins w:id="13246"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70592616" w14:textId="77777777" w:rsidR="00AF3672" w:rsidRDefault="00AF3672" w:rsidP="00A87F55">
            <w:pPr>
              <w:pStyle w:val="TAH"/>
              <w:rPr>
                <w:ins w:id="13247" w:author="Intel_113" w:date="2021-03-18T14:21:00Z"/>
                <w:rFonts w:asciiTheme="majorHAnsi" w:hAnsiTheme="majorHAnsi" w:cstheme="majorHAnsi"/>
                <w:szCs w:val="18"/>
              </w:rPr>
            </w:pPr>
            <w:ins w:id="13248"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7170D62" w14:textId="77777777" w:rsidR="00AF3672" w:rsidRDefault="00AF3672" w:rsidP="00A87F55">
            <w:pPr>
              <w:pStyle w:val="TAH"/>
              <w:rPr>
                <w:ins w:id="13249" w:author="Intel_113" w:date="2021-03-18T14:21:00Z"/>
                <w:rFonts w:asciiTheme="majorHAnsi" w:hAnsiTheme="majorHAnsi" w:cstheme="majorHAnsi"/>
                <w:szCs w:val="18"/>
              </w:rPr>
            </w:pPr>
            <w:ins w:id="13250"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3A6937F4" w14:textId="77777777" w:rsidR="00AF3672" w:rsidRDefault="00AF3672" w:rsidP="00A87F55">
            <w:pPr>
              <w:pStyle w:val="TAH"/>
              <w:rPr>
                <w:ins w:id="13251" w:author="Intel_113" w:date="2021-03-18T14:21:00Z"/>
                <w:rFonts w:asciiTheme="majorHAnsi" w:hAnsiTheme="majorHAnsi" w:cstheme="majorHAnsi"/>
                <w:szCs w:val="18"/>
              </w:rPr>
            </w:pPr>
            <w:ins w:id="13252" w:author="Intel_113" w:date="2021-03-18T14:21:00Z">
              <w:r>
                <w:rPr>
                  <w:rFonts w:asciiTheme="majorHAnsi" w:hAnsiTheme="majorHAnsi" w:cstheme="majorHAnsi"/>
                  <w:szCs w:val="18"/>
                </w:rPr>
                <w:t>Mandatory/Optional</w:t>
              </w:r>
            </w:ins>
          </w:p>
        </w:tc>
      </w:tr>
      <w:tr w:rsidR="00AF3672" w14:paraId="7834D2FB" w14:textId="77777777" w:rsidTr="00A87F55">
        <w:trPr>
          <w:trHeight w:val="24"/>
          <w:ins w:id="13253" w:author="Intel_113" w:date="2021-03-18T14:21:00Z"/>
        </w:trPr>
        <w:tc>
          <w:tcPr>
            <w:tcW w:w="1413" w:type="dxa"/>
            <w:vMerge w:val="restart"/>
            <w:tcBorders>
              <w:top w:val="single" w:sz="4" w:space="0" w:color="auto"/>
              <w:left w:val="single" w:sz="4" w:space="0" w:color="auto"/>
              <w:right w:val="single" w:sz="4" w:space="0" w:color="auto"/>
            </w:tcBorders>
          </w:tcPr>
          <w:p w14:paraId="61543BE7" w14:textId="77777777" w:rsidR="00AF3672" w:rsidRDefault="00AF3672" w:rsidP="00A87F55">
            <w:pPr>
              <w:pStyle w:val="TAL"/>
              <w:rPr>
                <w:ins w:id="13254" w:author="Intel_113" w:date="2021-03-18T14:21:00Z"/>
              </w:rPr>
            </w:pPr>
            <w:ins w:id="13255" w:author="Intel_113" w:date="2021-03-18T14:21:00Z">
              <w:r>
                <w:t xml:space="preserve">18. </w:t>
              </w:r>
              <w:proofErr w:type="spellStart"/>
              <w:r>
                <w:t>LTE_NR_DC_CA_enh</w:t>
              </w:r>
              <w:proofErr w:type="spellEnd"/>
              <w:r>
                <w:t>-Core</w:t>
              </w:r>
            </w:ins>
          </w:p>
          <w:p w14:paraId="778AF37E" w14:textId="77777777" w:rsidR="00AF3672" w:rsidRDefault="00AF3672" w:rsidP="00A87F55">
            <w:pPr>
              <w:pStyle w:val="TAL"/>
              <w:rPr>
                <w:ins w:id="1325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28AC1C2A" w14:textId="77777777" w:rsidR="00AF3672" w:rsidRDefault="00AF3672" w:rsidP="00A87F55">
            <w:pPr>
              <w:pStyle w:val="TAL"/>
              <w:rPr>
                <w:ins w:id="13257" w:author="Intel_113" w:date="2021-03-18T14:21:00Z"/>
                <w:rFonts w:asciiTheme="majorHAnsi" w:hAnsiTheme="majorHAnsi" w:cstheme="majorHAnsi"/>
                <w:szCs w:val="18"/>
                <w:lang w:eastAsia="ja-JP"/>
              </w:rPr>
            </w:pPr>
            <w:ins w:id="13258" w:author="Intel_113" w:date="2021-03-18T14:21:00Z">
              <w:r>
                <w:t>18-1</w:t>
              </w:r>
            </w:ins>
          </w:p>
        </w:tc>
        <w:tc>
          <w:tcPr>
            <w:tcW w:w="1950" w:type="dxa"/>
            <w:tcBorders>
              <w:top w:val="single" w:sz="4" w:space="0" w:color="auto"/>
              <w:left w:val="single" w:sz="4" w:space="0" w:color="auto"/>
              <w:bottom w:val="single" w:sz="4" w:space="0" w:color="auto"/>
              <w:right w:val="single" w:sz="4" w:space="0" w:color="auto"/>
            </w:tcBorders>
          </w:tcPr>
          <w:p w14:paraId="6DC1469B" w14:textId="77777777" w:rsidR="00AF3672" w:rsidRDefault="00AF3672" w:rsidP="00A87F55">
            <w:pPr>
              <w:pStyle w:val="TAL"/>
              <w:rPr>
                <w:ins w:id="13259" w:author="Intel_113" w:date="2021-03-18T14:21:00Z"/>
                <w:rFonts w:asciiTheme="majorHAnsi" w:eastAsia="SimSun" w:hAnsiTheme="majorHAnsi" w:cstheme="majorHAnsi"/>
                <w:szCs w:val="18"/>
                <w:lang w:eastAsia="zh-CN"/>
              </w:rPr>
            </w:pPr>
            <w:ins w:id="13260" w:author="Intel_113" w:date="2021-03-18T14:21:00Z">
              <w:r>
                <w:t>Recovery from MCG RLF vis split SRB1 or SRB3</w:t>
              </w:r>
            </w:ins>
          </w:p>
        </w:tc>
        <w:tc>
          <w:tcPr>
            <w:tcW w:w="6092" w:type="dxa"/>
            <w:tcBorders>
              <w:top w:val="single" w:sz="4" w:space="0" w:color="auto"/>
              <w:left w:val="single" w:sz="4" w:space="0" w:color="auto"/>
              <w:bottom w:val="single" w:sz="4" w:space="0" w:color="auto"/>
              <w:right w:val="single" w:sz="4" w:space="0" w:color="auto"/>
            </w:tcBorders>
          </w:tcPr>
          <w:p w14:paraId="2ABE8FDC" w14:textId="0F097583" w:rsidR="00AF3672" w:rsidRDefault="00AF3672" w:rsidP="00A87F55">
            <w:pPr>
              <w:rPr>
                <w:ins w:id="13261" w:author="Intel_113" w:date="2021-03-18T14:21:00Z"/>
                <w:rFonts w:asciiTheme="majorHAnsi" w:hAnsiTheme="majorHAnsi" w:cstheme="majorHAnsi"/>
                <w:sz w:val="18"/>
                <w:szCs w:val="18"/>
              </w:rPr>
            </w:pPr>
            <w:ins w:id="13262" w:author="Intel_113" w:date="2021-03-18T14:21:00Z">
              <w:r>
                <w:rPr>
                  <w:rFonts w:asciiTheme="majorHAnsi" w:hAnsiTheme="majorHAnsi" w:cstheme="majorHAnsi"/>
                  <w:sz w:val="18"/>
                  <w:szCs w:val="18"/>
                </w:rPr>
                <w:t>Indicates whether the UE supports recovery from MCG RLF via split SRB1 (if supported) and via SRB3 (if supported) as specified in TS 38.331</w:t>
              </w:r>
            </w:ins>
            <w:r w:rsidR="00A87F55">
              <w:rPr>
                <w:rFonts w:asciiTheme="majorHAnsi" w:hAnsiTheme="majorHAnsi" w:cstheme="majorHAnsi"/>
                <w:sz w:val="18"/>
                <w:szCs w:val="18"/>
              </w:rPr>
              <w:t>[2]</w:t>
            </w:r>
            <w:ins w:id="13263" w:author="Intel_113" w:date="2021-03-18T14:21:00Z">
              <w:r>
                <w:rPr>
                  <w:rFonts w:asciiTheme="majorHAnsi" w:hAnsiTheme="majorHAnsi" w:cstheme="majorHAnsi"/>
                  <w:sz w:val="18"/>
                  <w:szCs w:val="18"/>
                </w:rPr>
                <w:t>.</w:t>
              </w:r>
            </w:ins>
          </w:p>
        </w:tc>
        <w:tc>
          <w:tcPr>
            <w:tcW w:w="2126" w:type="dxa"/>
            <w:tcBorders>
              <w:top w:val="single" w:sz="4" w:space="0" w:color="auto"/>
              <w:left w:val="single" w:sz="4" w:space="0" w:color="auto"/>
              <w:bottom w:val="single" w:sz="4" w:space="0" w:color="auto"/>
              <w:right w:val="single" w:sz="4" w:space="0" w:color="auto"/>
            </w:tcBorders>
          </w:tcPr>
          <w:p w14:paraId="6BA1C5F5" w14:textId="77777777" w:rsidR="00AF3672" w:rsidRDefault="00AF3672" w:rsidP="00A87F55">
            <w:pPr>
              <w:pStyle w:val="TAL"/>
              <w:rPr>
                <w:ins w:id="13264"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8343C71" w14:textId="77777777" w:rsidR="00AF3672" w:rsidRDefault="00AF3672" w:rsidP="00A87F55">
            <w:pPr>
              <w:pStyle w:val="TAL"/>
              <w:rPr>
                <w:ins w:id="13265" w:author="Intel_113" w:date="2021-03-18T14:21:00Z"/>
                <w:rFonts w:asciiTheme="majorHAnsi" w:eastAsia="SimSun" w:hAnsiTheme="majorHAnsi" w:cstheme="majorHAnsi"/>
                <w:i/>
                <w:iCs/>
                <w:szCs w:val="18"/>
                <w:lang w:eastAsia="zh-CN"/>
              </w:rPr>
            </w:pPr>
            <w:ins w:id="13266" w:author="Intel_113" w:date="2021-03-18T14:21:00Z">
              <w:r>
                <w:rPr>
                  <w:i/>
                  <w:iCs/>
                </w:rPr>
                <w:t>mcgRLF-RecoveryViaSCG-r16</w:t>
              </w:r>
            </w:ins>
          </w:p>
        </w:tc>
        <w:tc>
          <w:tcPr>
            <w:tcW w:w="1825" w:type="dxa"/>
            <w:tcBorders>
              <w:top w:val="single" w:sz="4" w:space="0" w:color="auto"/>
              <w:left w:val="single" w:sz="4" w:space="0" w:color="auto"/>
              <w:bottom w:val="single" w:sz="4" w:space="0" w:color="auto"/>
              <w:right w:val="single" w:sz="4" w:space="0" w:color="auto"/>
            </w:tcBorders>
          </w:tcPr>
          <w:p w14:paraId="46FF9F61" w14:textId="77777777" w:rsidR="00AF3672" w:rsidRDefault="00AF3672" w:rsidP="00A87F55">
            <w:pPr>
              <w:pStyle w:val="TAL"/>
              <w:rPr>
                <w:ins w:id="13267" w:author="Intel_113" w:date="2021-03-18T14:21:00Z"/>
                <w:rFonts w:asciiTheme="majorHAnsi" w:hAnsiTheme="majorHAnsi" w:cstheme="majorHAnsi"/>
                <w:i/>
                <w:iCs/>
                <w:szCs w:val="18"/>
                <w:lang w:eastAsia="ja-JP"/>
              </w:rPr>
            </w:pPr>
            <w:ins w:id="13268" w:author="Intel_113" w:date="2021-03-18T14:21:00Z">
              <w:r>
                <w:rPr>
                  <w:i/>
                  <w:iCs/>
                </w:rPr>
                <w:t>UE-NR-Capability-v1610</w:t>
              </w:r>
            </w:ins>
          </w:p>
        </w:tc>
        <w:tc>
          <w:tcPr>
            <w:tcW w:w="1276" w:type="dxa"/>
            <w:tcBorders>
              <w:top w:val="single" w:sz="4" w:space="0" w:color="auto"/>
              <w:left w:val="single" w:sz="4" w:space="0" w:color="auto"/>
              <w:bottom w:val="single" w:sz="4" w:space="0" w:color="auto"/>
              <w:right w:val="single" w:sz="4" w:space="0" w:color="auto"/>
            </w:tcBorders>
          </w:tcPr>
          <w:p w14:paraId="57922E65" w14:textId="77777777" w:rsidR="00AF3672" w:rsidRDefault="00AF3672" w:rsidP="00A87F55">
            <w:pPr>
              <w:pStyle w:val="TAL"/>
              <w:rPr>
                <w:ins w:id="13269" w:author="Intel_113" w:date="2021-03-18T14:21:00Z"/>
                <w:rFonts w:asciiTheme="majorHAnsi" w:hAnsiTheme="majorHAnsi" w:cstheme="majorHAnsi"/>
                <w:szCs w:val="18"/>
                <w:lang w:eastAsia="ja-JP"/>
              </w:rPr>
            </w:pPr>
            <w:ins w:id="13270"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tcPr>
          <w:p w14:paraId="1E0AB096" w14:textId="77777777" w:rsidR="00AF3672" w:rsidRDefault="00AF3672" w:rsidP="00A87F55">
            <w:pPr>
              <w:pStyle w:val="TAL"/>
              <w:rPr>
                <w:ins w:id="13271" w:author="Intel_113" w:date="2021-03-18T14:21:00Z"/>
                <w:rFonts w:asciiTheme="majorHAnsi" w:hAnsiTheme="majorHAnsi" w:cstheme="majorHAnsi"/>
                <w:szCs w:val="18"/>
                <w:lang w:eastAsia="ja-JP"/>
              </w:rPr>
            </w:pPr>
            <w:ins w:id="13272"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1B252071" w14:textId="77777777" w:rsidR="00AF3672" w:rsidRDefault="00AF3672" w:rsidP="00A87F55">
            <w:pPr>
              <w:pStyle w:val="TAL"/>
              <w:rPr>
                <w:ins w:id="1327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A5A607F" w14:textId="77777777" w:rsidR="00AF3672" w:rsidRDefault="00AF3672" w:rsidP="00A87F55">
            <w:pPr>
              <w:pStyle w:val="TAL"/>
              <w:rPr>
                <w:ins w:id="13274" w:author="Intel_113" w:date="2021-03-18T14:21:00Z"/>
                <w:rFonts w:asciiTheme="majorHAnsi" w:hAnsiTheme="majorHAnsi" w:cstheme="majorHAnsi"/>
                <w:szCs w:val="18"/>
                <w:lang w:eastAsia="ja-JP"/>
              </w:rPr>
            </w:pPr>
            <w:ins w:id="13275" w:author="Intel_113" w:date="2021-03-18T14:21:00Z">
              <w:r>
                <w:rPr>
                  <w:rFonts w:asciiTheme="majorHAnsi" w:hAnsiTheme="majorHAnsi" w:cstheme="majorHAnsi"/>
                  <w:szCs w:val="18"/>
                  <w:lang w:eastAsia="zh-CN"/>
                </w:rPr>
                <w:t>Optional with capability signalling</w:t>
              </w:r>
            </w:ins>
          </w:p>
        </w:tc>
      </w:tr>
      <w:tr w:rsidR="00AF3672" w14:paraId="07735DFB" w14:textId="77777777" w:rsidTr="00A87F55">
        <w:trPr>
          <w:trHeight w:val="24"/>
          <w:ins w:id="13276" w:author="Intel_113" w:date="2021-03-18T14:21:00Z"/>
        </w:trPr>
        <w:tc>
          <w:tcPr>
            <w:tcW w:w="1413" w:type="dxa"/>
            <w:vMerge/>
            <w:tcBorders>
              <w:left w:val="single" w:sz="4" w:space="0" w:color="auto"/>
              <w:right w:val="single" w:sz="4" w:space="0" w:color="auto"/>
            </w:tcBorders>
            <w:shd w:val="clear" w:color="auto" w:fill="auto"/>
          </w:tcPr>
          <w:p w14:paraId="1D8EE84A" w14:textId="77777777" w:rsidR="00AF3672" w:rsidRDefault="00AF3672" w:rsidP="00A87F55">
            <w:pPr>
              <w:pStyle w:val="TAL"/>
              <w:rPr>
                <w:ins w:id="1327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72112A" w14:textId="77777777" w:rsidR="00AF3672" w:rsidRDefault="00AF3672" w:rsidP="00A87F55">
            <w:pPr>
              <w:pStyle w:val="TAL"/>
              <w:rPr>
                <w:ins w:id="13278" w:author="Intel_113" w:date="2021-03-18T14:21:00Z"/>
                <w:rFonts w:asciiTheme="majorHAnsi" w:hAnsiTheme="majorHAnsi" w:cstheme="majorHAnsi"/>
                <w:szCs w:val="18"/>
                <w:lang w:eastAsia="ja-JP"/>
              </w:rPr>
            </w:pPr>
            <w:ins w:id="13279" w:author="Intel_113" w:date="2021-03-18T14:21:00Z">
              <w:r>
                <w:t>18-2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09272A" w14:textId="77777777" w:rsidR="00AF3672" w:rsidRDefault="00AF3672" w:rsidP="00A87F55">
            <w:pPr>
              <w:pStyle w:val="TAL"/>
              <w:rPr>
                <w:ins w:id="13280" w:author="Intel_113" w:date="2021-03-18T14:21:00Z"/>
                <w:rFonts w:asciiTheme="majorHAnsi" w:eastAsia="SimSun" w:hAnsiTheme="majorHAnsi" w:cstheme="majorHAnsi"/>
                <w:szCs w:val="18"/>
                <w:lang w:eastAsia="zh-CN"/>
              </w:rPr>
            </w:pPr>
            <w:ins w:id="13281" w:author="Intel_113" w:date="2021-03-18T14:21:00Z">
              <w:r>
                <w:t xml:space="preserve">Resume with stored MCG </w:t>
              </w:r>
              <w:proofErr w:type="spellStart"/>
              <w:r>
                <w:t>SCell</w:t>
              </w:r>
              <w:proofErr w:type="spellEnd"/>
              <w:r>
                <w:t xml:space="preserve"> configuration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3044DB" w14:textId="77777777" w:rsidR="00AF3672" w:rsidRDefault="00AF3672" w:rsidP="00A87F55">
            <w:pPr>
              <w:pStyle w:val="TAL"/>
              <w:rPr>
                <w:ins w:id="13282" w:author="Intel_113" w:date="2021-03-18T14:21:00Z"/>
                <w:rFonts w:asciiTheme="majorHAnsi" w:hAnsiTheme="majorHAnsi" w:cstheme="majorHAnsi"/>
                <w:szCs w:val="18"/>
              </w:rPr>
            </w:pPr>
            <w:ins w:id="13283" w:author="Intel_113" w:date="2021-03-18T14:21:00Z">
              <w:r>
                <w:rPr>
                  <w:rFonts w:asciiTheme="majorHAnsi" w:hAnsiTheme="majorHAnsi" w:cstheme="majorHAnsi"/>
                  <w:szCs w:val="18"/>
                </w:rPr>
                <w:t xml:space="preserve">Indicates whether the UE supports not deleting the stored MCG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configuration when initiating the resume procedure.</w:t>
              </w:r>
            </w:ins>
          </w:p>
          <w:p w14:paraId="79CE7426" w14:textId="77777777" w:rsidR="00AF3672" w:rsidRDefault="00AF3672" w:rsidP="00A87F55">
            <w:pPr>
              <w:pStyle w:val="TAL"/>
              <w:rPr>
                <w:ins w:id="13284" w:author="Intel_113" w:date="2021-03-18T14:21:00Z"/>
                <w:rFonts w:asciiTheme="majorHAnsi" w:hAnsiTheme="majorHAnsi" w:cstheme="majorHAnsi"/>
                <w:szCs w:val="18"/>
              </w:rPr>
            </w:pPr>
          </w:p>
          <w:p w14:paraId="004AD9E8" w14:textId="77777777" w:rsidR="00AF3672" w:rsidRDefault="00AF3672" w:rsidP="00A87F55">
            <w:pPr>
              <w:pStyle w:val="TAL"/>
              <w:rPr>
                <w:ins w:id="13285" w:author="Intel_113" w:date="2021-03-18T14:21:00Z"/>
                <w:rFonts w:asciiTheme="majorHAnsi" w:hAnsiTheme="majorHAnsi" w:cstheme="majorHAnsi"/>
                <w:szCs w:val="18"/>
              </w:rPr>
            </w:pPr>
          </w:p>
          <w:p w14:paraId="529655BF" w14:textId="77777777" w:rsidR="00AF3672" w:rsidRDefault="00AF3672" w:rsidP="00A87F55">
            <w:pPr>
              <w:autoSpaceDE w:val="0"/>
              <w:autoSpaceDN w:val="0"/>
              <w:adjustRightInd w:val="0"/>
              <w:snapToGrid w:val="0"/>
              <w:spacing w:afterLines="50" w:after="163"/>
              <w:contextualSpacing/>
              <w:jc w:val="both"/>
              <w:rPr>
                <w:ins w:id="13286" w:author="Intel_113" w:date="2021-03-18T14:21:00Z"/>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6470A1" w14:textId="77777777" w:rsidR="00AF3672" w:rsidRDefault="00AF3672" w:rsidP="00A87F55">
            <w:pPr>
              <w:pStyle w:val="TAL"/>
              <w:rPr>
                <w:ins w:id="13287"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41BC75" w14:textId="77777777" w:rsidR="00AF3672" w:rsidRDefault="00AF3672" w:rsidP="00A87F55">
            <w:pPr>
              <w:pStyle w:val="TAL"/>
              <w:rPr>
                <w:ins w:id="13288" w:author="Intel_113" w:date="2021-03-18T14:21:00Z"/>
              </w:rPr>
            </w:pPr>
            <w:ins w:id="13289" w:author="Intel_113" w:date="2021-03-18T14:21:00Z">
              <w:r>
                <w:rPr>
                  <w:i/>
                  <w:iCs/>
                </w:rPr>
                <w:t>resumeWithStoredMCG-SCells-r16</w:t>
              </w:r>
            </w:ins>
          </w:p>
          <w:p w14:paraId="48E7CAF7" w14:textId="77777777" w:rsidR="00AF3672" w:rsidRDefault="00AF3672" w:rsidP="00A87F55">
            <w:pPr>
              <w:pStyle w:val="TAL"/>
              <w:rPr>
                <w:ins w:id="13290" w:author="Intel_113" w:date="2021-03-18T14:21:00Z"/>
              </w:rPr>
            </w:pPr>
          </w:p>
          <w:p w14:paraId="7F62463C" w14:textId="77777777" w:rsidR="00AF3672" w:rsidRDefault="00AF3672" w:rsidP="00A87F55">
            <w:pPr>
              <w:pStyle w:val="TAL"/>
              <w:rPr>
                <w:ins w:id="13291" w:author="Intel_113" w:date="2021-03-18T14:21:00Z"/>
              </w:rPr>
            </w:pPr>
          </w:p>
          <w:p w14:paraId="782D6A33" w14:textId="77777777" w:rsidR="00AF3672" w:rsidRDefault="00AF3672" w:rsidP="00A87F55">
            <w:pPr>
              <w:pStyle w:val="TAL"/>
              <w:rPr>
                <w:ins w:id="13292" w:author="Intel_113" w:date="2021-03-18T14:21:00Z"/>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010DB" w14:textId="77777777" w:rsidR="00AF3672" w:rsidRDefault="00AF3672" w:rsidP="00A87F55">
            <w:pPr>
              <w:pStyle w:val="TAL"/>
              <w:rPr>
                <w:ins w:id="13293" w:author="Intel_113" w:date="2021-03-18T14:21:00Z"/>
                <w:rFonts w:asciiTheme="majorHAnsi" w:hAnsiTheme="majorHAnsi" w:cstheme="majorHAnsi"/>
                <w:i/>
                <w:iCs/>
                <w:szCs w:val="18"/>
                <w:lang w:eastAsia="ja-JP"/>
              </w:rPr>
            </w:pPr>
            <w:ins w:id="13294" w:author="Intel_113" w:date="2021-03-18T14:21:00Z">
              <w:r>
                <w:rPr>
                  <w:i/>
                  <w:iCs/>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34B71" w14:textId="77777777" w:rsidR="00AF3672" w:rsidRDefault="00AF3672" w:rsidP="00A87F55">
            <w:pPr>
              <w:pStyle w:val="TAL"/>
              <w:rPr>
                <w:ins w:id="13295" w:author="Intel_113" w:date="2021-03-18T14:21:00Z"/>
                <w:rFonts w:asciiTheme="majorHAnsi" w:hAnsiTheme="majorHAnsi" w:cstheme="majorHAnsi"/>
                <w:szCs w:val="18"/>
              </w:rPr>
            </w:pPr>
            <w:ins w:id="13296"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21C7F" w14:textId="77777777" w:rsidR="00AF3672" w:rsidRDefault="00AF3672" w:rsidP="00A87F55">
            <w:pPr>
              <w:pStyle w:val="TAL"/>
              <w:rPr>
                <w:ins w:id="13297" w:author="Intel_113" w:date="2021-03-18T14:21:00Z"/>
                <w:rFonts w:asciiTheme="majorHAnsi" w:hAnsiTheme="majorHAnsi" w:cstheme="majorHAnsi"/>
                <w:szCs w:val="18"/>
              </w:rPr>
            </w:pPr>
            <w:ins w:id="13298"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5C0F79" w14:textId="77777777" w:rsidR="00AF3672" w:rsidRDefault="00AF3672" w:rsidP="00A87F55">
            <w:pPr>
              <w:pStyle w:val="TAL"/>
              <w:rPr>
                <w:ins w:id="13299"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CA7EE8" w14:textId="77777777" w:rsidR="00AF3672" w:rsidRDefault="00AF3672" w:rsidP="00A87F55">
            <w:pPr>
              <w:pStyle w:val="TAL"/>
              <w:rPr>
                <w:ins w:id="13300" w:author="Intel_113" w:date="2021-03-18T14:21:00Z"/>
                <w:rFonts w:asciiTheme="majorHAnsi" w:hAnsiTheme="majorHAnsi" w:cstheme="majorHAnsi"/>
                <w:szCs w:val="18"/>
              </w:rPr>
            </w:pPr>
            <w:ins w:id="13301" w:author="Intel_113" w:date="2021-03-18T14:21:00Z">
              <w:r>
                <w:rPr>
                  <w:rFonts w:asciiTheme="majorHAnsi" w:hAnsiTheme="majorHAnsi" w:cstheme="majorHAnsi"/>
                  <w:szCs w:val="18"/>
                  <w:lang w:eastAsia="zh-CN"/>
                </w:rPr>
                <w:t>Optional with capability signalling</w:t>
              </w:r>
            </w:ins>
          </w:p>
        </w:tc>
      </w:tr>
      <w:tr w:rsidR="00AF3672" w14:paraId="1CDDABBE" w14:textId="77777777" w:rsidTr="00A87F55">
        <w:trPr>
          <w:trHeight w:val="24"/>
          <w:ins w:id="13302" w:author="Intel_113" w:date="2021-03-18T14:21:00Z"/>
        </w:trPr>
        <w:tc>
          <w:tcPr>
            <w:tcW w:w="1413" w:type="dxa"/>
            <w:vMerge/>
            <w:tcBorders>
              <w:left w:val="single" w:sz="4" w:space="0" w:color="auto"/>
              <w:right w:val="single" w:sz="4" w:space="0" w:color="auto"/>
            </w:tcBorders>
            <w:shd w:val="clear" w:color="auto" w:fill="auto"/>
          </w:tcPr>
          <w:p w14:paraId="6FE91589" w14:textId="77777777" w:rsidR="00AF3672" w:rsidRDefault="00AF3672" w:rsidP="00A87F55">
            <w:pPr>
              <w:pStyle w:val="TAL"/>
              <w:rPr>
                <w:ins w:id="1330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EC212E" w14:textId="77777777" w:rsidR="00AF3672" w:rsidRDefault="00AF3672" w:rsidP="00A87F55">
            <w:pPr>
              <w:pStyle w:val="TAL"/>
              <w:rPr>
                <w:ins w:id="13304" w:author="Intel_113" w:date="2021-03-18T14:21:00Z"/>
              </w:rPr>
            </w:pPr>
            <w:ins w:id="13305" w:author="Intel_113" w:date="2021-03-18T14:21:00Z">
              <w:r>
                <w:t>18-3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C1B7A8" w14:textId="77777777" w:rsidR="00AF3672" w:rsidRDefault="00AF3672" w:rsidP="00A87F55">
            <w:pPr>
              <w:pStyle w:val="TAL"/>
              <w:rPr>
                <w:ins w:id="13306" w:author="Intel_113" w:date="2021-03-18T14:21:00Z"/>
              </w:rPr>
            </w:pPr>
            <w:ins w:id="13307" w:author="Intel_113" w:date="2021-03-18T14:21:00Z">
              <w:r>
                <w:t>Support of (re-)configuration of an SCG during resume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AF689E" w14:textId="77777777" w:rsidR="00AF3672" w:rsidRDefault="00AF3672" w:rsidP="00A87F55">
            <w:pPr>
              <w:pStyle w:val="TAL"/>
              <w:rPr>
                <w:ins w:id="13308" w:author="Intel_113" w:date="2021-03-18T14:21:00Z"/>
                <w:rFonts w:asciiTheme="majorHAnsi" w:hAnsiTheme="majorHAnsi" w:cstheme="majorHAnsi"/>
                <w:szCs w:val="18"/>
              </w:rPr>
            </w:pPr>
            <w:ins w:id="13309" w:author="Intel_113" w:date="2021-03-18T14:21:00Z">
              <w:r>
                <w:rPr>
                  <w:rFonts w:asciiTheme="majorHAnsi" w:hAnsiTheme="majorHAnsi" w:cstheme="majorHAnsi"/>
                  <w:szCs w:val="18"/>
                </w:rPr>
                <w:t>Indicates whether the UE supports (re-)configuration of an SCG during the resume procedure.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4D6545" w14:textId="77777777" w:rsidR="00AF3672" w:rsidRDefault="00AF3672" w:rsidP="00A87F55">
            <w:pPr>
              <w:pStyle w:val="TAL"/>
              <w:rPr>
                <w:ins w:id="13310" w:author="Intel_113" w:date="2021-03-18T14:21:00Z"/>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32C2E2" w14:textId="77777777" w:rsidR="00AF3672" w:rsidRDefault="00AF3672" w:rsidP="00A87F55">
            <w:pPr>
              <w:pStyle w:val="TAL"/>
              <w:rPr>
                <w:ins w:id="13311" w:author="Intel_113" w:date="2021-03-18T14:21:00Z"/>
              </w:rPr>
            </w:pPr>
            <w:ins w:id="13312" w:author="Intel_113" w:date="2021-03-18T14:21:00Z">
              <w:r>
                <w:rPr>
                  <w:i/>
                  <w:iCs/>
                </w:rPr>
                <w:t>resumeWithSCG-Config-r16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6B487F" w14:textId="77777777" w:rsidR="00AF3672" w:rsidRDefault="00AF3672" w:rsidP="00A87F55">
            <w:pPr>
              <w:pStyle w:val="TAL"/>
              <w:rPr>
                <w:ins w:id="13313" w:author="Intel_113" w:date="2021-03-18T14:21:00Z"/>
                <w:i/>
                <w:iCs/>
              </w:rPr>
            </w:pPr>
            <w:ins w:id="13314" w:author="Intel_113" w:date="2021-03-18T14:21:00Z">
              <w:r>
                <w:rPr>
                  <w:i/>
                  <w:iCs/>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8F54B" w14:textId="77777777" w:rsidR="00AF3672" w:rsidRDefault="00AF3672" w:rsidP="00A87F55">
            <w:pPr>
              <w:pStyle w:val="TAL"/>
              <w:rPr>
                <w:ins w:id="13315" w:author="Intel_113" w:date="2021-03-18T14:21:00Z"/>
              </w:rPr>
            </w:pPr>
            <w:ins w:id="13316"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73130" w14:textId="77777777" w:rsidR="00AF3672" w:rsidRDefault="00AF3672" w:rsidP="00A87F55">
            <w:pPr>
              <w:pStyle w:val="TAL"/>
              <w:rPr>
                <w:ins w:id="13317" w:author="Intel_113" w:date="2021-03-18T14:21:00Z"/>
              </w:rPr>
            </w:pPr>
            <w:ins w:id="13318"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A6CA7D" w14:textId="77777777" w:rsidR="00AF3672" w:rsidRDefault="00AF3672" w:rsidP="00A87F55">
            <w:pPr>
              <w:pStyle w:val="TAL"/>
              <w:rPr>
                <w:ins w:id="13319"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B30544" w14:textId="77777777" w:rsidR="00AF3672" w:rsidRDefault="00AF3672" w:rsidP="00A87F55">
            <w:pPr>
              <w:pStyle w:val="TAL"/>
              <w:rPr>
                <w:ins w:id="13320" w:author="Intel_113" w:date="2021-03-18T14:21:00Z"/>
                <w:rFonts w:asciiTheme="majorHAnsi" w:hAnsiTheme="majorHAnsi" w:cstheme="majorHAnsi"/>
                <w:szCs w:val="18"/>
              </w:rPr>
            </w:pPr>
            <w:ins w:id="13321" w:author="Intel_113" w:date="2021-03-18T14:21:00Z">
              <w:r>
                <w:rPr>
                  <w:rFonts w:asciiTheme="majorHAnsi" w:hAnsiTheme="majorHAnsi" w:cstheme="majorHAnsi"/>
                  <w:szCs w:val="18"/>
                  <w:lang w:eastAsia="zh-CN"/>
                </w:rPr>
                <w:t>Optional with capability signalling</w:t>
              </w:r>
            </w:ins>
          </w:p>
        </w:tc>
      </w:tr>
      <w:tr w:rsidR="00AF3672" w14:paraId="34B5F1E1" w14:textId="77777777" w:rsidTr="00A87F55">
        <w:trPr>
          <w:trHeight w:val="24"/>
          <w:ins w:id="13322" w:author="Intel_113" w:date="2021-03-18T14:21:00Z"/>
        </w:trPr>
        <w:tc>
          <w:tcPr>
            <w:tcW w:w="1413" w:type="dxa"/>
            <w:vMerge/>
            <w:tcBorders>
              <w:left w:val="single" w:sz="4" w:space="0" w:color="auto"/>
              <w:right w:val="single" w:sz="4" w:space="0" w:color="auto"/>
            </w:tcBorders>
            <w:shd w:val="clear" w:color="auto" w:fill="auto"/>
          </w:tcPr>
          <w:p w14:paraId="7F1247AD" w14:textId="77777777" w:rsidR="00AF3672" w:rsidRDefault="00AF3672" w:rsidP="00A87F55">
            <w:pPr>
              <w:pStyle w:val="TAL"/>
              <w:rPr>
                <w:ins w:id="1332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54A5C4" w14:textId="77777777" w:rsidR="00AF3672" w:rsidRDefault="00AF3672" w:rsidP="00A87F55">
            <w:pPr>
              <w:pStyle w:val="TAL"/>
              <w:rPr>
                <w:ins w:id="13324" w:author="Intel_113" w:date="2021-03-18T14:21:00Z"/>
              </w:rPr>
            </w:pPr>
            <w:ins w:id="13325" w:author="Intel_113" w:date="2021-03-18T14:21:00Z">
              <w:r>
                <w:t>18-4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683C06" w14:textId="77777777" w:rsidR="00AF3672" w:rsidRDefault="00AF3672" w:rsidP="00A87F55">
            <w:pPr>
              <w:pStyle w:val="TAL"/>
              <w:rPr>
                <w:ins w:id="13326" w:author="Intel_113" w:date="2021-03-18T14:21:00Z"/>
              </w:rPr>
            </w:pPr>
            <w:ins w:id="13327" w:author="Intel_113" w:date="2021-03-18T14:21:00Z">
              <w:r>
                <w:t>Resume with stored SCG configuration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D39AB5" w14:textId="77777777" w:rsidR="00AF3672" w:rsidRDefault="00AF3672" w:rsidP="00A87F55">
            <w:pPr>
              <w:pStyle w:val="TAL"/>
              <w:rPr>
                <w:ins w:id="13328" w:author="Intel_113" w:date="2021-03-18T14:21:00Z"/>
                <w:rFonts w:asciiTheme="majorHAnsi" w:hAnsiTheme="majorHAnsi" w:cstheme="majorHAnsi"/>
                <w:szCs w:val="18"/>
              </w:rPr>
            </w:pPr>
            <w:ins w:id="13329" w:author="Intel_113" w:date="2021-03-18T14:21:00Z">
              <w:r>
                <w:rPr>
                  <w:rFonts w:asciiTheme="majorHAnsi" w:hAnsiTheme="majorHAnsi" w:cstheme="majorHAnsi"/>
                  <w:szCs w:val="18"/>
                </w:rPr>
                <w:t>Indicates whether the UE supports not deleting the stored SCG configuration when initiating resume.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E2D438" w14:textId="77777777" w:rsidR="00AF3672" w:rsidRDefault="00AF3672" w:rsidP="00A87F55">
            <w:pPr>
              <w:pStyle w:val="TAL"/>
              <w:rPr>
                <w:ins w:id="13330" w:author="Intel_113" w:date="2021-03-18T14:21:00Z"/>
              </w:rPr>
            </w:pPr>
            <w:ins w:id="13331" w:author="Intel_113" w:date="2021-03-18T14:21:00Z">
              <w:r>
                <w:t>18-3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6F4203D" w14:textId="77777777" w:rsidR="00AF3672" w:rsidRDefault="00AF3672" w:rsidP="00A87F55">
            <w:pPr>
              <w:pStyle w:val="TAL"/>
              <w:rPr>
                <w:ins w:id="13332" w:author="Intel_113" w:date="2021-03-18T14:21:00Z"/>
                <w:i/>
                <w:iCs/>
              </w:rPr>
            </w:pPr>
            <w:ins w:id="13333" w:author="Intel_113" w:date="2021-03-18T14:21:00Z">
              <w:r>
                <w:rPr>
                  <w:i/>
                  <w:iCs/>
                </w:rPr>
                <w:t>resumeWithStoredSCG-r16</w:t>
              </w:r>
            </w:ins>
          </w:p>
          <w:p w14:paraId="1E85B155" w14:textId="77777777" w:rsidR="00AF3672" w:rsidRDefault="00AF3672" w:rsidP="00A87F55">
            <w:pPr>
              <w:pStyle w:val="TAL"/>
              <w:rPr>
                <w:ins w:id="13334" w:author="Intel_113" w:date="2021-03-18T14:21:00Z"/>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F0D64F" w14:textId="77777777" w:rsidR="00AF3672" w:rsidRDefault="00AF3672" w:rsidP="00A87F55">
            <w:pPr>
              <w:pStyle w:val="TAL"/>
              <w:rPr>
                <w:ins w:id="13335" w:author="Intel_113" w:date="2021-03-18T14:21:00Z"/>
                <w:i/>
                <w:iCs/>
              </w:rPr>
            </w:pPr>
            <w:ins w:id="13336" w:author="Intel_113" w:date="2021-03-18T14:21:00Z">
              <w:r>
                <w:rPr>
                  <w:i/>
                  <w:iCs/>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A52A9" w14:textId="77777777" w:rsidR="00AF3672" w:rsidRDefault="00AF3672" w:rsidP="00A87F55">
            <w:pPr>
              <w:pStyle w:val="TAL"/>
              <w:rPr>
                <w:ins w:id="13337" w:author="Intel_113" w:date="2021-03-18T14:21:00Z"/>
              </w:rPr>
            </w:pPr>
            <w:ins w:id="13338"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2225EA" w14:textId="77777777" w:rsidR="00AF3672" w:rsidRDefault="00AF3672" w:rsidP="00A87F55">
            <w:pPr>
              <w:pStyle w:val="TAL"/>
              <w:rPr>
                <w:ins w:id="13339" w:author="Intel_113" w:date="2021-03-18T14:21:00Z"/>
              </w:rPr>
            </w:pPr>
            <w:ins w:id="13340"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155A0D" w14:textId="77777777" w:rsidR="00AF3672" w:rsidRDefault="00AF3672" w:rsidP="00A87F55">
            <w:pPr>
              <w:pStyle w:val="TAL"/>
              <w:rPr>
                <w:ins w:id="13341"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2C689C" w14:textId="77777777" w:rsidR="00AF3672" w:rsidRDefault="00AF3672" w:rsidP="00A87F55">
            <w:pPr>
              <w:pStyle w:val="TAL"/>
              <w:rPr>
                <w:ins w:id="13342" w:author="Intel_113" w:date="2021-03-18T14:21:00Z"/>
                <w:rFonts w:asciiTheme="majorHAnsi" w:hAnsiTheme="majorHAnsi" w:cstheme="majorHAnsi"/>
                <w:szCs w:val="18"/>
              </w:rPr>
            </w:pPr>
            <w:ins w:id="13343" w:author="Intel_113" w:date="2021-03-18T14:21:00Z">
              <w:r>
                <w:rPr>
                  <w:rFonts w:asciiTheme="majorHAnsi" w:hAnsiTheme="majorHAnsi" w:cstheme="majorHAnsi"/>
                  <w:szCs w:val="18"/>
                  <w:lang w:eastAsia="zh-CN"/>
                </w:rPr>
                <w:t>Optional with capability signalling</w:t>
              </w:r>
            </w:ins>
          </w:p>
        </w:tc>
      </w:tr>
      <w:tr w:rsidR="00AF3672" w14:paraId="2341878E" w14:textId="77777777" w:rsidTr="00A87F55">
        <w:trPr>
          <w:trHeight w:val="24"/>
          <w:ins w:id="13344" w:author="Intel_113" w:date="2021-03-18T14:21:00Z"/>
        </w:trPr>
        <w:tc>
          <w:tcPr>
            <w:tcW w:w="1413" w:type="dxa"/>
            <w:vMerge/>
            <w:tcBorders>
              <w:left w:val="single" w:sz="4" w:space="0" w:color="auto"/>
              <w:right w:val="single" w:sz="4" w:space="0" w:color="auto"/>
            </w:tcBorders>
            <w:shd w:val="clear" w:color="auto" w:fill="auto"/>
          </w:tcPr>
          <w:p w14:paraId="430D09F9" w14:textId="77777777" w:rsidR="00AF3672" w:rsidRDefault="00AF3672" w:rsidP="00A87F55">
            <w:pPr>
              <w:pStyle w:val="TAL"/>
              <w:rPr>
                <w:ins w:id="13345"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446900" w14:textId="77777777" w:rsidR="00AF3672" w:rsidRDefault="00AF3672" w:rsidP="00A87F55">
            <w:pPr>
              <w:pStyle w:val="TAL"/>
              <w:rPr>
                <w:ins w:id="13346" w:author="Intel_113" w:date="2021-03-18T14:21:00Z"/>
                <w:rFonts w:asciiTheme="majorHAnsi" w:hAnsiTheme="majorHAnsi" w:cstheme="majorHAnsi"/>
                <w:szCs w:val="18"/>
                <w:lang w:eastAsia="ja-JP"/>
              </w:rPr>
            </w:pPr>
            <w:ins w:id="13347" w:author="Intel_113" w:date="2021-03-18T14:21:00Z">
              <w:r>
                <w:t>18-5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7D1324" w14:textId="77777777" w:rsidR="00AF3672" w:rsidRDefault="00AF3672" w:rsidP="00A87F55">
            <w:pPr>
              <w:pStyle w:val="TAL"/>
              <w:rPr>
                <w:ins w:id="13348" w:author="Intel_113" w:date="2021-03-18T14:21:00Z"/>
                <w:rFonts w:asciiTheme="majorHAnsi" w:eastAsia="SimSun" w:hAnsiTheme="majorHAnsi" w:cstheme="majorHAnsi"/>
                <w:szCs w:val="18"/>
                <w:lang w:eastAsia="zh-CN"/>
              </w:rPr>
            </w:pPr>
            <w:ins w:id="13349" w:author="Intel_113" w:date="2021-03-18T14:21:00Z">
              <w:r>
                <w:t xml:space="preserve">Direct NR MCG </w:t>
              </w:r>
              <w:proofErr w:type="spellStart"/>
              <w:r>
                <w:t>SCell</w:t>
              </w:r>
              <w:proofErr w:type="spellEnd"/>
              <w:r>
                <w:t xml:space="preserve">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544CBA" w14:textId="5BC46D14" w:rsidR="00AF3672" w:rsidRDefault="00AF3672" w:rsidP="00A87F55">
            <w:pPr>
              <w:pStyle w:val="TAL"/>
              <w:rPr>
                <w:ins w:id="13350" w:author="Intel_113" w:date="2021-03-18T14:21:00Z"/>
                <w:rFonts w:asciiTheme="majorHAnsi" w:hAnsiTheme="majorHAnsi" w:cstheme="majorHAnsi"/>
                <w:bCs/>
                <w:iCs/>
                <w:szCs w:val="18"/>
              </w:rPr>
            </w:pPr>
            <w:ins w:id="13351" w:author="Intel_113" w:date="2021-03-18T14:21:00Z">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direct NR MCG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activation, </w:t>
              </w:r>
              <w:r>
                <w:rPr>
                  <w:rFonts w:asciiTheme="majorHAnsi" w:hAnsiTheme="majorHAnsi" w:cstheme="majorHAnsi"/>
                  <w:szCs w:val="18"/>
                </w:rPr>
                <w:t xml:space="preserve">as specified in TS 38.321 </w:t>
              </w:r>
            </w:ins>
            <w:r w:rsidR="00FA6121">
              <w:rPr>
                <w:rFonts w:asciiTheme="majorHAnsi" w:hAnsiTheme="majorHAnsi" w:cstheme="majorHAnsi"/>
                <w:szCs w:val="18"/>
              </w:rPr>
              <w:t>[10]</w:t>
            </w:r>
            <w:ins w:id="13352" w:author="Intel_113" w:date="2021-03-18T14:21:00Z">
              <w:r>
                <w:rPr>
                  <w:rFonts w:asciiTheme="majorHAnsi" w:hAnsiTheme="majorHAnsi" w:cstheme="majorHAnsi"/>
                  <w:szCs w:val="18"/>
                </w:rPr>
                <w:t xml:space="preserve">, </w:t>
              </w:r>
              <w:r>
                <w:rPr>
                  <w:rFonts w:asciiTheme="majorHAnsi" w:hAnsiTheme="majorHAnsi" w:cstheme="majorHAnsi"/>
                  <w:bCs/>
                  <w:iCs/>
                  <w:szCs w:val="18"/>
                </w:rPr>
                <w:t xml:space="preserve">upon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addition, upon reconfiguration with sync of the MCG,</w:t>
              </w:r>
              <w:r>
                <w:rPr>
                  <w:rFonts w:asciiTheme="majorHAnsi" w:hAnsiTheme="majorHAnsi" w:cstheme="majorHAnsi"/>
                  <w:szCs w:val="18"/>
                </w:rPr>
                <w:t xml:space="preserve"> as specified in TS 38.331 </w:t>
              </w:r>
            </w:ins>
            <w:r w:rsidR="00A87F55">
              <w:rPr>
                <w:rFonts w:asciiTheme="majorHAnsi" w:hAnsiTheme="majorHAnsi" w:cstheme="majorHAnsi"/>
                <w:szCs w:val="18"/>
              </w:rPr>
              <w:t>[2]</w:t>
            </w:r>
            <w:ins w:id="13353" w:author="Intel_113" w:date="2021-03-18T14:21:00Z">
              <w:r>
                <w:rPr>
                  <w:rFonts w:asciiTheme="majorHAnsi" w:hAnsiTheme="majorHAnsi" w:cstheme="majorHAnsi"/>
                  <w:bCs/>
                  <w:iCs/>
                  <w:szCs w:val="18"/>
                </w:rPr>
                <w:t>.</w:t>
              </w:r>
            </w:ins>
          </w:p>
          <w:p w14:paraId="0310770E" w14:textId="77777777" w:rsidR="00AF3672" w:rsidRDefault="00AF3672" w:rsidP="00A87F55">
            <w:pPr>
              <w:pStyle w:val="TAL"/>
              <w:rPr>
                <w:ins w:id="13354" w:author="Intel_113" w:date="2021-03-18T14:21:00Z"/>
                <w:rFonts w:asciiTheme="majorHAnsi" w:hAnsiTheme="majorHAnsi" w:cstheme="majorHAnsi"/>
                <w:bCs/>
                <w:iCs/>
                <w:szCs w:val="18"/>
              </w:rPr>
            </w:pPr>
          </w:p>
          <w:p w14:paraId="29B414C0" w14:textId="2F288291" w:rsidR="00AF3672" w:rsidRDefault="00AF3672" w:rsidP="00A87F55">
            <w:pPr>
              <w:pStyle w:val="TAL"/>
              <w:rPr>
                <w:ins w:id="13355" w:author="Intel_113" w:date="2021-03-18T14:21:00Z"/>
                <w:rFonts w:asciiTheme="majorHAnsi" w:hAnsiTheme="majorHAnsi" w:cstheme="majorHAnsi"/>
                <w:szCs w:val="18"/>
              </w:rPr>
            </w:pPr>
            <w:ins w:id="13356" w:author="Intel_113" w:date="2021-03-18T14:21:00Z">
              <w:r>
                <w:rPr>
                  <w:rFonts w:asciiTheme="majorHAnsi" w:hAnsiTheme="majorHAnsi" w:cstheme="majorHAnsi"/>
                  <w:bCs/>
                  <w:iCs/>
                  <w:szCs w:val="18"/>
                </w:rPr>
                <w:t xml:space="preserve">2) Indicates whether the UE supports direct NR MCG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activation, </w:t>
              </w:r>
              <w:r>
                <w:rPr>
                  <w:rFonts w:asciiTheme="majorHAnsi" w:hAnsiTheme="majorHAnsi" w:cstheme="majorHAnsi"/>
                  <w:szCs w:val="18"/>
                </w:rPr>
                <w:t xml:space="preserve">as specified in TS 38.321 </w:t>
              </w:r>
            </w:ins>
            <w:r w:rsidR="00FA6121">
              <w:rPr>
                <w:rFonts w:asciiTheme="majorHAnsi" w:hAnsiTheme="majorHAnsi" w:cstheme="majorHAnsi"/>
                <w:szCs w:val="18"/>
              </w:rPr>
              <w:t>[10]</w:t>
            </w:r>
            <w:ins w:id="13357" w:author="Intel_113" w:date="2021-03-18T14:21:00Z">
              <w:r>
                <w:rPr>
                  <w:rFonts w:asciiTheme="majorHAnsi" w:hAnsiTheme="majorHAnsi" w:cstheme="majorHAnsi"/>
                  <w:szCs w:val="18"/>
                </w:rPr>
                <w:t xml:space="preserve">, </w:t>
              </w:r>
              <w:r>
                <w:rPr>
                  <w:rFonts w:asciiTheme="majorHAnsi" w:hAnsiTheme="majorHAnsi" w:cstheme="majorHAnsi"/>
                  <w:bCs/>
                  <w:iCs/>
                  <w:szCs w:val="18"/>
                </w:rPr>
                <w:t xml:space="preserve">upon reception of an </w:t>
              </w:r>
              <w:proofErr w:type="spellStart"/>
              <w:r>
                <w:rPr>
                  <w:rFonts w:asciiTheme="majorHAnsi" w:hAnsiTheme="majorHAnsi" w:cstheme="majorHAnsi"/>
                  <w:bCs/>
                  <w:i/>
                  <w:iCs/>
                  <w:szCs w:val="18"/>
                </w:rPr>
                <w:t>RRCResume</w:t>
              </w:r>
              <w:proofErr w:type="spellEnd"/>
              <w:r>
                <w:rPr>
                  <w:rFonts w:asciiTheme="majorHAnsi" w:hAnsiTheme="majorHAnsi" w:cstheme="majorHAnsi"/>
                  <w:szCs w:val="18"/>
                </w:rPr>
                <w:t xml:space="preserve"> message, as specified in TS 38.331 </w:t>
              </w:r>
            </w:ins>
            <w:r w:rsidR="00A87F55">
              <w:rPr>
                <w:rFonts w:asciiTheme="majorHAnsi" w:hAnsiTheme="majorHAnsi" w:cstheme="majorHAnsi"/>
                <w:szCs w:val="18"/>
              </w:rPr>
              <w:t>[2]</w:t>
            </w:r>
            <w:ins w:id="13358" w:author="Intel_113" w:date="2021-03-18T14:21:00Z">
              <w:r>
                <w:rPr>
                  <w:rFonts w:asciiTheme="majorHAnsi" w:hAnsiTheme="majorHAnsi" w:cstheme="majorHAnsi"/>
                  <w:szCs w:val="18"/>
                </w:rPr>
                <w:t>.</w:t>
              </w:r>
            </w:ins>
          </w:p>
          <w:p w14:paraId="7C8CDA39" w14:textId="77777777" w:rsidR="00AF3672" w:rsidRDefault="00AF3672" w:rsidP="00A87F55">
            <w:pPr>
              <w:pStyle w:val="TAL"/>
              <w:rPr>
                <w:ins w:id="13359"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9CB0B2" w14:textId="77777777" w:rsidR="00AF3672" w:rsidRDefault="00AF3672" w:rsidP="00A87F55">
            <w:pPr>
              <w:pStyle w:val="TAL"/>
              <w:rPr>
                <w:ins w:id="13360" w:author="Intel_113" w:date="2021-03-18T14:21:00Z"/>
                <w:rFonts w:cs="Arial"/>
                <w:bCs/>
                <w:iCs/>
                <w:szCs w:val="18"/>
              </w:rPr>
            </w:pPr>
          </w:p>
          <w:p w14:paraId="10337D66" w14:textId="77777777" w:rsidR="00AF3672" w:rsidRDefault="00AF3672" w:rsidP="00A87F55">
            <w:pPr>
              <w:pStyle w:val="TAL"/>
              <w:rPr>
                <w:ins w:id="1336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5E78A4" w14:textId="77777777" w:rsidR="00AF3672" w:rsidRDefault="00AF3672" w:rsidP="00A87F55">
            <w:pPr>
              <w:pStyle w:val="TAL"/>
              <w:rPr>
                <w:ins w:id="13362" w:author="Intel_113" w:date="2021-03-18T14:21:00Z"/>
              </w:rPr>
            </w:pPr>
            <w:ins w:id="13363" w:author="Intel_113" w:date="2021-03-18T14:21:00Z">
              <w:r>
                <w:t xml:space="preserve">1) </w:t>
              </w:r>
              <w:r>
                <w:rPr>
                  <w:i/>
                  <w:iCs/>
                </w:rPr>
                <w:t>directMCG-SCellActivation-r16</w:t>
              </w:r>
            </w:ins>
          </w:p>
          <w:p w14:paraId="1D46E31A" w14:textId="77777777" w:rsidR="00AF3672" w:rsidRDefault="00AF3672" w:rsidP="00A87F55">
            <w:pPr>
              <w:pStyle w:val="TAL"/>
              <w:rPr>
                <w:ins w:id="13364" w:author="Intel_113" w:date="2021-03-18T14:21:00Z"/>
              </w:rPr>
            </w:pPr>
          </w:p>
          <w:p w14:paraId="438326C6" w14:textId="77777777" w:rsidR="00AF3672" w:rsidRDefault="00AF3672" w:rsidP="00A87F55">
            <w:pPr>
              <w:pStyle w:val="TAL"/>
              <w:rPr>
                <w:ins w:id="13365" w:author="Intel_113" w:date="2021-03-18T14:21:00Z"/>
                <w:i/>
                <w:iCs/>
              </w:rPr>
            </w:pPr>
            <w:ins w:id="13366" w:author="Intel_113" w:date="2021-03-18T14:21:00Z">
              <w:r>
                <w:t xml:space="preserve">2) </w:t>
              </w:r>
              <w:r>
                <w:rPr>
                  <w:i/>
                  <w:iCs/>
                </w:rPr>
                <w:t>directMCG-SCellActivationResume-r16</w:t>
              </w:r>
            </w:ins>
          </w:p>
          <w:p w14:paraId="19735AF7" w14:textId="77777777" w:rsidR="00AF3672" w:rsidRDefault="00AF3672" w:rsidP="00A87F55">
            <w:pPr>
              <w:pStyle w:val="TAL"/>
              <w:rPr>
                <w:ins w:id="13367" w:author="Intel_113" w:date="2021-03-18T14:21:00Z"/>
              </w:rPr>
            </w:pPr>
          </w:p>
          <w:p w14:paraId="797571D2" w14:textId="77777777" w:rsidR="00AF3672" w:rsidRDefault="00AF3672" w:rsidP="00A87F55">
            <w:pPr>
              <w:pStyle w:val="TAL"/>
              <w:rPr>
                <w:ins w:id="13368"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9C790E" w14:textId="77777777" w:rsidR="00AF3672" w:rsidRDefault="00AF3672" w:rsidP="00A87F55">
            <w:pPr>
              <w:pStyle w:val="TAL"/>
              <w:rPr>
                <w:ins w:id="13369" w:author="Intel_113" w:date="2021-03-18T14:21:00Z"/>
                <w:rFonts w:asciiTheme="majorHAnsi" w:hAnsiTheme="majorHAnsi" w:cstheme="majorHAnsi"/>
                <w:i/>
                <w:iCs/>
                <w:szCs w:val="18"/>
                <w:lang w:eastAsia="ja-JP"/>
              </w:rPr>
            </w:pPr>
            <w:ins w:id="13370" w:author="Intel_113" w:date="2021-03-18T14:21:00Z">
              <w:r>
                <w:rPr>
                  <w:i/>
                  <w:iCs/>
                </w:rPr>
                <w:t>MAC-ParametersFRX-Diff-r16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CD9FC" w14:textId="77777777" w:rsidR="00AF3672" w:rsidRDefault="00AF3672" w:rsidP="00A87F55">
            <w:pPr>
              <w:pStyle w:val="TAL"/>
              <w:rPr>
                <w:ins w:id="13371" w:author="Intel_113" w:date="2021-03-18T14:21:00Z"/>
                <w:rFonts w:asciiTheme="majorHAnsi" w:hAnsiTheme="majorHAnsi" w:cstheme="majorHAnsi"/>
                <w:szCs w:val="18"/>
              </w:rPr>
            </w:pPr>
            <w:ins w:id="13372"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398D4" w14:textId="77777777" w:rsidR="00AF3672" w:rsidRDefault="00AF3672" w:rsidP="00A87F55">
            <w:pPr>
              <w:pStyle w:val="TAL"/>
              <w:rPr>
                <w:ins w:id="13373" w:author="Intel_113" w:date="2021-03-18T14:21:00Z"/>
                <w:rFonts w:asciiTheme="majorHAnsi" w:hAnsiTheme="majorHAnsi" w:cstheme="majorHAnsi"/>
                <w:szCs w:val="18"/>
              </w:rPr>
            </w:pPr>
            <w:ins w:id="13374" w:author="Intel_113" w:date="2021-03-18T14:21:00Z">
              <w: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2AAF4B" w14:textId="77777777" w:rsidR="00AF3672" w:rsidRDefault="00AF3672" w:rsidP="00A87F55">
            <w:pPr>
              <w:pStyle w:val="TAL"/>
              <w:rPr>
                <w:ins w:id="1337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893A585" w14:textId="77777777" w:rsidR="00AF3672" w:rsidRDefault="00AF3672" w:rsidP="00A87F55">
            <w:pPr>
              <w:pStyle w:val="TAL"/>
              <w:rPr>
                <w:ins w:id="13376" w:author="Intel_113" w:date="2021-03-18T14:21:00Z"/>
                <w:rFonts w:asciiTheme="majorHAnsi" w:hAnsiTheme="majorHAnsi" w:cstheme="majorHAnsi"/>
                <w:szCs w:val="18"/>
              </w:rPr>
            </w:pPr>
            <w:ins w:id="13377" w:author="Intel_113" w:date="2021-03-18T14:21:00Z">
              <w:r>
                <w:rPr>
                  <w:rFonts w:asciiTheme="majorHAnsi" w:hAnsiTheme="majorHAnsi" w:cstheme="majorHAnsi"/>
                  <w:szCs w:val="18"/>
                  <w:lang w:eastAsia="zh-CN"/>
                </w:rPr>
                <w:t>Optional with capability signalling</w:t>
              </w:r>
            </w:ins>
          </w:p>
        </w:tc>
      </w:tr>
      <w:tr w:rsidR="00AF3672" w14:paraId="45C8A8AD" w14:textId="77777777" w:rsidTr="00A87F55">
        <w:trPr>
          <w:trHeight w:val="24"/>
          <w:ins w:id="13378" w:author="Intel_113" w:date="2021-03-18T14:21:00Z"/>
        </w:trPr>
        <w:tc>
          <w:tcPr>
            <w:tcW w:w="1413" w:type="dxa"/>
            <w:vMerge/>
            <w:tcBorders>
              <w:left w:val="single" w:sz="4" w:space="0" w:color="auto"/>
              <w:right w:val="single" w:sz="4" w:space="0" w:color="auto"/>
            </w:tcBorders>
            <w:shd w:val="clear" w:color="auto" w:fill="auto"/>
          </w:tcPr>
          <w:p w14:paraId="23FA1AD2" w14:textId="77777777" w:rsidR="00AF3672" w:rsidRDefault="00AF3672" w:rsidP="00A87F55">
            <w:pPr>
              <w:pStyle w:val="TAL"/>
              <w:rPr>
                <w:ins w:id="1337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E3A1A9" w14:textId="77777777" w:rsidR="00AF3672" w:rsidRDefault="00AF3672" w:rsidP="00A87F55">
            <w:pPr>
              <w:pStyle w:val="TAL"/>
              <w:rPr>
                <w:ins w:id="13380" w:author="Intel_113" w:date="2021-03-18T14:21:00Z"/>
              </w:rPr>
            </w:pPr>
            <w:ins w:id="13381" w:author="Intel_113" w:date="2021-03-18T14:21:00Z">
              <w:r>
                <w:t>18-6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BDB326" w14:textId="77777777" w:rsidR="00AF3672" w:rsidRDefault="00AF3672" w:rsidP="00A87F55">
            <w:pPr>
              <w:pStyle w:val="TAL"/>
              <w:rPr>
                <w:ins w:id="13382" w:author="Intel_113" w:date="2021-03-18T14:21:00Z"/>
              </w:rPr>
            </w:pPr>
            <w:ins w:id="13383" w:author="Intel_113" w:date="2021-03-18T14:21:00Z">
              <w:r>
                <w:t xml:space="preserve">Direct NR SCG </w:t>
              </w:r>
              <w:proofErr w:type="spellStart"/>
              <w:r>
                <w:t>SCell</w:t>
              </w:r>
              <w:proofErr w:type="spellEnd"/>
              <w:r>
                <w:t xml:space="preserve">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8EA215" w14:textId="56DFF25F" w:rsidR="00AF3672" w:rsidRDefault="00AF3672" w:rsidP="00A87F55">
            <w:pPr>
              <w:pStyle w:val="TAL"/>
              <w:rPr>
                <w:ins w:id="13384" w:author="Intel_113" w:date="2021-03-18T14:21:00Z"/>
                <w:rFonts w:asciiTheme="majorHAnsi" w:hAnsiTheme="majorHAnsi" w:cstheme="majorHAnsi"/>
                <w:bCs/>
                <w:iCs/>
                <w:szCs w:val="18"/>
              </w:rPr>
            </w:pPr>
            <w:ins w:id="13385" w:author="Intel_113" w:date="2021-03-18T14:21:00Z">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w:t>
              </w:r>
              <w:r>
                <w:rPr>
                  <w:rFonts w:asciiTheme="majorHAnsi" w:hAnsiTheme="majorHAnsi" w:cstheme="majorHAnsi"/>
                  <w:szCs w:val="18"/>
                </w:rPr>
                <w:t xml:space="preserve">direct NR SCG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activation, as specified in TS 38.321 </w:t>
              </w:r>
            </w:ins>
            <w:r w:rsidR="00FA6121">
              <w:rPr>
                <w:rFonts w:asciiTheme="majorHAnsi" w:hAnsiTheme="majorHAnsi" w:cstheme="majorHAnsi"/>
                <w:szCs w:val="18"/>
              </w:rPr>
              <w:t>[10]</w:t>
            </w:r>
            <w:ins w:id="13386" w:author="Intel_113" w:date="2021-03-18T14:21:00Z">
              <w:r>
                <w:rPr>
                  <w:rFonts w:asciiTheme="majorHAnsi" w:hAnsiTheme="majorHAnsi" w:cstheme="majorHAnsi"/>
                  <w:szCs w:val="18"/>
                </w:rPr>
                <w:t xml:space="preserve">, </w:t>
              </w:r>
              <w:r>
                <w:rPr>
                  <w:rFonts w:asciiTheme="majorHAnsi" w:hAnsiTheme="majorHAnsi" w:cstheme="majorHAnsi"/>
                  <w:bCs/>
                  <w:iCs/>
                  <w:szCs w:val="18"/>
                </w:rPr>
                <w:t xml:space="preserve">upon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addition and upon reconfiguration with sync of the SCG, both performed via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message received via SRB3 or contained in an </w:t>
              </w:r>
              <w:r>
                <w:rPr>
                  <w:rFonts w:asciiTheme="majorHAnsi" w:hAnsiTheme="majorHAnsi" w:cstheme="majorHAnsi"/>
                  <w:bCs/>
                  <w:i/>
                  <w:iCs/>
                  <w:szCs w:val="18"/>
                </w:rPr>
                <w:t>RRC(Connection)Reconfiguration</w:t>
              </w:r>
              <w:r>
                <w:rPr>
                  <w:rFonts w:asciiTheme="majorHAnsi" w:hAnsiTheme="majorHAnsi" w:cstheme="majorHAnsi"/>
                  <w:bCs/>
                  <w:iCs/>
                  <w:szCs w:val="18"/>
                </w:rPr>
                <w:t xml:space="preserve"> message received via SRB1, as specified in </w:t>
              </w:r>
              <w:r>
                <w:rPr>
                  <w:rFonts w:asciiTheme="majorHAnsi" w:hAnsiTheme="majorHAnsi" w:cstheme="majorHAnsi"/>
                  <w:szCs w:val="18"/>
                </w:rPr>
                <w:t xml:space="preserve">TS 38.331 </w:t>
              </w:r>
            </w:ins>
            <w:r w:rsidR="00A87F55">
              <w:rPr>
                <w:rFonts w:asciiTheme="majorHAnsi" w:hAnsiTheme="majorHAnsi" w:cstheme="majorHAnsi"/>
                <w:szCs w:val="18"/>
              </w:rPr>
              <w:t>[2]</w:t>
            </w:r>
            <w:ins w:id="13387" w:author="Intel_113" w:date="2021-03-18T14:21:00Z">
              <w:r>
                <w:rPr>
                  <w:rFonts w:asciiTheme="majorHAnsi" w:hAnsiTheme="majorHAnsi" w:cstheme="majorHAnsi"/>
                  <w:szCs w:val="18"/>
                </w:rPr>
                <w:t xml:space="preserve"> and TS 36.331 </w:t>
              </w:r>
            </w:ins>
            <w:r w:rsidR="00FA6121">
              <w:rPr>
                <w:rFonts w:asciiTheme="majorHAnsi" w:hAnsiTheme="majorHAnsi" w:cstheme="majorHAnsi"/>
                <w:szCs w:val="18"/>
              </w:rPr>
              <w:t>[12]</w:t>
            </w:r>
            <w:r>
              <w:rPr>
                <w:rFonts w:asciiTheme="majorHAnsi" w:hAnsiTheme="majorHAnsi" w:cstheme="majorHAnsi"/>
                <w:bCs/>
                <w:iCs/>
                <w:szCs w:val="18"/>
              </w:rPr>
              <w:t>.</w:t>
            </w:r>
          </w:p>
          <w:p w14:paraId="0DECBAFA" w14:textId="77777777" w:rsidR="00AF3672" w:rsidRDefault="00AF3672" w:rsidP="00A87F55">
            <w:pPr>
              <w:pStyle w:val="TAL"/>
              <w:rPr>
                <w:ins w:id="13388" w:author="Intel_113" w:date="2021-03-18T14:21:00Z"/>
                <w:rFonts w:asciiTheme="majorHAnsi" w:hAnsiTheme="majorHAnsi" w:cstheme="majorHAnsi"/>
                <w:szCs w:val="18"/>
              </w:rPr>
            </w:pPr>
          </w:p>
          <w:p w14:paraId="4DCDB6E7" w14:textId="68BE5A71" w:rsidR="00AF3672" w:rsidRDefault="00AF3672" w:rsidP="00A87F55">
            <w:pPr>
              <w:pStyle w:val="TAL"/>
              <w:rPr>
                <w:ins w:id="13389" w:author="Intel_113" w:date="2021-03-18T14:21:00Z"/>
                <w:rFonts w:asciiTheme="majorHAnsi" w:hAnsiTheme="majorHAnsi" w:cstheme="majorHAnsi"/>
                <w:bCs/>
                <w:iCs/>
                <w:szCs w:val="18"/>
              </w:rPr>
            </w:pPr>
            <w:ins w:id="13390" w:author="Intel_113" w:date="2021-03-18T14:21:00Z">
              <w:r>
                <w:rPr>
                  <w:rFonts w:asciiTheme="majorHAnsi" w:hAnsiTheme="majorHAnsi" w:cstheme="majorHAnsi"/>
                  <w:szCs w:val="18"/>
                </w:rPr>
                <w:t xml:space="preserve">2) </w:t>
              </w:r>
              <w:r>
                <w:rPr>
                  <w:rFonts w:asciiTheme="majorHAnsi" w:hAnsiTheme="majorHAnsi" w:cstheme="majorHAnsi"/>
                  <w:bCs/>
                  <w:iCs/>
                  <w:szCs w:val="18"/>
                </w:rPr>
                <w:t>Indicates whether the UE supports</w:t>
              </w:r>
              <w:r>
                <w:rPr>
                  <w:rFonts w:asciiTheme="majorHAnsi" w:hAnsiTheme="majorHAnsi" w:cstheme="majorHAnsi"/>
                  <w:szCs w:val="18"/>
                </w:rPr>
                <w:t xml:space="preserve"> direct NR SCG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activation, as specified in TS 38.321 </w:t>
              </w:r>
            </w:ins>
            <w:r w:rsidR="00FA6121">
              <w:rPr>
                <w:rFonts w:asciiTheme="majorHAnsi" w:hAnsiTheme="majorHAnsi" w:cstheme="majorHAnsi"/>
                <w:szCs w:val="18"/>
              </w:rPr>
              <w:t>[10]</w:t>
            </w:r>
            <w:ins w:id="13391" w:author="Intel_113" w:date="2021-03-18T14:21:00Z">
              <w:r>
                <w:rPr>
                  <w:rFonts w:asciiTheme="majorHAnsi" w:hAnsiTheme="majorHAnsi" w:cstheme="majorHAnsi"/>
                  <w:szCs w:val="18"/>
                </w:rPr>
                <w:t>:</w:t>
              </w:r>
            </w:ins>
          </w:p>
          <w:p w14:paraId="67EE8A97" w14:textId="0CEE0EFC" w:rsidR="00AF3672" w:rsidRDefault="00AF3672" w:rsidP="00A87F55">
            <w:pPr>
              <w:pStyle w:val="TAL"/>
              <w:rPr>
                <w:ins w:id="13392" w:author="Intel_113" w:date="2021-03-18T14:21:00Z"/>
                <w:rFonts w:asciiTheme="majorHAnsi" w:hAnsiTheme="majorHAnsi" w:cstheme="majorHAnsi"/>
                <w:bCs/>
                <w:iCs/>
                <w:szCs w:val="18"/>
              </w:rPr>
            </w:pPr>
            <w:ins w:id="13393" w:author="Intel_113" w:date="2021-03-18T14:21:00Z">
              <w:r>
                <w:rPr>
                  <w:rFonts w:asciiTheme="majorHAnsi" w:hAnsiTheme="majorHAnsi" w:cstheme="majorHAnsi"/>
                  <w:bCs/>
                  <w:iCs/>
                  <w:szCs w:val="18"/>
                </w:rPr>
                <w:t>-</w:t>
              </w:r>
              <w:r>
                <w:rPr>
                  <w:rFonts w:asciiTheme="majorHAnsi" w:hAnsiTheme="majorHAnsi" w:cstheme="majorHAnsi"/>
                  <w:bCs/>
                  <w:iCs/>
                  <w:szCs w:val="18"/>
                </w:rPr>
                <w:tab/>
                <w:t xml:space="preserve">upon reception of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included in an </w:t>
              </w:r>
              <w:proofErr w:type="spellStart"/>
              <w:r>
                <w:rPr>
                  <w:rFonts w:asciiTheme="majorHAnsi" w:hAnsiTheme="majorHAnsi" w:cstheme="majorHAnsi"/>
                  <w:bCs/>
                  <w:i/>
                  <w:iCs/>
                  <w:szCs w:val="18"/>
                </w:rPr>
                <w:t>RRCConnectionResume</w:t>
              </w:r>
              <w:proofErr w:type="spellEnd"/>
              <w:r>
                <w:rPr>
                  <w:rFonts w:asciiTheme="majorHAnsi" w:hAnsiTheme="majorHAnsi" w:cstheme="majorHAnsi"/>
                  <w:bCs/>
                  <w:iCs/>
                  <w:szCs w:val="18"/>
                </w:rPr>
                <w:t xml:space="preserve"> message, </w:t>
              </w:r>
              <w:r>
                <w:rPr>
                  <w:rFonts w:asciiTheme="majorHAnsi" w:hAnsiTheme="majorHAnsi" w:cstheme="majorHAnsi"/>
                  <w:szCs w:val="18"/>
                </w:rPr>
                <w:t xml:space="preserve">as specified in TS 38.331 </w:t>
              </w:r>
            </w:ins>
            <w:r w:rsidR="00A87F55">
              <w:rPr>
                <w:rFonts w:asciiTheme="majorHAnsi" w:hAnsiTheme="majorHAnsi" w:cstheme="majorHAnsi"/>
                <w:szCs w:val="18"/>
              </w:rPr>
              <w:t>[2]</w:t>
            </w:r>
            <w:ins w:id="13394" w:author="Intel_113" w:date="2021-03-18T14:21:00Z">
              <w:r>
                <w:rPr>
                  <w:rFonts w:asciiTheme="majorHAnsi" w:hAnsiTheme="majorHAnsi" w:cstheme="majorHAnsi"/>
                  <w:szCs w:val="18"/>
                </w:rPr>
                <w:t xml:space="preserve"> and TS 36.331 </w:t>
              </w:r>
            </w:ins>
            <w:r w:rsidR="00FA6121">
              <w:rPr>
                <w:rFonts w:asciiTheme="majorHAnsi" w:hAnsiTheme="majorHAnsi" w:cstheme="majorHAnsi"/>
                <w:szCs w:val="18"/>
              </w:rPr>
              <w:t>[12]</w:t>
            </w:r>
            <w:r>
              <w:rPr>
                <w:rFonts w:asciiTheme="majorHAnsi" w:hAnsiTheme="majorHAnsi" w:cstheme="majorHAnsi"/>
                <w:szCs w:val="18"/>
              </w:rPr>
              <w:t>,</w:t>
            </w:r>
            <w:r>
              <w:rPr>
                <w:rFonts w:asciiTheme="majorHAnsi" w:hAnsiTheme="majorHAnsi" w:cstheme="majorHAnsi"/>
                <w:bCs/>
                <w:iCs/>
                <w:szCs w:val="18"/>
              </w:rPr>
              <w:t xml:space="preserve"> </w:t>
            </w:r>
            <w:ins w:id="13395" w:author="Intel_113" w:date="2021-03-18T14:21:00Z">
              <w:r>
                <w:rPr>
                  <w:rFonts w:asciiTheme="majorHAnsi" w:hAnsiTheme="majorHAnsi" w:cstheme="majorHAnsi"/>
                  <w:bCs/>
                  <w:iCs/>
                  <w:szCs w:val="18"/>
                </w:rPr>
                <w:t xml:space="preserve">if the UE indicates support of </w:t>
              </w:r>
              <w:proofErr w:type="spellStart"/>
              <w:r>
                <w:rPr>
                  <w:rFonts w:asciiTheme="majorHAnsi" w:hAnsiTheme="majorHAnsi" w:cstheme="majorHAnsi"/>
                  <w:bCs/>
                  <w:i/>
                  <w:iCs/>
                  <w:szCs w:val="18"/>
                </w:rPr>
                <w:t>en</w:t>
              </w:r>
              <w:proofErr w:type="spellEnd"/>
              <w:r>
                <w:rPr>
                  <w:rFonts w:asciiTheme="majorHAnsi" w:hAnsiTheme="majorHAnsi" w:cstheme="majorHAnsi"/>
                  <w:bCs/>
                  <w:i/>
                  <w:iCs/>
                  <w:szCs w:val="18"/>
                </w:rPr>
                <w:t>-dc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36.331 </w:t>
              </w:r>
            </w:ins>
            <w:r w:rsidR="00FA6121">
              <w:rPr>
                <w:rFonts w:asciiTheme="majorHAnsi" w:hAnsiTheme="majorHAnsi" w:cstheme="majorHAnsi"/>
                <w:bCs/>
                <w:iCs/>
                <w:szCs w:val="18"/>
              </w:rPr>
              <w:t>[12]</w:t>
            </w:r>
            <w:r>
              <w:rPr>
                <w:rFonts w:asciiTheme="majorHAnsi" w:hAnsiTheme="majorHAnsi" w:cstheme="majorHAnsi"/>
                <w:bCs/>
                <w:iCs/>
                <w:szCs w:val="18"/>
              </w:rPr>
              <w:t>,</w:t>
            </w:r>
          </w:p>
          <w:p w14:paraId="4547B86B" w14:textId="2C8F3C34" w:rsidR="00AF3672" w:rsidRDefault="00AF3672" w:rsidP="00A87F55">
            <w:pPr>
              <w:pStyle w:val="TAL"/>
              <w:rPr>
                <w:ins w:id="13396" w:author="Intel_113" w:date="2021-03-18T14:21:00Z"/>
                <w:rFonts w:asciiTheme="majorHAnsi" w:hAnsiTheme="majorHAnsi" w:cstheme="majorHAnsi"/>
                <w:bCs/>
                <w:iCs/>
                <w:szCs w:val="18"/>
              </w:rPr>
            </w:pPr>
            <w:ins w:id="13397" w:author="Intel_113" w:date="2021-03-18T14:21:00Z">
              <w:r>
                <w:rPr>
                  <w:rFonts w:asciiTheme="majorHAnsi" w:hAnsiTheme="majorHAnsi" w:cstheme="majorHAnsi"/>
                  <w:bCs/>
                  <w:iCs/>
                  <w:szCs w:val="18"/>
                </w:rPr>
                <w:t>-</w:t>
              </w:r>
              <w:r>
                <w:rPr>
                  <w:rFonts w:asciiTheme="majorHAnsi" w:hAnsiTheme="majorHAnsi" w:cstheme="majorHAnsi"/>
                  <w:bCs/>
                  <w:iCs/>
                  <w:szCs w:val="18"/>
                </w:rPr>
                <w:tab/>
                <w:t xml:space="preserve">upon reception of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included in an </w:t>
              </w:r>
              <w:proofErr w:type="spellStart"/>
              <w:r>
                <w:rPr>
                  <w:rFonts w:asciiTheme="majorHAnsi" w:hAnsiTheme="majorHAnsi" w:cstheme="majorHAnsi"/>
                  <w:bCs/>
                  <w:i/>
                  <w:iCs/>
                  <w:szCs w:val="18"/>
                </w:rPr>
                <w:t>RRCResume</w:t>
              </w:r>
              <w:proofErr w:type="spellEnd"/>
              <w:r>
                <w:rPr>
                  <w:rFonts w:asciiTheme="majorHAnsi" w:hAnsiTheme="majorHAnsi" w:cstheme="majorHAnsi"/>
                  <w:bCs/>
                  <w:iCs/>
                  <w:szCs w:val="18"/>
                </w:rPr>
                <w:t xml:space="preserve"> message, </w:t>
              </w:r>
              <w:r>
                <w:rPr>
                  <w:rFonts w:asciiTheme="majorHAnsi" w:hAnsiTheme="majorHAnsi" w:cstheme="majorHAnsi"/>
                  <w:szCs w:val="18"/>
                </w:rPr>
                <w:t xml:space="preserve">as specified in TS 38.331 </w:t>
              </w:r>
            </w:ins>
            <w:r w:rsidR="00A87F55">
              <w:rPr>
                <w:rFonts w:asciiTheme="majorHAnsi" w:hAnsiTheme="majorHAnsi" w:cstheme="majorHAnsi"/>
                <w:szCs w:val="18"/>
              </w:rPr>
              <w:t>[2</w:t>
            </w:r>
            <w:proofErr w:type="gramStart"/>
            <w:r w:rsidR="00A87F55">
              <w:rPr>
                <w:rFonts w:asciiTheme="majorHAnsi" w:hAnsiTheme="majorHAnsi" w:cstheme="majorHAnsi"/>
                <w:szCs w:val="18"/>
              </w:rPr>
              <w:t>]</w:t>
            </w:r>
            <w:ins w:id="13398" w:author="Intel_113" w:date="2021-03-18T14:21:00Z">
              <w:r>
                <w:rPr>
                  <w:rFonts w:asciiTheme="majorHAnsi" w:hAnsiTheme="majorHAnsi" w:cstheme="majorHAnsi"/>
                  <w:szCs w:val="18"/>
                </w:rPr>
                <w:t xml:space="preserve">, </w:t>
              </w:r>
              <w:r>
                <w:rPr>
                  <w:rFonts w:asciiTheme="majorHAnsi" w:hAnsiTheme="majorHAnsi" w:cstheme="majorHAnsi"/>
                  <w:bCs/>
                  <w:iCs/>
                  <w:szCs w:val="18"/>
                </w:rPr>
                <w:t>if</w:t>
              </w:r>
              <w:proofErr w:type="gramEnd"/>
              <w:r>
                <w:rPr>
                  <w:rFonts w:asciiTheme="majorHAnsi" w:hAnsiTheme="majorHAnsi" w:cstheme="majorHAnsi"/>
                  <w:bCs/>
                  <w:iCs/>
                  <w:szCs w:val="18"/>
                </w:rPr>
                <w:t xml:space="preserve"> the UE indicates support of </w:t>
              </w:r>
              <w:r>
                <w:rPr>
                  <w:rFonts w:asciiTheme="majorHAnsi" w:hAnsiTheme="majorHAnsi" w:cstheme="majorHAnsi"/>
                  <w:bCs/>
                  <w:i/>
                  <w:iCs/>
                  <w:szCs w:val="18"/>
                </w:rPr>
                <w:t>nr-dc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38.331 </w:t>
              </w:r>
            </w:ins>
            <w:r w:rsidR="00A87F55">
              <w:rPr>
                <w:rFonts w:asciiTheme="majorHAnsi" w:hAnsiTheme="majorHAnsi" w:cstheme="majorHAnsi"/>
                <w:bCs/>
                <w:iCs/>
                <w:szCs w:val="18"/>
              </w:rPr>
              <w:t>[2]</w:t>
            </w:r>
            <w:ins w:id="13399" w:author="Intel_113" w:date="2021-03-18T14:21:00Z">
              <w:r>
                <w:rPr>
                  <w:rFonts w:asciiTheme="majorHAnsi" w:hAnsiTheme="majorHAnsi" w:cstheme="majorHAnsi"/>
                  <w:szCs w:val="18"/>
                </w:rPr>
                <w:t>.</w:t>
              </w:r>
            </w:ins>
          </w:p>
          <w:p w14:paraId="6B7ABA7C" w14:textId="77777777" w:rsidR="00AF3672" w:rsidRDefault="00AF3672" w:rsidP="00A87F55">
            <w:pPr>
              <w:pStyle w:val="TAL"/>
              <w:rPr>
                <w:ins w:id="13400"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510A2D" w14:textId="52B67793" w:rsidR="00AF3672" w:rsidRDefault="00AF3672" w:rsidP="00A87F55">
            <w:pPr>
              <w:pStyle w:val="TAL"/>
              <w:rPr>
                <w:ins w:id="13401" w:author="Intel_113" w:date="2021-03-18T14:21:00Z"/>
                <w:rFonts w:cs="Arial"/>
                <w:bCs/>
                <w:iCs/>
                <w:szCs w:val="18"/>
              </w:rPr>
            </w:pPr>
            <w:ins w:id="13402" w:author="Intel_113" w:date="2021-03-18T14:21:00Z">
              <w:r>
                <w:t xml:space="preserve">1) </w:t>
              </w:r>
              <w:r>
                <w:rPr>
                  <w:rFonts w:cs="Arial"/>
                  <w:bCs/>
                  <w:iCs/>
                  <w:szCs w:val="18"/>
                </w:rPr>
                <w:t xml:space="preserve">Support of EN-DC or NGEN-DC as specified in TS 36.331 </w:t>
              </w:r>
            </w:ins>
            <w:r w:rsidR="00FA6121">
              <w:rPr>
                <w:rFonts w:cs="Arial"/>
                <w:bCs/>
                <w:iCs/>
                <w:szCs w:val="18"/>
              </w:rPr>
              <w:t>[12]</w:t>
            </w:r>
            <w:r>
              <w:rPr>
                <w:rFonts w:cs="Arial"/>
                <w:bCs/>
                <w:iCs/>
                <w:szCs w:val="18"/>
              </w:rPr>
              <w:t xml:space="preserve">, </w:t>
            </w:r>
            <w:ins w:id="13403" w:author="Intel_113" w:date="2021-03-18T14:21:00Z">
              <w:r>
                <w:rPr>
                  <w:rFonts w:cs="Arial"/>
                  <w:bCs/>
                  <w:iCs/>
                  <w:szCs w:val="18"/>
                </w:rPr>
                <w:t xml:space="preserve">or Support of </w:t>
              </w:r>
              <w:r>
                <w:rPr>
                  <w:rFonts w:cs="Arial"/>
                  <w:bCs/>
                  <w:i/>
                  <w:iCs/>
                  <w:szCs w:val="18"/>
                </w:rPr>
                <w:t>nr-dc</w:t>
              </w:r>
              <w:r>
                <w:rPr>
                  <w:rFonts w:cs="Arial"/>
                  <w:bCs/>
                  <w:iCs/>
                  <w:szCs w:val="18"/>
                </w:rPr>
                <w:t xml:space="preserve"> as specified in TS 38.331 </w:t>
              </w:r>
            </w:ins>
            <w:r w:rsidR="00A87F55">
              <w:rPr>
                <w:rFonts w:cs="Arial"/>
                <w:bCs/>
                <w:iCs/>
                <w:szCs w:val="18"/>
              </w:rPr>
              <w:t>[2]</w:t>
            </w:r>
            <w:ins w:id="13404" w:author="Intel_113" w:date="2021-03-18T14:21:00Z">
              <w:r>
                <w:rPr>
                  <w:rFonts w:cs="Arial"/>
                  <w:bCs/>
                  <w:iCs/>
                  <w:szCs w:val="18"/>
                </w:rPr>
                <w:t>.</w:t>
              </w:r>
            </w:ins>
          </w:p>
          <w:p w14:paraId="6600462C" w14:textId="77777777" w:rsidR="00AF3672" w:rsidRDefault="00AF3672" w:rsidP="00A87F55">
            <w:pPr>
              <w:pStyle w:val="TAL"/>
              <w:rPr>
                <w:ins w:id="13405" w:author="Intel_113" w:date="2021-03-18T14:21:00Z"/>
                <w:rFonts w:cs="Arial"/>
                <w:bCs/>
                <w:iCs/>
                <w:szCs w:val="18"/>
              </w:rPr>
            </w:pPr>
          </w:p>
          <w:p w14:paraId="3391006B" w14:textId="1793622D" w:rsidR="00AF3672" w:rsidRDefault="00AF3672" w:rsidP="00A87F55">
            <w:pPr>
              <w:pStyle w:val="TAL"/>
              <w:rPr>
                <w:ins w:id="13406" w:author="Intel_113" w:date="2021-03-18T14:21:00Z"/>
              </w:rPr>
            </w:pPr>
            <w:ins w:id="13407" w:author="Intel_113" w:date="2021-03-18T14:21:00Z">
              <w:r>
                <w:rPr>
                  <w:rFonts w:cs="Arial"/>
                  <w:bCs/>
                  <w:iCs/>
                  <w:szCs w:val="18"/>
                </w:rPr>
                <w:t xml:space="preserve">2) Support of EN-DC or NGEN-DC, and </w:t>
              </w:r>
              <w:r w:rsidRPr="00155542">
                <w:rPr>
                  <w:rFonts w:cs="Arial"/>
                  <w:bCs/>
                  <w:i/>
                  <w:iCs/>
                  <w:szCs w:val="18"/>
                </w:rPr>
                <w:t>resumeWithSCG-Config-r16</w:t>
              </w:r>
              <w:r>
                <w:rPr>
                  <w:rFonts w:cs="Arial"/>
                  <w:bCs/>
                  <w:i/>
                  <w:iCs/>
                  <w:szCs w:val="18"/>
                </w:rPr>
                <w:t xml:space="preserve"> </w:t>
              </w:r>
              <w:r>
                <w:rPr>
                  <w:rFonts w:cs="Arial"/>
                  <w:bCs/>
                  <w:iCs/>
                  <w:szCs w:val="18"/>
                </w:rPr>
                <w:t xml:space="preserve">as specified in TS 36.331 </w:t>
              </w:r>
            </w:ins>
            <w:r w:rsidR="00FA6121">
              <w:rPr>
                <w:rFonts w:cs="Arial"/>
                <w:bCs/>
                <w:iCs/>
                <w:szCs w:val="18"/>
              </w:rPr>
              <w:t>[12]</w:t>
            </w:r>
            <w:r>
              <w:rPr>
                <w:rFonts w:cs="Arial"/>
                <w:bCs/>
                <w:iCs/>
                <w:szCs w:val="18"/>
              </w:rPr>
              <w:t xml:space="preserve">, </w:t>
            </w:r>
            <w:ins w:id="13408" w:author="Intel_113" w:date="2021-03-18T14:21:00Z">
              <w:r>
                <w:rPr>
                  <w:rFonts w:cs="Arial"/>
                  <w:bCs/>
                  <w:iCs/>
                  <w:szCs w:val="18"/>
                </w:rPr>
                <w:t xml:space="preserve">or Support of </w:t>
              </w:r>
              <w:r>
                <w:rPr>
                  <w:rFonts w:cs="Arial"/>
                  <w:bCs/>
                  <w:i/>
                  <w:iCs/>
                  <w:szCs w:val="18"/>
                </w:rPr>
                <w:t>nr-dc</w:t>
              </w:r>
              <w:r>
                <w:rPr>
                  <w:rFonts w:cs="Arial"/>
                  <w:bCs/>
                  <w:iCs/>
                  <w:szCs w:val="18"/>
                </w:rPr>
                <w:t xml:space="preserve"> and </w:t>
              </w:r>
              <w:r>
                <w:rPr>
                  <w:rFonts w:cs="Arial"/>
                  <w:bCs/>
                  <w:i/>
                  <w:iCs/>
                  <w:szCs w:val="18"/>
                </w:rPr>
                <w:t>18-3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CC9DB11" w14:textId="77777777" w:rsidR="00AF3672" w:rsidRDefault="00AF3672" w:rsidP="00A87F55">
            <w:pPr>
              <w:pStyle w:val="TAL"/>
              <w:rPr>
                <w:ins w:id="13409" w:author="Intel_113" w:date="2021-03-18T14:21:00Z"/>
              </w:rPr>
            </w:pPr>
            <w:ins w:id="13410" w:author="Intel_113" w:date="2021-03-18T14:21:00Z">
              <w:r>
                <w:t xml:space="preserve">1) </w:t>
              </w:r>
              <w:r>
                <w:rPr>
                  <w:i/>
                  <w:iCs/>
                </w:rPr>
                <w:t>directSCG-SCellActivation-r16</w:t>
              </w:r>
            </w:ins>
          </w:p>
          <w:p w14:paraId="46E5FEFB" w14:textId="77777777" w:rsidR="00AF3672" w:rsidRDefault="00AF3672" w:rsidP="00A87F55">
            <w:pPr>
              <w:pStyle w:val="TAL"/>
              <w:rPr>
                <w:ins w:id="13411" w:author="Intel_113" w:date="2021-03-18T14:21:00Z"/>
              </w:rPr>
            </w:pPr>
          </w:p>
          <w:p w14:paraId="0073BAEE" w14:textId="77777777" w:rsidR="00AF3672" w:rsidRDefault="00AF3672" w:rsidP="00A87F55">
            <w:pPr>
              <w:pStyle w:val="TAL"/>
              <w:rPr>
                <w:ins w:id="13412" w:author="Intel_113" w:date="2021-03-18T14:21:00Z"/>
              </w:rPr>
            </w:pPr>
            <w:ins w:id="13413" w:author="Intel_113" w:date="2021-03-18T14:21:00Z">
              <w:r>
                <w:t xml:space="preserve">2) </w:t>
              </w:r>
              <w:r>
                <w:rPr>
                  <w:i/>
                  <w:iCs/>
                </w:rPr>
                <w:t>directSCG-SCellActivationResume-r16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D6E478" w14:textId="77777777" w:rsidR="00AF3672" w:rsidRDefault="00AF3672" w:rsidP="00A87F55">
            <w:pPr>
              <w:pStyle w:val="TAL"/>
              <w:rPr>
                <w:ins w:id="13414" w:author="Intel_113" w:date="2021-03-18T14:21:00Z"/>
                <w:i/>
                <w:iCs/>
              </w:rPr>
            </w:pPr>
            <w:ins w:id="13415" w:author="Intel_113" w:date="2021-03-18T14:21:00Z">
              <w:r>
                <w:rPr>
                  <w:i/>
                  <w:iCs/>
                </w:rPr>
                <w:t>MAC-ParametersFRX-Diff-r16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07CFA6" w14:textId="77777777" w:rsidR="00AF3672" w:rsidRDefault="00AF3672" w:rsidP="00A87F55">
            <w:pPr>
              <w:pStyle w:val="TAL"/>
              <w:rPr>
                <w:ins w:id="13416" w:author="Intel_113" w:date="2021-03-18T14:21:00Z"/>
              </w:rPr>
            </w:pPr>
            <w:ins w:id="13417"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5E2A7" w14:textId="77777777" w:rsidR="00AF3672" w:rsidRDefault="00AF3672" w:rsidP="00A87F55">
            <w:pPr>
              <w:pStyle w:val="TAL"/>
              <w:rPr>
                <w:ins w:id="13418" w:author="Intel_113" w:date="2021-03-18T14:21:00Z"/>
              </w:rPr>
            </w:pPr>
            <w:ins w:id="13419" w:author="Intel_113" w:date="2021-03-18T14:21:00Z">
              <w: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C50839" w14:textId="77777777" w:rsidR="00AF3672" w:rsidRDefault="00AF3672" w:rsidP="00A87F55">
            <w:pPr>
              <w:pStyle w:val="TAL"/>
              <w:rPr>
                <w:ins w:id="13420"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D92762" w14:textId="77777777" w:rsidR="00AF3672" w:rsidRDefault="00AF3672" w:rsidP="00A87F55">
            <w:pPr>
              <w:pStyle w:val="TAL"/>
              <w:rPr>
                <w:ins w:id="13421" w:author="Intel_113" w:date="2021-03-18T14:21:00Z"/>
                <w:rFonts w:asciiTheme="majorHAnsi" w:hAnsiTheme="majorHAnsi" w:cstheme="majorHAnsi"/>
                <w:szCs w:val="18"/>
              </w:rPr>
            </w:pPr>
            <w:ins w:id="13422" w:author="Intel_113" w:date="2021-03-18T14:21:00Z">
              <w:r>
                <w:rPr>
                  <w:rFonts w:asciiTheme="majorHAnsi" w:hAnsiTheme="majorHAnsi" w:cstheme="majorHAnsi"/>
                  <w:szCs w:val="18"/>
                  <w:lang w:eastAsia="zh-CN"/>
                </w:rPr>
                <w:t>Optional with capability signalling</w:t>
              </w:r>
            </w:ins>
          </w:p>
        </w:tc>
      </w:tr>
      <w:tr w:rsidR="00AF3672" w14:paraId="2313E265" w14:textId="77777777" w:rsidTr="00A87F55">
        <w:trPr>
          <w:trHeight w:val="24"/>
          <w:ins w:id="13423" w:author="Intel_113" w:date="2021-03-18T14:21:00Z"/>
        </w:trPr>
        <w:tc>
          <w:tcPr>
            <w:tcW w:w="1413" w:type="dxa"/>
            <w:vMerge/>
            <w:tcBorders>
              <w:left w:val="single" w:sz="4" w:space="0" w:color="auto"/>
              <w:right w:val="single" w:sz="4" w:space="0" w:color="auto"/>
            </w:tcBorders>
            <w:shd w:val="clear" w:color="auto" w:fill="auto"/>
          </w:tcPr>
          <w:p w14:paraId="3DFBD907" w14:textId="77777777" w:rsidR="00AF3672" w:rsidRDefault="00AF3672" w:rsidP="00A87F55">
            <w:pPr>
              <w:pStyle w:val="TAL"/>
              <w:rPr>
                <w:ins w:id="1342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C1B5C4" w14:textId="77777777" w:rsidR="00AF3672" w:rsidRDefault="00AF3672" w:rsidP="00A87F55">
            <w:pPr>
              <w:pStyle w:val="TAL"/>
              <w:rPr>
                <w:ins w:id="13425" w:author="Intel_113" w:date="2021-03-18T14:21:00Z"/>
              </w:rPr>
            </w:pPr>
            <w:ins w:id="13426" w:author="Intel_113" w:date="2021-03-18T14:21:00Z">
              <w:r>
                <w:t>18-7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66D9F8" w14:textId="77777777" w:rsidR="00AF3672" w:rsidRDefault="00AF3672" w:rsidP="00A87F55">
            <w:pPr>
              <w:pStyle w:val="TAL"/>
              <w:rPr>
                <w:ins w:id="13427" w:author="Intel_113" w:date="2021-03-18T14:21:00Z"/>
              </w:rPr>
            </w:pPr>
            <w:ins w:id="13428" w:author="Intel_113" w:date="2021-03-18T14:21:00Z">
              <w:r>
                <w:t>RRM during IDLE/INACTIVE – Support of NR SSB measurement and reporting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C50106" w14:textId="2D416A73" w:rsidR="00AF3672" w:rsidRDefault="00AF3672" w:rsidP="00A87F55">
            <w:pPr>
              <w:pStyle w:val="TAL"/>
              <w:rPr>
                <w:ins w:id="13429" w:author="Intel_113" w:date="2021-03-18T14:21:00Z"/>
                <w:rFonts w:asciiTheme="majorHAnsi" w:hAnsiTheme="majorHAnsi" w:cstheme="majorHAnsi"/>
                <w:szCs w:val="18"/>
              </w:rPr>
            </w:pPr>
            <w:ins w:id="13430" w:author="Intel_113" w:date="2021-03-18T14:21:00Z">
              <w:r>
                <w:rPr>
                  <w:rFonts w:asciiTheme="majorHAnsi" w:hAnsiTheme="majorHAnsi" w:cstheme="majorHAnsi"/>
                  <w:szCs w:val="18"/>
                </w:rPr>
                <w:t xml:space="preserve">1) Indicates whether the UE supports configuration of NR SSB measurements in RRC_IDLE/RRC_INACTIVE and reporting of the corresponding results upon network request as specified in TS 38.331 </w:t>
              </w:r>
            </w:ins>
            <w:r w:rsidR="00A87F55">
              <w:rPr>
                <w:rFonts w:asciiTheme="majorHAnsi" w:hAnsiTheme="majorHAnsi" w:cstheme="majorHAnsi"/>
                <w:szCs w:val="18"/>
              </w:rPr>
              <w:t>[2]</w:t>
            </w:r>
            <w:ins w:id="13431" w:author="Intel_113" w:date="2021-03-18T14:21:00Z">
              <w:r>
                <w:rPr>
                  <w:rFonts w:asciiTheme="majorHAnsi" w:hAnsiTheme="majorHAnsi" w:cstheme="majorHAnsi"/>
                  <w:szCs w:val="18"/>
                </w:rPr>
                <w:t xml:space="preserve">. </w:t>
              </w:r>
            </w:ins>
          </w:p>
          <w:p w14:paraId="4BC50C62" w14:textId="77777777" w:rsidR="00AF3672" w:rsidRDefault="00AF3672" w:rsidP="00A87F55">
            <w:pPr>
              <w:pStyle w:val="TAL"/>
              <w:rPr>
                <w:ins w:id="13432" w:author="Intel_113" w:date="2021-03-18T14:21:00Z"/>
                <w:rFonts w:asciiTheme="majorHAnsi" w:hAnsiTheme="majorHAnsi" w:cstheme="majorHAnsi"/>
                <w:szCs w:val="18"/>
              </w:rPr>
            </w:pPr>
          </w:p>
          <w:p w14:paraId="6178F732" w14:textId="77777777" w:rsidR="00AF3672" w:rsidRDefault="00AF3672" w:rsidP="00A87F55">
            <w:pPr>
              <w:pStyle w:val="TAL"/>
              <w:rPr>
                <w:ins w:id="13433"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B03312" w14:textId="77777777" w:rsidR="00AF3672" w:rsidRDefault="00AF3672" w:rsidP="00A87F55">
            <w:pPr>
              <w:pStyle w:val="TAL"/>
              <w:rPr>
                <w:ins w:id="1343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A427B0" w14:textId="77777777" w:rsidR="00AF3672" w:rsidRDefault="00AF3672" w:rsidP="00A87F55">
            <w:pPr>
              <w:pStyle w:val="TAL"/>
              <w:rPr>
                <w:ins w:id="13435" w:author="Intel_113" w:date="2021-03-18T14:21:00Z"/>
              </w:rPr>
            </w:pPr>
            <w:ins w:id="13436" w:author="Intel_113" w:date="2021-03-18T14:21:00Z">
              <w:r>
                <w:rPr>
                  <w:i/>
                  <w:iCs/>
                </w:rPr>
                <w:t>idleInactiveNR-MeasReport-r16</w:t>
              </w:r>
            </w:ins>
          </w:p>
          <w:p w14:paraId="26933F04" w14:textId="77777777" w:rsidR="00AF3672" w:rsidRDefault="00AF3672" w:rsidP="00A87F55">
            <w:pPr>
              <w:pStyle w:val="TAL"/>
              <w:rPr>
                <w:ins w:id="13437" w:author="Intel_113" w:date="2021-03-18T14:21:00Z"/>
              </w:rPr>
            </w:pPr>
          </w:p>
          <w:p w14:paraId="79E53924" w14:textId="77777777" w:rsidR="00AF3672" w:rsidRDefault="00AF3672" w:rsidP="00A87F55">
            <w:pPr>
              <w:pStyle w:val="TAL"/>
              <w:rPr>
                <w:ins w:id="13438" w:author="Intel_113" w:date="2021-03-18T14:21:00Z"/>
                <w:iCs/>
              </w:rPr>
            </w:pPr>
            <w:ins w:id="13439" w:author="Intel_113" w:date="2021-03-18T14:21:00Z">
              <w:r>
                <w:t xml:space="preserve">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CE1F39" w14:textId="77777777" w:rsidR="00AF3672" w:rsidRDefault="00AF3672" w:rsidP="00A87F55">
            <w:pPr>
              <w:pStyle w:val="TAL"/>
              <w:rPr>
                <w:ins w:id="13440" w:author="Intel_113" w:date="2021-03-18T14:21:00Z"/>
                <w:i/>
                <w:iCs/>
              </w:rPr>
            </w:pPr>
            <w:proofErr w:type="spellStart"/>
            <w:ins w:id="13441" w:author="Intel_113" w:date="2021-03-18T14:21:00Z">
              <w:r>
                <w:rPr>
                  <w:i/>
                  <w:iCs/>
                </w:rPr>
                <w:t>MeasAndMobParametersFRX</w:t>
              </w:r>
              <w:proofErr w:type="spellEnd"/>
              <w:r>
                <w:rPr>
                  <w:i/>
                  <w:iCs/>
                </w:rPr>
                <w:t>-Diff</w:t>
              </w:r>
            </w:ins>
          </w:p>
          <w:p w14:paraId="2390C55F" w14:textId="77777777" w:rsidR="00AF3672" w:rsidRDefault="00AF3672" w:rsidP="00A87F55">
            <w:pPr>
              <w:pStyle w:val="TAL"/>
              <w:rPr>
                <w:ins w:id="13442" w:author="Intel_113" w:date="2021-03-18T14:21: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F08410" w14:textId="77777777" w:rsidR="00AF3672" w:rsidRDefault="00AF3672" w:rsidP="00A87F55">
            <w:pPr>
              <w:pStyle w:val="TAL"/>
              <w:rPr>
                <w:ins w:id="13443" w:author="Intel_113" w:date="2021-03-18T14:21:00Z"/>
              </w:rPr>
            </w:pPr>
            <w:ins w:id="13444"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71648" w14:textId="77777777" w:rsidR="00AF3672" w:rsidRDefault="00AF3672" w:rsidP="00A87F55">
            <w:pPr>
              <w:pStyle w:val="TAL"/>
              <w:rPr>
                <w:ins w:id="13445" w:author="Intel_113" w:date="2021-03-18T14:21:00Z"/>
              </w:rPr>
            </w:pPr>
            <w:ins w:id="13446" w:author="Intel_113" w:date="2021-03-18T14:21:00Z">
              <w: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EE9209" w14:textId="77777777" w:rsidR="00AF3672" w:rsidRDefault="00AF3672" w:rsidP="00A87F55">
            <w:pPr>
              <w:pStyle w:val="TAL"/>
              <w:rPr>
                <w:ins w:id="13447" w:author="Intel_113" w:date="2021-03-18T14:21:00Z"/>
              </w:rPr>
            </w:pPr>
            <w:ins w:id="13448" w:author="Intel_113" w:date="2021-03-18T14:21:00Z">
              <w:r>
                <w:t>1) If this parameter is indicated for FR1 and FR2 differently, each indication corresponds to the frequency range of measured target cell.</w:t>
              </w:r>
            </w:ins>
          </w:p>
          <w:p w14:paraId="026540DC" w14:textId="77777777" w:rsidR="00AF3672" w:rsidRDefault="00AF3672" w:rsidP="00A87F55">
            <w:pPr>
              <w:pStyle w:val="TAL"/>
              <w:rPr>
                <w:ins w:id="13449"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75E662" w14:textId="77777777" w:rsidR="00AF3672" w:rsidRDefault="00AF3672" w:rsidP="00A87F55">
            <w:pPr>
              <w:pStyle w:val="TAL"/>
              <w:rPr>
                <w:ins w:id="13450" w:author="Intel_113" w:date="2021-03-18T14:21:00Z"/>
              </w:rPr>
            </w:pPr>
            <w:ins w:id="13451" w:author="Intel_113" w:date="2021-03-18T14:21:00Z">
              <w:r>
                <w:rPr>
                  <w:rFonts w:asciiTheme="majorHAnsi" w:hAnsiTheme="majorHAnsi" w:cstheme="majorHAnsi"/>
                  <w:szCs w:val="18"/>
                  <w:lang w:eastAsia="zh-CN"/>
                </w:rPr>
                <w:t>Optional with capability signalling</w:t>
              </w:r>
            </w:ins>
          </w:p>
        </w:tc>
      </w:tr>
      <w:tr w:rsidR="00AF3672" w14:paraId="79E842A6" w14:textId="77777777" w:rsidTr="00A87F55">
        <w:trPr>
          <w:trHeight w:val="24"/>
          <w:ins w:id="13452" w:author="Intel_113" w:date="2021-03-18T14:21:00Z"/>
        </w:trPr>
        <w:tc>
          <w:tcPr>
            <w:tcW w:w="1413" w:type="dxa"/>
            <w:vMerge/>
            <w:tcBorders>
              <w:left w:val="single" w:sz="4" w:space="0" w:color="auto"/>
              <w:right w:val="single" w:sz="4" w:space="0" w:color="auto"/>
            </w:tcBorders>
            <w:shd w:val="clear" w:color="auto" w:fill="auto"/>
          </w:tcPr>
          <w:p w14:paraId="4CE10E48" w14:textId="77777777" w:rsidR="00AF3672" w:rsidRDefault="00AF3672" w:rsidP="00A87F55">
            <w:pPr>
              <w:pStyle w:val="TAL"/>
              <w:rPr>
                <w:ins w:id="1345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EDC5CB" w14:textId="77777777" w:rsidR="00AF3672" w:rsidRDefault="00AF3672" w:rsidP="00A87F55">
            <w:pPr>
              <w:pStyle w:val="TAL"/>
              <w:rPr>
                <w:ins w:id="13454" w:author="Intel_113" w:date="2021-03-18T14:21:00Z"/>
              </w:rPr>
            </w:pPr>
            <w:ins w:id="13455" w:author="Intel_113" w:date="2021-03-18T14:21:00Z">
              <w:r>
                <w:t>18-8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CC9F8FA" w14:textId="77777777" w:rsidR="00AF3672" w:rsidRDefault="00AF3672" w:rsidP="00A87F55">
            <w:pPr>
              <w:pStyle w:val="TAL"/>
              <w:rPr>
                <w:ins w:id="13456" w:author="Intel_113" w:date="2021-03-18T14:21:00Z"/>
              </w:rPr>
            </w:pPr>
            <w:ins w:id="13457" w:author="Intel_113" w:date="2021-03-18T14:21:00Z">
              <w:r>
                <w:t xml:space="preserve">RRM during IDLE/INACTIVE – Support of </w:t>
              </w:r>
              <w:r>
                <w:rPr>
                  <w:rFonts w:asciiTheme="majorHAnsi" w:hAnsiTheme="majorHAnsi" w:cstheme="majorHAnsi"/>
                  <w:szCs w:val="18"/>
                </w:rPr>
                <w:t xml:space="preserve">NR measurements </w:t>
              </w:r>
              <w:r>
                <w:t>and reporting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616EF5" w14:textId="5CAB26A3" w:rsidR="00AF3672" w:rsidRDefault="00AF3672" w:rsidP="00A87F55">
            <w:pPr>
              <w:pStyle w:val="TAL"/>
              <w:rPr>
                <w:ins w:id="13458" w:author="Intel_113" w:date="2021-03-18T14:21:00Z"/>
                <w:rFonts w:asciiTheme="majorHAnsi" w:hAnsiTheme="majorHAnsi" w:cstheme="majorHAnsi"/>
                <w:szCs w:val="18"/>
              </w:rPr>
            </w:pPr>
            <w:ins w:id="13459" w:author="Intel_113" w:date="2021-03-18T14:21:00Z">
              <w:r>
                <w:rPr>
                  <w:rFonts w:asciiTheme="majorHAnsi" w:hAnsiTheme="majorHAnsi" w:cstheme="majorHAnsi"/>
                  <w:szCs w:val="18"/>
                </w:rPr>
                <w:t xml:space="preserve">Indicates whether the UE supports configuration of a validity area for NR measurements in RRC_IDLE/RRC_INACTIVE as specified in TS 38.331 </w:t>
              </w:r>
            </w:ins>
            <w:r w:rsidR="00A87F55">
              <w:rPr>
                <w:rFonts w:asciiTheme="majorHAnsi" w:hAnsiTheme="majorHAnsi" w:cstheme="majorHAnsi"/>
                <w:szCs w:val="18"/>
              </w:rPr>
              <w:t>[2]</w:t>
            </w:r>
            <w:ins w:id="13460" w:author="Intel_113" w:date="2021-03-18T14:21:00Z">
              <w:r>
                <w:rPr>
                  <w:rFonts w:asciiTheme="majorHAnsi" w:hAnsiTheme="majorHAnsi" w:cstheme="majorHAnsi"/>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EA6248" w14:textId="77777777" w:rsidR="00AF3672" w:rsidRDefault="00AF3672" w:rsidP="00A87F55">
            <w:pPr>
              <w:pStyle w:val="TAL"/>
              <w:rPr>
                <w:ins w:id="1346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1C91D40" w14:textId="77777777" w:rsidR="00AF3672" w:rsidRDefault="00AF3672" w:rsidP="00A87F55">
            <w:pPr>
              <w:pStyle w:val="TAL"/>
              <w:rPr>
                <w:ins w:id="13462" w:author="Intel_113" w:date="2021-03-18T14:21:00Z"/>
                <w:i/>
                <w:iCs/>
              </w:rPr>
            </w:pPr>
            <w:ins w:id="13463" w:author="Intel_113" w:date="2021-03-18T14:21:00Z">
              <w:r>
                <w:rPr>
                  <w:i/>
                  <w:iCs/>
                </w:rPr>
                <w:t>idleInactive-ValidityArea-r16</w:t>
              </w:r>
              <w:r>
                <w:t xml:space="preserve">           </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7409D3" w14:textId="77777777" w:rsidR="00AF3672" w:rsidRDefault="00AF3672" w:rsidP="00A87F55">
            <w:pPr>
              <w:pStyle w:val="TAL"/>
              <w:rPr>
                <w:ins w:id="13464" w:author="Intel_113" w:date="2021-03-18T14:21:00Z"/>
                <w:i/>
                <w:iCs/>
              </w:rPr>
            </w:pPr>
            <w:proofErr w:type="spellStart"/>
            <w:ins w:id="13465" w:author="Intel_113" w:date="2021-03-18T14:21:00Z">
              <w:r>
                <w:rPr>
                  <w:i/>
                  <w:iCs/>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9BADF" w14:textId="77777777" w:rsidR="00AF3672" w:rsidRDefault="00AF3672" w:rsidP="00A87F55">
            <w:pPr>
              <w:pStyle w:val="TAL"/>
              <w:rPr>
                <w:ins w:id="13466" w:author="Intel_113" w:date="2021-03-18T14:21:00Z"/>
              </w:rPr>
            </w:pPr>
            <w:ins w:id="13467"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72C0FA" w14:textId="77777777" w:rsidR="00AF3672" w:rsidRDefault="00AF3672" w:rsidP="00A87F55">
            <w:pPr>
              <w:pStyle w:val="TAL"/>
              <w:rPr>
                <w:ins w:id="13468" w:author="Intel_113" w:date="2021-03-18T14:21:00Z"/>
              </w:rPr>
            </w:pPr>
            <w:ins w:id="13469"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461E0A2" w14:textId="77777777" w:rsidR="00AF3672" w:rsidRDefault="00AF3672" w:rsidP="00A87F55">
            <w:pPr>
              <w:pStyle w:val="TAL"/>
              <w:rPr>
                <w:ins w:id="13470"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F367F7" w14:textId="77777777" w:rsidR="00AF3672" w:rsidRDefault="00AF3672" w:rsidP="00A87F55">
            <w:pPr>
              <w:pStyle w:val="TAL"/>
              <w:rPr>
                <w:ins w:id="13471" w:author="Intel_113" w:date="2021-03-18T14:21:00Z"/>
                <w:rFonts w:asciiTheme="majorHAnsi" w:hAnsiTheme="majorHAnsi" w:cstheme="majorHAnsi"/>
                <w:szCs w:val="18"/>
                <w:lang w:eastAsia="zh-CN"/>
              </w:rPr>
            </w:pPr>
            <w:ins w:id="13472" w:author="Intel_113" w:date="2021-03-18T14:21:00Z">
              <w:r>
                <w:rPr>
                  <w:rFonts w:asciiTheme="majorHAnsi" w:hAnsiTheme="majorHAnsi" w:cstheme="majorHAnsi"/>
                  <w:szCs w:val="18"/>
                  <w:lang w:eastAsia="zh-CN"/>
                </w:rPr>
                <w:t>Optional with capability signalling</w:t>
              </w:r>
            </w:ins>
          </w:p>
        </w:tc>
      </w:tr>
      <w:tr w:rsidR="00AF3672" w14:paraId="1227D063" w14:textId="77777777" w:rsidTr="00A87F55">
        <w:trPr>
          <w:trHeight w:val="24"/>
          <w:ins w:id="13473" w:author="Intel_113" w:date="2021-03-18T14:21:00Z"/>
        </w:trPr>
        <w:tc>
          <w:tcPr>
            <w:tcW w:w="1413" w:type="dxa"/>
            <w:vMerge/>
            <w:tcBorders>
              <w:left w:val="single" w:sz="4" w:space="0" w:color="auto"/>
              <w:right w:val="single" w:sz="4" w:space="0" w:color="auto"/>
            </w:tcBorders>
            <w:shd w:val="clear" w:color="auto" w:fill="auto"/>
          </w:tcPr>
          <w:p w14:paraId="5E51C4ED" w14:textId="77777777" w:rsidR="00AF3672" w:rsidRDefault="00AF3672" w:rsidP="00A87F55">
            <w:pPr>
              <w:pStyle w:val="TAL"/>
              <w:rPr>
                <w:ins w:id="1347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FCA439" w14:textId="77777777" w:rsidR="00AF3672" w:rsidRDefault="00AF3672" w:rsidP="00A87F55">
            <w:pPr>
              <w:pStyle w:val="TAL"/>
              <w:rPr>
                <w:ins w:id="13475" w:author="Intel_113" w:date="2021-03-18T14:21:00Z"/>
              </w:rPr>
            </w:pPr>
            <w:ins w:id="13476" w:author="Intel_113" w:date="2021-03-18T14:21:00Z">
              <w:r>
                <w:t>18-9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34D64E" w14:textId="77777777" w:rsidR="00AF3672" w:rsidRDefault="00AF3672" w:rsidP="00A87F55">
            <w:pPr>
              <w:pStyle w:val="TAL"/>
              <w:rPr>
                <w:ins w:id="13477" w:author="Intel_113" w:date="2021-03-18T14:21:00Z"/>
              </w:rPr>
            </w:pPr>
            <w:ins w:id="13478" w:author="Intel_113" w:date="2021-03-18T14:21:00Z">
              <w:r>
                <w:t>RRM during IDLE/INACTIVE – Support of E</w:t>
              </w:r>
              <w:r>
                <w:rPr>
                  <w:rFonts w:asciiTheme="majorHAnsi" w:hAnsiTheme="majorHAnsi" w:cstheme="majorHAnsi"/>
                  <w:szCs w:val="18"/>
                </w:rPr>
                <w:t xml:space="preserve">-UTRA measurements </w:t>
              </w:r>
              <w:r>
                <w:t>and reporting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0E3FA4" w14:textId="20213EFD" w:rsidR="00AF3672" w:rsidRDefault="00AF3672" w:rsidP="00A87F55">
            <w:pPr>
              <w:pStyle w:val="TAL"/>
              <w:rPr>
                <w:ins w:id="13479" w:author="Intel_113" w:date="2021-03-18T14:21:00Z"/>
                <w:rFonts w:asciiTheme="majorHAnsi" w:hAnsiTheme="majorHAnsi" w:cstheme="majorHAnsi"/>
                <w:szCs w:val="18"/>
              </w:rPr>
            </w:pPr>
            <w:ins w:id="13480" w:author="Intel_113" w:date="2021-03-18T14:21:00Z">
              <w:r>
                <w:rPr>
                  <w:rFonts w:asciiTheme="majorHAnsi" w:hAnsiTheme="majorHAnsi" w:cstheme="majorHAnsi"/>
                  <w:szCs w:val="18"/>
                </w:rPr>
                <w:t xml:space="preserve">Indicates whether the UE supports configuration of E-UTRA measurements in RRC_IDLE/RRC_INACTIVE and reporting of the corresponding results upon network request as specified in TS 38.331 </w:t>
              </w:r>
            </w:ins>
            <w:r w:rsidR="00A87F55">
              <w:rPr>
                <w:rFonts w:asciiTheme="majorHAnsi" w:hAnsiTheme="majorHAnsi" w:cstheme="majorHAnsi"/>
                <w:szCs w:val="18"/>
              </w:rPr>
              <w:t>[2]</w:t>
            </w:r>
            <w:ins w:id="13481" w:author="Intel_113" w:date="2021-03-18T14:21:00Z">
              <w:r>
                <w:rPr>
                  <w:rFonts w:asciiTheme="majorHAnsi" w:hAnsiTheme="majorHAnsi" w:cstheme="majorHAnsi"/>
                  <w:szCs w:val="18"/>
                </w:rPr>
                <w:t>.</w:t>
              </w:r>
            </w:ins>
          </w:p>
          <w:p w14:paraId="5FAC1DC4" w14:textId="77777777" w:rsidR="00AF3672" w:rsidRDefault="00AF3672" w:rsidP="00A87F55">
            <w:pPr>
              <w:pStyle w:val="TAL"/>
              <w:rPr>
                <w:ins w:id="13482"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FEC1F7" w14:textId="77777777" w:rsidR="00AF3672" w:rsidRDefault="00AF3672" w:rsidP="00A87F55">
            <w:pPr>
              <w:pStyle w:val="TAL"/>
              <w:rPr>
                <w:ins w:id="1348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6411CD" w14:textId="77777777" w:rsidR="00AF3672" w:rsidRDefault="00AF3672" w:rsidP="00A87F55">
            <w:pPr>
              <w:pStyle w:val="TAL"/>
              <w:rPr>
                <w:ins w:id="13484" w:author="Intel_113" w:date="2021-03-18T14:21:00Z"/>
              </w:rPr>
            </w:pPr>
            <w:ins w:id="13485" w:author="Intel_113" w:date="2021-03-18T14:21:00Z">
              <w:r>
                <w:rPr>
                  <w:i/>
                  <w:iCs/>
                </w:rPr>
                <w:t>idleInactiveEUTRA-MeasReport-r16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0B9C9E" w14:textId="77777777" w:rsidR="00AF3672" w:rsidRDefault="00AF3672" w:rsidP="00A87F55">
            <w:pPr>
              <w:pStyle w:val="TAL"/>
              <w:rPr>
                <w:ins w:id="13486" w:author="Intel_113" w:date="2021-03-18T14:21:00Z"/>
              </w:rPr>
            </w:pPr>
            <w:proofErr w:type="spellStart"/>
            <w:ins w:id="13487" w:author="Intel_113" w:date="2021-03-18T14:21:00Z">
              <w:r>
                <w:rPr>
                  <w:i/>
                  <w:iCs/>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44D9C" w14:textId="77777777" w:rsidR="00AF3672" w:rsidRDefault="00AF3672" w:rsidP="00A87F55">
            <w:pPr>
              <w:pStyle w:val="TAL"/>
              <w:rPr>
                <w:ins w:id="13488" w:author="Intel_113" w:date="2021-03-18T14:21:00Z"/>
              </w:rPr>
            </w:pPr>
            <w:ins w:id="1348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24F50" w14:textId="77777777" w:rsidR="00AF3672" w:rsidRDefault="00AF3672" w:rsidP="00A87F55">
            <w:pPr>
              <w:pStyle w:val="TAL"/>
              <w:rPr>
                <w:ins w:id="13490" w:author="Intel_113" w:date="2021-03-18T14:21:00Z"/>
              </w:rPr>
            </w:pPr>
            <w:ins w:id="1349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C96A49" w14:textId="77777777" w:rsidR="00AF3672" w:rsidRDefault="00AF3672" w:rsidP="00A87F55">
            <w:pPr>
              <w:pStyle w:val="TAL"/>
              <w:rPr>
                <w:ins w:id="13492" w:author="Intel_113" w:date="2021-03-18T14:21: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FF2B2B" w14:textId="77777777" w:rsidR="00AF3672" w:rsidRDefault="00AF3672" w:rsidP="00A87F55">
            <w:pPr>
              <w:pStyle w:val="TAL"/>
              <w:rPr>
                <w:ins w:id="13493" w:author="Intel_113" w:date="2021-03-18T14:21:00Z"/>
                <w:rFonts w:asciiTheme="majorHAnsi" w:hAnsiTheme="majorHAnsi" w:cstheme="majorHAnsi"/>
                <w:szCs w:val="18"/>
                <w:lang w:eastAsia="zh-CN"/>
              </w:rPr>
            </w:pPr>
            <w:ins w:id="13494" w:author="Intel_113" w:date="2021-03-18T14:21:00Z">
              <w:r>
                <w:rPr>
                  <w:rFonts w:asciiTheme="majorHAnsi" w:hAnsiTheme="majorHAnsi" w:cstheme="majorHAnsi"/>
                  <w:szCs w:val="18"/>
                  <w:lang w:eastAsia="zh-CN"/>
                </w:rPr>
                <w:t>Optional with capability signalling</w:t>
              </w:r>
            </w:ins>
          </w:p>
        </w:tc>
      </w:tr>
      <w:tr w:rsidR="00AF3672" w14:paraId="2EBD052A" w14:textId="77777777" w:rsidTr="00A87F55">
        <w:trPr>
          <w:trHeight w:val="24"/>
          <w:ins w:id="13495" w:author="Intel_113" w:date="2021-03-18T14:21:00Z"/>
        </w:trPr>
        <w:tc>
          <w:tcPr>
            <w:tcW w:w="1413" w:type="dxa"/>
            <w:vMerge/>
            <w:tcBorders>
              <w:left w:val="single" w:sz="4" w:space="0" w:color="auto"/>
              <w:right w:val="single" w:sz="4" w:space="0" w:color="auto"/>
            </w:tcBorders>
            <w:shd w:val="clear" w:color="auto" w:fill="auto"/>
          </w:tcPr>
          <w:p w14:paraId="1C722F8D" w14:textId="77777777" w:rsidR="00AF3672" w:rsidRDefault="00AF3672" w:rsidP="00A87F55">
            <w:pPr>
              <w:pStyle w:val="TAL"/>
              <w:rPr>
                <w:ins w:id="1349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6E693" w14:textId="60906882" w:rsidR="00AF3672" w:rsidRPr="002A2013" w:rsidRDefault="00AF3672" w:rsidP="00A87F55">
            <w:pPr>
              <w:pStyle w:val="TAL"/>
              <w:rPr>
                <w:ins w:id="13497" w:author="Intel_113" w:date="2021-03-18T14:21:00Z"/>
              </w:rPr>
            </w:pPr>
            <w:ins w:id="13498" w:author="Intel_113" w:date="2021-03-18T14:21:00Z">
              <w:r w:rsidRPr="002A2013">
                <w:t>18-10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1871A4" w14:textId="77777777" w:rsidR="00AF3672" w:rsidRPr="002A2013" w:rsidRDefault="00AF3672" w:rsidP="00A87F55">
            <w:pPr>
              <w:pStyle w:val="TAL"/>
              <w:rPr>
                <w:ins w:id="13499" w:author="Intel_113" w:date="2021-03-18T14:21:00Z"/>
              </w:rPr>
            </w:pPr>
            <w:ins w:id="13500" w:author="Intel_113" w:date="2021-03-18T14:21:00Z">
              <w:r w:rsidRPr="002A2013">
                <w:t>Async NR-DC UE capability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CC6B0E" w14:textId="3D3D707B" w:rsidR="006D0A2F" w:rsidRPr="00F242FC" w:rsidRDefault="00AF3672" w:rsidP="00FA1BBA">
            <w:pPr>
              <w:pStyle w:val="TAL"/>
              <w:rPr>
                <w:ins w:id="13501" w:author="Intel_113" w:date="2021-03-18T14:21:00Z"/>
                <w:rFonts w:asciiTheme="majorHAnsi" w:hAnsiTheme="majorHAnsi" w:cstheme="majorHAnsi"/>
                <w:strike/>
                <w:szCs w:val="18"/>
              </w:rPr>
            </w:pPr>
            <w:ins w:id="13502" w:author="Intel_113" w:date="2021-03-18T14:21:00Z">
              <w:r w:rsidRPr="00EF7016">
                <w:t>Indicates whether the UE supports asynchronous NR-DC with MRTD and MTTD as specified in clause 7.5 and 7.6 of TS 38.133</w:t>
              </w:r>
            </w:ins>
            <w:r w:rsidR="00FA1BBA">
              <w:t>.</w:t>
            </w:r>
            <w:ins w:id="13503" w:author="Intel_113" w:date="2021-04-19T06:46:00Z">
              <w:r w:rsidR="00CD64E2">
                <w:t xml:space="preserve">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33E70E" w14:textId="77777777" w:rsidR="00AF3672" w:rsidRPr="00F242FC" w:rsidRDefault="00AF3672" w:rsidP="00A87F55">
            <w:pPr>
              <w:pStyle w:val="TAL"/>
              <w:rPr>
                <w:ins w:id="13504" w:author="Intel_113" w:date="2021-03-18T14:21:00Z"/>
                <w:rFonts w:asciiTheme="majorHAnsi" w:hAnsiTheme="majorHAnsi" w:cstheme="majorHAnsi"/>
                <w:strike/>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33DE4C" w14:textId="77777777" w:rsidR="00AF3672" w:rsidRPr="002A2013" w:rsidRDefault="00AF3672" w:rsidP="00A87F55">
            <w:pPr>
              <w:pStyle w:val="TAL"/>
              <w:overflowPunct w:val="0"/>
              <w:autoSpaceDE w:val="0"/>
              <w:autoSpaceDN w:val="0"/>
              <w:adjustRightInd w:val="0"/>
              <w:textAlignment w:val="baseline"/>
              <w:rPr>
                <w:ins w:id="13505" w:author="Intel_113" w:date="2021-03-18T14:21:00Z"/>
                <w:i/>
                <w:iCs/>
              </w:rPr>
            </w:pPr>
            <w:ins w:id="13506" w:author="Intel_113" w:date="2021-03-18T14:21:00Z">
              <w:r w:rsidRPr="002A2013">
                <w:rPr>
                  <w:i/>
                  <w:iCs/>
                </w:rPr>
                <w:t>asyncNRDC-r16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E3FE20" w14:textId="77777777" w:rsidR="00AF3672" w:rsidRPr="002A2013" w:rsidRDefault="00AF3672" w:rsidP="00A87F55">
            <w:pPr>
              <w:pStyle w:val="TAL"/>
              <w:rPr>
                <w:ins w:id="13507" w:author="Intel_113" w:date="2021-03-18T14:21:00Z"/>
                <w:i/>
                <w:iCs/>
              </w:rPr>
            </w:pPr>
            <w:ins w:id="13508" w:author="Intel_113" w:date="2021-03-18T14:21:00Z">
              <w:r w:rsidRPr="00EF7016">
                <w:rPr>
                  <w:i/>
                  <w:iCs/>
                </w:rPr>
                <w:t>CA-ParametersNRDC-v1610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8D669" w14:textId="77777777" w:rsidR="00AF3672" w:rsidRPr="002A2013" w:rsidRDefault="00AF3672" w:rsidP="00A87F55">
            <w:pPr>
              <w:pStyle w:val="TAL"/>
              <w:rPr>
                <w:ins w:id="13509" w:author="Intel_113" w:date="2021-03-18T14:21:00Z"/>
              </w:rPr>
            </w:pPr>
            <w:ins w:id="13510" w:author="Intel_113" w:date="2021-03-18T14:21:00Z">
              <w:r w:rsidRPr="002A2013">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664A3E" w14:textId="77777777" w:rsidR="00AF3672" w:rsidRPr="002A2013" w:rsidRDefault="00AF3672" w:rsidP="00A87F55">
            <w:pPr>
              <w:pStyle w:val="TAL"/>
              <w:rPr>
                <w:ins w:id="13511" w:author="Intel_113" w:date="2021-03-18T14:21:00Z"/>
              </w:rPr>
            </w:pPr>
            <w:ins w:id="13512" w:author="Intel_113" w:date="2021-03-18T14:21:00Z">
              <w:r w:rsidRPr="002A2013">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3B0D08" w14:textId="77777777" w:rsidR="00AF3672" w:rsidRPr="002A2013" w:rsidRDefault="00AF3672" w:rsidP="00A87F55">
            <w:pPr>
              <w:pStyle w:val="TAL"/>
              <w:rPr>
                <w:ins w:id="13513" w:author="Intel_113" w:date="2021-03-18T14:21:00Z"/>
                <w:rFonts w:asciiTheme="majorHAnsi" w:hAnsiTheme="majorHAnsi" w:cstheme="majorHAnsi"/>
                <w:szCs w:val="18"/>
              </w:rPr>
            </w:pPr>
            <w:ins w:id="13514" w:author="Intel_113" w:date="2021-03-18T14:21:00Z">
              <w:r w:rsidRPr="002A2013">
                <w:t>A UE indicating this capability shall support asynchronous NR-DC configuration where all serving cells of the MCG are in FR1 and all serving cells of the SCG are in FR2.</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46FC3F2" w14:textId="3FA7F7B1" w:rsidR="00AF3672" w:rsidRPr="00A13140" w:rsidRDefault="00A13140" w:rsidP="00A87F55">
            <w:pPr>
              <w:pStyle w:val="TAL"/>
              <w:rPr>
                <w:ins w:id="13515" w:author="Intel_113" w:date="2021-03-18T14:21:00Z"/>
                <w:rFonts w:asciiTheme="majorHAnsi" w:hAnsiTheme="majorHAnsi" w:cstheme="majorHAnsi"/>
                <w:szCs w:val="18"/>
              </w:rPr>
            </w:pPr>
            <w:ins w:id="13516" w:author="Intel_113" w:date="2021-04-19T06:45:00Z">
              <w:r w:rsidRPr="00F242FC">
                <w:rPr>
                  <w:rFonts w:asciiTheme="majorHAnsi" w:hAnsiTheme="majorHAnsi" w:cstheme="majorHAnsi"/>
                  <w:szCs w:val="18"/>
                </w:rPr>
                <w:t>FFS</w:t>
              </w:r>
            </w:ins>
          </w:p>
        </w:tc>
      </w:tr>
    </w:tbl>
    <w:p w14:paraId="3430B4C2" w14:textId="470E382F" w:rsidR="00AF3672" w:rsidRDefault="00AF3672" w:rsidP="00AF3672">
      <w:pPr>
        <w:rPr>
          <w:ins w:id="13517" w:author="Intel_113" w:date="2021-03-18T14:21:00Z"/>
          <w:rFonts w:ascii="Arial" w:eastAsia="Batang" w:hAnsi="Arial"/>
          <w:sz w:val="32"/>
          <w:szCs w:val="32"/>
          <w:lang w:val="en-US" w:eastAsia="ko-KR"/>
        </w:rPr>
      </w:pPr>
      <w:ins w:id="13518" w:author="Intel_113" w:date="2021-03-18T14:21:00Z">
        <w:r>
          <w:rPr>
            <w:rFonts w:ascii="Arial" w:eastAsia="Batang" w:hAnsi="Arial"/>
            <w:sz w:val="32"/>
            <w:szCs w:val="32"/>
            <w:lang w:val="en-US" w:eastAsia="ko-KR"/>
          </w:rPr>
          <w:br w:type="page"/>
        </w:r>
      </w:ins>
    </w:p>
    <w:p w14:paraId="4B93332B" w14:textId="57805F77" w:rsidR="00AF3672" w:rsidRPr="00CE1A8C" w:rsidRDefault="00CE1A8C" w:rsidP="00CE1A8C">
      <w:pPr>
        <w:pStyle w:val="Heading3"/>
        <w:rPr>
          <w:ins w:id="13519" w:author="Intel_113" w:date="2021-03-18T14:21:00Z"/>
          <w:lang w:val="en-US" w:eastAsia="ko-KR"/>
        </w:rPr>
      </w:pPr>
      <w:ins w:id="13520" w:author="Intel_113" w:date="2021-03-18T14:29:00Z">
        <w:r>
          <w:rPr>
            <w:lang w:val="en-US" w:eastAsia="ko-KR"/>
          </w:rPr>
          <w:lastRenderedPageBreak/>
          <w:t>5.2.9</w:t>
        </w:r>
      </w:ins>
      <w:ins w:id="13521" w:author="Intel_113" w:date="2021-03-18T14:21:00Z">
        <w:r w:rsidR="00AF3672">
          <w:rPr>
            <w:lang w:val="en-US" w:eastAsia="ko-KR"/>
          </w:rPr>
          <w:t xml:space="preserve"> </w:t>
        </w:r>
        <w:proofErr w:type="spellStart"/>
        <w:r w:rsidR="00AF3672">
          <w:rPr>
            <w:lang w:val="en-US" w:eastAsia="ko-KR"/>
          </w:rPr>
          <w:t>NR_UE_pow_sav</w:t>
        </w:r>
        <w:proofErr w:type="spellEnd"/>
        <w:r w:rsidR="00AF3672">
          <w:rPr>
            <w:lang w:val="en-US" w:eastAsia="ko-KR"/>
          </w:rPr>
          <w:t>-Core</w:t>
        </w:r>
      </w:ins>
    </w:p>
    <w:p w14:paraId="7DF48A94" w14:textId="223B95B3" w:rsidR="000C4859" w:rsidRDefault="000C4859" w:rsidP="00A43806">
      <w:pPr>
        <w:pStyle w:val="Caption"/>
        <w:keepNext/>
        <w:jc w:val="center"/>
        <w:rPr>
          <w:ins w:id="13522" w:author="Intel_113" w:date="2021-03-18T14:49:00Z"/>
        </w:rPr>
      </w:pPr>
      <w:ins w:id="13523" w:author="Intel_113" w:date="2021-03-18T14:49:00Z">
        <w:r>
          <w:t xml:space="preserve">Table </w:t>
        </w:r>
        <w:r w:rsidRPr="00A460C7">
          <w:t>5.2-</w:t>
        </w:r>
      </w:ins>
      <w:ins w:id="13524" w:author="Intel_113" w:date="2021-03-18T14:50:00Z">
        <w:r w:rsidR="00A43806">
          <w:t>9</w:t>
        </w:r>
      </w:ins>
      <w:ins w:id="13525" w:author="Intel_113" w:date="2021-03-18T14:49:00Z">
        <w:r w:rsidRPr="00A460C7">
          <w:t>:</w:t>
        </w:r>
        <w:r w:rsidRPr="00A460C7">
          <w:tab/>
          <w:t>Layer-2 and Layer-3 feature list for</w:t>
        </w:r>
        <w:r>
          <w:t xml:space="preserve"> </w:t>
        </w:r>
        <w:proofErr w:type="spellStart"/>
        <w:r w:rsidRPr="00A460C7">
          <w:t>NR_</w:t>
        </w:r>
        <w:r>
          <w:t>UE</w:t>
        </w:r>
        <w:r w:rsidRPr="00A460C7">
          <w:t>_</w:t>
        </w:r>
        <w:r>
          <w:t>pow</w:t>
        </w:r>
        <w:r w:rsidRPr="00A460C7">
          <w:t>_</w:t>
        </w:r>
        <w:r>
          <w:t>sav</w:t>
        </w:r>
        <w:proofErr w:type="spellEnd"/>
        <w:r w:rsidRPr="00A460C7">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3BBFC27F" w14:textId="77777777" w:rsidTr="00A87F55">
        <w:trPr>
          <w:trHeight w:val="24"/>
          <w:ins w:id="13526"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691ED767" w14:textId="77777777" w:rsidR="00AF3672" w:rsidRDefault="00AF3672" w:rsidP="00A87F55">
            <w:pPr>
              <w:pStyle w:val="TAH"/>
              <w:rPr>
                <w:ins w:id="13527" w:author="Intel_113" w:date="2021-03-18T14:21:00Z"/>
                <w:rFonts w:asciiTheme="majorHAnsi" w:hAnsiTheme="majorHAnsi" w:cstheme="majorHAnsi"/>
                <w:szCs w:val="18"/>
              </w:rPr>
            </w:pPr>
            <w:ins w:id="13528" w:author="Intel_113" w:date="2021-03-18T14:21: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5F3A8200" w14:textId="77777777" w:rsidR="00AF3672" w:rsidRDefault="00AF3672" w:rsidP="00A87F55">
            <w:pPr>
              <w:pStyle w:val="TAH"/>
              <w:rPr>
                <w:ins w:id="13529" w:author="Intel_113" w:date="2021-03-18T14:21:00Z"/>
                <w:rFonts w:asciiTheme="majorHAnsi" w:hAnsiTheme="majorHAnsi" w:cstheme="majorHAnsi"/>
                <w:szCs w:val="18"/>
              </w:rPr>
            </w:pPr>
            <w:ins w:id="13530"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629A364E" w14:textId="77777777" w:rsidR="00AF3672" w:rsidRDefault="00AF3672" w:rsidP="00A87F55">
            <w:pPr>
              <w:pStyle w:val="TAH"/>
              <w:rPr>
                <w:ins w:id="13531" w:author="Intel_113" w:date="2021-03-18T14:21:00Z"/>
                <w:rFonts w:asciiTheme="majorHAnsi" w:hAnsiTheme="majorHAnsi" w:cstheme="majorHAnsi"/>
                <w:szCs w:val="18"/>
              </w:rPr>
            </w:pPr>
            <w:ins w:id="13532"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51223549" w14:textId="77777777" w:rsidR="00AF3672" w:rsidRDefault="00AF3672" w:rsidP="00A87F55">
            <w:pPr>
              <w:pStyle w:val="TAH"/>
              <w:rPr>
                <w:ins w:id="13533" w:author="Intel_113" w:date="2021-03-18T14:21:00Z"/>
                <w:rFonts w:asciiTheme="majorHAnsi" w:hAnsiTheme="majorHAnsi" w:cstheme="majorHAnsi"/>
                <w:szCs w:val="18"/>
              </w:rPr>
            </w:pPr>
            <w:ins w:id="13534"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28632164" w14:textId="77777777" w:rsidR="00AF3672" w:rsidRDefault="00AF3672" w:rsidP="00A87F55">
            <w:pPr>
              <w:pStyle w:val="TAH"/>
              <w:rPr>
                <w:ins w:id="13535" w:author="Intel_113" w:date="2021-03-18T14:21:00Z"/>
                <w:rFonts w:asciiTheme="majorHAnsi" w:hAnsiTheme="majorHAnsi" w:cstheme="majorHAnsi"/>
                <w:szCs w:val="18"/>
              </w:rPr>
            </w:pPr>
            <w:ins w:id="13536"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7E04B412" w14:textId="77777777" w:rsidR="00AF3672" w:rsidRDefault="00AF3672" w:rsidP="00A87F55">
            <w:pPr>
              <w:pStyle w:val="TAH"/>
              <w:rPr>
                <w:ins w:id="13537" w:author="Intel_113" w:date="2021-03-18T14:21:00Z"/>
                <w:rFonts w:asciiTheme="majorHAnsi" w:hAnsiTheme="majorHAnsi" w:cstheme="majorHAnsi"/>
                <w:szCs w:val="18"/>
              </w:rPr>
            </w:pPr>
            <w:ins w:id="13538"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157CFFF7" w14:textId="77777777" w:rsidR="00AF3672" w:rsidRDefault="00AF3672" w:rsidP="00A87F55">
            <w:pPr>
              <w:pStyle w:val="TAH"/>
              <w:rPr>
                <w:ins w:id="13539" w:author="Intel_113" w:date="2021-03-18T14:21:00Z"/>
                <w:rFonts w:asciiTheme="majorHAnsi" w:hAnsiTheme="majorHAnsi" w:cstheme="majorHAnsi"/>
                <w:szCs w:val="18"/>
              </w:rPr>
            </w:pPr>
            <w:ins w:id="13540"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77747015" w14:textId="77777777" w:rsidR="00AF3672" w:rsidRDefault="00AF3672" w:rsidP="00A87F55">
            <w:pPr>
              <w:pStyle w:val="TAH"/>
              <w:rPr>
                <w:ins w:id="13541" w:author="Intel_113" w:date="2021-03-18T14:21:00Z"/>
                <w:rFonts w:asciiTheme="majorHAnsi" w:hAnsiTheme="majorHAnsi" w:cstheme="majorHAnsi"/>
                <w:szCs w:val="18"/>
              </w:rPr>
            </w:pPr>
            <w:ins w:id="13542"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8FCCF2A" w14:textId="77777777" w:rsidR="00AF3672" w:rsidRDefault="00AF3672" w:rsidP="00A87F55">
            <w:pPr>
              <w:pStyle w:val="TAH"/>
              <w:rPr>
                <w:ins w:id="13543" w:author="Intel_113" w:date="2021-03-18T14:21:00Z"/>
                <w:rFonts w:asciiTheme="majorHAnsi" w:hAnsiTheme="majorHAnsi" w:cstheme="majorHAnsi"/>
                <w:szCs w:val="18"/>
              </w:rPr>
            </w:pPr>
            <w:ins w:id="13544"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5A449B6" w14:textId="77777777" w:rsidR="00AF3672" w:rsidRDefault="00AF3672" w:rsidP="00A87F55">
            <w:pPr>
              <w:pStyle w:val="TAH"/>
              <w:rPr>
                <w:ins w:id="13545" w:author="Intel_113" w:date="2021-03-18T14:21:00Z"/>
                <w:rFonts w:asciiTheme="majorHAnsi" w:hAnsiTheme="majorHAnsi" w:cstheme="majorHAnsi"/>
                <w:szCs w:val="18"/>
              </w:rPr>
            </w:pPr>
            <w:ins w:id="13546"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2AACA196" w14:textId="77777777" w:rsidR="00AF3672" w:rsidRDefault="00AF3672" w:rsidP="00A87F55">
            <w:pPr>
              <w:pStyle w:val="TAH"/>
              <w:rPr>
                <w:ins w:id="13547" w:author="Intel_113" w:date="2021-03-18T14:21:00Z"/>
                <w:rFonts w:asciiTheme="majorHAnsi" w:hAnsiTheme="majorHAnsi" w:cstheme="majorHAnsi"/>
                <w:szCs w:val="18"/>
              </w:rPr>
            </w:pPr>
            <w:ins w:id="13548" w:author="Intel_113" w:date="2021-03-18T14:21:00Z">
              <w:r>
                <w:rPr>
                  <w:rFonts w:asciiTheme="majorHAnsi" w:hAnsiTheme="majorHAnsi" w:cstheme="majorHAnsi"/>
                  <w:szCs w:val="18"/>
                </w:rPr>
                <w:t>Mandatory/Optional</w:t>
              </w:r>
            </w:ins>
          </w:p>
        </w:tc>
      </w:tr>
      <w:tr w:rsidR="00AF3672" w14:paraId="4DB6CB8E" w14:textId="77777777" w:rsidTr="00A87F55">
        <w:trPr>
          <w:trHeight w:val="24"/>
          <w:ins w:id="13549" w:author="Intel_113" w:date="2021-03-18T14:21:00Z"/>
        </w:trPr>
        <w:tc>
          <w:tcPr>
            <w:tcW w:w="1413" w:type="dxa"/>
            <w:vMerge w:val="restart"/>
            <w:tcBorders>
              <w:top w:val="single" w:sz="4" w:space="0" w:color="auto"/>
              <w:left w:val="single" w:sz="4" w:space="0" w:color="auto"/>
              <w:right w:val="single" w:sz="4" w:space="0" w:color="auto"/>
            </w:tcBorders>
          </w:tcPr>
          <w:p w14:paraId="46955528" w14:textId="77777777" w:rsidR="00AF3672" w:rsidRDefault="00AF3672" w:rsidP="00A87F55">
            <w:pPr>
              <w:pStyle w:val="TAL"/>
              <w:rPr>
                <w:ins w:id="13550" w:author="Intel_113" w:date="2021-03-18T14:21:00Z"/>
                <w:rFonts w:asciiTheme="majorHAnsi" w:hAnsiTheme="majorHAnsi" w:cstheme="majorHAnsi"/>
                <w:szCs w:val="18"/>
                <w:lang w:eastAsia="ja-JP"/>
              </w:rPr>
            </w:pPr>
            <w:ins w:id="13551" w:author="Intel_113" w:date="2021-03-18T14:21:00Z">
              <w:r>
                <w:t xml:space="preserve">19. </w:t>
              </w:r>
              <w:proofErr w:type="spellStart"/>
              <w:r>
                <w:t>NR_UE_pow_sav</w:t>
              </w:r>
              <w:proofErr w:type="spellEnd"/>
              <w:r>
                <w:t>-Core</w:t>
              </w:r>
            </w:ins>
          </w:p>
        </w:tc>
        <w:tc>
          <w:tcPr>
            <w:tcW w:w="888" w:type="dxa"/>
            <w:tcBorders>
              <w:top w:val="single" w:sz="4" w:space="0" w:color="auto"/>
              <w:left w:val="single" w:sz="4" w:space="0" w:color="auto"/>
              <w:bottom w:val="single" w:sz="4" w:space="0" w:color="auto"/>
              <w:right w:val="single" w:sz="4" w:space="0" w:color="auto"/>
            </w:tcBorders>
          </w:tcPr>
          <w:p w14:paraId="69F0C342" w14:textId="77777777" w:rsidR="00AF3672" w:rsidRDefault="00AF3672" w:rsidP="00A87F55">
            <w:pPr>
              <w:pStyle w:val="TAL"/>
              <w:rPr>
                <w:ins w:id="13552" w:author="Intel_113" w:date="2021-03-18T14:21:00Z"/>
                <w:rFonts w:asciiTheme="majorHAnsi" w:hAnsiTheme="majorHAnsi" w:cstheme="majorHAnsi"/>
                <w:szCs w:val="18"/>
                <w:lang w:eastAsia="ja-JP"/>
              </w:rPr>
            </w:pPr>
            <w:ins w:id="13553" w:author="Intel_113" w:date="2021-03-18T14:21:00Z">
              <w:r>
                <w:t>19-1</w:t>
              </w:r>
            </w:ins>
          </w:p>
        </w:tc>
        <w:tc>
          <w:tcPr>
            <w:tcW w:w="1950" w:type="dxa"/>
            <w:tcBorders>
              <w:top w:val="single" w:sz="4" w:space="0" w:color="auto"/>
              <w:left w:val="single" w:sz="4" w:space="0" w:color="auto"/>
              <w:bottom w:val="single" w:sz="4" w:space="0" w:color="auto"/>
              <w:right w:val="single" w:sz="4" w:space="0" w:color="auto"/>
            </w:tcBorders>
          </w:tcPr>
          <w:p w14:paraId="547FB21D" w14:textId="77777777" w:rsidR="00AF3672" w:rsidRDefault="00AF3672" w:rsidP="00A87F55">
            <w:pPr>
              <w:pStyle w:val="TAL"/>
              <w:rPr>
                <w:ins w:id="13554" w:author="Intel_113" w:date="2021-03-18T14:21:00Z"/>
                <w:rFonts w:asciiTheme="majorHAnsi" w:eastAsia="SimSun" w:hAnsiTheme="majorHAnsi" w:cstheme="majorHAnsi"/>
                <w:szCs w:val="18"/>
                <w:lang w:eastAsia="zh-CN"/>
              </w:rPr>
            </w:pPr>
            <w:ins w:id="13555" w:author="Intel_113" w:date="2021-03-18T14:21:00Z">
              <w:r>
                <w:t>UE assistance information for power saving – DRX preference</w:t>
              </w:r>
            </w:ins>
          </w:p>
        </w:tc>
        <w:tc>
          <w:tcPr>
            <w:tcW w:w="6092" w:type="dxa"/>
            <w:tcBorders>
              <w:top w:val="single" w:sz="4" w:space="0" w:color="auto"/>
              <w:left w:val="single" w:sz="4" w:space="0" w:color="auto"/>
              <w:bottom w:val="single" w:sz="4" w:space="0" w:color="auto"/>
              <w:right w:val="single" w:sz="4" w:space="0" w:color="auto"/>
            </w:tcBorders>
          </w:tcPr>
          <w:p w14:paraId="41E0D508" w14:textId="1B0903D8" w:rsidR="00AF3672" w:rsidRDefault="00AF3672" w:rsidP="00A87F55">
            <w:pPr>
              <w:pStyle w:val="TAL"/>
              <w:rPr>
                <w:ins w:id="13556" w:author="Intel_113" w:date="2021-03-18T14:21:00Z"/>
              </w:rPr>
            </w:pPr>
            <w:ins w:id="13557" w:author="Intel_113" w:date="2021-03-18T14:21:00Z">
              <w:r>
                <w:t xml:space="preserve">Indicates whether the UE supports providing its preference of a cell group on DRX parameters for power saving in RRC_CONNECTED, as specified in TS 38.331 </w:t>
              </w:r>
            </w:ins>
            <w:r w:rsidR="00A87F55">
              <w:t>[2]</w:t>
            </w:r>
            <w:ins w:id="13558" w:author="Intel_113" w:date="2021-03-18T14:21:00Z">
              <w:r>
                <w:t>.</w:t>
              </w:r>
            </w:ins>
          </w:p>
        </w:tc>
        <w:tc>
          <w:tcPr>
            <w:tcW w:w="2126" w:type="dxa"/>
            <w:tcBorders>
              <w:top w:val="single" w:sz="4" w:space="0" w:color="auto"/>
              <w:left w:val="single" w:sz="4" w:space="0" w:color="auto"/>
              <w:bottom w:val="single" w:sz="4" w:space="0" w:color="auto"/>
              <w:right w:val="single" w:sz="4" w:space="0" w:color="auto"/>
            </w:tcBorders>
          </w:tcPr>
          <w:p w14:paraId="69596D38" w14:textId="77777777" w:rsidR="00AF3672" w:rsidRDefault="00AF3672" w:rsidP="00A87F55">
            <w:pPr>
              <w:pStyle w:val="TAL"/>
              <w:rPr>
                <w:ins w:id="13559"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26BFEAF7" w14:textId="77777777" w:rsidR="00AF3672" w:rsidRDefault="00AF3672" w:rsidP="00A87F55">
            <w:pPr>
              <w:pStyle w:val="TAL"/>
              <w:rPr>
                <w:ins w:id="13560" w:author="Intel_113" w:date="2021-03-18T14:21:00Z"/>
              </w:rPr>
            </w:pPr>
            <w:ins w:id="13561" w:author="Intel_113" w:date="2021-03-18T14:21:00Z">
              <w:r>
                <w:rPr>
                  <w:i/>
                  <w:iCs/>
                </w:rPr>
                <w:t>drx-Preference-r16</w:t>
              </w:r>
            </w:ins>
          </w:p>
          <w:p w14:paraId="2BA5D59B" w14:textId="77777777" w:rsidR="00AF3672" w:rsidRDefault="00AF3672" w:rsidP="00A87F55">
            <w:pPr>
              <w:pStyle w:val="TAL"/>
              <w:rPr>
                <w:ins w:id="13562" w:author="Intel_113" w:date="2021-03-18T14:21:00Z"/>
              </w:rPr>
            </w:pPr>
          </w:p>
          <w:p w14:paraId="140066EA" w14:textId="77777777" w:rsidR="00AF3672" w:rsidRDefault="00AF3672" w:rsidP="00A87F55">
            <w:pPr>
              <w:pStyle w:val="TAL"/>
              <w:rPr>
                <w:ins w:id="13563" w:author="Intel_113" w:date="2021-03-18T14:21:00Z"/>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6E78DD0C" w14:textId="77777777" w:rsidR="00AF3672" w:rsidRDefault="00AF3672" w:rsidP="00A87F55">
            <w:pPr>
              <w:pStyle w:val="TAL"/>
              <w:rPr>
                <w:ins w:id="13564" w:author="Intel_113" w:date="2021-03-18T14:21:00Z"/>
              </w:rPr>
            </w:pPr>
            <w:ins w:id="13565" w:author="Intel_113" w:date="2021-03-18T14:21:00Z">
              <w:r>
                <w:rPr>
                  <w:i/>
                  <w:iCs/>
                </w:rPr>
                <w:t>PowSav-ParametersCommon-r16</w:t>
              </w:r>
              <w:r>
                <w:t xml:space="preserve"> </w:t>
              </w:r>
            </w:ins>
          </w:p>
        </w:tc>
        <w:tc>
          <w:tcPr>
            <w:tcW w:w="1276" w:type="dxa"/>
            <w:tcBorders>
              <w:top w:val="single" w:sz="4" w:space="0" w:color="auto"/>
              <w:left w:val="single" w:sz="4" w:space="0" w:color="auto"/>
              <w:bottom w:val="single" w:sz="4" w:space="0" w:color="auto"/>
              <w:right w:val="single" w:sz="4" w:space="0" w:color="auto"/>
            </w:tcBorders>
          </w:tcPr>
          <w:p w14:paraId="2DC4FE7C" w14:textId="77777777" w:rsidR="00AF3672" w:rsidRDefault="00AF3672" w:rsidP="00A87F55">
            <w:pPr>
              <w:pStyle w:val="TAL"/>
              <w:rPr>
                <w:ins w:id="13566" w:author="Intel_113" w:date="2021-03-18T14:21:00Z"/>
                <w:rFonts w:asciiTheme="majorHAnsi" w:hAnsiTheme="majorHAnsi" w:cstheme="majorHAnsi"/>
                <w:szCs w:val="18"/>
                <w:lang w:eastAsia="ja-JP"/>
              </w:rPr>
            </w:pPr>
            <w:ins w:id="13567"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tcPr>
          <w:p w14:paraId="7963AEE3" w14:textId="77777777" w:rsidR="00AF3672" w:rsidRDefault="00AF3672" w:rsidP="00A87F55">
            <w:pPr>
              <w:pStyle w:val="TAL"/>
              <w:rPr>
                <w:ins w:id="13568" w:author="Intel_113" w:date="2021-03-18T14:21:00Z"/>
                <w:rFonts w:asciiTheme="majorHAnsi" w:hAnsiTheme="majorHAnsi" w:cstheme="majorHAnsi"/>
                <w:szCs w:val="18"/>
                <w:lang w:eastAsia="ja-JP"/>
              </w:rPr>
            </w:pPr>
            <w:ins w:id="13569"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0039447D" w14:textId="77777777" w:rsidR="00AF3672" w:rsidRDefault="00AF3672" w:rsidP="00A87F55">
            <w:pPr>
              <w:pStyle w:val="TAL"/>
              <w:rPr>
                <w:ins w:id="1357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0051301" w14:textId="77777777" w:rsidR="00AF3672" w:rsidRDefault="00AF3672" w:rsidP="00A87F55">
            <w:pPr>
              <w:pStyle w:val="TAL"/>
              <w:rPr>
                <w:ins w:id="13571" w:author="Intel_113" w:date="2021-03-18T14:21:00Z"/>
                <w:rFonts w:asciiTheme="majorHAnsi" w:hAnsiTheme="majorHAnsi" w:cstheme="majorHAnsi"/>
                <w:szCs w:val="18"/>
                <w:lang w:eastAsia="ja-JP"/>
              </w:rPr>
            </w:pPr>
            <w:ins w:id="13572" w:author="Intel_113" w:date="2021-03-18T14:21:00Z">
              <w:r>
                <w:t>Optional with capability signalling</w:t>
              </w:r>
            </w:ins>
          </w:p>
        </w:tc>
      </w:tr>
      <w:tr w:rsidR="00AF3672" w14:paraId="178B4E23" w14:textId="77777777" w:rsidTr="00A87F55">
        <w:trPr>
          <w:trHeight w:val="24"/>
          <w:ins w:id="13573" w:author="Intel_113" w:date="2021-03-18T14:21:00Z"/>
        </w:trPr>
        <w:tc>
          <w:tcPr>
            <w:tcW w:w="1413" w:type="dxa"/>
            <w:vMerge/>
            <w:tcBorders>
              <w:left w:val="single" w:sz="4" w:space="0" w:color="auto"/>
              <w:right w:val="single" w:sz="4" w:space="0" w:color="auto"/>
            </w:tcBorders>
            <w:shd w:val="clear" w:color="auto" w:fill="auto"/>
          </w:tcPr>
          <w:p w14:paraId="78ABE5AB" w14:textId="77777777" w:rsidR="00AF3672" w:rsidRDefault="00AF3672" w:rsidP="00A87F55">
            <w:pPr>
              <w:pStyle w:val="TAL"/>
              <w:rPr>
                <w:ins w:id="1357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96BE37" w14:textId="77777777" w:rsidR="00AF3672" w:rsidRDefault="00AF3672" w:rsidP="00A87F55">
            <w:pPr>
              <w:pStyle w:val="TAL"/>
              <w:rPr>
                <w:ins w:id="13575" w:author="Intel_113" w:date="2021-03-18T14:21:00Z"/>
                <w:rFonts w:asciiTheme="majorHAnsi" w:hAnsiTheme="majorHAnsi" w:cstheme="majorHAnsi"/>
                <w:szCs w:val="18"/>
                <w:lang w:eastAsia="ja-JP"/>
              </w:rPr>
            </w:pPr>
            <w:ins w:id="13576" w:author="Intel_113" w:date="2021-03-18T14:21:00Z">
              <w:r>
                <w:rPr>
                  <w:rFonts w:asciiTheme="majorHAnsi" w:hAnsiTheme="majorHAnsi" w:cstheme="majorHAnsi"/>
                  <w:szCs w:val="18"/>
                  <w:lang w:eastAsia="ja-JP"/>
                </w:rPr>
                <w:t>19-2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30C2FCE" w14:textId="77777777" w:rsidR="00AF3672" w:rsidRDefault="00AF3672" w:rsidP="00A87F55">
            <w:pPr>
              <w:pStyle w:val="TAL"/>
              <w:rPr>
                <w:ins w:id="13577" w:author="Intel_113" w:date="2021-03-18T14:21:00Z"/>
                <w:rFonts w:asciiTheme="majorHAnsi" w:eastAsia="SimSun" w:hAnsiTheme="majorHAnsi" w:cstheme="majorHAnsi"/>
                <w:szCs w:val="18"/>
                <w:lang w:eastAsia="zh-CN"/>
              </w:rPr>
            </w:pPr>
            <w:ins w:id="13578" w:author="Intel_113" w:date="2021-03-18T14:21:00Z">
              <w:r>
                <w:t>UE assistance information for power saving – Maximum aggregated bandwidth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92B3FF" w14:textId="3A72E066" w:rsidR="00AF3672" w:rsidRDefault="00AF3672" w:rsidP="00A87F55">
            <w:pPr>
              <w:pStyle w:val="TAL"/>
              <w:rPr>
                <w:ins w:id="13579" w:author="Intel_113" w:date="2021-03-18T14:21:00Z"/>
              </w:rPr>
            </w:pPr>
            <w:ins w:id="13580" w:author="Intel_113" w:date="2021-03-18T14:21:00Z">
              <w:r>
                <w:t xml:space="preserve">Indicates whether the UE supports providing its preference of a cell group on the maximum aggregated bandwidth for power saving in RRC_CONNECTED, as specified in TS 38.331 </w:t>
              </w:r>
            </w:ins>
            <w:r w:rsidR="00A87F55">
              <w:t>[2]</w:t>
            </w:r>
            <w:ins w:id="13581" w:author="Intel_113" w:date="2021-03-18T14:21:00Z">
              <w:r>
                <w:t>.</w:t>
              </w:r>
            </w:ins>
          </w:p>
          <w:p w14:paraId="18102664" w14:textId="77777777" w:rsidR="00AF3672" w:rsidRDefault="00AF3672" w:rsidP="00A87F55">
            <w:pPr>
              <w:pStyle w:val="TAL"/>
              <w:rPr>
                <w:ins w:id="13582" w:author="Intel_113" w:date="2021-03-18T14:21:00Z"/>
              </w:rPr>
            </w:pPr>
          </w:p>
          <w:p w14:paraId="3E9D7B68" w14:textId="77777777" w:rsidR="00AF3672" w:rsidRDefault="00AF3672" w:rsidP="00A87F55">
            <w:pPr>
              <w:autoSpaceDE w:val="0"/>
              <w:autoSpaceDN w:val="0"/>
              <w:adjustRightInd w:val="0"/>
              <w:snapToGrid w:val="0"/>
              <w:spacing w:afterLines="50" w:after="163"/>
              <w:contextualSpacing/>
              <w:jc w:val="both"/>
              <w:rPr>
                <w:ins w:id="13583" w:author="Intel_113" w:date="2021-03-18T14:21:00Z"/>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41DA6" w14:textId="77777777" w:rsidR="00AF3672" w:rsidRDefault="00AF3672" w:rsidP="00A87F55">
            <w:pPr>
              <w:pStyle w:val="TAL"/>
              <w:rPr>
                <w:ins w:id="1358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422D1D" w14:textId="77777777" w:rsidR="00AF3672" w:rsidRDefault="00AF3672" w:rsidP="00A87F55">
            <w:pPr>
              <w:pStyle w:val="TAL"/>
              <w:rPr>
                <w:ins w:id="13585" w:author="Intel_113" w:date="2021-03-18T14:21:00Z"/>
                <w:i/>
                <w:iCs/>
              </w:rPr>
            </w:pPr>
            <w:ins w:id="13586" w:author="Intel_113" w:date="2021-03-18T14:21:00Z">
              <w:r>
                <w:rPr>
                  <w:i/>
                  <w:iCs/>
                </w:rPr>
                <w:t>maxBW-Preference-r16</w:t>
              </w:r>
            </w:ins>
          </w:p>
          <w:p w14:paraId="08C99A24" w14:textId="77777777" w:rsidR="00AF3672" w:rsidRDefault="00AF3672" w:rsidP="00A87F55">
            <w:pPr>
              <w:pStyle w:val="TAL"/>
              <w:rPr>
                <w:ins w:id="13587" w:author="Intel_113" w:date="2021-03-18T14:21:00Z"/>
                <w:i/>
                <w:iCs/>
              </w:rPr>
            </w:pPr>
          </w:p>
          <w:p w14:paraId="392AFA12" w14:textId="77777777" w:rsidR="00AF3672" w:rsidRDefault="00AF3672" w:rsidP="00A87F55">
            <w:pPr>
              <w:pStyle w:val="TAL"/>
              <w:rPr>
                <w:ins w:id="13588" w:author="Intel_113" w:date="2021-03-18T14:21:00Z"/>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857B6" w14:textId="77777777" w:rsidR="00AF3672" w:rsidRDefault="00AF3672" w:rsidP="00A87F55">
            <w:pPr>
              <w:pStyle w:val="TAL"/>
              <w:rPr>
                <w:ins w:id="13589" w:author="Intel_113" w:date="2021-03-18T14:21:00Z"/>
                <w:rFonts w:asciiTheme="majorHAnsi" w:hAnsiTheme="majorHAnsi" w:cstheme="majorHAnsi"/>
                <w:i/>
                <w:iCs/>
                <w:szCs w:val="18"/>
                <w:lang w:eastAsia="ja-JP"/>
              </w:rPr>
            </w:pPr>
            <w:ins w:id="13590" w:author="Intel_113" w:date="2021-03-18T14:21:00Z">
              <w:r>
                <w:rPr>
                  <w:i/>
                  <w:iCs/>
                </w:rPr>
                <w:t>PowSav-ParametersFRX-Diff-r16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9AC6B" w14:textId="77777777" w:rsidR="00AF3672" w:rsidRDefault="00AF3672" w:rsidP="00A87F55">
            <w:pPr>
              <w:pStyle w:val="TAL"/>
              <w:rPr>
                <w:ins w:id="13591" w:author="Intel_113" w:date="2021-03-18T14:21:00Z"/>
                <w:rFonts w:asciiTheme="majorHAnsi" w:hAnsiTheme="majorHAnsi" w:cstheme="majorHAnsi"/>
                <w:szCs w:val="18"/>
              </w:rPr>
            </w:pPr>
            <w:ins w:id="13592"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873C5" w14:textId="77777777" w:rsidR="00AF3672" w:rsidRDefault="00AF3672" w:rsidP="00A87F55">
            <w:pPr>
              <w:pStyle w:val="TAL"/>
              <w:rPr>
                <w:ins w:id="13593" w:author="Intel_113" w:date="2021-03-18T14:21:00Z"/>
                <w:rFonts w:asciiTheme="majorHAnsi" w:hAnsiTheme="majorHAnsi" w:cstheme="majorHAnsi"/>
                <w:szCs w:val="18"/>
              </w:rPr>
            </w:pPr>
            <w:ins w:id="13594" w:author="Intel_113" w:date="2021-03-18T14:21:00Z">
              <w:r>
                <w:rPr>
                  <w:rFonts w:asciiTheme="majorHAnsi" w:hAnsiTheme="majorHAnsi" w:cstheme="majorHAnsi"/>
                  <w:szCs w:val="18"/>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3DF973" w14:textId="77777777" w:rsidR="00AF3672" w:rsidRDefault="00AF3672" w:rsidP="00A87F55">
            <w:pPr>
              <w:pStyle w:val="TAL"/>
              <w:rPr>
                <w:ins w:id="1359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97830C" w14:textId="77777777" w:rsidR="00AF3672" w:rsidRDefault="00AF3672" w:rsidP="00A87F55">
            <w:pPr>
              <w:pStyle w:val="TAL"/>
              <w:rPr>
                <w:ins w:id="13596" w:author="Intel_113" w:date="2021-03-18T14:21:00Z"/>
                <w:rFonts w:asciiTheme="majorHAnsi" w:hAnsiTheme="majorHAnsi" w:cstheme="majorHAnsi"/>
                <w:szCs w:val="18"/>
              </w:rPr>
            </w:pPr>
            <w:ins w:id="13597" w:author="Intel_113" w:date="2021-03-18T14:21:00Z">
              <w:r>
                <w:t>Optional with capability signalling</w:t>
              </w:r>
            </w:ins>
          </w:p>
        </w:tc>
      </w:tr>
      <w:tr w:rsidR="00AF3672" w14:paraId="71EDCF74" w14:textId="77777777" w:rsidTr="00A87F55">
        <w:trPr>
          <w:trHeight w:val="24"/>
          <w:ins w:id="13598" w:author="Intel_113" w:date="2021-03-18T14:21:00Z"/>
        </w:trPr>
        <w:tc>
          <w:tcPr>
            <w:tcW w:w="1413" w:type="dxa"/>
            <w:vMerge/>
            <w:tcBorders>
              <w:left w:val="single" w:sz="4" w:space="0" w:color="auto"/>
              <w:right w:val="single" w:sz="4" w:space="0" w:color="auto"/>
            </w:tcBorders>
            <w:shd w:val="clear" w:color="auto" w:fill="auto"/>
          </w:tcPr>
          <w:p w14:paraId="564141F8" w14:textId="77777777" w:rsidR="00AF3672" w:rsidRDefault="00AF3672" w:rsidP="00A87F55">
            <w:pPr>
              <w:pStyle w:val="TAL"/>
              <w:rPr>
                <w:ins w:id="1359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8CBC35" w14:textId="77777777" w:rsidR="00AF3672" w:rsidRDefault="00AF3672" w:rsidP="00A87F55">
            <w:pPr>
              <w:pStyle w:val="TAL"/>
              <w:rPr>
                <w:ins w:id="13600" w:author="Intel_113" w:date="2021-03-18T14:21:00Z"/>
                <w:rFonts w:asciiTheme="majorHAnsi" w:hAnsiTheme="majorHAnsi" w:cstheme="majorHAnsi"/>
                <w:szCs w:val="18"/>
                <w:lang w:eastAsia="ja-JP"/>
              </w:rPr>
            </w:pPr>
            <w:ins w:id="13601" w:author="Intel_113" w:date="2021-03-18T14:21:00Z">
              <w:r>
                <w:rPr>
                  <w:rFonts w:asciiTheme="majorHAnsi" w:hAnsiTheme="majorHAnsi" w:cstheme="majorHAnsi"/>
                  <w:szCs w:val="18"/>
                  <w:lang w:eastAsia="ja-JP"/>
                </w:rPr>
                <w:t>19-3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1D136C" w14:textId="77777777" w:rsidR="00AF3672" w:rsidRDefault="00AF3672" w:rsidP="00A87F55">
            <w:pPr>
              <w:pStyle w:val="TAL"/>
              <w:rPr>
                <w:ins w:id="13602" w:author="Intel_113" w:date="2021-03-18T14:21:00Z"/>
                <w:rFonts w:asciiTheme="majorHAnsi" w:eastAsia="SimSun" w:hAnsiTheme="majorHAnsi" w:cstheme="majorHAnsi"/>
                <w:szCs w:val="18"/>
                <w:lang w:eastAsia="zh-CN"/>
              </w:rPr>
            </w:pPr>
            <w:ins w:id="13603" w:author="Intel_113" w:date="2021-03-18T14:21:00Z">
              <w:r>
                <w:t>UE assistance information for power saving – Maximum number of secondary component carrier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7EEBBA" w14:textId="1D351BA3" w:rsidR="00AF3672" w:rsidRDefault="00AF3672" w:rsidP="00A87F55">
            <w:pPr>
              <w:pStyle w:val="TAL"/>
              <w:rPr>
                <w:ins w:id="13604" w:author="Intel_113" w:date="2021-03-18T14:21:00Z"/>
              </w:rPr>
            </w:pPr>
            <w:ins w:id="13605" w:author="Intel_113" w:date="2021-03-18T14:21:00Z">
              <w:r>
                <w:t xml:space="preserve">Indicates whether the UE supports providing its preference of a cell group on the maximum number of secondary component carriers for power saving in RRC_CONNECTED, as specified in TS 38.331 </w:t>
              </w:r>
            </w:ins>
            <w:r w:rsidR="00A87F55">
              <w:t>[2]</w:t>
            </w:r>
            <w:ins w:id="13606" w:author="Intel_113" w:date="2021-03-18T14:21:00Z">
              <w:r>
                <w:t>.</w:t>
              </w:r>
            </w:ins>
          </w:p>
          <w:p w14:paraId="60262213" w14:textId="77777777" w:rsidR="00AF3672" w:rsidRDefault="00AF3672" w:rsidP="00A87F55">
            <w:pPr>
              <w:pStyle w:val="TAL"/>
              <w:rPr>
                <w:ins w:id="13607" w:author="Intel_113" w:date="2021-03-18T14:21:00Z"/>
              </w:rPr>
            </w:pPr>
          </w:p>
          <w:p w14:paraId="31F61522" w14:textId="77777777" w:rsidR="00AF3672" w:rsidRDefault="00AF3672" w:rsidP="00A87F55">
            <w:pPr>
              <w:pStyle w:val="TAL"/>
              <w:rPr>
                <w:ins w:id="13608"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959836" w14:textId="77777777" w:rsidR="00AF3672" w:rsidRDefault="00AF3672" w:rsidP="00A87F55">
            <w:pPr>
              <w:pStyle w:val="TAL"/>
              <w:rPr>
                <w:ins w:id="13609"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DFD27CF" w14:textId="77777777" w:rsidR="00AF3672" w:rsidRDefault="00AF3672" w:rsidP="00A87F55">
            <w:pPr>
              <w:pStyle w:val="TAL"/>
              <w:rPr>
                <w:ins w:id="13610" w:author="Intel_113" w:date="2021-03-18T14:21:00Z"/>
                <w:i/>
                <w:iCs/>
              </w:rPr>
            </w:pPr>
            <w:ins w:id="13611" w:author="Intel_113" w:date="2021-03-18T14:21:00Z">
              <w:r>
                <w:rPr>
                  <w:i/>
                  <w:iCs/>
                </w:rPr>
                <w:t>maxCC-Preference-r16</w:t>
              </w:r>
            </w:ins>
          </w:p>
          <w:p w14:paraId="63ED0205" w14:textId="77777777" w:rsidR="00AF3672" w:rsidRDefault="00AF3672" w:rsidP="00A87F55">
            <w:pPr>
              <w:pStyle w:val="TAL"/>
              <w:rPr>
                <w:ins w:id="13612" w:author="Intel_113" w:date="2021-03-18T14:21:00Z"/>
                <w:i/>
                <w:iCs/>
              </w:rPr>
            </w:pPr>
          </w:p>
          <w:p w14:paraId="16736125" w14:textId="77777777" w:rsidR="00AF3672" w:rsidRDefault="00AF3672" w:rsidP="00A87F55">
            <w:pPr>
              <w:pStyle w:val="TAL"/>
              <w:rPr>
                <w:ins w:id="13613"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628E6C" w14:textId="77777777" w:rsidR="00AF3672" w:rsidRDefault="00AF3672" w:rsidP="00A87F55">
            <w:pPr>
              <w:pStyle w:val="TAL"/>
              <w:rPr>
                <w:ins w:id="13614" w:author="Intel_113" w:date="2021-03-18T14:21:00Z"/>
                <w:rFonts w:asciiTheme="majorHAnsi" w:hAnsiTheme="majorHAnsi" w:cstheme="majorHAnsi"/>
                <w:i/>
                <w:iCs/>
                <w:szCs w:val="18"/>
                <w:lang w:eastAsia="ja-JP"/>
              </w:rPr>
            </w:pPr>
            <w:ins w:id="13615" w:author="Intel_113" w:date="2021-03-18T14:21:00Z">
              <w:r>
                <w:rPr>
                  <w:i/>
                  <w:iCs/>
                </w:rPr>
                <w:t>PowSav-ParametersCommon-r16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FEB819" w14:textId="77777777" w:rsidR="00AF3672" w:rsidRDefault="00AF3672" w:rsidP="00A87F55">
            <w:pPr>
              <w:pStyle w:val="TAL"/>
              <w:rPr>
                <w:ins w:id="13616" w:author="Intel_113" w:date="2021-03-18T14:21:00Z"/>
                <w:rFonts w:asciiTheme="majorHAnsi" w:hAnsiTheme="majorHAnsi" w:cstheme="majorHAnsi"/>
                <w:szCs w:val="18"/>
              </w:rPr>
            </w:pPr>
            <w:ins w:id="13617"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98262" w14:textId="77777777" w:rsidR="00AF3672" w:rsidRDefault="00AF3672" w:rsidP="00A87F55">
            <w:pPr>
              <w:pStyle w:val="TAL"/>
              <w:rPr>
                <w:ins w:id="13618" w:author="Intel_113" w:date="2021-03-18T14:21:00Z"/>
                <w:rFonts w:asciiTheme="majorHAnsi" w:hAnsiTheme="majorHAnsi" w:cstheme="majorHAnsi"/>
                <w:szCs w:val="18"/>
              </w:rPr>
            </w:pPr>
            <w:ins w:id="13619" w:author="Intel_113" w:date="2021-03-18T14:21: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3BA147" w14:textId="77777777" w:rsidR="00AF3672" w:rsidRDefault="00AF3672" w:rsidP="00A87F55">
            <w:pPr>
              <w:pStyle w:val="TAL"/>
              <w:rPr>
                <w:ins w:id="1362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A6D2B2" w14:textId="77777777" w:rsidR="00AF3672" w:rsidRDefault="00AF3672" w:rsidP="00A87F55">
            <w:pPr>
              <w:pStyle w:val="TAL"/>
              <w:rPr>
                <w:ins w:id="13621" w:author="Intel_113" w:date="2021-03-18T14:21:00Z"/>
                <w:rFonts w:asciiTheme="majorHAnsi" w:hAnsiTheme="majorHAnsi" w:cstheme="majorHAnsi"/>
                <w:szCs w:val="18"/>
              </w:rPr>
            </w:pPr>
            <w:ins w:id="13622" w:author="Intel_113" w:date="2021-03-18T14:21:00Z">
              <w:r>
                <w:t>Optional with capability signalling</w:t>
              </w:r>
            </w:ins>
          </w:p>
        </w:tc>
      </w:tr>
      <w:tr w:rsidR="00AF3672" w14:paraId="50482789" w14:textId="77777777" w:rsidTr="00A87F55">
        <w:trPr>
          <w:trHeight w:val="24"/>
          <w:ins w:id="13623" w:author="Intel_113" w:date="2021-03-18T14:21:00Z"/>
        </w:trPr>
        <w:tc>
          <w:tcPr>
            <w:tcW w:w="1413" w:type="dxa"/>
            <w:vMerge/>
            <w:tcBorders>
              <w:left w:val="single" w:sz="4" w:space="0" w:color="auto"/>
              <w:right w:val="single" w:sz="4" w:space="0" w:color="auto"/>
            </w:tcBorders>
            <w:shd w:val="clear" w:color="auto" w:fill="auto"/>
          </w:tcPr>
          <w:p w14:paraId="4B3C7858" w14:textId="77777777" w:rsidR="00AF3672" w:rsidRDefault="00AF3672" w:rsidP="00A87F55">
            <w:pPr>
              <w:pStyle w:val="TAL"/>
              <w:rPr>
                <w:ins w:id="1362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E1B4B0" w14:textId="77777777" w:rsidR="00AF3672" w:rsidRDefault="00AF3672" w:rsidP="00A87F55">
            <w:pPr>
              <w:pStyle w:val="TAL"/>
              <w:rPr>
                <w:ins w:id="13625" w:author="Intel_113" w:date="2021-03-18T14:21:00Z"/>
              </w:rPr>
            </w:pPr>
            <w:ins w:id="13626" w:author="Intel_113" w:date="2021-03-18T14:21:00Z">
              <w:r>
                <w:t>19-4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DB349" w14:textId="77777777" w:rsidR="00AF3672" w:rsidRDefault="00AF3672" w:rsidP="00A87F55">
            <w:pPr>
              <w:pStyle w:val="TAL"/>
              <w:rPr>
                <w:ins w:id="13627" w:author="Intel_113" w:date="2021-03-18T14:21:00Z"/>
              </w:rPr>
            </w:pPr>
            <w:ins w:id="13628" w:author="Intel_113" w:date="2021-03-18T14:21:00Z">
              <w:r>
                <w:t>UE assistance information for power saving – Maximum number of MIMO layers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E33A7D9" w14:textId="64F01B65" w:rsidR="00AF3672" w:rsidRDefault="00AF3672" w:rsidP="00A87F55">
            <w:pPr>
              <w:pStyle w:val="TAL"/>
              <w:rPr>
                <w:ins w:id="13629" w:author="Intel_113" w:date="2021-03-18T14:21:00Z"/>
              </w:rPr>
            </w:pPr>
            <w:ins w:id="13630" w:author="Intel_113" w:date="2021-03-18T14:21:00Z">
              <w:r>
                <w:t xml:space="preserve">Indicates whether the UE supports providing its preference of a cell group on the maximum number of MIMO layers for power saving in RRC_CONNECTED, as specified in TS 38.331 </w:t>
              </w:r>
            </w:ins>
            <w:r w:rsidR="00A87F55">
              <w:t>[2]</w:t>
            </w:r>
            <w:ins w:id="13631" w:author="Intel_113" w:date="2021-03-18T14:21:00Z">
              <w:r>
                <w:t>.</w:t>
              </w:r>
            </w:ins>
          </w:p>
          <w:p w14:paraId="7EBB0FBD" w14:textId="77777777" w:rsidR="00AF3672" w:rsidRDefault="00AF3672" w:rsidP="00A87F55">
            <w:pPr>
              <w:pStyle w:val="TAL"/>
              <w:rPr>
                <w:ins w:id="13632" w:author="Intel_113" w:date="2021-03-18T14:21:00Z"/>
              </w:rPr>
            </w:pPr>
          </w:p>
          <w:p w14:paraId="6957B2AE" w14:textId="77777777" w:rsidR="00AF3672" w:rsidRDefault="00AF3672" w:rsidP="00A87F55">
            <w:pPr>
              <w:pStyle w:val="TAL"/>
              <w:rPr>
                <w:ins w:id="13633" w:author="Intel_113" w:date="2021-03-18T14:21: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6EA223" w14:textId="77777777" w:rsidR="00AF3672" w:rsidRDefault="00AF3672" w:rsidP="00A87F55">
            <w:pPr>
              <w:pStyle w:val="TAL"/>
              <w:rPr>
                <w:ins w:id="1363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4F0C42" w14:textId="77777777" w:rsidR="00AF3672" w:rsidRDefault="00AF3672" w:rsidP="00A87F55">
            <w:pPr>
              <w:pStyle w:val="TAL"/>
              <w:rPr>
                <w:ins w:id="13635" w:author="Intel_113" w:date="2021-03-18T14:21:00Z"/>
                <w:i/>
                <w:iCs/>
              </w:rPr>
            </w:pPr>
            <w:ins w:id="13636" w:author="Intel_113" w:date="2021-03-18T14:21:00Z">
              <w:r>
                <w:rPr>
                  <w:i/>
                  <w:iCs/>
                </w:rPr>
                <w:t>maxMIMO-LayerPreference-r16</w:t>
              </w:r>
            </w:ins>
          </w:p>
          <w:p w14:paraId="0A95F6E7" w14:textId="77777777" w:rsidR="00AF3672" w:rsidRDefault="00AF3672" w:rsidP="00A87F55">
            <w:pPr>
              <w:pStyle w:val="TAL"/>
              <w:rPr>
                <w:ins w:id="13637" w:author="Intel_113" w:date="2021-03-18T14:21:00Z"/>
              </w:rPr>
            </w:pPr>
          </w:p>
          <w:p w14:paraId="362DB4DE" w14:textId="77777777" w:rsidR="00AF3672" w:rsidRDefault="00AF3672" w:rsidP="00A87F55">
            <w:pPr>
              <w:pStyle w:val="TAL"/>
              <w:rPr>
                <w:ins w:id="13638" w:author="Intel_113" w:date="2021-03-18T14:21:00Z"/>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8074EB" w14:textId="77777777" w:rsidR="00AF3672" w:rsidRDefault="00AF3672" w:rsidP="00A87F55">
            <w:pPr>
              <w:pStyle w:val="TAL"/>
              <w:rPr>
                <w:ins w:id="13639" w:author="Intel_113" w:date="2021-03-18T14:21:00Z"/>
                <w:i/>
                <w:iCs/>
              </w:rPr>
            </w:pPr>
            <w:ins w:id="13640" w:author="Intel_113" w:date="2021-03-18T14:21:00Z">
              <w:r>
                <w:rPr>
                  <w:i/>
                  <w:iCs/>
                </w:rPr>
                <w:t>PowSav-ParametersFRX-Diff-r16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2227A" w14:textId="77777777" w:rsidR="00AF3672" w:rsidRDefault="00AF3672" w:rsidP="00A87F55">
            <w:pPr>
              <w:pStyle w:val="TAL"/>
              <w:rPr>
                <w:ins w:id="13641" w:author="Intel_113" w:date="2021-03-18T14:21:00Z"/>
              </w:rPr>
            </w:pPr>
            <w:ins w:id="13642"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18AA0" w14:textId="77777777" w:rsidR="00AF3672" w:rsidRDefault="00AF3672" w:rsidP="00A87F55">
            <w:pPr>
              <w:pStyle w:val="TAL"/>
              <w:rPr>
                <w:ins w:id="13643" w:author="Intel_113" w:date="2021-03-18T14:21:00Z"/>
              </w:rPr>
            </w:pPr>
            <w:ins w:id="13644" w:author="Intel_113" w:date="2021-03-18T14:21:00Z">
              <w: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2EFC99C" w14:textId="77777777" w:rsidR="00AF3672" w:rsidRDefault="00AF3672" w:rsidP="00A87F55">
            <w:pPr>
              <w:pStyle w:val="TAL"/>
              <w:rPr>
                <w:ins w:id="1364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41622F7" w14:textId="77777777" w:rsidR="00AF3672" w:rsidRDefault="00AF3672" w:rsidP="00A87F55">
            <w:pPr>
              <w:pStyle w:val="TAL"/>
              <w:rPr>
                <w:ins w:id="13646" w:author="Intel_113" w:date="2021-03-18T14:21:00Z"/>
              </w:rPr>
            </w:pPr>
            <w:ins w:id="13647" w:author="Intel_113" w:date="2021-03-18T14:21:00Z">
              <w:r>
                <w:t>Optional with capability signalling</w:t>
              </w:r>
            </w:ins>
          </w:p>
        </w:tc>
      </w:tr>
      <w:tr w:rsidR="00AF3672" w14:paraId="27165DBB" w14:textId="77777777" w:rsidTr="00A87F55">
        <w:trPr>
          <w:trHeight w:val="24"/>
          <w:ins w:id="13648" w:author="Intel_113" w:date="2021-03-18T14:21:00Z"/>
        </w:trPr>
        <w:tc>
          <w:tcPr>
            <w:tcW w:w="1413" w:type="dxa"/>
            <w:vMerge/>
            <w:tcBorders>
              <w:left w:val="single" w:sz="4" w:space="0" w:color="auto"/>
              <w:right w:val="single" w:sz="4" w:space="0" w:color="auto"/>
            </w:tcBorders>
            <w:shd w:val="clear" w:color="auto" w:fill="auto"/>
          </w:tcPr>
          <w:p w14:paraId="7B218962" w14:textId="77777777" w:rsidR="00AF3672" w:rsidRDefault="00AF3672" w:rsidP="00A87F55">
            <w:pPr>
              <w:pStyle w:val="TAL"/>
              <w:rPr>
                <w:ins w:id="1364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A073E7" w14:textId="77777777" w:rsidR="00AF3672" w:rsidRDefault="00AF3672" w:rsidP="00A87F55">
            <w:pPr>
              <w:pStyle w:val="TAL"/>
              <w:rPr>
                <w:ins w:id="13650" w:author="Intel_113" w:date="2021-03-18T14:21:00Z"/>
              </w:rPr>
            </w:pPr>
            <w:ins w:id="13651" w:author="Intel_113" w:date="2021-03-18T14:21:00Z">
              <w:r>
                <w:t>19-5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8B5623" w14:textId="77777777" w:rsidR="00AF3672" w:rsidRDefault="00AF3672" w:rsidP="00A87F55">
            <w:pPr>
              <w:pStyle w:val="TAL"/>
              <w:rPr>
                <w:ins w:id="13652" w:author="Intel_113" w:date="2021-03-18T14:21:00Z"/>
              </w:rPr>
            </w:pPr>
            <w:ins w:id="13653" w:author="Intel_113" w:date="2021-03-18T14:21:00Z">
              <w:r>
                <w:t>UE assistance information for power saving – preference to transition out of RRC_CONNECTED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A7441CD" w14:textId="09410AD8" w:rsidR="00AF3672" w:rsidRDefault="00AF3672" w:rsidP="00A87F55">
            <w:pPr>
              <w:pStyle w:val="TAL"/>
              <w:rPr>
                <w:ins w:id="13654" w:author="Intel_113" w:date="2021-03-18T14:21:00Z"/>
                <w:rFonts w:asciiTheme="majorHAnsi" w:hAnsiTheme="majorHAnsi" w:cstheme="majorHAnsi"/>
                <w:szCs w:val="18"/>
              </w:rPr>
            </w:pPr>
            <w:ins w:id="13655" w:author="Intel_113" w:date="2021-03-18T14:21:00Z">
              <w:r>
                <w:t xml:space="preserve">Indicates whether the UE supports providing its preference assistance information to transition out of RRC_CONNECTED for power saving, as specified in TS 38.331 </w:t>
              </w:r>
            </w:ins>
            <w:r w:rsidR="00A87F55">
              <w:t>[2]</w:t>
            </w:r>
            <w:ins w:id="13656" w:author="Intel_113" w:date="2021-03-18T14:21:00Z">
              <w: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0D1B14" w14:textId="77777777" w:rsidR="00AF3672" w:rsidRDefault="00AF3672" w:rsidP="00A87F55">
            <w:pPr>
              <w:pStyle w:val="TAL"/>
              <w:rPr>
                <w:ins w:id="13657"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D4C4A8" w14:textId="77777777" w:rsidR="00AF3672" w:rsidRDefault="00AF3672" w:rsidP="00A87F55">
            <w:pPr>
              <w:pStyle w:val="TAL"/>
              <w:overflowPunct w:val="0"/>
              <w:autoSpaceDE w:val="0"/>
              <w:autoSpaceDN w:val="0"/>
              <w:adjustRightInd w:val="0"/>
              <w:textAlignment w:val="baseline"/>
              <w:rPr>
                <w:ins w:id="13658" w:author="Intel_113" w:date="2021-03-18T14:21:00Z"/>
                <w:i/>
                <w:iCs/>
              </w:rPr>
            </w:pPr>
            <w:ins w:id="13659" w:author="Intel_113" w:date="2021-03-18T14:21:00Z">
              <w:r>
                <w:rPr>
                  <w:i/>
                </w:rPr>
                <w:t>releasePreference-r16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891435" w14:textId="77777777" w:rsidR="00AF3672" w:rsidRDefault="00AF3672" w:rsidP="00A87F55">
            <w:pPr>
              <w:pStyle w:val="TAL"/>
              <w:rPr>
                <w:ins w:id="13660" w:author="Intel_113" w:date="2021-03-18T14:21:00Z"/>
                <w:i/>
                <w:iCs/>
              </w:rPr>
            </w:pPr>
            <w:ins w:id="13661" w:author="Intel_113" w:date="2021-03-18T14:21:00Z">
              <w:r>
                <w:rPr>
                  <w:i/>
                  <w:iCs/>
                </w:rPr>
                <w:t>PowSav-ParametersCommon-r16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9116A" w14:textId="77777777" w:rsidR="00AF3672" w:rsidRDefault="00AF3672" w:rsidP="00A87F55">
            <w:pPr>
              <w:pStyle w:val="TAL"/>
              <w:rPr>
                <w:ins w:id="13662" w:author="Intel_113" w:date="2021-03-18T14:21:00Z"/>
              </w:rPr>
            </w:pPr>
            <w:ins w:id="13663"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7DF961" w14:textId="77777777" w:rsidR="00AF3672" w:rsidRDefault="00AF3672" w:rsidP="00A87F55">
            <w:pPr>
              <w:pStyle w:val="TAL"/>
              <w:rPr>
                <w:ins w:id="13664" w:author="Intel_113" w:date="2021-03-18T14:21:00Z"/>
              </w:rPr>
            </w:pPr>
            <w:ins w:id="13665"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D4F154" w14:textId="77777777" w:rsidR="00AF3672" w:rsidRDefault="00AF3672" w:rsidP="00A87F55">
            <w:pPr>
              <w:pStyle w:val="TAL"/>
              <w:rPr>
                <w:ins w:id="13666"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3AFD5B" w14:textId="77777777" w:rsidR="00AF3672" w:rsidRDefault="00AF3672" w:rsidP="00A87F55">
            <w:pPr>
              <w:pStyle w:val="TAL"/>
              <w:rPr>
                <w:ins w:id="13667" w:author="Intel_113" w:date="2021-03-18T14:21:00Z"/>
                <w:rFonts w:asciiTheme="majorHAnsi" w:hAnsiTheme="majorHAnsi" w:cstheme="majorHAnsi"/>
                <w:szCs w:val="18"/>
              </w:rPr>
            </w:pPr>
            <w:ins w:id="13668" w:author="Intel_113" w:date="2021-03-18T14:21:00Z">
              <w:r>
                <w:t>Optional with capability signalling</w:t>
              </w:r>
            </w:ins>
          </w:p>
        </w:tc>
      </w:tr>
      <w:tr w:rsidR="00AF3672" w14:paraId="0B891E53" w14:textId="77777777" w:rsidTr="00A87F55">
        <w:trPr>
          <w:trHeight w:val="24"/>
          <w:ins w:id="13669" w:author="Intel_113" w:date="2021-03-18T14:21:00Z"/>
        </w:trPr>
        <w:tc>
          <w:tcPr>
            <w:tcW w:w="1413" w:type="dxa"/>
            <w:vMerge/>
            <w:tcBorders>
              <w:left w:val="single" w:sz="4" w:space="0" w:color="auto"/>
              <w:right w:val="single" w:sz="4" w:space="0" w:color="auto"/>
            </w:tcBorders>
            <w:shd w:val="clear" w:color="auto" w:fill="auto"/>
          </w:tcPr>
          <w:p w14:paraId="2016A853" w14:textId="77777777" w:rsidR="00AF3672" w:rsidRDefault="00AF3672" w:rsidP="00A87F55">
            <w:pPr>
              <w:pStyle w:val="TAL"/>
              <w:rPr>
                <w:ins w:id="13670"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444661" w14:textId="77777777" w:rsidR="00AF3672" w:rsidRDefault="00AF3672" w:rsidP="00A87F55">
            <w:pPr>
              <w:pStyle w:val="TAL"/>
              <w:rPr>
                <w:ins w:id="13671" w:author="Intel_113" w:date="2021-03-18T14:21:00Z"/>
                <w:rFonts w:asciiTheme="majorHAnsi" w:hAnsiTheme="majorHAnsi" w:cstheme="majorHAnsi"/>
                <w:szCs w:val="18"/>
                <w:lang w:eastAsia="ja-JP"/>
              </w:rPr>
            </w:pPr>
            <w:ins w:id="13672" w:author="Intel_113" w:date="2021-03-18T14:21:00Z">
              <w:r>
                <w:rPr>
                  <w:rFonts w:asciiTheme="majorHAnsi" w:hAnsiTheme="majorHAnsi" w:cstheme="majorHAnsi"/>
                  <w:szCs w:val="18"/>
                  <w:lang w:eastAsia="ja-JP"/>
                </w:rPr>
                <w:t>19-6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4CC2FD" w14:textId="77777777" w:rsidR="00AF3672" w:rsidRDefault="00AF3672" w:rsidP="00A87F55">
            <w:pPr>
              <w:pStyle w:val="TAL"/>
              <w:rPr>
                <w:ins w:id="13673" w:author="Intel_113" w:date="2021-03-18T14:21:00Z"/>
                <w:rFonts w:asciiTheme="majorHAnsi" w:eastAsia="SimSun" w:hAnsiTheme="majorHAnsi" w:cstheme="majorHAnsi"/>
                <w:szCs w:val="18"/>
                <w:lang w:eastAsia="zh-CN"/>
              </w:rPr>
            </w:pPr>
            <w:ins w:id="13674" w:author="Intel_113" w:date="2021-03-18T14:21:00Z">
              <w:r>
                <w:rPr>
                  <w:rFonts w:asciiTheme="majorHAnsi" w:eastAsia="SimSun" w:hAnsiTheme="majorHAnsi" w:cstheme="majorHAnsi"/>
                  <w:szCs w:val="18"/>
                  <w:lang w:eastAsia="zh-CN"/>
                </w:rPr>
                <w:t>Relaxed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E1563F" w14:textId="73C85476" w:rsidR="00AF3672" w:rsidRDefault="00057D03" w:rsidP="00A87F55">
            <w:pPr>
              <w:pStyle w:val="TAL"/>
              <w:rPr>
                <w:ins w:id="13675" w:author="Intel_113" w:date="2021-03-18T14:21:00Z"/>
                <w:rFonts w:asciiTheme="majorHAnsi" w:hAnsiTheme="majorHAnsi" w:cstheme="majorHAnsi"/>
                <w:szCs w:val="18"/>
              </w:rPr>
            </w:pPr>
            <w:ins w:id="13676" w:author="Intel_114e" w:date="2021-04-30T12:37:00Z">
              <w:del w:id="13677" w:author="Intel2_114e" w:date="2021-05-22T13:51:00Z">
                <w:r w:rsidDel="00FA551F">
                  <w:delText>“</w:delText>
                </w:r>
              </w:del>
            </w:ins>
            <w:ins w:id="13678" w:author="Intel2_114e" w:date="2021-05-22T13:51:00Z">
              <w:r w:rsidR="00FA551F">
                <w:t>"</w:t>
              </w:r>
            </w:ins>
            <w:ins w:id="13679" w:author="Intel_114e" w:date="2021-04-30T12:37:00Z">
              <w:r w:rsidRPr="00617DD5">
                <w:t>It is optional for UE to support</w:t>
              </w:r>
            </w:ins>
            <w:ins w:id="13680" w:author="Intel_113" w:date="2021-03-18T14:21:00Z">
              <w:del w:id="13681" w:author="Intel_114e" w:date="2021-04-30T12:37:00Z">
                <w:r w:rsidR="00AF3672" w:rsidDel="00057D03">
                  <w:delText>Indicates whether the UE supports</w:delText>
                </w:r>
              </w:del>
              <w:r w:rsidR="00AF3672">
                <w:t xml:space="preserve"> relaxed RRM measurements of neighbour cells in RRC_IDLE/RRC_INACTIVE as specified in TS 38.304.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B6B648" w14:textId="77777777" w:rsidR="00AF3672" w:rsidRDefault="00AF3672" w:rsidP="00A87F55">
            <w:pPr>
              <w:pStyle w:val="TAL"/>
              <w:rPr>
                <w:ins w:id="13682"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7BCAB1" w14:textId="77777777" w:rsidR="00AF3672" w:rsidRDefault="00AF3672" w:rsidP="00A87F55">
            <w:pPr>
              <w:pStyle w:val="TAL"/>
              <w:overflowPunct w:val="0"/>
              <w:autoSpaceDE w:val="0"/>
              <w:autoSpaceDN w:val="0"/>
              <w:adjustRightInd w:val="0"/>
              <w:textAlignment w:val="baseline"/>
              <w:rPr>
                <w:ins w:id="13683" w:author="Intel_113" w:date="2021-03-18T14:21:00Z"/>
                <w:rFonts w:asciiTheme="majorHAnsi" w:eastAsia="SimSun" w:hAnsiTheme="majorHAnsi" w:cstheme="majorHAnsi"/>
                <w:i/>
                <w:iCs/>
                <w:szCs w:val="18"/>
                <w:lang w:eastAsia="zh-CN"/>
              </w:rPr>
            </w:pPr>
            <w:ins w:id="13684" w:author="Intel_113" w:date="2021-03-18T14:21:00Z">
              <w:r>
                <w:rPr>
                  <w:rFonts w:asciiTheme="majorHAnsi" w:eastAsia="SimSun" w:hAnsiTheme="majorHAnsi" w:cstheme="majorHAnsi"/>
                  <w:i/>
                  <w:iCs/>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1B964F" w14:textId="77777777" w:rsidR="00AF3672" w:rsidRDefault="00AF3672" w:rsidP="00A87F55">
            <w:pPr>
              <w:pStyle w:val="TAL"/>
              <w:rPr>
                <w:ins w:id="13685" w:author="Intel_113" w:date="2021-03-18T14:21:00Z"/>
                <w:rFonts w:asciiTheme="majorHAnsi" w:hAnsiTheme="majorHAnsi" w:cstheme="majorHAnsi"/>
                <w:i/>
                <w:iCs/>
                <w:szCs w:val="18"/>
                <w:lang w:eastAsia="ja-JP"/>
              </w:rPr>
            </w:pPr>
            <w:ins w:id="13686" w:author="Intel_113" w:date="2021-03-18T14:21:00Z">
              <w:r>
                <w:rPr>
                  <w:rFonts w:asciiTheme="majorHAnsi" w:hAnsiTheme="majorHAnsi" w:cstheme="majorHAnsi"/>
                  <w:i/>
                  <w:iCs/>
                  <w:szCs w:val="18"/>
                  <w:lang w:eastAsia="ja-JP"/>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21C68" w14:textId="77777777" w:rsidR="00AF3672" w:rsidRDefault="00AF3672" w:rsidP="00A87F55">
            <w:pPr>
              <w:pStyle w:val="TAL"/>
              <w:rPr>
                <w:ins w:id="13687" w:author="Intel_113" w:date="2021-03-18T14:21:00Z"/>
                <w:rFonts w:asciiTheme="majorHAnsi" w:hAnsiTheme="majorHAnsi" w:cstheme="majorHAnsi"/>
                <w:szCs w:val="18"/>
              </w:rPr>
            </w:pPr>
            <w:ins w:id="13688" w:author="Intel_113" w:date="2021-03-18T14:21: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8A09A" w14:textId="77777777" w:rsidR="00AF3672" w:rsidRDefault="00AF3672" w:rsidP="00A87F55">
            <w:pPr>
              <w:pStyle w:val="TAL"/>
              <w:rPr>
                <w:ins w:id="13689" w:author="Intel_113" w:date="2021-03-18T14:21:00Z"/>
                <w:rFonts w:asciiTheme="majorHAnsi" w:hAnsiTheme="majorHAnsi" w:cstheme="majorHAnsi"/>
                <w:szCs w:val="18"/>
              </w:rPr>
            </w:pPr>
            <w:ins w:id="13690" w:author="Intel_113" w:date="2021-03-18T14:2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661BCB" w14:textId="77777777" w:rsidR="00AF3672" w:rsidRDefault="00AF3672" w:rsidP="00A87F55">
            <w:pPr>
              <w:pStyle w:val="TAL"/>
              <w:rPr>
                <w:ins w:id="13691"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453182" w14:textId="77777777" w:rsidR="00AF3672" w:rsidRDefault="00AF3672" w:rsidP="00A87F55">
            <w:pPr>
              <w:pStyle w:val="TAL"/>
              <w:rPr>
                <w:ins w:id="13692" w:author="Intel_113" w:date="2021-03-18T14:21:00Z"/>
                <w:rFonts w:asciiTheme="majorHAnsi" w:hAnsiTheme="majorHAnsi" w:cstheme="majorHAnsi"/>
                <w:szCs w:val="18"/>
              </w:rPr>
            </w:pPr>
            <w:ins w:id="13693" w:author="Intel_113" w:date="2021-03-18T14:21:00Z">
              <w:r>
                <w:rPr>
                  <w:rFonts w:asciiTheme="majorHAnsi" w:hAnsiTheme="majorHAnsi" w:cstheme="majorHAnsi"/>
                  <w:szCs w:val="18"/>
                </w:rPr>
                <w:t>Optional without UE capability signalling</w:t>
              </w:r>
            </w:ins>
          </w:p>
        </w:tc>
      </w:tr>
    </w:tbl>
    <w:p w14:paraId="265CFE51" w14:textId="77777777" w:rsidR="00AF3672" w:rsidRDefault="00AF3672" w:rsidP="00AF3672">
      <w:pPr>
        <w:spacing w:afterLines="50" w:after="163"/>
        <w:jc w:val="both"/>
        <w:rPr>
          <w:ins w:id="13694" w:author="Intel_113" w:date="2021-03-18T14:21:00Z"/>
          <w:rFonts w:eastAsia="MS Mincho"/>
          <w:sz w:val="22"/>
        </w:rPr>
      </w:pPr>
    </w:p>
    <w:p w14:paraId="58952AB0" w14:textId="0BB081D3" w:rsidR="00AF3672" w:rsidRPr="00CE1A8C" w:rsidRDefault="00CE1A8C" w:rsidP="00CE1A8C">
      <w:pPr>
        <w:pStyle w:val="Heading3"/>
        <w:rPr>
          <w:ins w:id="13695" w:author="Intel_113" w:date="2021-03-18T14:21:00Z"/>
          <w:lang w:val="en-US" w:eastAsia="ko-KR"/>
        </w:rPr>
      </w:pPr>
      <w:ins w:id="13696" w:author="Intel_113" w:date="2021-03-18T14:29:00Z">
        <w:r w:rsidRPr="00CE1A8C">
          <w:rPr>
            <w:lang w:val="en-US" w:eastAsia="ko-KR"/>
          </w:rPr>
          <w:lastRenderedPageBreak/>
          <w:t>5.2.20</w:t>
        </w:r>
      </w:ins>
      <w:ins w:id="13697" w:author="Intel_113" w:date="2021-03-18T14:21:00Z">
        <w:r w:rsidR="00AF3672" w:rsidRPr="00CE1A8C">
          <w:rPr>
            <w:lang w:val="en-US" w:eastAsia="ko-KR"/>
          </w:rPr>
          <w:t xml:space="preserve"> NR_SON_MDT-Core</w:t>
        </w:r>
      </w:ins>
    </w:p>
    <w:p w14:paraId="6AFB5EB3" w14:textId="4C597750" w:rsidR="001632B7" w:rsidRDefault="001632B7" w:rsidP="001632B7">
      <w:pPr>
        <w:pStyle w:val="Caption"/>
        <w:keepNext/>
        <w:jc w:val="center"/>
        <w:rPr>
          <w:ins w:id="13698" w:author="Intel_113" w:date="2021-03-18T14:51:00Z"/>
        </w:rPr>
      </w:pPr>
      <w:ins w:id="13699" w:author="Intel_113" w:date="2021-03-18T14:51:00Z">
        <w:r>
          <w:t xml:space="preserve">Table </w:t>
        </w:r>
        <w:r w:rsidRPr="00D255B7">
          <w:t>5.2-</w:t>
        </w:r>
        <w:r>
          <w:t>20</w:t>
        </w:r>
        <w:r w:rsidRPr="00D255B7">
          <w:t>:</w:t>
        </w:r>
        <w:r w:rsidRPr="00D255B7">
          <w:tab/>
          <w:t>Layer-2 and Layer-3 feature list for NR_</w:t>
        </w:r>
        <w:r>
          <w:t>SON_MDT</w:t>
        </w:r>
        <w:r w:rsidRPr="00D255B7">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5A2955B0" w14:textId="77777777" w:rsidTr="00A87F55">
        <w:trPr>
          <w:trHeight w:val="24"/>
          <w:ins w:id="13700"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6D9383CB" w14:textId="77777777" w:rsidR="00AF3672" w:rsidRDefault="00AF3672" w:rsidP="00A87F55">
            <w:pPr>
              <w:pStyle w:val="TAH"/>
              <w:rPr>
                <w:ins w:id="13701" w:author="Intel_113" w:date="2021-03-18T14:21:00Z"/>
                <w:rFonts w:asciiTheme="majorHAnsi" w:hAnsiTheme="majorHAnsi" w:cstheme="majorHAnsi"/>
                <w:szCs w:val="18"/>
              </w:rPr>
            </w:pPr>
            <w:ins w:id="13702" w:author="Intel_113" w:date="2021-03-18T14:21:00Z">
              <w:r>
                <w:rPr>
                  <w:rFonts w:asciiTheme="majorHAnsi" w:hAnsiTheme="majorHAnsi" w:cstheme="majorHAnsi"/>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4F33E520" w14:textId="77777777" w:rsidR="00AF3672" w:rsidRDefault="00AF3672" w:rsidP="00A87F55">
            <w:pPr>
              <w:pStyle w:val="TAH"/>
              <w:rPr>
                <w:ins w:id="13703" w:author="Intel_113" w:date="2021-03-18T14:21:00Z"/>
                <w:rFonts w:asciiTheme="majorHAnsi" w:hAnsiTheme="majorHAnsi" w:cstheme="majorHAnsi"/>
                <w:szCs w:val="18"/>
              </w:rPr>
            </w:pPr>
            <w:ins w:id="13704"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14E9E980" w14:textId="77777777" w:rsidR="00AF3672" w:rsidRDefault="00AF3672" w:rsidP="00A87F55">
            <w:pPr>
              <w:pStyle w:val="TAH"/>
              <w:rPr>
                <w:ins w:id="13705" w:author="Intel_113" w:date="2021-03-18T14:21:00Z"/>
                <w:rFonts w:asciiTheme="majorHAnsi" w:hAnsiTheme="majorHAnsi" w:cstheme="majorHAnsi"/>
                <w:szCs w:val="18"/>
              </w:rPr>
            </w:pPr>
            <w:ins w:id="13706"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CAF840D" w14:textId="77777777" w:rsidR="00AF3672" w:rsidRDefault="00AF3672" w:rsidP="00A87F55">
            <w:pPr>
              <w:pStyle w:val="TAH"/>
              <w:rPr>
                <w:ins w:id="13707" w:author="Intel_113" w:date="2021-03-18T14:21:00Z"/>
                <w:rFonts w:asciiTheme="majorHAnsi" w:hAnsiTheme="majorHAnsi" w:cstheme="majorHAnsi"/>
                <w:szCs w:val="18"/>
              </w:rPr>
            </w:pPr>
            <w:ins w:id="13708"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2469DB8A" w14:textId="77777777" w:rsidR="00AF3672" w:rsidRDefault="00AF3672" w:rsidP="00A87F55">
            <w:pPr>
              <w:pStyle w:val="TAH"/>
              <w:rPr>
                <w:ins w:id="13709" w:author="Intel_113" w:date="2021-03-18T14:21:00Z"/>
                <w:rFonts w:asciiTheme="majorHAnsi" w:hAnsiTheme="majorHAnsi" w:cstheme="majorHAnsi"/>
                <w:szCs w:val="18"/>
              </w:rPr>
            </w:pPr>
            <w:ins w:id="13710"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0C17F781" w14:textId="77777777" w:rsidR="00AF3672" w:rsidRDefault="00AF3672" w:rsidP="00A87F55">
            <w:pPr>
              <w:pStyle w:val="TAH"/>
              <w:rPr>
                <w:ins w:id="13711" w:author="Intel_113" w:date="2021-03-18T14:21:00Z"/>
                <w:rFonts w:asciiTheme="majorHAnsi" w:hAnsiTheme="majorHAnsi" w:cstheme="majorHAnsi"/>
                <w:szCs w:val="18"/>
              </w:rPr>
            </w:pPr>
            <w:ins w:id="13712"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0E7ED673" w14:textId="77777777" w:rsidR="00AF3672" w:rsidRDefault="00AF3672" w:rsidP="00A87F55">
            <w:pPr>
              <w:pStyle w:val="TAH"/>
              <w:rPr>
                <w:ins w:id="13713" w:author="Intel_113" w:date="2021-03-18T14:21:00Z"/>
                <w:rFonts w:asciiTheme="majorHAnsi" w:hAnsiTheme="majorHAnsi" w:cstheme="majorHAnsi"/>
                <w:szCs w:val="18"/>
              </w:rPr>
            </w:pPr>
            <w:ins w:id="13714"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2F5B14D" w14:textId="77777777" w:rsidR="00AF3672" w:rsidRDefault="00AF3672" w:rsidP="00A87F55">
            <w:pPr>
              <w:pStyle w:val="TAH"/>
              <w:rPr>
                <w:ins w:id="13715" w:author="Intel_113" w:date="2021-03-18T14:21:00Z"/>
                <w:rFonts w:asciiTheme="majorHAnsi" w:hAnsiTheme="majorHAnsi" w:cstheme="majorHAnsi"/>
                <w:szCs w:val="18"/>
              </w:rPr>
            </w:pPr>
            <w:ins w:id="13716"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169FA14E" w14:textId="77777777" w:rsidR="00AF3672" w:rsidRDefault="00AF3672" w:rsidP="00A87F55">
            <w:pPr>
              <w:pStyle w:val="TAH"/>
              <w:rPr>
                <w:ins w:id="13717" w:author="Intel_113" w:date="2021-03-18T14:21:00Z"/>
                <w:rFonts w:asciiTheme="majorHAnsi" w:hAnsiTheme="majorHAnsi" w:cstheme="majorHAnsi"/>
                <w:szCs w:val="18"/>
              </w:rPr>
            </w:pPr>
            <w:ins w:id="13718"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4FBE802" w14:textId="77777777" w:rsidR="00AF3672" w:rsidRDefault="00AF3672" w:rsidP="00A87F55">
            <w:pPr>
              <w:pStyle w:val="TAH"/>
              <w:rPr>
                <w:ins w:id="13719" w:author="Intel_113" w:date="2021-03-18T14:21:00Z"/>
                <w:rFonts w:asciiTheme="majorHAnsi" w:hAnsiTheme="majorHAnsi" w:cstheme="majorHAnsi"/>
                <w:szCs w:val="18"/>
              </w:rPr>
            </w:pPr>
            <w:ins w:id="13720"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4F0050D2" w14:textId="77777777" w:rsidR="00AF3672" w:rsidRDefault="00AF3672" w:rsidP="00A87F55">
            <w:pPr>
              <w:pStyle w:val="TAH"/>
              <w:rPr>
                <w:ins w:id="13721" w:author="Intel_113" w:date="2021-03-18T14:21:00Z"/>
                <w:rFonts w:asciiTheme="majorHAnsi" w:hAnsiTheme="majorHAnsi" w:cstheme="majorHAnsi"/>
                <w:szCs w:val="18"/>
              </w:rPr>
            </w:pPr>
            <w:ins w:id="13722" w:author="Intel_113" w:date="2021-03-18T14:21:00Z">
              <w:r>
                <w:rPr>
                  <w:rFonts w:asciiTheme="majorHAnsi" w:hAnsiTheme="majorHAnsi" w:cstheme="majorHAnsi"/>
                  <w:szCs w:val="18"/>
                </w:rPr>
                <w:t>Mandatory/Optional</w:t>
              </w:r>
            </w:ins>
          </w:p>
        </w:tc>
      </w:tr>
      <w:tr w:rsidR="00AF3672" w14:paraId="4063D73A" w14:textId="77777777" w:rsidTr="00A87F55">
        <w:trPr>
          <w:trHeight w:val="24"/>
          <w:ins w:id="13723" w:author="Intel_113" w:date="2021-03-18T14:21:00Z"/>
        </w:trPr>
        <w:tc>
          <w:tcPr>
            <w:tcW w:w="1413" w:type="dxa"/>
            <w:vMerge w:val="restart"/>
            <w:tcBorders>
              <w:top w:val="single" w:sz="4" w:space="0" w:color="auto"/>
              <w:left w:val="single" w:sz="4" w:space="0" w:color="auto"/>
              <w:right w:val="single" w:sz="4" w:space="0" w:color="auto"/>
            </w:tcBorders>
          </w:tcPr>
          <w:p w14:paraId="7EC93320" w14:textId="77777777" w:rsidR="00AF3672" w:rsidRDefault="00AF3672" w:rsidP="00A87F55">
            <w:pPr>
              <w:pStyle w:val="TAL"/>
              <w:rPr>
                <w:ins w:id="13724" w:author="Intel_113" w:date="2021-03-18T14:21:00Z"/>
              </w:rPr>
            </w:pPr>
            <w:ins w:id="13725" w:author="Intel_113" w:date="2021-03-18T14:21:00Z">
              <w:r>
                <w:t>20. NR_SON_MDT-Core</w:t>
              </w:r>
            </w:ins>
          </w:p>
          <w:p w14:paraId="07BB4BF0" w14:textId="77777777" w:rsidR="00AF3672" w:rsidRDefault="00AF3672" w:rsidP="00A87F55">
            <w:pPr>
              <w:pStyle w:val="TAL"/>
              <w:rPr>
                <w:ins w:id="1372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375CECA9" w14:textId="77777777" w:rsidR="00AF3672" w:rsidRDefault="00AF3672" w:rsidP="00A87F55">
            <w:pPr>
              <w:pStyle w:val="TAL"/>
              <w:rPr>
                <w:ins w:id="13727" w:author="Intel_113" w:date="2021-03-18T14:21:00Z"/>
                <w:rFonts w:asciiTheme="majorHAnsi" w:hAnsiTheme="majorHAnsi" w:cstheme="majorHAnsi"/>
                <w:szCs w:val="18"/>
                <w:lang w:eastAsia="ja-JP"/>
              </w:rPr>
            </w:pPr>
            <w:ins w:id="13728" w:author="Intel_113" w:date="2021-03-18T14:21:00Z">
              <w:r>
                <w:t>20-1</w:t>
              </w:r>
            </w:ins>
          </w:p>
        </w:tc>
        <w:tc>
          <w:tcPr>
            <w:tcW w:w="1950" w:type="dxa"/>
            <w:tcBorders>
              <w:top w:val="single" w:sz="4" w:space="0" w:color="auto"/>
              <w:left w:val="single" w:sz="4" w:space="0" w:color="auto"/>
              <w:bottom w:val="single" w:sz="4" w:space="0" w:color="auto"/>
              <w:right w:val="single" w:sz="4" w:space="0" w:color="auto"/>
            </w:tcBorders>
          </w:tcPr>
          <w:p w14:paraId="02EFEB43" w14:textId="77777777" w:rsidR="00AF3672" w:rsidRDefault="00AF3672" w:rsidP="00A87F55">
            <w:pPr>
              <w:pStyle w:val="TAL"/>
              <w:rPr>
                <w:ins w:id="13729" w:author="Intel_113" w:date="2021-03-18T14:21:00Z"/>
                <w:rFonts w:asciiTheme="majorHAnsi" w:eastAsia="SimSun" w:hAnsiTheme="majorHAnsi" w:cstheme="majorHAnsi"/>
                <w:szCs w:val="18"/>
                <w:lang w:eastAsia="zh-CN"/>
              </w:rPr>
            </w:pPr>
            <w:ins w:id="13730" w:author="Intel_113" w:date="2021-03-18T14:21:00Z">
              <w:r>
                <w:t>RACH reporting</w:t>
              </w:r>
            </w:ins>
          </w:p>
        </w:tc>
        <w:tc>
          <w:tcPr>
            <w:tcW w:w="6092" w:type="dxa"/>
            <w:tcBorders>
              <w:top w:val="single" w:sz="4" w:space="0" w:color="auto"/>
              <w:left w:val="single" w:sz="4" w:space="0" w:color="auto"/>
              <w:bottom w:val="single" w:sz="4" w:space="0" w:color="auto"/>
              <w:right w:val="single" w:sz="4" w:space="0" w:color="auto"/>
            </w:tcBorders>
          </w:tcPr>
          <w:p w14:paraId="492110FA" w14:textId="77777777" w:rsidR="00AF3672" w:rsidRDefault="00AF3672" w:rsidP="00A87F55">
            <w:pPr>
              <w:pStyle w:val="TAL"/>
              <w:rPr>
                <w:ins w:id="13731" w:author="Intel_113" w:date="2021-03-18T14:21:00Z"/>
                <w:rFonts w:asciiTheme="majorHAnsi" w:hAnsiTheme="majorHAnsi" w:cstheme="majorHAnsi"/>
                <w:szCs w:val="18"/>
              </w:rPr>
            </w:pPr>
            <w:ins w:id="13732" w:author="Intel_113" w:date="2021-03-18T14:21:00Z">
              <w:r>
                <w:rPr>
                  <w:rFonts w:asciiTheme="majorHAnsi" w:eastAsia="Malgun Gothic" w:hAnsiTheme="majorHAnsi" w:cstheme="majorHAnsi"/>
                  <w:szCs w:val="18"/>
                </w:rPr>
                <w:t xml:space="preserve">Indicates whether the UE supports delivery of </w:t>
              </w:r>
              <w:proofErr w:type="spellStart"/>
              <w:r>
                <w:rPr>
                  <w:rFonts w:asciiTheme="majorHAnsi" w:eastAsia="Malgun Gothic" w:hAnsiTheme="majorHAnsi" w:cstheme="majorHAnsi"/>
                  <w:i/>
                  <w:iCs/>
                  <w:szCs w:val="18"/>
                </w:rPr>
                <w:t>rachReport</w:t>
              </w:r>
              <w:proofErr w:type="spellEnd"/>
              <w:r>
                <w:rPr>
                  <w:rFonts w:asciiTheme="majorHAnsi" w:eastAsia="Malgun Gothic" w:hAnsiTheme="majorHAnsi" w:cstheme="majorHAnsi"/>
                  <w:szCs w:val="18"/>
                </w:rPr>
                <w:t xml:space="preserve"> upon request from the network.</w:t>
              </w:r>
            </w:ins>
          </w:p>
        </w:tc>
        <w:tc>
          <w:tcPr>
            <w:tcW w:w="2126" w:type="dxa"/>
            <w:tcBorders>
              <w:top w:val="single" w:sz="4" w:space="0" w:color="auto"/>
              <w:left w:val="single" w:sz="4" w:space="0" w:color="auto"/>
              <w:bottom w:val="single" w:sz="4" w:space="0" w:color="auto"/>
              <w:right w:val="single" w:sz="4" w:space="0" w:color="auto"/>
            </w:tcBorders>
          </w:tcPr>
          <w:p w14:paraId="14952409" w14:textId="77777777" w:rsidR="00AF3672" w:rsidRDefault="00AF3672" w:rsidP="00A87F55">
            <w:pPr>
              <w:pStyle w:val="TAL"/>
              <w:rPr>
                <w:ins w:id="13733"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8943640" w14:textId="77777777" w:rsidR="00AF3672" w:rsidRDefault="00AF3672" w:rsidP="00A87F55">
            <w:pPr>
              <w:pStyle w:val="TAL"/>
              <w:rPr>
                <w:ins w:id="13734" w:author="Intel_113" w:date="2021-03-18T14:21:00Z"/>
                <w:rFonts w:asciiTheme="majorHAnsi" w:eastAsia="SimSun" w:hAnsiTheme="majorHAnsi" w:cstheme="majorHAnsi"/>
                <w:i/>
                <w:iCs/>
                <w:szCs w:val="18"/>
                <w:lang w:eastAsia="zh-CN"/>
              </w:rPr>
            </w:pPr>
            <w:ins w:id="13735" w:author="Intel_113" w:date="2021-03-18T14:21:00Z">
              <w:r>
                <w:rPr>
                  <w:rFonts w:eastAsia="Batang"/>
                  <w:i/>
                  <w:iCs/>
                </w:rPr>
                <w:t>rach-Report-r16</w:t>
              </w:r>
            </w:ins>
          </w:p>
        </w:tc>
        <w:tc>
          <w:tcPr>
            <w:tcW w:w="1825" w:type="dxa"/>
            <w:tcBorders>
              <w:top w:val="single" w:sz="4" w:space="0" w:color="auto"/>
              <w:left w:val="single" w:sz="4" w:space="0" w:color="auto"/>
              <w:bottom w:val="single" w:sz="4" w:space="0" w:color="auto"/>
              <w:right w:val="single" w:sz="4" w:space="0" w:color="auto"/>
            </w:tcBorders>
          </w:tcPr>
          <w:p w14:paraId="28F20BF2" w14:textId="77777777" w:rsidR="00AF3672" w:rsidRDefault="00AF3672" w:rsidP="00A87F55">
            <w:pPr>
              <w:pStyle w:val="TAL"/>
              <w:rPr>
                <w:ins w:id="13736" w:author="Intel_113" w:date="2021-03-18T14:21:00Z"/>
              </w:rPr>
            </w:pPr>
            <w:ins w:id="13737" w:author="Intel_113" w:date="2021-03-18T14:21:00Z">
              <w:r>
                <w:rPr>
                  <w:i/>
                  <w:iCs/>
                </w:rPr>
                <w:t>SON-Parameters-r16</w:t>
              </w:r>
            </w:ins>
          </w:p>
        </w:tc>
        <w:tc>
          <w:tcPr>
            <w:tcW w:w="1276" w:type="dxa"/>
            <w:tcBorders>
              <w:top w:val="single" w:sz="4" w:space="0" w:color="auto"/>
              <w:left w:val="single" w:sz="4" w:space="0" w:color="auto"/>
              <w:bottom w:val="single" w:sz="4" w:space="0" w:color="auto"/>
              <w:right w:val="single" w:sz="4" w:space="0" w:color="auto"/>
            </w:tcBorders>
          </w:tcPr>
          <w:p w14:paraId="68C0FC75" w14:textId="77777777" w:rsidR="00AF3672" w:rsidRDefault="00AF3672" w:rsidP="00A87F55">
            <w:pPr>
              <w:pStyle w:val="TAL"/>
              <w:rPr>
                <w:ins w:id="13738" w:author="Intel_113" w:date="2021-03-18T14:21:00Z"/>
                <w:rFonts w:asciiTheme="majorHAnsi" w:hAnsiTheme="majorHAnsi" w:cstheme="majorHAnsi"/>
                <w:szCs w:val="18"/>
                <w:lang w:eastAsia="ja-JP"/>
              </w:rPr>
            </w:pPr>
            <w:ins w:id="1373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tcPr>
          <w:p w14:paraId="4EA20186" w14:textId="77777777" w:rsidR="00AF3672" w:rsidRDefault="00AF3672" w:rsidP="00A87F55">
            <w:pPr>
              <w:pStyle w:val="TAL"/>
              <w:rPr>
                <w:ins w:id="13740" w:author="Intel_113" w:date="2021-03-18T14:21:00Z"/>
                <w:rFonts w:asciiTheme="majorHAnsi" w:hAnsiTheme="majorHAnsi" w:cstheme="majorHAnsi"/>
                <w:szCs w:val="18"/>
                <w:lang w:eastAsia="ja-JP"/>
              </w:rPr>
            </w:pPr>
            <w:ins w:id="1374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38215689" w14:textId="77777777" w:rsidR="00AF3672" w:rsidRDefault="00AF3672" w:rsidP="00A87F55">
            <w:pPr>
              <w:pStyle w:val="TAL"/>
              <w:rPr>
                <w:ins w:id="1374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2018BFA" w14:textId="77777777" w:rsidR="00AF3672" w:rsidRDefault="00AF3672" w:rsidP="00A87F55">
            <w:pPr>
              <w:pStyle w:val="TAL"/>
              <w:rPr>
                <w:ins w:id="13743" w:author="Intel_113" w:date="2021-03-18T14:21:00Z"/>
                <w:rFonts w:asciiTheme="majorHAnsi" w:hAnsiTheme="majorHAnsi" w:cstheme="majorHAnsi"/>
                <w:szCs w:val="18"/>
                <w:lang w:eastAsia="ja-JP"/>
              </w:rPr>
            </w:pPr>
            <w:ins w:id="13744" w:author="Intel_113" w:date="2021-03-18T14:21:00Z">
              <w:r>
                <w:t>Optional with capability signalling</w:t>
              </w:r>
            </w:ins>
          </w:p>
        </w:tc>
      </w:tr>
      <w:tr w:rsidR="00AF3672" w14:paraId="69352299" w14:textId="77777777" w:rsidTr="00A87F55">
        <w:trPr>
          <w:trHeight w:val="24"/>
          <w:ins w:id="13745" w:author="Intel_113" w:date="2021-03-18T14:21:00Z"/>
        </w:trPr>
        <w:tc>
          <w:tcPr>
            <w:tcW w:w="1413" w:type="dxa"/>
            <w:vMerge/>
            <w:tcBorders>
              <w:left w:val="single" w:sz="4" w:space="0" w:color="auto"/>
              <w:right w:val="single" w:sz="4" w:space="0" w:color="auto"/>
            </w:tcBorders>
            <w:shd w:val="clear" w:color="auto" w:fill="auto"/>
          </w:tcPr>
          <w:p w14:paraId="5144AB01" w14:textId="77777777" w:rsidR="00AF3672" w:rsidRDefault="00AF3672" w:rsidP="00A87F55">
            <w:pPr>
              <w:pStyle w:val="TAL"/>
              <w:rPr>
                <w:ins w:id="1374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2612485" w14:textId="77777777" w:rsidR="00AF3672" w:rsidRDefault="00AF3672" w:rsidP="00A87F55">
            <w:pPr>
              <w:pStyle w:val="TAL"/>
              <w:rPr>
                <w:ins w:id="13747" w:author="Intel_113" w:date="2021-03-18T14:21:00Z"/>
                <w:rFonts w:asciiTheme="majorHAnsi" w:hAnsiTheme="majorHAnsi" w:cstheme="majorHAnsi"/>
                <w:szCs w:val="18"/>
                <w:lang w:eastAsia="ja-JP"/>
              </w:rPr>
            </w:pPr>
            <w:ins w:id="13748" w:author="Intel_113" w:date="2021-03-18T14:21:00Z">
              <w:r>
                <w:t>20-2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C2F661" w14:textId="77777777" w:rsidR="00AF3672" w:rsidRDefault="00AF3672" w:rsidP="00A87F55">
            <w:pPr>
              <w:pStyle w:val="TAL"/>
              <w:rPr>
                <w:ins w:id="13749" w:author="Intel_113" w:date="2021-03-18T14:21:00Z"/>
                <w:rFonts w:asciiTheme="majorHAnsi" w:eastAsia="SimSun" w:hAnsiTheme="majorHAnsi" w:cstheme="majorHAnsi"/>
                <w:szCs w:val="18"/>
                <w:lang w:eastAsia="zh-CN"/>
              </w:rPr>
            </w:pPr>
            <w:ins w:id="13750" w:author="Intel_113" w:date="2021-03-18T14:21:00Z">
              <w:r>
                <w:t>Measurement reporting – barometer measurement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72CEF1" w14:textId="77777777" w:rsidR="00AF3672" w:rsidRDefault="00AF3672" w:rsidP="00A87F55">
            <w:pPr>
              <w:autoSpaceDE w:val="0"/>
              <w:autoSpaceDN w:val="0"/>
              <w:adjustRightInd w:val="0"/>
              <w:snapToGrid w:val="0"/>
              <w:spacing w:afterLines="50" w:after="163"/>
              <w:contextualSpacing/>
              <w:jc w:val="both"/>
              <w:rPr>
                <w:ins w:id="13751" w:author="Intel_113" w:date="2021-03-18T14:21:00Z"/>
                <w:rFonts w:asciiTheme="majorHAnsi" w:hAnsiTheme="majorHAnsi" w:cstheme="majorHAnsi"/>
                <w:sz w:val="18"/>
                <w:szCs w:val="18"/>
              </w:rPr>
            </w:pPr>
            <w:ins w:id="13752" w:author="Intel_113" w:date="2021-03-18T14:21:00Z">
              <w:r>
                <w:rPr>
                  <w:rFonts w:asciiTheme="majorHAnsi" w:eastAsia="Malgun Gothic" w:hAnsiTheme="majorHAnsi" w:cstheme="majorHAnsi"/>
                  <w:sz w:val="18"/>
                  <w:szCs w:val="18"/>
                </w:rPr>
                <w:t xml:space="preserve">Indicates whether UE supports uncompensated </w:t>
              </w:r>
              <w:proofErr w:type="spellStart"/>
              <w:r>
                <w:rPr>
                  <w:rFonts w:asciiTheme="majorHAnsi" w:eastAsia="Malgun Gothic" w:hAnsiTheme="majorHAnsi" w:cstheme="majorHAnsi"/>
                  <w:sz w:val="18"/>
                  <w:szCs w:val="18"/>
                </w:rPr>
                <w:t>barometeric</w:t>
              </w:r>
              <w:proofErr w:type="spellEnd"/>
              <w:r>
                <w:rPr>
                  <w:rFonts w:asciiTheme="majorHAnsi" w:eastAsia="Malgun Gothic" w:hAnsiTheme="majorHAnsi" w:cstheme="majorHAnsi"/>
                  <w:sz w:val="18"/>
                  <w:szCs w:val="18"/>
                </w:rPr>
                <w:t xml:space="preserve"> pressure measurement reporting upon request from the network.</w:t>
              </w:r>
              <w:r>
                <w:rPr>
                  <w:rFonts w:asciiTheme="majorHAnsi" w:eastAsia="Malgun Gothic" w:hAnsiTheme="majorHAnsi" w:cstheme="majorHAnsi"/>
                  <w:sz w:val="18"/>
                  <w:szCs w:val="18"/>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79B603" w14:textId="77777777" w:rsidR="00AF3672" w:rsidRDefault="00AF3672" w:rsidP="00A87F55">
            <w:pPr>
              <w:pStyle w:val="TAL"/>
              <w:rPr>
                <w:ins w:id="1375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486F5A" w14:textId="77777777" w:rsidR="00AF3672" w:rsidRDefault="00AF3672" w:rsidP="00A87F55">
            <w:pPr>
              <w:pStyle w:val="TAL"/>
              <w:rPr>
                <w:ins w:id="13754" w:author="Intel_113" w:date="2021-03-18T14:21:00Z"/>
                <w:rFonts w:asciiTheme="majorHAnsi" w:eastAsia="SimSun" w:hAnsiTheme="majorHAnsi" w:cstheme="majorHAnsi"/>
                <w:i/>
                <w:iCs/>
                <w:szCs w:val="18"/>
                <w:lang w:eastAsia="zh-CN"/>
              </w:rPr>
            </w:pPr>
            <w:ins w:id="13755" w:author="Intel_113" w:date="2021-03-18T14:21:00Z">
              <w:r>
                <w:rPr>
                  <w:rFonts w:eastAsia="Batang"/>
                  <w:i/>
                  <w:iCs/>
                </w:rPr>
                <w:t>barometerMeasReport-r16</w:t>
              </w:r>
              <w:r>
                <w:rPr>
                  <w:rFonts w:eastAsia="Batang"/>
                  <w:i/>
                  <w:iCs/>
                </w:rPr>
                <w:br/>
              </w:r>
              <w:r>
                <w:rPr>
                  <w:rFonts w:eastAsia="Batang"/>
                  <w:i/>
                  <w:iCs/>
                </w:rPr>
                <w:br/>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E49680" w14:textId="77777777" w:rsidR="00AF3672" w:rsidRDefault="00AF3672" w:rsidP="00A87F55">
            <w:pPr>
              <w:pStyle w:val="TAL"/>
              <w:rPr>
                <w:ins w:id="13756" w:author="Intel_113" w:date="2021-03-18T14:21:00Z"/>
                <w:rFonts w:asciiTheme="majorHAnsi" w:hAnsiTheme="majorHAnsi" w:cstheme="majorHAnsi"/>
                <w:i/>
                <w:iCs/>
                <w:szCs w:val="18"/>
                <w:lang w:eastAsia="ja-JP"/>
              </w:rPr>
            </w:pPr>
            <w:ins w:id="1375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E9F4A" w14:textId="77777777" w:rsidR="00AF3672" w:rsidRDefault="00AF3672" w:rsidP="00A87F55">
            <w:pPr>
              <w:pStyle w:val="TAL"/>
              <w:rPr>
                <w:ins w:id="13758" w:author="Intel_113" w:date="2021-03-18T14:21:00Z"/>
                <w:rFonts w:asciiTheme="majorHAnsi" w:hAnsiTheme="majorHAnsi" w:cstheme="majorHAnsi"/>
                <w:szCs w:val="18"/>
              </w:rPr>
            </w:pPr>
            <w:ins w:id="1375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E1BE36" w14:textId="77777777" w:rsidR="00AF3672" w:rsidRDefault="00AF3672" w:rsidP="00A87F55">
            <w:pPr>
              <w:pStyle w:val="TAL"/>
              <w:rPr>
                <w:ins w:id="13760" w:author="Intel_113" w:date="2021-03-18T14:21:00Z"/>
                <w:rFonts w:asciiTheme="majorHAnsi" w:hAnsiTheme="majorHAnsi" w:cstheme="majorHAnsi"/>
                <w:szCs w:val="18"/>
              </w:rPr>
            </w:pPr>
            <w:ins w:id="1376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AFFC7" w14:textId="77777777" w:rsidR="00AF3672" w:rsidRDefault="00AF3672" w:rsidP="00A87F55">
            <w:pPr>
              <w:pStyle w:val="TAL"/>
              <w:rPr>
                <w:ins w:id="1376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4326D2" w14:textId="77777777" w:rsidR="00AF3672" w:rsidRDefault="00AF3672" w:rsidP="00A87F55">
            <w:pPr>
              <w:pStyle w:val="TAL"/>
              <w:rPr>
                <w:ins w:id="13763" w:author="Intel_113" w:date="2021-03-18T14:21:00Z"/>
                <w:rFonts w:asciiTheme="majorHAnsi" w:hAnsiTheme="majorHAnsi" w:cstheme="majorHAnsi"/>
                <w:szCs w:val="18"/>
              </w:rPr>
            </w:pPr>
            <w:ins w:id="13764" w:author="Intel_113" w:date="2021-03-18T14:21:00Z">
              <w:r>
                <w:t>Optional with capability signalling</w:t>
              </w:r>
            </w:ins>
          </w:p>
        </w:tc>
      </w:tr>
      <w:tr w:rsidR="00AF3672" w14:paraId="4E9CE0AA" w14:textId="77777777" w:rsidTr="00A87F55">
        <w:trPr>
          <w:trHeight w:val="24"/>
          <w:ins w:id="13765" w:author="Intel_113" w:date="2021-03-18T14:21:00Z"/>
        </w:trPr>
        <w:tc>
          <w:tcPr>
            <w:tcW w:w="1413" w:type="dxa"/>
            <w:vMerge/>
            <w:tcBorders>
              <w:left w:val="single" w:sz="4" w:space="0" w:color="auto"/>
              <w:right w:val="single" w:sz="4" w:space="0" w:color="auto"/>
            </w:tcBorders>
            <w:shd w:val="clear" w:color="auto" w:fill="auto"/>
          </w:tcPr>
          <w:p w14:paraId="367D3F65" w14:textId="77777777" w:rsidR="00AF3672" w:rsidRDefault="00AF3672" w:rsidP="00A87F55">
            <w:pPr>
              <w:pStyle w:val="TAL"/>
              <w:rPr>
                <w:ins w:id="1376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F5CA2C" w14:textId="77777777" w:rsidR="00AF3672" w:rsidRDefault="00AF3672" w:rsidP="00A87F55">
            <w:pPr>
              <w:pStyle w:val="TAL"/>
              <w:rPr>
                <w:ins w:id="13767" w:author="Intel_113" w:date="2021-03-18T14:21:00Z"/>
                <w:rFonts w:asciiTheme="majorHAnsi" w:hAnsiTheme="majorHAnsi" w:cstheme="majorHAnsi"/>
                <w:szCs w:val="18"/>
                <w:lang w:eastAsia="ja-JP"/>
              </w:rPr>
            </w:pPr>
            <w:ins w:id="13768" w:author="Intel_113" w:date="2021-03-18T14:21:00Z">
              <w:r>
                <w:t>20-3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959FAEF" w14:textId="77777777" w:rsidR="00AF3672" w:rsidRDefault="00AF3672" w:rsidP="00A87F55">
            <w:pPr>
              <w:pStyle w:val="TAL"/>
              <w:rPr>
                <w:ins w:id="13769" w:author="Intel_113" w:date="2021-03-18T14:21:00Z"/>
                <w:rFonts w:asciiTheme="majorHAnsi" w:eastAsia="SimSun" w:hAnsiTheme="majorHAnsi" w:cstheme="majorHAnsi"/>
                <w:szCs w:val="18"/>
                <w:lang w:eastAsia="zh-CN"/>
              </w:rPr>
            </w:pPr>
            <w:ins w:id="13770" w:author="Intel_113" w:date="2021-03-18T14:21:00Z">
              <w:r>
                <w:t>Immediate Measurement reporting – Bluetooth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FC93E3" w14:textId="77777777" w:rsidR="00AF3672" w:rsidRDefault="00AF3672" w:rsidP="00A87F55">
            <w:pPr>
              <w:pStyle w:val="TAL"/>
              <w:rPr>
                <w:ins w:id="13771" w:author="Intel_113" w:date="2021-03-18T14:21:00Z"/>
                <w:rFonts w:asciiTheme="majorHAnsi" w:hAnsiTheme="majorHAnsi" w:cstheme="majorHAnsi"/>
                <w:szCs w:val="18"/>
              </w:rPr>
            </w:pPr>
            <w:ins w:id="13772" w:author="Intel_113" w:date="2021-03-18T14:21:00Z">
              <w:r>
                <w:rPr>
                  <w:rFonts w:asciiTheme="majorHAnsi" w:eastAsia="Malgun Gothic" w:hAnsiTheme="majorHAnsi" w:cstheme="majorHAnsi"/>
                  <w:szCs w:val="18"/>
                </w:rPr>
                <w:t xml:space="preserve"> Indicates whether the UE supports Bluetooth measurements in RRC_CONNECTED state.</w:t>
              </w:r>
              <w:r>
                <w:rPr>
                  <w:rFonts w:asciiTheme="majorHAnsi" w:eastAsia="Malgun Gothic" w:hAnsiTheme="majorHAnsi" w:cstheme="majorHAnsi"/>
                  <w:szCs w:val="18"/>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C26F56" w14:textId="77777777" w:rsidR="00AF3672" w:rsidRDefault="00AF3672" w:rsidP="00A87F55">
            <w:pPr>
              <w:pStyle w:val="TAL"/>
              <w:rPr>
                <w:ins w:id="1377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362A74" w14:textId="77777777" w:rsidR="00AF3672" w:rsidRDefault="00AF3672" w:rsidP="00A87F55">
            <w:pPr>
              <w:pStyle w:val="TAL"/>
              <w:rPr>
                <w:ins w:id="13774" w:author="Intel_113" w:date="2021-03-18T14:21:00Z"/>
                <w:i/>
                <w:iCs/>
              </w:rPr>
            </w:pPr>
            <w:ins w:id="13775" w:author="Intel_113" w:date="2021-03-18T14:21:00Z">
              <w:r>
                <w:rPr>
                  <w:rFonts w:eastAsia="Batang"/>
                  <w:i/>
                  <w:iCs/>
                </w:rPr>
                <w:t>immMeasBT-r16</w:t>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0799C7" w14:textId="77777777" w:rsidR="00AF3672" w:rsidRDefault="00AF3672" w:rsidP="00A87F55">
            <w:pPr>
              <w:pStyle w:val="TAL"/>
              <w:rPr>
                <w:ins w:id="13776" w:author="Intel_113" w:date="2021-03-18T14:21:00Z"/>
                <w:rFonts w:asciiTheme="majorHAnsi" w:hAnsiTheme="majorHAnsi" w:cstheme="majorHAnsi"/>
                <w:i/>
                <w:iCs/>
                <w:szCs w:val="18"/>
                <w:lang w:eastAsia="ja-JP"/>
              </w:rPr>
            </w:pPr>
            <w:ins w:id="1377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347E0" w14:textId="77777777" w:rsidR="00AF3672" w:rsidRDefault="00AF3672" w:rsidP="00A87F55">
            <w:pPr>
              <w:pStyle w:val="TAL"/>
              <w:rPr>
                <w:ins w:id="13778" w:author="Intel_113" w:date="2021-03-18T14:21:00Z"/>
                <w:rFonts w:asciiTheme="majorHAnsi" w:hAnsiTheme="majorHAnsi" w:cstheme="majorHAnsi"/>
                <w:szCs w:val="18"/>
              </w:rPr>
            </w:pPr>
            <w:ins w:id="1377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093B62" w14:textId="77777777" w:rsidR="00AF3672" w:rsidRDefault="00AF3672" w:rsidP="00A87F55">
            <w:pPr>
              <w:pStyle w:val="TAL"/>
              <w:rPr>
                <w:ins w:id="13780" w:author="Intel_113" w:date="2021-03-18T14:21:00Z"/>
                <w:rFonts w:asciiTheme="majorHAnsi" w:hAnsiTheme="majorHAnsi" w:cstheme="majorHAnsi"/>
                <w:szCs w:val="18"/>
              </w:rPr>
            </w:pPr>
            <w:ins w:id="1378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3804BB" w14:textId="77777777" w:rsidR="00AF3672" w:rsidRDefault="00AF3672" w:rsidP="00A87F55">
            <w:pPr>
              <w:pStyle w:val="TAL"/>
              <w:rPr>
                <w:ins w:id="1378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41A4384" w14:textId="77777777" w:rsidR="00AF3672" w:rsidRDefault="00AF3672" w:rsidP="00A87F55">
            <w:pPr>
              <w:pStyle w:val="TAL"/>
              <w:rPr>
                <w:ins w:id="13783" w:author="Intel_113" w:date="2021-03-18T14:21:00Z"/>
                <w:rFonts w:asciiTheme="majorHAnsi" w:hAnsiTheme="majorHAnsi" w:cstheme="majorHAnsi"/>
                <w:szCs w:val="18"/>
              </w:rPr>
            </w:pPr>
            <w:ins w:id="13784" w:author="Intel_113" w:date="2021-03-18T14:21:00Z">
              <w:r>
                <w:t>Optional with capability signalling</w:t>
              </w:r>
            </w:ins>
          </w:p>
        </w:tc>
      </w:tr>
      <w:tr w:rsidR="00AF3672" w14:paraId="79941923" w14:textId="77777777" w:rsidTr="00A87F55">
        <w:trPr>
          <w:trHeight w:val="24"/>
          <w:ins w:id="13785" w:author="Intel_113" w:date="2021-03-18T14:21:00Z"/>
        </w:trPr>
        <w:tc>
          <w:tcPr>
            <w:tcW w:w="1413" w:type="dxa"/>
            <w:vMerge/>
            <w:tcBorders>
              <w:left w:val="single" w:sz="4" w:space="0" w:color="auto"/>
              <w:right w:val="single" w:sz="4" w:space="0" w:color="auto"/>
            </w:tcBorders>
            <w:shd w:val="clear" w:color="auto" w:fill="auto"/>
          </w:tcPr>
          <w:p w14:paraId="7363BF0F" w14:textId="77777777" w:rsidR="00AF3672" w:rsidRDefault="00AF3672" w:rsidP="00A87F55">
            <w:pPr>
              <w:pStyle w:val="TAL"/>
              <w:rPr>
                <w:ins w:id="1378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A59277" w14:textId="77777777" w:rsidR="00AF3672" w:rsidRDefault="00AF3672" w:rsidP="00A87F55">
            <w:pPr>
              <w:pStyle w:val="TAL"/>
              <w:rPr>
                <w:ins w:id="13787" w:author="Intel_113" w:date="2021-03-18T14:21:00Z"/>
              </w:rPr>
            </w:pPr>
            <w:ins w:id="13788" w:author="Intel_113" w:date="2021-03-18T14:21:00Z">
              <w:r>
                <w:t>20-4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F0CE59" w14:textId="77777777" w:rsidR="00AF3672" w:rsidRDefault="00AF3672" w:rsidP="00A87F55">
            <w:pPr>
              <w:pStyle w:val="TAL"/>
              <w:rPr>
                <w:ins w:id="13789" w:author="Intel_113" w:date="2021-03-18T14:21:00Z"/>
              </w:rPr>
            </w:pPr>
            <w:ins w:id="13790" w:author="Intel_113" w:date="2021-03-18T14:21:00Z">
              <w:r>
                <w:t>Immediate Measurement – WLAN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29147C" w14:textId="77777777" w:rsidR="00AF3672" w:rsidRDefault="00AF3672" w:rsidP="00A87F55">
            <w:pPr>
              <w:pStyle w:val="TAL"/>
              <w:rPr>
                <w:ins w:id="13791" w:author="Intel_113" w:date="2021-03-18T14:21:00Z"/>
                <w:rFonts w:asciiTheme="majorHAnsi" w:hAnsiTheme="majorHAnsi" w:cstheme="majorHAnsi"/>
                <w:szCs w:val="18"/>
              </w:rPr>
            </w:pPr>
            <w:ins w:id="13792" w:author="Intel_113" w:date="2021-03-18T14:21:00Z">
              <w:r>
                <w:rPr>
                  <w:rFonts w:asciiTheme="majorHAnsi" w:eastAsia="Malgun Gothic" w:hAnsiTheme="majorHAnsi" w:cstheme="majorHAnsi"/>
                  <w:szCs w:val="18"/>
                </w:rPr>
                <w:t>Indicates whether the UE supports WLAN measurements in RRC_CONNECTED state.</w:t>
              </w:r>
              <w:r>
                <w:rPr>
                  <w:rFonts w:asciiTheme="majorHAnsi" w:eastAsia="Malgun Gothic" w:hAnsiTheme="majorHAnsi" w:cstheme="majorHAnsi"/>
                  <w:szCs w:val="18"/>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039F1A" w14:textId="77777777" w:rsidR="00AF3672" w:rsidRDefault="00AF3672" w:rsidP="00A87F55">
            <w:pPr>
              <w:pStyle w:val="TAL"/>
              <w:rPr>
                <w:ins w:id="1379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FBA248" w14:textId="77777777" w:rsidR="00AF3672" w:rsidRDefault="00AF3672" w:rsidP="00A87F55">
            <w:pPr>
              <w:pStyle w:val="TAL"/>
              <w:rPr>
                <w:ins w:id="13794" w:author="Intel_113" w:date="2021-03-18T14:21:00Z"/>
                <w:iCs/>
              </w:rPr>
            </w:pPr>
            <w:ins w:id="13795" w:author="Intel_113" w:date="2021-03-18T14:21:00Z">
              <w:r>
                <w:rPr>
                  <w:rFonts w:eastAsia="Batang"/>
                  <w:i/>
                  <w:iCs/>
                </w:rPr>
                <w:t>immMeasWLAN-r16</w:t>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8D651F" w14:textId="77777777" w:rsidR="00AF3672" w:rsidRDefault="00AF3672" w:rsidP="00A87F55">
            <w:pPr>
              <w:pStyle w:val="TAL"/>
              <w:rPr>
                <w:ins w:id="13796" w:author="Intel_113" w:date="2021-03-18T14:21:00Z"/>
                <w:i/>
                <w:iCs/>
              </w:rPr>
            </w:pPr>
            <w:ins w:id="1379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6D1C40" w14:textId="77777777" w:rsidR="00AF3672" w:rsidRDefault="00AF3672" w:rsidP="00A87F55">
            <w:pPr>
              <w:pStyle w:val="TAL"/>
              <w:rPr>
                <w:ins w:id="13798" w:author="Intel_113" w:date="2021-03-18T14:21:00Z"/>
              </w:rPr>
            </w:pPr>
            <w:ins w:id="1379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16964" w14:textId="77777777" w:rsidR="00AF3672" w:rsidRDefault="00AF3672" w:rsidP="00A87F55">
            <w:pPr>
              <w:pStyle w:val="TAL"/>
              <w:rPr>
                <w:ins w:id="13800" w:author="Intel_113" w:date="2021-03-18T14:21:00Z"/>
              </w:rPr>
            </w:pPr>
            <w:ins w:id="1380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94E644" w14:textId="77777777" w:rsidR="00AF3672" w:rsidRDefault="00AF3672" w:rsidP="00A87F55">
            <w:pPr>
              <w:pStyle w:val="TAL"/>
              <w:rPr>
                <w:ins w:id="1380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27660" w14:textId="77777777" w:rsidR="00AF3672" w:rsidRDefault="00AF3672" w:rsidP="00A87F55">
            <w:pPr>
              <w:pStyle w:val="TAL"/>
              <w:rPr>
                <w:ins w:id="13803" w:author="Intel_113" w:date="2021-03-18T14:21:00Z"/>
              </w:rPr>
            </w:pPr>
            <w:ins w:id="13804" w:author="Intel_113" w:date="2021-03-18T14:21:00Z">
              <w:r>
                <w:t>Optional with capability signalling</w:t>
              </w:r>
            </w:ins>
          </w:p>
        </w:tc>
      </w:tr>
      <w:tr w:rsidR="00AF3672" w14:paraId="48871BE1" w14:textId="77777777" w:rsidTr="00A87F55">
        <w:trPr>
          <w:trHeight w:val="24"/>
          <w:ins w:id="13805" w:author="Intel_113" w:date="2021-03-18T14:21:00Z"/>
        </w:trPr>
        <w:tc>
          <w:tcPr>
            <w:tcW w:w="1413" w:type="dxa"/>
            <w:vMerge/>
            <w:tcBorders>
              <w:left w:val="single" w:sz="4" w:space="0" w:color="auto"/>
              <w:right w:val="single" w:sz="4" w:space="0" w:color="auto"/>
            </w:tcBorders>
            <w:shd w:val="clear" w:color="auto" w:fill="auto"/>
          </w:tcPr>
          <w:p w14:paraId="419552DE" w14:textId="77777777" w:rsidR="00AF3672" w:rsidRDefault="00AF3672" w:rsidP="00A87F55">
            <w:pPr>
              <w:pStyle w:val="TAL"/>
              <w:rPr>
                <w:ins w:id="1380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98F1EE" w14:textId="77777777" w:rsidR="00AF3672" w:rsidRDefault="00AF3672" w:rsidP="00A87F55">
            <w:pPr>
              <w:pStyle w:val="TAL"/>
              <w:rPr>
                <w:ins w:id="13807" w:author="Intel_113" w:date="2021-03-18T14:21:00Z"/>
              </w:rPr>
            </w:pPr>
            <w:ins w:id="13808" w:author="Intel_113" w:date="2021-03-18T14:21:00Z">
              <w:r>
                <w:t>20-5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E8604CA" w14:textId="77777777" w:rsidR="00AF3672" w:rsidRDefault="00AF3672" w:rsidP="00A87F55">
            <w:pPr>
              <w:pStyle w:val="TAL"/>
              <w:rPr>
                <w:ins w:id="13809" w:author="Intel_113" w:date="2021-03-18T14:21:00Z"/>
              </w:rPr>
            </w:pPr>
            <w:ins w:id="13810" w:author="Intel_113" w:date="2021-03-18T14:21:00Z">
              <w:r>
                <w:t>Logged Measurement – Bluetooth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727E3E" w14:textId="77777777" w:rsidR="00AF3672" w:rsidRDefault="00AF3672" w:rsidP="00A87F55">
            <w:pPr>
              <w:pStyle w:val="TAL"/>
              <w:rPr>
                <w:ins w:id="13811" w:author="Intel_113" w:date="2021-03-18T14:21:00Z"/>
                <w:rFonts w:asciiTheme="majorHAnsi" w:hAnsiTheme="majorHAnsi" w:cstheme="majorHAnsi"/>
                <w:szCs w:val="18"/>
              </w:rPr>
            </w:pPr>
            <w:ins w:id="13812" w:author="Intel_113" w:date="2021-03-18T14:21:00Z">
              <w:r>
                <w:rPr>
                  <w:rFonts w:asciiTheme="majorHAnsi" w:eastAsia="Malgun Gothic" w:hAnsiTheme="majorHAnsi" w:cstheme="majorHAnsi"/>
                  <w:szCs w:val="18"/>
                </w:rPr>
                <w:t>Indicates whether the UE supports Bluetooth measurements in RRC_IDLE and RRC_INACTIVE state.</w:t>
              </w:r>
              <w:r>
                <w:rPr>
                  <w:rFonts w:asciiTheme="majorHAnsi" w:eastAsia="Malgun Gothic" w:hAnsiTheme="majorHAnsi" w:cstheme="majorHAnsi"/>
                  <w:szCs w:val="18"/>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61E797" w14:textId="77777777" w:rsidR="00AF3672" w:rsidRDefault="00AF3672" w:rsidP="00A87F55">
            <w:pPr>
              <w:pStyle w:val="TAL"/>
              <w:rPr>
                <w:ins w:id="1381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FE683F" w14:textId="77777777" w:rsidR="00AF3672" w:rsidRDefault="00AF3672" w:rsidP="00A87F55">
            <w:pPr>
              <w:pStyle w:val="TAL"/>
              <w:overflowPunct w:val="0"/>
              <w:autoSpaceDE w:val="0"/>
              <w:autoSpaceDN w:val="0"/>
              <w:adjustRightInd w:val="0"/>
              <w:textAlignment w:val="baseline"/>
              <w:rPr>
                <w:ins w:id="13814" w:author="Intel_113" w:date="2021-03-18T14:21:00Z"/>
                <w:i/>
                <w:iCs/>
              </w:rPr>
            </w:pPr>
            <w:ins w:id="13815" w:author="Intel_113" w:date="2021-03-18T14:21:00Z">
              <w:r>
                <w:rPr>
                  <w:rFonts w:eastAsia="Batang"/>
                  <w:i/>
                  <w:iCs/>
                </w:rPr>
                <w:t>loggedMeasBT-r16</w:t>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F1EAF0" w14:textId="77777777" w:rsidR="00AF3672" w:rsidRDefault="00AF3672" w:rsidP="00A87F55">
            <w:pPr>
              <w:pStyle w:val="TAL"/>
              <w:rPr>
                <w:ins w:id="13816" w:author="Intel_113" w:date="2021-03-18T14:21:00Z"/>
                <w:i/>
                <w:iCs/>
              </w:rPr>
            </w:pPr>
            <w:ins w:id="1381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EDFEA" w14:textId="77777777" w:rsidR="00AF3672" w:rsidRDefault="00AF3672" w:rsidP="00A87F55">
            <w:pPr>
              <w:pStyle w:val="TAL"/>
              <w:rPr>
                <w:ins w:id="13818" w:author="Intel_113" w:date="2021-03-18T14:21:00Z"/>
              </w:rPr>
            </w:pPr>
            <w:ins w:id="1381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0EEF9" w14:textId="77777777" w:rsidR="00AF3672" w:rsidRDefault="00AF3672" w:rsidP="00A87F55">
            <w:pPr>
              <w:pStyle w:val="TAL"/>
              <w:rPr>
                <w:ins w:id="13820" w:author="Intel_113" w:date="2021-03-18T14:21:00Z"/>
              </w:rPr>
            </w:pPr>
            <w:ins w:id="1382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8C8D90" w14:textId="77777777" w:rsidR="00AF3672" w:rsidRDefault="00AF3672" w:rsidP="00A87F55">
            <w:pPr>
              <w:pStyle w:val="TAL"/>
              <w:rPr>
                <w:ins w:id="1382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1FB59D" w14:textId="77777777" w:rsidR="00AF3672" w:rsidRDefault="00AF3672" w:rsidP="00A87F55">
            <w:pPr>
              <w:pStyle w:val="TAL"/>
              <w:rPr>
                <w:ins w:id="13823" w:author="Intel_113" w:date="2021-03-18T14:21:00Z"/>
                <w:rFonts w:asciiTheme="majorHAnsi" w:hAnsiTheme="majorHAnsi" w:cstheme="majorHAnsi"/>
                <w:szCs w:val="18"/>
              </w:rPr>
            </w:pPr>
            <w:ins w:id="13824" w:author="Intel_113" w:date="2021-03-18T14:21:00Z">
              <w:r>
                <w:t>Optional with capability signalling</w:t>
              </w:r>
            </w:ins>
          </w:p>
        </w:tc>
      </w:tr>
      <w:tr w:rsidR="00AF3672" w14:paraId="05F54C9C" w14:textId="77777777" w:rsidTr="00A87F55">
        <w:trPr>
          <w:trHeight w:val="24"/>
          <w:ins w:id="13825" w:author="Intel_113" w:date="2021-03-18T14:21:00Z"/>
        </w:trPr>
        <w:tc>
          <w:tcPr>
            <w:tcW w:w="1413" w:type="dxa"/>
            <w:vMerge/>
            <w:tcBorders>
              <w:left w:val="single" w:sz="4" w:space="0" w:color="auto"/>
              <w:right w:val="single" w:sz="4" w:space="0" w:color="auto"/>
            </w:tcBorders>
            <w:shd w:val="clear" w:color="auto" w:fill="auto"/>
          </w:tcPr>
          <w:p w14:paraId="02456A66" w14:textId="77777777" w:rsidR="00AF3672" w:rsidRDefault="00AF3672" w:rsidP="00A87F55">
            <w:pPr>
              <w:pStyle w:val="TAL"/>
              <w:rPr>
                <w:ins w:id="1382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0F6E7F" w14:textId="77777777" w:rsidR="00AF3672" w:rsidRDefault="00AF3672" w:rsidP="00A87F55">
            <w:pPr>
              <w:pStyle w:val="TAL"/>
              <w:rPr>
                <w:ins w:id="13827" w:author="Intel_113" w:date="2021-03-18T14:21:00Z"/>
                <w:rFonts w:asciiTheme="majorHAnsi" w:hAnsiTheme="majorHAnsi" w:cstheme="majorHAnsi"/>
                <w:szCs w:val="18"/>
                <w:lang w:eastAsia="ja-JP"/>
              </w:rPr>
            </w:pPr>
            <w:ins w:id="13828" w:author="Intel_113" w:date="2021-03-18T14:21:00Z">
              <w:r>
                <w:t>20-6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0ED4C2" w14:textId="77777777" w:rsidR="00AF3672" w:rsidRDefault="00AF3672" w:rsidP="00A87F55">
            <w:pPr>
              <w:pStyle w:val="TAL"/>
              <w:rPr>
                <w:ins w:id="13829" w:author="Intel_113" w:date="2021-03-18T14:21:00Z"/>
                <w:rFonts w:asciiTheme="majorHAnsi" w:eastAsia="SimSun" w:hAnsiTheme="majorHAnsi" w:cstheme="majorHAnsi"/>
                <w:szCs w:val="18"/>
                <w:lang w:eastAsia="zh-CN"/>
              </w:rPr>
            </w:pPr>
            <w:ins w:id="13830" w:author="Intel_113" w:date="2021-03-18T14:21:00Z">
              <w:r>
                <w:t>Logged Measurement – UE support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F04E00E" w14:textId="77777777" w:rsidR="00AF3672" w:rsidRDefault="00AF3672" w:rsidP="00A87F55">
            <w:pPr>
              <w:pStyle w:val="TAL"/>
              <w:rPr>
                <w:ins w:id="13831" w:author="Intel_113" w:date="2021-03-18T14:21:00Z"/>
                <w:rFonts w:asciiTheme="majorHAnsi" w:hAnsiTheme="majorHAnsi" w:cstheme="majorHAnsi"/>
                <w:szCs w:val="18"/>
              </w:rPr>
            </w:pPr>
            <w:ins w:id="13832" w:author="Intel_113" w:date="2021-03-18T14:21:00Z">
              <w:r>
                <w:rPr>
                  <w:rFonts w:asciiTheme="majorHAnsi" w:eastAsia="Malgun Gothic"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14612A" w14:textId="77777777" w:rsidR="00AF3672" w:rsidRDefault="00AF3672" w:rsidP="00A87F55">
            <w:pPr>
              <w:pStyle w:val="TAL"/>
              <w:rPr>
                <w:ins w:id="1383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E04732" w14:textId="77777777" w:rsidR="00AF3672" w:rsidRDefault="00AF3672" w:rsidP="00A87F55">
            <w:pPr>
              <w:pStyle w:val="TAL"/>
              <w:overflowPunct w:val="0"/>
              <w:autoSpaceDE w:val="0"/>
              <w:autoSpaceDN w:val="0"/>
              <w:adjustRightInd w:val="0"/>
              <w:textAlignment w:val="baseline"/>
              <w:rPr>
                <w:ins w:id="13834" w:author="Intel_113" w:date="2021-03-18T14:21:00Z"/>
                <w:rFonts w:asciiTheme="majorHAnsi" w:eastAsia="SimSun" w:hAnsiTheme="majorHAnsi" w:cstheme="majorHAnsi"/>
                <w:szCs w:val="18"/>
                <w:lang w:eastAsia="zh-CN"/>
              </w:rPr>
            </w:pPr>
            <w:ins w:id="13835" w:author="Intel_113" w:date="2021-03-18T14:21:00Z">
              <w:r>
                <w:rPr>
                  <w:rFonts w:eastAsia="Batang"/>
                  <w:i/>
                  <w:iCs/>
                </w:rPr>
                <w:t>loggedMeasurements-r16</w:t>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8392E" w14:textId="77777777" w:rsidR="00AF3672" w:rsidRDefault="00AF3672" w:rsidP="00A87F55">
            <w:pPr>
              <w:pStyle w:val="TAL"/>
              <w:rPr>
                <w:ins w:id="13836" w:author="Intel_113" w:date="2021-03-18T14:21:00Z"/>
                <w:rFonts w:asciiTheme="majorHAnsi" w:hAnsiTheme="majorHAnsi" w:cstheme="majorHAnsi"/>
                <w:i/>
                <w:iCs/>
                <w:szCs w:val="18"/>
                <w:lang w:eastAsia="ja-JP"/>
              </w:rPr>
            </w:pPr>
            <w:ins w:id="1383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688D4" w14:textId="77777777" w:rsidR="00AF3672" w:rsidRDefault="00AF3672" w:rsidP="00A87F55">
            <w:pPr>
              <w:pStyle w:val="TAL"/>
              <w:rPr>
                <w:ins w:id="13838" w:author="Intel_113" w:date="2021-03-18T14:21:00Z"/>
                <w:rFonts w:asciiTheme="majorHAnsi" w:hAnsiTheme="majorHAnsi" w:cstheme="majorHAnsi"/>
                <w:szCs w:val="18"/>
              </w:rPr>
            </w:pPr>
            <w:ins w:id="1383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C152B" w14:textId="77777777" w:rsidR="00AF3672" w:rsidRDefault="00AF3672" w:rsidP="00A87F55">
            <w:pPr>
              <w:pStyle w:val="TAL"/>
              <w:rPr>
                <w:ins w:id="13840" w:author="Intel_113" w:date="2021-03-18T14:21:00Z"/>
                <w:rFonts w:asciiTheme="majorHAnsi" w:hAnsiTheme="majorHAnsi" w:cstheme="majorHAnsi"/>
                <w:szCs w:val="18"/>
              </w:rPr>
            </w:pPr>
            <w:ins w:id="1384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54D887" w14:textId="77777777" w:rsidR="00AF3672" w:rsidRDefault="00AF3672" w:rsidP="00A87F55">
            <w:pPr>
              <w:pStyle w:val="TAL"/>
              <w:rPr>
                <w:ins w:id="1384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0039EF0" w14:textId="77777777" w:rsidR="00AF3672" w:rsidRDefault="00AF3672" w:rsidP="00A87F55">
            <w:pPr>
              <w:pStyle w:val="TAL"/>
              <w:rPr>
                <w:ins w:id="13843" w:author="Intel_113" w:date="2021-03-18T14:21:00Z"/>
                <w:rFonts w:asciiTheme="majorHAnsi" w:hAnsiTheme="majorHAnsi" w:cstheme="majorHAnsi"/>
                <w:szCs w:val="18"/>
              </w:rPr>
            </w:pPr>
            <w:ins w:id="13844" w:author="Intel_113" w:date="2021-03-18T14:21:00Z">
              <w:r>
                <w:t>Optional with capability signalling</w:t>
              </w:r>
            </w:ins>
          </w:p>
        </w:tc>
      </w:tr>
      <w:tr w:rsidR="00AF3672" w14:paraId="2B32C4D7" w14:textId="77777777" w:rsidTr="00A87F55">
        <w:trPr>
          <w:trHeight w:val="24"/>
          <w:ins w:id="13845" w:author="Intel_113" w:date="2021-03-18T14:21:00Z"/>
        </w:trPr>
        <w:tc>
          <w:tcPr>
            <w:tcW w:w="1413" w:type="dxa"/>
            <w:vMerge/>
            <w:tcBorders>
              <w:left w:val="single" w:sz="4" w:space="0" w:color="auto"/>
              <w:right w:val="single" w:sz="4" w:space="0" w:color="auto"/>
            </w:tcBorders>
            <w:shd w:val="clear" w:color="auto" w:fill="auto"/>
          </w:tcPr>
          <w:p w14:paraId="2E88B3F8" w14:textId="77777777" w:rsidR="00AF3672" w:rsidRDefault="00AF3672" w:rsidP="00A87F55">
            <w:pPr>
              <w:pStyle w:val="TAL"/>
              <w:rPr>
                <w:ins w:id="1384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6D0CE1" w14:textId="77777777" w:rsidR="00AF3672" w:rsidRDefault="00AF3672" w:rsidP="00A87F55">
            <w:pPr>
              <w:pStyle w:val="TAL"/>
              <w:rPr>
                <w:ins w:id="13847" w:author="Intel_113" w:date="2021-03-18T14:21:00Z"/>
                <w:rFonts w:asciiTheme="majorHAnsi" w:hAnsiTheme="majorHAnsi" w:cstheme="majorHAnsi"/>
                <w:szCs w:val="18"/>
                <w:lang w:eastAsia="ja-JP"/>
              </w:rPr>
            </w:pPr>
            <w:ins w:id="13848" w:author="Intel_113" w:date="2021-03-18T14:21:00Z">
              <w:r>
                <w:t>20-7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940122" w14:textId="77777777" w:rsidR="00AF3672" w:rsidRDefault="00AF3672" w:rsidP="00A87F55">
            <w:pPr>
              <w:pStyle w:val="TAL"/>
              <w:rPr>
                <w:ins w:id="13849" w:author="Intel_113" w:date="2021-03-18T14:21:00Z"/>
                <w:rFonts w:asciiTheme="majorHAnsi" w:eastAsia="SimSun" w:hAnsiTheme="majorHAnsi" w:cstheme="majorHAnsi"/>
                <w:szCs w:val="18"/>
                <w:lang w:eastAsia="zh-CN"/>
              </w:rPr>
            </w:pPr>
            <w:ins w:id="13850" w:author="Intel_113" w:date="2021-03-18T14:21:00Z">
              <w:r>
                <w:t>Logged Measurement – WLAN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FC56AF" w14:textId="77777777" w:rsidR="00AF3672" w:rsidRDefault="00AF3672" w:rsidP="00A87F55">
            <w:pPr>
              <w:pStyle w:val="TAL"/>
              <w:rPr>
                <w:ins w:id="13851" w:author="Intel_113" w:date="2021-03-18T14:21:00Z"/>
                <w:rFonts w:asciiTheme="majorHAnsi" w:hAnsiTheme="majorHAnsi" w:cstheme="majorHAnsi"/>
                <w:szCs w:val="18"/>
              </w:rPr>
            </w:pPr>
            <w:ins w:id="13852" w:author="Intel_113" w:date="2021-03-18T14:21:00Z">
              <w:r>
                <w:rPr>
                  <w:rFonts w:asciiTheme="majorHAnsi" w:eastAsia="Malgun Gothic" w:hAnsiTheme="majorHAnsi" w:cstheme="majorHAnsi"/>
                  <w:szCs w:val="18"/>
                </w:rPr>
                <w:t>Indicates whether the UE supports WLAN measurements in RRC_IDLE and RRC_INACTIVE state.</w:t>
              </w:r>
              <w:r>
                <w:rPr>
                  <w:rFonts w:asciiTheme="majorHAnsi" w:eastAsia="Malgun Gothic" w:hAnsiTheme="majorHAnsi" w:cstheme="majorHAnsi"/>
                  <w:szCs w:val="18"/>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964F9E" w14:textId="77777777" w:rsidR="00AF3672" w:rsidRDefault="00AF3672" w:rsidP="00A87F55">
            <w:pPr>
              <w:pStyle w:val="TAL"/>
              <w:rPr>
                <w:ins w:id="1385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92449" w14:textId="77777777" w:rsidR="00AF3672" w:rsidRDefault="00AF3672" w:rsidP="00A87F55">
            <w:pPr>
              <w:pStyle w:val="TAL"/>
              <w:overflowPunct w:val="0"/>
              <w:autoSpaceDE w:val="0"/>
              <w:autoSpaceDN w:val="0"/>
              <w:adjustRightInd w:val="0"/>
              <w:textAlignment w:val="baseline"/>
              <w:rPr>
                <w:ins w:id="13854" w:author="Intel_113" w:date="2021-03-18T14:21:00Z"/>
                <w:rFonts w:asciiTheme="majorHAnsi" w:eastAsia="SimSun" w:hAnsiTheme="majorHAnsi" w:cstheme="majorHAnsi"/>
                <w:szCs w:val="18"/>
                <w:lang w:eastAsia="zh-CN"/>
              </w:rPr>
            </w:pPr>
            <w:ins w:id="13855" w:author="Intel_113" w:date="2021-03-18T14:21:00Z">
              <w:r>
                <w:rPr>
                  <w:rFonts w:eastAsia="Batang"/>
                  <w:i/>
                  <w:iCs/>
                </w:rPr>
                <w:t>loggedMeasWLAN-r16</w:t>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71CDBA" w14:textId="77777777" w:rsidR="00AF3672" w:rsidRDefault="00AF3672" w:rsidP="00A87F55">
            <w:pPr>
              <w:pStyle w:val="TAL"/>
              <w:rPr>
                <w:ins w:id="13856" w:author="Intel_113" w:date="2021-03-18T14:21:00Z"/>
                <w:rFonts w:asciiTheme="majorHAnsi" w:hAnsiTheme="majorHAnsi" w:cstheme="majorHAnsi"/>
                <w:i/>
                <w:iCs/>
                <w:szCs w:val="18"/>
                <w:lang w:eastAsia="ja-JP"/>
              </w:rPr>
            </w:pPr>
            <w:ins w:id="1385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EE1DCD" w14:textId="77777777" w:rsidR="00AF3672" w:rsidRDefault="00AF3672" w:rsidP="00A87F55">
            <w:pPr>
              <w:pStyle w:val="TAL"/>
              <w:rPr>
                <w:ins w:id="13858" w:author="Intel_113" w:date="2021-03-18T14:21:00Z"/>
                <w:rFonts w:asciiTheme="majorHAnsi" w:hAnsiTheme="majorHAnsi" w:cstheme="majorHAnsi"/>
                <w:szCs w:val="18"/>
              </w:rPr>
            </w:pPr>
            <w:ins w:id="1385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A3B62" w14:textId="77777777" w:rsidR="00AF3672" w:rsidRDefault="00AF3672" w:rsidP="00A87F55">
            <w:pPr>
              <w:pStyle w:val="TAL"/>
              <w:rPr>
                <w:ins w:id="13860" w:author="Intel_113" w:date="2021-03-18T14:21:00Z"/>
                <w:rFonts w:asciiTheme="majorHAnsi" w:hAnsiTheme="majorHAnsi" w:cstheme="majorHAnsi"/>
                <w:szCs w:val="18"/>
              </w:rPr>
            </w:pPr>
            <w:ins w:id="1386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C4E676" w14:textId="77777777" w:rsidR="00AF3672" w:rsidRDefault="00AF3672" w:rsidP="00A87F55">
            <w:pPr>
              <w:pStyle w:val="TAL"/>
              <w:rPr>
                <w:ins w:id="1386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C9F7C3" w14:textId="77777777" w:rsidR="00AF3672" w:rsidRDefault="00AF3672" w:rsidP="00A87F55">
            <w:pPr>
              <w:pStyle w:val="TAL"/>
              <w:rPr>
                <w:ins w:id="13863" w:author="Intel_113" w:date="2021-03-18T14:21:00Z"/>
                <w:rFonts w:asciiTheme="majorHAnsi" w:hAnsiTheme="majorHAnsi" w:cstheme="majorHAnsi"/>
                <w:szCs w:val="18"/>
              </w:rPr>
            </w:pPr>
            <w:ins w:id="13864" w:author="Intel_113" w:date="2021-03-18T14:21:00Z">
              <w:r>
                <w:t>Optional with capability signalling</w:t>
              </w:r>
            </w:ins>
          </w:p>
        </w:tc>
      </w:tr>
      <w:tr w:rsidR="00AF3672" w14:paraId="0EAF900E" w14:textId="77777777" w:rsidTr="00A87F55">
        <w:trPr>
          <w:trHeight w:val="24"/>
          <w:ins w:id="13865" w:author="Intel_113" w:date="2021-03-18T14:21:00Z"/>
        </w:trPr>
        <w:tc>
          <w:tcPr>
            <w:tcW w:w="1413" w:type="dxa"/>
            <w:vMerge/>
            <w:tcBorders>
              <w:left w:val="single" w:sz="4" w:space="0" w:color="auto"/>
              <w:right w:val="single" w:sz="4" w:space="0" w:color="auto"/>
            </w:tcBorders>
            <w:shd w:val="clear" w:color="auto" w:fill="auto"/>
          </w:tcPr>
          <w:p w14:paraId="55B62D24" w14:textId="77777777" w:rsidR="00AF3672" w:rsidRDefault="00AF3672" w:rsidP="00A87F55">
            <w:pPr>
              <w:pStyle w:val="TAL"/>
              <w:rPr>
                <w:ins w:id="1386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EEB164" w14:textId="77777777" w:rsidR="00AF3672" w:rsidRDefault="00AF3672" w:rsidP="00A87F55">
            <w:pPr>
              <w:pStyle w:val="TAL"/>
              <w:rPr>
                <w:ins w:id="13867" w:author="Intel_113" w:date="2021-03-18T14:21:00Z"/>
                <w:rFonts w:asciiTheme="majorHAnsi" w:hAnsiTheme="majorHAnsi" w:cstheme="majorHAnsi"/>
                <w:szCs w:val="18"/>
                <w:lang w:eastAsia="ja-JP"/>
              </w:rPr>
            </w:pPr>
            <w:ins w:id="13868" w:author="Intel_113" w:date="2021-03-18T14:21:00Z">
              <w:r>
                <w:t>20-8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183813" w14:textId="77777777" w:rsidR="00AF3672" w:rsidRDefault="00AF3672" w:rsidP="00A87F55">
            <w:pPr>
              <w:pStyle w:val="TAL"/>
              <w:rPr>
                <w:ins w:id="13869" w:author="Intel_113" w:date="2021-03-18T14:21:00Z"/>
                <w:rFonts w:asciiTheme="majorHAnsi" w:eastAsia="SimSun" w:hAnsiTheme="majorHAnsi" w:cstheme="majorHAnsi"/>
                <w:szCs w:val="18"/>
                <w:lang w:eastAsia="zh-CN"/>
              </w:rPr>
            </w:pPr>
            <w:ins w:id="13870" w:author="Intel_113" w:date="2021-03-18T14:21:00Z">
              <w:r>
                <w:t>Measurement reporting – Orientation measurement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2BF637" w14:textId="77777777" w:rsidR="00AF3672" w:rsidRDefault="00AF3672" w:rsidP="00A87F55">
            <w:pPr>
              <w:pStyle w:val="TAL"/>
              <w:rPr>
                <w:ins w:id="13871" w:author="Intel_113" w:date="2021-03-18T14:21:00Z"/>
                <w:rFonts w:asciiTheme="majorHAnsi" w:hAnsiTheme="majorHAnsi" w:cstheme="majorHAnsi"/>
                <w:szCs w:val="18"/>
              </w:rPr>
            </w:pPr>
            <w:ins w:id="13872" w:author="Intel_113" w:date="2021-03-18T14:21:00Z">
              <w:r>
                <w:rPr>
                  <w:rFonts w:asciiTheme="majorHAnsi" w:eastAsia="Malgun Gothic" w:hAnsiTheme="majorHAnsi" w:cstheme="majorHAnsi"/>
                  <w:szCs w:val="18"/>
                </w:rPr>
                <w:t>Indicates whether the UE supports orientation information reporting upon request from the network.</w:t>
              </w:r>
              <w:r>
                <w:rPr>
                  <w:rFonts w:asciiTheme="majorHAnsi" w:eastAsia="Malgun Gothic" w:hAnsiTheme="majorHAnsi" w:cstheme="majorHAnsi"/>
                  <w:szCs w:val="18"/>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915021" w14:textId="77777777" w:rsidR="00AF3672" w:rsidRDefault="00AF3672" w:rsidP="00A87F55">
            <w:pPr>
              <w:pStyle w:val="TAL"/>
              <w:rPr>
                <w:ins w:id="1387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BBEC02" w14:textId="77777777" w:rsidR="00AF3672" w:rsidRDefault="00AF3672" w:rsidP="00A87F55">
            <w:pPr>
              <w:pStyle w:val="TAL"/>
              <w:overflowPunct w:val="0"/>
              <w:autoSpaceDE w:val="0"/>
              <w:autoSpaceDN w:val="0"/>
              <w:adjustRightInd w:val="0"/>
              <w:textAlignment w:val="baseline"/>
              <w:rPr>
                <w:ins w:id="13874" w:author="Intel_113" w:date="2021-03-18T14:21:00Z"/>
                <w:rFonts w:asciiTheme="majorHAnsi" w:eastAsia="SimSun" w:hAnsiTheme="majorHAnsi" w:cstheme="majorHAnsi"/>
                <w:szCs w:val="18"/>
                <w:lang w:eastAsia="zh-CN"/>
              </w:rPr>
            </w:pPr>
            <w:ins w:id="13875" w:author="Intel_113" w:date="2021-03-18T14:21:00Z">
              <w:r>
                <w:rPr>
                  <w:rFonts w:eastAsia="Batang"/>
                  <w:i/>
                  <w:iCs/>
                </w:rPr>
                <w:t>orientationMeasReport-r16</w:t>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5A09C1" w14:textId="77777777" w:rsidR="00AF3672" w:rsidRDefault="00AF3672" w:rsidP="00A87F55">
            <w:pPr>
              <w:pStyle w:val="TAL"/>
              <w:rPr>
                <w:ins w:id="13876" w:author="Intel_113" w:date="2021-03-18T14:21:00Z"/>
                <w:rFonts w:asciiTheme="majorHAnsi" w:hAnsiTheme="majorHAnsi" w:cstheme="majorHAnsi"/>
                <w:i/>
                <w:iCs/>
                <w:szCs w:val="18"/>
                <w:lang w:eastAsia="ja-JP"/>
              </w:rPr>
            </w:pPr>
            <w:ins w:id="1387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3502DC" w14:textId="77777777" w:rsidR="00AF3672" w:rsidRDefault="00AF3672" w:rsidP="00A87F55">
            <w:pPr>
              <w:pStyle w:val="TAL"/>
              <w:rPr>
                <w:ins w:id="13878" w:author="Intel_113" w:date="2021-03-18T14:21:00Z"/>
                <w:rFonts w:asciiTheme="majorHAnsi" w:hAnsiTheme="majorHAnsi" w:cstheme="majorHAnsi"/>
                <w:szCs w:val="18"/>
              </w:rPr>
            </w:pPr>
            <w:ins w:id="1387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BB9248" w14:textId="77777777" w:rsidR="00AF3672" w:rsidRDefault="00AF3672" w:rsidP="00A87F55">
            <w:pPr>
              <w:pStyle w:val="TAL"/>
              <w:rPr>
                <w:ins w:id="13880" w:author="Intel_113" w:date="2021-03-18T14:21:00Z"/>
                <w:rFonts w:asciiTheme="majorHAnsi" w:hAnsiTheme="majorHAnsi" w:cstheme="majorHAnsi"/>
                <w:szCs w:val="18"/>
              </w:rPr>
            </w:pPr>
            <w:ins w:id="1388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E79E43" w14:textId="77777777" w:rsidR="00AF3672" w:rsidRDefault="00AF3672" w:rsidP="00A87F55">
            <w:pPr>
              <w:pStyle w:val="TAL"/>
              <w:rPr>
                <w:ins w:id="1388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AF3C77" w14:textId="77777777" w:rsidR="00AF3672" w:rsidRDefault="00AF3672" w:rsidP="00A87F55">
            <w:pPr>
              <w:pStyle w:val="TAL"/>
              <w:rPr>
                <w:ins w:id="13883" w:author="Intel_113" w:date="2021-03-18T14:21:00Z"/>
                <w:rFonts w:asciiTheme="majorHAnsi" w:hAnsiTheme="majorHAnsi" w:cstheme="majorHAnsi"/>
                <w:szCs w:val="18"/>
              </w:rPr>
            </w:pPr>
            <w:ins w:id="13884" w:author="Intel_113" w:date="2021-03-18T14:21:00Z">
              <w:r>
                <w:t>Optional with capability signalling</w:t>
              </w:r>
            </w:ins>
          </w:p>
        </w:tc>
      </w:tr>
      <w:tr w:rsidR="00AF3672" w14:paraId="02C73EED" w14:textId="77777777" w:rsidTr="00A87F55">
        <w:trPr>
          <w:trHeight w:val="24"/>
          <w:ins w:id="13885" w:author="Intel_113" w:date="2021-03-18T14:21:00Z"/>
        </w:trPr>
        <w:tc>
          <w:tcPr>
            <w:tcW w:w="1413" w:type="dxa"/>
            <w:vMerge/>
            <w:tcBorders>
              <w:left w:val="single" w:sz="4" w:space="0" w:color="auto"/>
              <w:right w:val="single" w:sz="4" w:space="0" w:color="auto"/>
            </w:tcBorders>
            <w:shd w:val="clear" w:color="auto" w:fill="auto"/>
          </w:tcPr>
          <w:p w14:paraId="00360F01" w14:textId="77777777" w:rsidR="00AF3672" w:rsidRDefault="00AF3672" w:rsidP="00A87F55">
            <w:pPr>
              <w:pStyle w:val="TAL"/>
              <w:rPr>
                <w:ins w:id="1388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EA4965" w14:textId="77777777" w:rsidR="00AF3672" w:rsidRDefault="00AF3672" w:rsidP="00A87F55">
            <w:pPr>
              <w:pStyle w:val="TAL"/>
              <w:rPr>
                <w:ins w:id="13887" w:author="Intel_113" w:date="2021-03-18T14:21:00Z"/>
                <w:rFonts w:asciiTheme="majorHAnsi" w:hAnsiTheme="majorHAnsi" w:cstheme="majorHAnsi"/>
                <w:szCs w:val="18"/>
                <w:lang w:eastAsia="ja-JP"/>
              </w:rPr>
            </w:pPr>
            <w:ins w:id="13888" w:author="Intel_113" w:date="2021-03-18T14:21:00Z">
              <w:r>
                <w:t>20-9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E6BBB" w14:textId="77777777" w:rsidR="00AF3672" w:rsidRDefault="00AF3672" w:rsidP="00A87F55">
            <w:pPr>
              <w:pStyle w:val="TAL"/>
              <w:rPr>
                <w:ins w:id="13889" w:author="Intel_113" w:date="2021-03-18T14:21:00Z"/>
                <w:rFonts w:asciiTheme="majorHAnsi" w:eastAsia="SimSun" w:hAnsiTheme="majorHAnsi" w:cstheme="majorHAnsi"/>
                <w:szCs w:val="18"/>
                <w:lang w:eastAsia="zh-CN"/>
              </w:rPr>
            </w:pPr>
            <w:ins w:id="13890" w:author="Intel_113" w:date="2021-03-18T14:21:00Z">
              <w:r>
                <w:t>Measurement reporting – Speed information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47A41A" w14:textId="77777777" w:rsidR="00AF3672" w:rsidRDefault="00AF3672" w:rsidP="00A87F55">
            <w:pPr>
              <w:pStyle w:val="TAL"/>
              <w:rPr>
                <w:ins w:id="13891" w:author="Intel_113" w:date="2021-03-18T14:21:00Z"/>
                <w:rFonts w:asciiTheme="majorHAnsi" w:hAnsiTheme="majorHAnsi" w:cstheme="majorHAnsi"/>
                <w:szCs w:val="18"/>
              </w:rPr>
            </w:pPr>
            <w:ins w:id="13892" w:author="Intel_113" w:date="2021-03-18T14:21:00Z">
              <w:r>
                <w:rPr>
                  <w:rFonts w:asciiTheme="majorHAnsi" w:eastAsia="Malgun Gothic" w:hAnsiTheme="majorHAnsi" w:cstheme="majorHAnsi"/>
                  <w:szCs w:val="18"/>
                </w:rPr>
                <w:t>Indicates whether the UE supports speed information reporting upon request from the network.</w:t>
              </w:r>
              <w:r>
                <w:rPr>
                  <w:rFonts w:asciiTheme="majorHAnsi" w:eastAsia="Malgun Gothic" w:hAnsiTheme="majorHAnsi" w:cstheme="majorHAnsi"/>
                  <w:szCs w:val="18"/>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6F31A4" w14:textId="77777777" w:rsidR="00AF3672" w:rsidRDefault="00AF3672" w:rsidP="00A87F55">
            <w:pPr>
              <w:pStyle w:val="TAL"/>
              <w:rPr>
                <w:ins w:id="1389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D04342" w14:textId="77777777" w:rsidR="00AF3672" w:rsidRDefault="00AF3672" w:rsidP="00A87F55">
            <w:pPr>
              <w:pStyle w:val="TAL"/>
              <w:overflowPunct w:val="0"/>
              <w:autoSpaceDE w:val="0"/>
              <w:autoSpaceDN w:val="0"/>
              <w:adjustRightInd w:val="0"/>
              <w:textAlignment w:val="baseline"/>
              <w:rPr>
                <w:ins w:id="13894" w:author="Intel_113" w:date="2021-03-18T14:21:00Z"/>
                <w:rFonts w:asciiTheme="majorHAnsi" w:eastAsia="SimSun" w:hAnsiTheme="majorHAnsi" w:cstheme="majorHAnsi"/>
                <w:szCs w:val="18"/>
                <w:lang w:eastAsia="zh-CN"/>
              </w:rPr>
            </w:pPr>
            <w:ins w:id="13895" w:author="Intel_113" w:date="2021-03-18T14:21:00Z">
              <w:r>
                <w:rPr>
                  <w:rFonts w:eastAsia="Batang"/>
                  <w:i/>
                  <w:iCs/>
                </w:rPr>
                <w:t>speedMeasReport-r16</w:t>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11D49" w14:textId="77777777" w:rsidR="00AF3672" w:rsidRDefault="00AF3672" w:rsidP="00A87F55">
            <w:pPr>
              <w:pStyle w:val="TAL"/>
              <w:rPr>
                <w:ins w:id="13896" w:author="Intel_113" w:date="2021-03-18T14:21:00Z"/>
                <w:rFonts w:asciiTheme="majorHAnsi" w:hAnsiTheme="majorHAnsi" w:cstheme="majorHAnsi"/>
                <w:i/>
                <w:iCs/>
                <w:szCs w:val="18"/>
                <w:lang w:eastAsia="ja-JP"/>
              </w:rPr>
            </w:pPr>
            <w:ins w:id="1389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D38FC" w14:textId="77777777" w:rsidR="00AF3672" w:rsidRDefault="00AF3672" w:rsidP="00A87F55">
            <w:pPr>
              <w:pStyle w:val="TAL"/>
              <w:rPr>
                <w:ins w:id="13898" w:author="Intel_113" w:date="2021-03-18T14:21:00Z"/>
                <w:rFonts w:asciiTheme="majorHAnsi" w:hAnsiTheme="majorHAnsi" w:cstheme="majorHAnsi"/>
                <w:szCs w:val="18"/>
              </w:rPr>
            </w:pPr>
            <w:ins w:id="1389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3FEF9E" w14:textId="77777777" w:rsidR="00AF3672" w:rsidRDefault="00AF3672" w:rsidP="00A87F55">
            <w:pPr>
              <w:pStyle w:val="TAL"/>
              <w:rPr>
                <w:ins w:id="13900" w:author="Intel_113" w:date="2021-03-18T14:21:00Z"/>
                <w:rFonts w:asciiTheme="majorHAnsi" w:hAnsiTheme="majorHAnsi" w:cstheme="majorHAnsi"/>
                <w:szCs w:val="18"/>
              </w:rPr>
            </w:pPr>
            <w:ins w:id="1390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D85299" w14:textId="77777777" w:rsidR="00AF3672" w:rsidRDefault="00AF3672" w:rsidP="00A87F55">
            <w:pPr>
              <w:pStyle w:val="TAL"/>
              <w:rPr>
                <w:ins w:id="1390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E57506" w14:textId="77777777" w:rsidR="00AF3672" w:rsidRDefault="00AF3672" w:rsidP="00A87F55">
            <w:pPr>
              <w:pStyle w:val="TAL"/>
              <w:rPr>
                <w:ins w:id="13903" w:author="Intel_113" w:date="2021-03-18T14:21:00Z"/>
                <w:rFonts w:asciiTheme="majorHAnsi" w:hAnsiTheme="majorHAnsi" w:cstheme="majorHAnsi"/>
                <w:szCs w:val="18"/>
              </w:rPr>
            </w:pPr>
            <w:ins w:id="13904" w:author="Intel_113" w:date="2021-03-18T14:21:00Z">
              <w:r>
                <w:t>Optional with capability signalling</w:t>
              </w:r>
            </w:ins>
          </w:p>
        </w:tc>
      </w:tr>
      <w:tr w:rsidR="00AF3672" w14:paraId="3ABD0F29" w14:textId="77777777" w:rsidTr="00A87F55">
        <w:trPr>
          <w:trHeight w:val="24"/>
          <w:ins w:id="13905" w:author="Intel_113" w:date="2021-03-18T14:21:00Z"/>
        </w:trPr>
        <w:tc>
          <w:tcPr>
            <w:tcW w:w="1413" w:type="dxa"/>
            <w:vMerge/>
            <w:tcBorders>
              <w:left w:val="single" w:sz="4" w:space="0" w:color="auto"/>
              <w:right w:val="single" w:sz="4" w:space="0" w:color="auto"/>
            </w:tcBorders>
            <w:shd w:val="clear" w:color="auto" w:fill="auto"/>
          </w:tcPr>
          <w:p w14:paraId="30C5B21C" w14:textId="77777777" w:rsidR="00AF3672" w:rsidRDefault="00AF3672" w:rsidP="00A87F55">
            <w:pPr>
              <w:pStyle w:val="TAL"/>
              <w:rPr>
                <w:ins w:id="1390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B4EB5DD" w14:textId="77777777" w:rsidR="00AF3672" w:rsidRDefault="00AF3672" w:rsidP="00A87F55">
            <w:pPr>
              <w:pStyle w:val="TAL"/>
              <w:rPr>
                <w:ins w:id="13907" w:author="Intel_113" w:date="2021-03-18T14:21:00Z"/>
              </w:rPr>
            </w:pPr>
            <w:ins w:id="13908" w:author="Intel_113" w:date="2021-03-18T14:21:00Z">
              <w:r>
                <w:t>20-10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A3BA07" w14:textId="77777777" w:rsidR="00AF3672" w:rsidRDefault="00AF3672" w:rsidP="00A87F55">
            <w:pPr>
              <w:pStyle w:val="TAL"/>
              <w:rPr>
                <w:ins w:id="13909" w:author="Intel_113" w:date="2021-03-18T14:21:00Z"/>
              </w:rPr>
            </w:pPr>
            <w:ins w:id="13910" w:author="Intel_113" w:date="2021-03-18T14:21:00Z">
              <w:r>
                <w:t>Support of GNSS or A-GNSS to provide location information with SON and MDT related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2450BE" w14:textId="77777777" w:rsidR="00AF3672" w:rsidRDefault="00AF3672" w:rsidP="00A87F55">
            <w:pPr>
              <w:pStyle w:val="TAL"/>
              <w:rPr>
                <w:ins w:id="13911" w:author="Intel_113" w:date="2021-03-18T14:21:00Z"/>
                <w:rFonts w:asciiTheme="majorHAnsi" w:hAnsiTheme="majorHAnsi" w:cstheme="majorHAnsi"/>
                <w:szCs w:val="18"/>
              </w:rPr>
            </w:pPr>
            <w:ins w:id="13912" w:author="Intel_113" w:date="2021-03-18T14:21:00Z">
              <w:r>
                <w:rPr>
                  <w:rFonts w:asciiTheme="majorHAnsi" w:eastAsia="Malgun Gothic" w:hAnsiTheme="majorHAnsi" w:cstheme="majorHAnsi"/>
                  <w:szCs w:val="18"/>
                </w:rPr>
                <w:t>Indicates whether the UE is equipped with a GNSS or A-GNSS receiver that may be used to provide detailed location information</w:t>
              </w:r>
              <w:r>
                <w:rPr>
                  <w:rFonts w:asciiTheme="majorHAnsi" w:hAnsiTheme="majorHAnsi" w:cstheme="majorHAnsi"/>
                  <w:szCs w:val="18"/>
                </w:rPr>
                <w:t xml:space="preserve"> </w:t>
              </w:r>
              <w:r>
                <w:rPr>
                  <w:rFonts w:asciiTheme="majorHAnsi" w:eastAsia="Malgun Gothic" w:hAnsiTheme="majorHAnsi" w:cstheme="majorHAnsi"/>
                  <w:szCs w:val="18"/>
                </w:rPr>
                <w:t>along with SON or MDT related measurements in RRC_CONNECTED, RRC_IDLE and RRC_INACTIVE.</w:t>
              </w:r>
              <w:r>
                <w:rPr>
                  <w:rFonts w:asciiTheme="majorHAnsi" w:eastAsia="Malgun Gothic" w:hAnsiTheme="majorHAnsi" w:cstheme="majorHAnsi"/>
                  <w:szCs w:val="18"/>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3A7DB1" w14:textId="77777777" w:rsidR="00AF3672" w:rsidRDefault="00AF3672" w:rsidP="00A87F55">
            <w:pPr>
              <w:pStyle w:val="TAL"/>
              <w:rPr>
                <w:ins w:id="1391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F49BBC" w14:textId="77777777" w:rsidR="00AF3672" w:rsidRDefault="00AF3672" w:rsidP="00A87F55">
            <w:pPr>
              <w:pStyle w:val="TAL"/>
              <w:overflowPunct w:val="0"/>
              <w:autoSpaceDE w:val="0"/>
              <w:autoSpaceDN w:val="0"/>
              <w:adjustRightInd w:val="0"/>
              <w:textAlignment w:val="baseline"/>
              <w:rPr>
                <w:ins w:id="13914" w:author="Intel_113" w:date="2021-03-18T14:21:00Z"/>
                <w:rFonts w:asciiTheme="majorHAnsi" w:eastAsia="SimSun" w:hAnsiTheme="majorHAnsi" w:cstheme="majorHAnsi"/>
                <w:szCs w:val="18"/>
                <w:lang w:eastAsia="zh-CN"/>
              </w:rPr>
            </w:pPr>
            <w:ins w:id="13915" w:author="Intel_113" w:date="2021-03-18T14:21:00Z">
              <w:r>
                <w:rPr>
                  <w:rFonts w:eastAsia="Batang"/>
                  <w:i/>
                  <w:iCs/>
                </w:rPr>
                <w:t>gnss-Location-r16</w:t>
              </w:r>
              <w:r>
                <w:rPr>
                  <w:rFonts w:eastAsia="Batang"/>
                  <w:i/>
                  <w:iCs/>
                </w:rPr>
                <w:br/>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074A20" w14:textId="77777777" w:rsidR="00AF3672" w:rsidRDefault="00AF3672" w:rsidP="00A87F55">
            <w:pPr>
              <w:pStyle w:val="TAL"/>
              <w:rPr>
                <w:ins w:id="13916" w:author="Intel_113" w:date="2021-03-18T14:21:00Z"/>
                <w:rFonts w:asciiTheme="majorHAnsi" w:hAnsiTheme="majorHAnsi" w:cstheme="majorHAnsi"/>
                <w:i/>
                <w:iCs/>
                <w:szCs w:val="18"/>
                <w:lang w:eastAsia="ja-JP"/>
              </w:rPr>
            </w:pPr>
            <w:ins w:id="1391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36466" w14:textId="77777777" w:rsidR="00AF3672" w:rsidRDefault="00AF3672" w:rsidP="00A87F55">
            <w:pPr>
              <w:pStyle w:val="TAL"/>
              <w:rPr>
                <w:ins w:id="13918" w:author="Intel_113" w:date="2021-03-18T14:21:00Z"/>
                <w:rFonts w:asciiTheme="majorHAnsi" w:hAnsiTheme="majorHAnsi" w:cstheme="majorHAnsi"/>
                <w:szCs w:val="18"/>
              </w:rPr>
            </w:pPr>
            <w:ins w:id="1391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1F6E6E" w14:textId="77777777" w:rsidR="00AF3672" w:rsidRDefault="00AF3672" w:rsidP="00A87F55">
            <w:pPr>
              <w:pStyle w:val="TAL"/>
              <w:rPr>
                <w:ins w:id="13920" w:author="Intel_113" w:date="2021-03-18T14:21:00Z"/>
                <w:rFonts w:asciiTheme="majorHAnsi" w:hAnsiTheme="majorHAnsi" w:cstheme="majorHAnsi"/>
                <w:szCs w:val="18"/>
              </w:rPr>
            </w:pPr>
            <w:ins w:id="1392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DC2F7B" w14:textId="77777777" w:rsidR="00AF3672" w:rsidRDefault="00AF3672" w:rsidP="00A87F55">
            <w:pPr>
              <w:pStyle w:val="TAL"/>
              <w:rPr>
                <w:ins w:id="1392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163A08" w14:textId="77777777" w:rsidR="00AF3672" w:rsidRDefault="00AF3672" w:rsidP="00A87F55">
            <w:pPr>
              <w:pStyle w:val="TAL"/>
              <w:rPr>
                <w:ins w:id="13923" w:author="Intel_113" w:date="2021-03-18T14:21:00Z"/>
                <w:rFonts w:asciiTheme="majorHAnsi" w:hAnsiTheme="majorHAnsi" w:cstheme="majorHAnsi"/>
                <w:szCs w:val="18"/>
              </w:rPr>
            </w:pPr>
            <w:ins w:id="13924" w:author="Intel_113" w:date="2021-03-18T14:21:00Z">
              <w:r>
                <w:t>Optional with capability signalling</w:t>
              </w:r>
            </w:ins>
          </w:p>
        </w:tc>
      </w:tr>
      <w:tr w:rsidR="00AF3672" w14:paraId="0FCCE70F" w14:textId="77777777" w:rsidTr="00A87F55">
        <w:trPr>
          <w:trHeight w:val="24"/>
          <w:ins w:id="13925" w:author="Intel_113" w:date="2021-03-18T14:21:00Z"/>
        </w:trPr>
        <w:tc>
          <w:tcPr>
            <w:tcW w:w="1413" w:type="dxa"/>
            <w:vMerge/>
            <w:tcBorders>
              <w:left w:val="single" w:sz="4" w:space="0" w:color="auto"/>
              <w:right w:val="single" w:sz="4" w:space="0" w:color="auto"/>
            </w:tcBorders>
            <w:shd w:val="clear" w:color="auto" w:fill="auto"/>
          </w:tcPr>
          <w:p w14:paraId="01FB71F6" w14:textId="77777777" w:rsidR="00AF3672" w:rsidRDefault="00AF3672" w:rsidP="00A87F55">
            <w:pPr>
              <w:pStyle w:val="TAL"/>
              <w:rPr>
                <w:ins w:id="1392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FAA95" w14:textId="77777777" w:rsidR="00AF3672" w:rsidRDefault="00AF3672" w:rsidP="00A87F55">
            <w:pPr>
              <w:pStyle w:val="TAL"/>
              <w:rPr>
                <w:ins w:id="13927" w:author="Intel_113" w:date="2021-03-18T14:21:00Z"/>
              </w:rPr>
            </w:pPr>
            <w:ins w:id="13928" w:author="Intel_113" w:date="2021-03-18T14:21:00Z">
              <w:r>
                <w:t>20-11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94FE328" w14:textId="77777777" w:rsidR="00AF3672" w:rsidRDefault="00AF3672" w:rsidP="00A87F55">
            <w:pPr>
              <w:pStyle w:val="TAL"/>
              <w:rPr>
                <w:ins w:id="13929" w:author="Intel_113" w:date="2021-03-18T14:21:00Z"/>
              </w:rPr>
            </w:pPr>
            <w:ins w:id="13930" w:author="Intel_113" w:date="2021-03-18T14:21:00Z">
              <w:r>
                <w:t>Support of UL PDCP Packet Average Delay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CA5BE2" w14:textId="5D081AEA" w:rsidR="00AF3672" w:rsidRDefault="00AF3672" w:rsidP="00A87F55">
            <w:pPr>
              <w:pStyle w:val="TAL"/>
              <w:rPr>
                <w:ins w:id="13931" w:author="Intel_113" w:date="2021-03-18T14:21:00Z"/>
                <w:rFonts w:asciiTheme="majorHAnsi" w:hAnsiTheme="majorHAnsi" w:cstheme="majorHAnsi"/>
                <w:szCs w:val="18"/>
              </w:rPr>
            </w:pPr>
            <w:ins w:id="13932" w:author="Intel_113" w:date="2021-03-18T14:21:00Z">
              <w:r>
                <w:rPr>
                  <w:rFonts w:asciiTheme="majorHAnsi" w:eastAsia="Malgun Gothic" w:hAnsiTheme="majorHAnsi" w:cstheme="majorHAnsi"/>
                  <w:szCs w:val="18"/>
                </w:rPr>
                <w:t>Indicates whether the UE supports UL PDCP Packet Average Delay measurement (as specified in TS 38.314) and reporting in RRC_CONNECTED state.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33CB96" w14:textId="77777777" w:rsidR="00AF3672" w:rsidRDefault="00AF3672" w:rsidP="00A87F55">
            <w:pPr>
              <w:pStyle w:val="TAL"/>
              <w:rPr>
                <w:ins w:id="1393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161533" w14:textId="77777777" w:rsidR="00AF3672" w:rsidRDefault="00AF3672" w:rsidP="00A87F55">
            <w:pPr>
              <w:pStyle w:val="TAL"/>
              <w:overflowPunct w:val="0"/>
              <w:autoSpaceDE w:val="0"/>
              <w:autoSpaceDN w:val="0"/>
              <w:adjustRightInd w:val="0"/>
              <w:textAlignment w:val="baseline"/>
              <w:rPr>
                <w:ins w:id="13934" w:author="Intel_113" w:date="2021-03-18T14:21:00Z"/>
                <w:rFonts w:asciiTheme="majorHAnsi" w:eastAsia="SimSun" w:hAnsiTheme="majorHAnsi" w:cstheme="majorHAnsi"/>
                <w:szCs w:val="18"/>
                <w:lang w:eastAsia="zh-CN"/>
              </w:rPr>
            </w:pPr>
            <w:ins w:id="13935" w:author="Intel_113" w:date="2021-03-18T14:21:00Z">
              <w:r>
                <w:rPr>
                  <w:rFonts w:eastAsia="Batang"/>
                  <w:i/>
                  <w:iCs/>
                </w:rPr>
                <w:t>ulPDCP-Delay-r16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385251" w14:textId="77777777" w:rsidR="00AF3672" w:rsidRDefault="00AF3672" w:rsidP="00A87F55">
            <w:pPr>
              <w:pStyle w:val="TAL"/>
              <w:rPr>
                <w:ins w:id="13936" w:author="Intel_113" w:date="2021-03-18T14:21:00Z"/>
                <w:rFonts w:asciiTheme="majorHAnsi" w:hAnsiTheme="majorHAnsi" w:cstheme="majorHAnsi"/>
                <w:i/>
                <w:iCs/>
                <w:szCs w:val="18"/>
                <w:lang w:eastAsia="ja-JP"/>
              </w:rPr>
            </w:pPr>
            <w:ins w:id="13937" w:author="Intel_113" w:date="2021-03-18T14:21:00Z">
              <w:r>
                <w:rPr>
                  <w:i/>
                  <w:iCs/>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BAD2F4" w14:textId="77777777" w:rsidR="00AF3672" w:rsidRDefault="00AF3672" w:rsidP="00A87F55">
            <w:pPr>
              <w:pStyle w:val="TAL"/>
              <w:rPr>
                <w:ins w:id="13938" w:author="Intel_113" w:date="2021-03-18T14:21:00Z"/>
                <w:rFonts w:asciiTheme="majorHAnsi" w:hAnsiTheme="majorHAnsi" w:cstheme="majorHAnsi"/>
                <w:szCs w:val="18"/>
              </w:rPr>
            </w:pPr>
            <w:ins w:id="1393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BB947" w14:textId="77777777" w:rsidR="00AF3672" w:rsidRDefault="00AF3672" w:rsidP="00A87F55">
            <w:pPr>
              <w:pStyle w:val="TAL"/>
              <w:rPr>
                <w:ins w:id="13940" w:author="Intel_113" w:date="2021-03-18T14:21:00Z"/>
                <w:rFonts w:asciiTheme="majorHAnsi" w:hAnsiTheme="majorHAnsi" w:cstheme="majorHAnsi"/>
                <w:szCs w:val="18"/>
              </w:rPr>
            </w:pPr>
            <w:ins w:id="13941"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3F9C13" w14:textId="77777777" w:rsidR="00AF3672" w:rsidRDefault="00AF3672" w:rsidP="00A87F55">
            <w:pPr>
              <w:pStyle w:val="TAL"/>
              <w:rPr>
                <w:ins w:id="1394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538974" w14:textId="77777777" w:rsidR="00AF3672" w:rsidRDefault="00AF3672" w:rsidP="00A87F55">
            <w:pPr>
              <w:pStyle w:val="TAL"/>
              <w:rPr>
                <w:ins w:id="13943" w:author="Intel_113" w:date="2021-03-18T14:21:00Z"/>
                <w:rFonts w:asciiTheme="majorHAnsi" w:hAnsiTheme="majorHAnsi" w:cstheme="majorHAnsi"/>
                <w:szCs w:val="18"/>
              </w:rPr>
            </w:pPr>
            <w:ins w:id="13944" w:author="Intel_113" w:date="2021-03-18T14:21:00Z">
              <w:r>
                <w:t>Optional with capability signalling</w:t>
              </w:r>
            </w:ins>
          </w:p>
        </w:tc>
      </w:tr>
      <w:tr w:rsidR="00AF3672" w14:paraId="50C29910" w14:textId="77777777" w:rsidTr="00A87F55">
        <w:trPr>
          <w:trHeight w:val="24"/>
          <w:ins w:id="13945" w:author="Intel_113" w:date="2021-03-18T14:21:00Z"/>
        </w:trPr>
        <w:tc>
          <w:tcPr>
            <w:tcW w:w="1413" w:type="dxa"/>
            <w:vMerge/>
            <w:tcBorders>
              <w:left w:val="single" w:sz="4" w:space="0" w:color="auto"/>
              <w:right w:val="single" w:sz="4" w:space="0" w:color="auto"/>
            </w:tcBorders>
            <w:shd w:val="clear" w:color="auto" w:fill="auto"/>
          </w:tcPr>
          <w:p w14:paraId="42C8DB9A" w14:textId="77777777" w:rsidR="00AF3672" w:rsidRDefault="00AF3672" w:rsidP="00A87F55">
            <w:pPr>
              <w:pStyle w:val="TAL"/>
              <w:rPr>
                <w:ins w:id="1394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82C8" w14:textId="77777777" w:rsidR="00AF3672" w:rsidRDefault="00AF3672" w:rsidP="00A87F55">
            <w:pPr>
              <w:pStyle w:val="TAL"/>
              <w:rPr>
                <w:ins w:id="13947" w:author="Intel_113" w:date="2021-03-18T14:21:00Z"/>
              </w:rPr>
            </w:pPr>
            <w:ins w:id="13948" w:author="Intel_113" w:date="2021-03-18T14:21:00Z">
              <w:r>
                <w:t>20-12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AEF258" w14:textId="77777777" w:rsidR="00AF3672" w:rsidRDefault="00AF3672" w:rsidP="00A87F55">
            <w:pPr>
              <w:pStyle w:val="TAL"/>
              <w:rPr>
                <w:ins w:id="13949" w:author="Intel_113" w:date="2021-03-18T14:21:00Z"/>
              </w:rPr>
            </w:pPr>
            <w:ins w:id="13950" w:author="Intel_113" w:date="2021-03-18T14:21:00Z">
              <w:r>
                <w:t>Mobility history information storage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9402F2" w14:textId="33A9947A" w:rsidR="00AF3672" w:rsidRDefault="00AF3672" w:rsidP="00A87F55">
            <w:pPr>
              <w:pStyle w:val="TAL"/>
              <w:rPr>
                <w:ins w:id="13951" w:author="Intel_113" w:date="2021-03-18T14:21:00Z"/>
                <w:rFonts w:asciiTheme="majorHAnsi" w:eastAsia="Malgun Gothic" w:hAnsiTheme="majorHAnsi" w:cstheme="majorHAnsi"/>
                <w:szCs w:val="18"/>
              </w:rPr>
            </w:pPr>
            <w:ins w:id="13952" w:author="Intel_113" w:date="2021-03-18T14:21:00Z">
              <w:del w:id="13953" w:author="Intel_114e" w:date="2021-04-30T12:39:00Z">
                <w:r w:rsidDel="0095053C">
                  <w:delText xml:space="preserve">Indicate support of </w:delText>
                </w:r>
              </w:del>
            </w:ins>
            <w:ins w:id="13954" w:author="Intel_114e" w:date="2021-04-30T12:39:00Z">
              <w:r w:rsidR="0095053C">
                <w:t xml:space="preserve">It is </w:t>
              </w:r>
              <w:del w:id="13955" w:author="Intel2_114e" w:date="2021-05-22T13:41:00Z">
                <w:r w:rsidR="0095053C" w:rsidDel="006261FD">
                  <w:delText>optimal</w:delText>
                </w:r>
              </w:del>
            </w:ins>
            <w:ins w:id="13956" w:author="Intel2_114e" w:date="2021-05-22T13:41:00Z">
              <w:r w:rsidR="006261FD">
                <w:t>optional</w:t>
              </w:r>
            </w:ins>
            <w:ins w:id="13957" w:author="Intel_114e" w:date="2021-04-30T12:39:00Z">
              <w:r w:rsidR="0095053C">
                <w:t xml:space="preserve"> for UE to support </w:t>
              </w:r>
            </w:ins>
            <w:ins w:id="13958" w:author="Intel_113" w:date="2021-03-18T14:21:00Z">
              <w:r>
                <w:t xml:space="preserve">the storage of mobility history information and the reporting in </w:t>
              </w:r>
              <w:proofErr w:type="spellStart"/>
              <w:r>
                <w:rPr>
                  <w:i/>
                  <w:iCs/>
                </w:rPr>
                <w:t>UEInformationResponse</w:t>
              </w:r>
              <w:proofErr w:type="spellEnd"/>
              <w:r>
                <w:t xml:space="preserve"> message as specified in TS 38.331 </w:t>
              </w:r>
            </w:ins>
            <w:r w:rsidR="00A87F55">
              <w:t>[2]</w:t>
            </w:r>
            <w:ins w:id="13959" w:author="Intel_113" w:date="2021-03-18T14:21:00Z">
              <w: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41C3D3" w14:textId="77777777" w:rsidR="00AF3672" w:rsidRDefault="00AF3672" w:rsidP="00A87F55">
            <w:pPr>
              <w:pStyle w:val="TAL"/>
              <w:rPr>
                <w:ins w:id="13960"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023B2F" w14:textId="77777777" w:rsidR="00AF3672" w:rsidRDefault="00AF3672" w:rsidP="00A87F55">
            <w:pPr>
              <w:pStyle w:val="TAL"/>
              <w:overflowPunct w:val="0"/>
              <w:autoSpaceDE w:val="0"/>
              <w:autoSpaceDN w:val="0"/>
              <w:adjustRightInd w:val="0"/>
              <w:textAlignment w:val="baseline"/>
              <w:rPr>
                <w:ins w:id="13961" w:author="Intel_113" w:date="2021-03-18T14:21:00Z"/>
                <w:rFonts w:eastAsia="Batang"/>
                <w:i/>
                <w:iCs/>
              </w:rPr>
            </w:pPr>
            <w:ins w:id="13962" w:author="Intel_113" w:date="2021-03-18T14:21:00Z">
              <w:r>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A5697F" w14:textId="77777777" w:rsidR="00AF3672" w:rsidRDefault="00AF3672" w:rsidP="00A87F55">
            <w:pPr>
              <w:pStyle w:val="TAL"/>
              <w:rPr>
                <w:ins w:id="13963" w:author="Intel_113" w:date="2021-03-18T14:21:00Z"/>
                <w:i/>
                <w:iCs/>
              </w:rPr>
            </w:pPr>
            <w:ins w:id="13964" w:author="Intel_113" w:date="2021-03-18T14:21:00Z">
              <w:r>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CE483" w14:textId="77777777" w:rsidR="00AF3672" w:rsidRDefault="00AF3672" w:rsidP="00A87F55">
            <w:pPr>
              <w:pStyle w:val="TAL"/>
              <w:rPr>
                <w:ins w:id="13965" w:author="Intel_113" w:date="2021-03-18T14:21:00Z"/>
              </w:rPr>
            </w:pPr>
            <w:ins w:id="13966" w:author="Intel_113" w:date="2021-03-18T14:21:00Z">
              <w: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6731FB" w14:textId="77777777" w:rsidR="00AF3672" w:rsidRDefault="00AF3672" w:rsidP="00A87F55">
            <w:pPr>
              <w:pStyle w:val="TAL"/>
              <w:rPr>
                <w:ins w:id="13967" w:author="Intel_113" w:date="2021-03-18T14:21:00Z"/>
              </w:rPr>
            </w:pPr>
            <w:ins w:id="13968" w:author="Intel_113" w:date="2021-03-18T14:21:00Z">
              <w: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F55376" w14:textId="77777777" w:rsidR="00AF3672" w:rsidRDefault="00AF3672" w:rsidP="00A87F55">
            <w:pPr>
              <w:pStyle w:val="TAL"/>
              <w:rPr>
                <w:ins w:id="13969"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8F9136" w14:textId="77777777" w:rsidR="00AF3672" w:rsidRDefault="00AF3672" w:rsidP="00A87F55">
            <w:pPr>
              <w:pStyle w:val="TAL"/>
              <w:rPr>
                <w:ins w:id="13970" w:author="Intel_113" w:date="2021-03-18T14:21:00Z"/>
              </w:rPr>
            </w:pPr>
            <w:ins w:id="13971" w:author="Intel_113" w:date="2021-03-18T14:21:00Z">
              <w:r>
                <w:t>Optional without capability signalling</w:t>
              </w:r>
            </w:ins>
          </w:p>
        </w:tc>
      </w:tr>
      <w:tr w:rsidR="00AF3672" w14:paraId="1D453675" w14:textId="77777777" w:rsidTr="00A87F55">
        <w:trPr>
          <w:trHeight w:val="90"/>
          <w:ins w:id="13972" w:author="Intel_113" w:date="2021-03-18T14:21:00Z"/>
        </w:trPr>
        <w:tc>
          <w:tcPr>
            <w:tcW w:w="1413" w:type="dxa"/>
            <w:vMerge/>
            <w:tcBorders>
              <w:left w:val="single" w:sz="4" w:space="0" w:color="auto"/>
              <w:right w:val="single" w:sz="4" w:space="0" w:color="auto"/>
            </w:tcBorders>
            <w:shd w:val="clear" w:color="auto" w:fill="auto"/>
          </w:tcPr>
          <w:p w14:paraId="5476C97C" w14:textId="77777777" w:rsidR="00AF3672" w:rsidRDefault="00AF3672" w:rsidP="00A87F55">
            <w:pPr>
              <w:pStyle w:val="TAL"/>
              <w:rPr>
                <w:ins w:id="13973"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1C8F9B" w14:textId="77777777" w:rsidR="00AF3672" w:rsidRDefault="00AF3672" w:rsidP="00A87F55">
            <w:pPr>
              <w:pStyle w:val="TAL"/>
              <w:rPr>
                <w:ins w:id="13974" w:author="Intel_113" w:date="2021-03-18T14:21:00Z"/>
              </w:rPr>
            </w:pPr>
            <w:ins w:id="13975" w:author="Intel_113" w:date="2021-03-18T14:21:00Z">
              <w:r>
                <w:t>20-13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BE2D4A" w14:textId="77777777" w:rsidR="00AF3672" w:rsidRDefault="00AF3672" w:rsidP="00A87F55">
            <w:pPr>
              <w:pStyle w:val="TAL"/>
              <w:rPr>
                <w:ins w:id="13976" w:author="Intel_113" w:date="2021-03-18T14:21:00Z"/>
              </w:rPr>
            </w:pPr>
            <w:ins w:id="13977" w:author="Intel_113" w:date="2021-03-18T14:21:00Z">
              <w:r>
                <w:t>Cross RAT RLF Report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DC2CA7" w14:textId="72D46478" w:rsidR="00AF3672" w:rsidRDefault="00AF3672" w:rsidP="00A87F55">
            <w:pPr>
              <w:pStyle w:val="TAL"/>
              <w:rPr>
                <w:ins w:id="13978" w:author="Intel_113" w:date="2021-03-18T14:21:00Z"/>
                <w:rFonts w:asciiTheme="majorHAnsi" w:eastAsia="Malgun Gothic" w:hAnsiTheme="majorHAnsi" w:cstheme="majorHAnsi"/>
                <w:szCs w:val="18"/>
              </w:rPr>
            </w:pPr>
            <w:ins w:id="13979" w:author="Intel_113" w:date="2021-03-18T14:21:00Z">
              <w:del w:id="13980" w:author="Intel_114e" w:date="2021-04-30T12:40:00Z">
                <w:r w:rsidDel="007D7ADC">
                  <w:delText xml:space="preserve">Indicates support of </w:delText>
                </w:r>
              </w:del>
            </w:ins>
            <w:ins w:id="13981" w:author="Intel_114e" w:date="2021-04-30T12:40:00Z">
              <w:r w:rsidR="007D7ADC">
                <w:t xml:space="preserve">It is </w:t>
              </w:r>
              <w:del w:id="13982" w:author="Intel2_114e" w:date="2021-05-22T13:41:00Z">
                <w:r w:rsidR="007D7ADC" w:rsidDel="006261FD">
                  <w:delText>optimal</w:delText>
                </w:r>
              </w:del>
            </w:ins>
            <w:ins w:id="13983" w:author="Intel2_114e" w:date="2021-05-22T13:41:00Z">
              <w:r w:rsidR="006261FD">
                <w:t>optional</w:t>
              </w:r>
            </w:ins>
            <w:ins w:id="13984" w:author="Intel_114e" w:date="2021-04-30T12:40:00Z">
              <w:r w:rsidR="007D7ADC">
                <w:t xml:space="preserve"> for UE to support </w:t>
              </w:r>
            </w:ins>
            <w:ins w:id="13985" w:author="Intel_113" w:date="2021-03-18T14:21:00Z">
              <w:r>
                <w:t>the delivery of EUTRA RLF report to an NR node upon request from the network.</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A9C20F" w14:textId="77777777" w:rsidR="00AF3672" w:rsidRDefault="00AF3672" w:rsidP="00A87F55">
            <w:pPr>
              <w:pStyle w:val="TAL"/>
              <w:rPr>
                <w:ins w:id="13986"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86868E" w14:textId="77777777" w:rsidR="00AF3672" w:rsidRDefault="00AF3672" w:rsidP="00A87F55">
            <w:pPr>
              <w:pStyle w:val="TAL"/>
              <w:overflowPunct w:val="0"/>
              <w:autoSpaceDE w:val="0"/>
              <w:autoSpaceDN w:val="0"/>
              <w:adjustRightInd w:val="0"/>
              <w:textAlignment w:val="baseline"/>
              <w:rPr>
                <w:ins w:id="13987" w:author="Intel_113" w:date="2021-03-18T14:21:00Z"/>
                <w:rFonts w:eastAsia="Batang"/>
                <w:i/>
                <w:iCs/>
              </w:rPr>
            </w:pPr>
            <w:ins w:id="13988" w:author="Intel_113" w:date="2021-03-18T14:21:00Z">
              <w:r>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E4B10A" w14:textId="77777777" w:rsidR="00AF3672" w:rsidRDefault="00AF3672" w:rsidP="00A87F55">
            <w:pPr>
              <w:pStyle w:val="TAL"/>
              <w:rPr>
                <w:ins w:id="13989" w:author="Intel_113" w:date="2021-03-18T14:21:00Z"/>
                <w:i/>
                <w:iCs/>
              </w:rPr>
            </w:pPr>
            <w:ins w:id="13990" w:author="Intel_113" w:date="2021-03-18T14:21:00Z">
              <w:r>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8BEB6" w14:textId="77777777" w:rsidR="00AF3672" w:rsidRDefault="00AF3672" w:rsidP="00A87F55">
            <w:pPr>
              <w:pStyle w:val="TAL"/>
              <w:rPr>
                <w:ins w:id="13991" w:author="Intel_113" w:date="2021-03-18T14:21:00Z"/>
              </w:rPr>
            </w:pPr>
            <w:ins w:id="13992" w:author="Intel_113" w:date="2021-03-18T14:21:00Z">
              <w: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927D4" w14:textId="77777777" w:rsidR="00AF3672" w:rsidRDefault="00AF3672" w:rsidP="00A87F55">
            <w:pPr>
              <w:pStyle w:val="TAL"/>
              <w:rPr>
                <w:ins w:id="13993" w:author="Intel_113" w:date="2021-03-18T14:21:00Z"/>
              </w:rPr>
            </w:pPr>
            <w:ins w:id="13994" w:author="Intel_113" w:date="2021-03-18T14:21:00Z">
              <w: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29D672" w14:textId="77777777" w:rsidR="00AF3672" w:rsidRDefault="00AF3672" w:rsidP="00A87F55">
            <w:pPr>
              <w:pStyle w:val="TAL"/>
              <w:rPr>
                <w:ins w:id="1399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149281" w14:textId="77777777" w:rsidR="00AF3672" w:rsidRDefault="00AF3672" w:rsidP="00A87F55">
            <w:pPr>
              <w:pStyle w:val="TAL"/>
              <w:rPr>
                <w:ins w:id="13996" w:author="Intel_113" w:date="2021-03-18T14:21:00Z"/>
              </w:rPr>
            </w:pPr>
            <w:ins w:id="13997" w:author="Intel_113" w:date="2021-03-18T14:21:00Z">
              <w:r>
                <w:t>Optional without capability signalling</w:t>
              </w:r>
            </w:ins>
          </w:p>
        </w:tc>
      </w:tr>
      <w:tr w:rsidR="00AF3672" w14:paraId="5C0EFF41" w14:textId="77777777" w:rsidTr="00A87F55">
        <w:trPr>
          <w:trHeight w:val="24"/>
          <w:ins w:id="13998" w:author="Intel_113" w:date="2021-03-18T14:21:00Z"/>
        </w:trPr>
        <w:tc>
          <w:tcPr>
            <w:tcW w:w="1413" w:type="dxa"/>
            <w:vMerge/>
            <w:tcBorders>
              <w:left w:val="single" w:sz="4" w:space="0" w:color="auto"/>
              <w:right w:val="single" w:sz="4" w:space="0" w:color="auto"/>
            </w:tcBorders>
            <w:shd w:val="clear" w:color="auto" w:fill="auto"/>
          </w:tcPr>
          <w:p w14:paraId="0346E6F2" w14:textId="77777777" w:rsidR="00AF3672" w:rsidRDefault="00AF3672" w:rsidP="00A87F55">
            <w:pPr>
              <w:pStyle w:val="TAL"/>
              <w:rPr>
                <w:ins w:id="1399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2168D7B" w14:textId="77777777" w:rsidR="00AF3672" w:rsidRDefault="00AF3672" w:rsidP="00A87F55">
            <w:pPr>
              <w:pStyle w:val="TAL"/>
              <w:rPr>
                <w:ins w:id="14000" w:author="Intel_113" w:date="2021-03-18T14:21:00Z"/>
              </w:rPr>
            </w:pPr>
            <w:ins w:id="14001" w:author="Intel_113" w:date="2021-03-18T14:21:00Z">
              <w:r>
                <w:t>20-14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3E9109" w14:textId="77777777" w:rsidR="00AF3672" w:rsidRDefault="00AF3672" w:rsidP="00A87F55">
            <w:pPr>
              <w:pStyle w:val="TAL"/>
              <w:rPr>
                <w:ins w:id="14002" w:author="Intel_113" w:date="2021-03-18T14:21:00Z"/>
              </w:rPr>
            </w:pPr>
            <w:ins w:id="14003" w:author="Intel_113" w:date="2021-03-18T14:21:00Z">
              <w:r>
                <w:t>Radio Link Failure Report for inter-RAT MRO EUTRA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4EDF95" w14:textId="25BC9005" w:rsidR="00AF3672" w:rsidRDefault="00AF3672" w:rsidP="00A87F55">
            <w:pPr>
              <w:pStyle w:val="TAL"/>
              <w:rPr>
                <w:ins w:id="14004" w:author="Intel_113" w:date="2021-03-18T14:21:00Z"/>
              </w:rPr>
            </w:pPr>
            <w:ins w:id="14005" w:author="Intel_113" w:date="2021-03-18T14:21:00Z">
              <w:del w:id="14006" w:author="Intel_114e" w:date="2021-04-30T12:40:00Z">
                <w:r w:rsidDel="007B07A0">
                  <w:delText>Indicates whether the UE supports</w:delText>
                </w:r>
              </w:del>
            </w:ins>
            <w:ins w:id="14007" w:author="Intel_114e" w:date="2021-04-30T12:40:00Z">
              <w:r w:rsidR="007B07A0">
                <w:t xml:space="preserve">It is </w:t>
              </w:r>
              <w:del w:id="14008" w:author="Intel2_114e" w:date="2021-05-22T13:41:00Z">
                <w:r w:rsidR="007B07A0" w:rsidDel="006261FD">
                  <w:delText>optimal</w:delText>
                </w:r>
              </w:del>
            </w:ins>
            <w:ins w:id="14009" w:author="Intel2_114e" w:date="2021-05-22T13:41:00Z">
              <w:r w:rsidR="006261FD">
                <w:t>optional</w:t>
              </w:r>
            </w:ins>
            <w:ins w:id="14010" w:author="Intel_114e" w:date="2021-04-30T12:40:00Z">
              <w:r w:rsidR="007B07A0">
                <w:t xml:space="preserve"> for UE to support</w:t>
              </w:r>
            </w:ins>
            <w:ins w:id="14011" w:author="Intel_113" w:date="2021-03-18T14:21:00Z">
              <w:r>
                <w:t>:</w:t>
              </w:r>
            </w:ins>
          </w:p>
          <w:p w14:paraId="11E444C1" w14:textId="0F4264E0" w:rsidR="00AF3672" w:rsidRDefault="00AF3672" w:rsidP="00A87F55">
            <w:pPr>
              <w:pStyle w:val="B1"/>
              <w:spacing w:after="120"/>
              <w:rPr>
                <w:ins w:id="14012" w:author="Intel_113" w:date="2021-03-18T14:21:00Z"/>
                <w:rFonts w:ascii="Arial" w:hAnsi="Arial" w:cs="Arial"/>
                <w:sz w:val="18"/>
                <w:szCs w:val="18"/>
              </w:rPr>
            </w:pPr>
            <w:ins w:id="14013" w:author="Intel_113" w:date="2021-03-18T14:21:00Z">
              <w:r>
                <w:rPr>
                  <w:rFonts w:ascii="Arial" w:hAnsi="Arial" w:cs="Arial"/>
                  <w:sz w:val="18"/>
                  <w:szCs w:val="18"/>
                </w:rPr>
                <w:t>-</w:t>
              </w:r>
              <w:r>
                <w:rPr>
                  <w:rFonts w:ascii="Arial" w:hAnsi="Arial" w:cs="Arial"/>
                  <w:sz w:val="18"/>
                  <w:szCs w:val="18"/>
                </w:rPr>
                <w:tab/>
                <w:t xml:space="preserve">Include EUTRA CGI and associated TAC, if available, and otherwise to include the physical cell identity and carrier frequency of the target </w:t>
              </w:r>
              <w:proofErr w:type="spellStart"/>
              <w:r>
                <w:rPr>
                  <w:rFonts w:ascii="Arial" w:hAnsi="Arial" w:cs="Arial"/>
                  <w:sz w:val="18"/>
                  <w:szCs w:val="18"/>
                </w:rPr>
                <w:t>PCell</w:t>
              </w:r>
              <w:proofErr w:type="spellEnd"/>
              <w:r>
                <w:rPr>
                  <w:rFonts w:ascii="Arial" w:hAnsi="Arial" w:cs="Arial"/>
                  <w:sz w:val="18"/>
                  <w:szCs w:val="18"/>
                </w:rPr>
                <w:t xml:space="preserve"> of the failed handover as </w:t>
              </w:r>
              <w:proofErr w:type="spellStart"/>
              <w:r>
                <w:rPr>
                  <w:rFonts w:ascii="Arial" w:hAnsi="Arial" w:cs="Arial"/>
                  <w:i/>
                  <w:sz w:val="18"/>
                  <w:szCs w:val="18"/>
                </w:rPr>
                <w:t>failedPCellId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w:t>
              </w:r>
            </w:ins>
            <w:r w:rsidR="00A87F55">
              <w:rPr>
                <w:rFonts w:ascii="Arial" w:hAnsi="Arial" w:cs="Arial"/>
                <w:sz w:val="18"/>
                <w:szCs w:val="18"/>
              </w:rPr>
              <w:t>[2]</w:t>
            </w:r>
            <w:ins w:id="14014" w:author="Intel_113" w:date="2021-03-18T14:21:00Z">
              <w:r>
                <w:rPr>
                  <w:rFonts w:ascii="Arial" w:hAnsi="Arial" w:cs="Arial"/>
                  <w:sz w:val="18"/>
                  <w:szCs w:val="18"/>
                </w:rPr>
                <w:t>.</w:t>
              </w:r>
            </w:ins>
          </w:p>
          <w:p w14:paraId="7D2E499F" w14:textId="64E0D867" w:rsidR="00AF3672" w:rsidRDefault="00AF3672" w:rsidP="00A87F55">
            <w:pPr>
              <w:pStyle w:val="B1"/>
              <w:spacing w:after="120"/>
              <w:rPr>
                <w:ins w:id="14015" w:author="Intel_113" w:date="2021-03-18T14:21:00Z"/>
                <w:rFonts w:ascii="Arial" w:hAnsi="Arial" w:cs="Arial"/>
                <w:sz w:val="18"/>
                <w:szCs w:val="18"/>
              </w:rPr>
            </w:pPr>
            <w:ins w:id="14016" w:author="Intel_113" w:date="2021-03-18T14:21:00Z">
              <w:r>
                <w:rPr>
                  <w:rFonts w:ascii="Arial" w:hAnsi="Arial" w:cs="Arial"/>
                  <w:sz w:val="18"/>
                  <w:szCs w:val="18"/>
                </w:rPr>
                <w:t>-</w:t>
              </w:r>
              <w:r>
                <w:rPr>
                  <w:rFonts w:ascii="Arial" w:hAnsi="Arial" w:cs="Arial"/>
                  <w:sz w:val="18"/>
                  <w:szCs w:val="18"/>
                </w:rPr>
                <w:tab/>
                <w:t xml:space="preserve">Include EUTRA CGI and associated TAC as </w:t>
              </w:r>
              <w:proofErr w:type="spellStart"/>
              <w:r>
                <w:rPr>
                  <w:rFonts w:ascii="Arial" w:hAnsi="Arial" w:cs="Arial"/>
                  <w:i/>
                  <w:sz w:val="18"/>
                  <w:szCs w:val="18"/>
                </w:rPr>
                <w:t>previousPCellId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w:t>
              </w:r>
            </w:ins>
            <w:r w:rsidR="00A87F55">
              <w:rPr>
                <w:rFonts w:ascii="Arial" w:hAnsi="Arial" w:cs="Arial"/>
                <w:sz w:val="18"/>
                <w:szCs w:val="18"/>
              </w:rPr>
              <w:t>[2]</w:t>
            </w:r>
            <w:ins w:id="14017" w:author="Intel_113" w:date="2021-03-18T14:21:00Z">
              <w:r>
                <w:rPr>
                  <w:rFonts w:ascii="Arial" w:hAnsi="Arial" w:cs="Arial"/>
                  <w:sz w:val="18"/>
                  <w:szCs w:val="18"/>
                </w:rPr>
                <w:t>.</w:t>
              </w:r>
            </w:ins>
          </w:p>
          <w:p w14:paraId="73CB4ABA" w14:textId="286D5B5F" w:rsidR="00AF3672" w:rsidRDefault="00AF3672" w:rsidP="00A87F55">
            <w:pPr>
              <w:pStyle w:val="B1"/>
              <w:spacing w:after="120"/>
              <w:rPr>
                <w:ins w:id="14018" w:author="Intel_113" w:date="2021-03-18T14:21:00Z"/>
                <w:rFonts w:cs="Arial"/>
                <w:szCs w:val="18"/>
              </w:rPr>
            </w:pPr>
            <w:ins w:id="14019" w:author="Intel_113" w:date="2021-03-18T14:21:00Z">
              <w:r>
                <w:rPr>
                  <w:rFonts w:ascii="Arial" w:hAnsi="Arial" w:cs="Arial"/>
                  <w:sz w:val="18"/>
                  <w:szCs w:val="18"/>
                </w:rPr>
                <w:t>-</w:t>
              </w:r>
              <w:r>
                <w:rPr>
                  <w:rFonts w:ascii="Arial" w:hAnsi="Arial" w:cs="Arial"/>
                  <w:sz w:val="18"/>
                  <w:szCs w:val="18"/>
                </w:rPr>
                <w:tab/>
                <w:t xml:space="preserve">Include </w:t>
              </w:r>
              <w:proofErr w:type="spellStart"/>
              <w:r>
                <w:rPr>
                  <w:rFonts w:ascii="Arial" w:hAnsi="Arial" w:cs="Arial"/>
                  <w:i/>
                  <w:sz w:val="18"/>
                  <w:szCs w:val="18"/>
                </w:rPr>
                <w:t>eutraReconnectCellId</w:t>
              </w:r>
              <w:proofErr w:type="spellEnd"/>
              <w:r>
                <w:rPr>
                  <w:rFonts w:ascii="Arial" w:hAnsi="Arial" w:cs="Arial"/>
                  <w:sz w:val="18"/>
                  <w:szCs w:val="18"/>
                </w:rPr>
                <w:t xml:space="preserve"> in </w:t>
              </w:r>
              <w:proofErr w:type="spellStart"/>
              <w:r>
                <w:rPr>
                  <w:rFonts w:ascii="Arial" w:hAnsi="Arial" w:cs="Arial"/>
                  <w:i/>
                  <w:sz w:val="18"/>
                  <w:szCs w:val="18"/>
                </w:rPr>
                <w:t>reconnectCellId</w:t>
              </w:r>
              <w:proofErr w:type="spellEnd"/>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w:t>
              </w:r>
            </w:ins>
            <w:r w:rsidR="00A87F55">
              <w:rPr>
                <w:rFonts w:ascii="Arial" w:hAnsi="Arial" w:cs="Arial"/>
                <w:sz w:val="18"/>
                <w:szCs w:val="18"/>
              </w:rPr>
              <w:t>[2]</w:t>
            </w:r>
            <w:ins w:id="14020" w:author="Intel_113" w:date="2021-03-18T14:21:00Z">
              <w:r>
                <w:rPr>
                  <w:rFonts w:ascii="Arial" w:hAnsi="Arial" w:cs="Arial"/>
                  <w:sz w:val="18"/>
                  <w:szCs w:val="18"/>
                </w:rPr>
                <w:t xml:space="preserve"> upon UE has radio link failure or handover failure and successfully re-connected to an E-UTRA cell.</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FEA60C" w14:textId="77777777" w:rsidR="00AF3672" w:rsidRDefault="00AF3672" w:rsidP="00A87F55">
            <w:pPr>
              <w:pStyle w:val="TAL"/>
              <w:rPr>
                <w:ins w:id="14021"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350A87" w14:textId="77777777" w:rsidR="00AF3672" w:rsidRDefault="00AF3672" w:rsidP="00A87F55">
            <w:pPr>
              <w:pStyle w:val="TAL"/>
              <w:overflowPunct w:val="0"/>
              <w:autoSpaceDE w:val="0"/>
              <w:autoSpaceDN w:val="0"/>
              <w:adjustRightInd w:val="0"/>
              <w:textAlignment w:val="baseline"/>
              <w:rPr>
                <w:ins w:id="14022" w:author="Intel_113" w:date="2021-03-18T14:21:00Z"/>
                <w:rFonts w:eastAsia="Batang"/>
                <w:i/>
                <w:iCs/>
              </w:rPr>
            </w:pPr>
            <w:ins w:id="14023" w:author="Intel_113" w:date="2021-03-18T14:21:00Z">
              <w:r>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1B3A9" w14:textId="77777777" w:rsidR="00AF3672" w:rsidRDefault="00AF3672" w:rsidP="00A87F55">
            <w:pPr>
              <w:pStyle w:val="TAL"/>
              <w:rPr>
                <w:ins w:id="14024" w:author="Intel_113" w:date="2021-03-18T14:21:00Z"/>
                <w:i/>
                <w:iCs/>
              </w:rPr>
            </w:pPr>
            <w:ins w:id="14025" w:author="Intel_113" w:date="2021-03-18T14:21:00Z">
              <w:r>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B63356" w14:textId="77777777" w:rsidR="00AF3672" w:rsidRDefault="00AF3672" w:rsidP="00A87F55">
            <w:pPr>
              <w:pStyle w:val="TAL"/>
              <w:rPr>
                <w:ins w:id="14026" w:author="Intel_113" w:date="2021-03-18T14:21:00Z"/>
              </w:rPr>
            </w:pPr>
            <w:ins w:id="14027" w:author="Intel_113" w:date="2021-03-18T14:21:00Z">
              <w: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C3505" w14:textId="77777777" w:rsidR="00AF3672" w:rsidRDefault="00AF3672" w:rsidP="00A87F55">
            <w:pPr>
              <w:pStyle w:val="TAL"/>
              <w:rPr>
                <w:ins w:id="14028" w:author="Intel_113" w:date="2021-03-18T14:21:00Z"/>
              </w:rPr>
            </w:pPr>
            <w:ins w:id="14029" w:author="Intel_113" w:date="2021-03-18T14:21:00Z">
              <w: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4EAE54C" w14:textId="77777777" w:rsidR="00AF3672" w:rsidRDefault="00AF3672" w:rsidP="00A87F55">
            <w:pPr>
              <w:pStyle w:val="TAL"/>
              <w:rPr>
                <w:ins w:id="1403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6B5E57" w14:textId="77777777" w:rsidR="00AF3672" w:rsidRDefault="00AF3672" w:rsidP="00A87F55">
            <w:pPr>
              <w:pStyle w:val="TAL"/>
              <w:rPr>
                <w:ins w:id="14031" w:author="Intel_113" w:date="2021-03-18T14:21:00Z"/>
              </w:rPr>
            </w:pPr>
            <w:ins w:id="14032" w:author="Intel_113" w:date="2021-03-18T14:21:00Z">
              <w:r>
                <w:t>Optional without capability signalling</w:t>
              </w:r>
            </w:ins>
          </w:p>
        </w:tc>
      </w:tr>
    </w:tbl>
    <w:p w14:paraId="46633DAD" w14:textId="42B9562A" w:rsidR="00AF3672" w:rsidRPr="00CE1A8C" w:rsidRDefault="00AF3672">
      <w:pPr>
        <w:pStyle w:val="Heading3"/>
        <w:rPr>
          <w:ins w:id="14033" w:author="Intel_113" w:date="2021-03-18T14:21:00Z"/>
          <w:lang w:val="en-US" w:eastAsia="ko-KR"/>
        </w:rPr>
        <w:pPrChange w:id="14034" w:author="Intel_113" w:date="2021-03-18T14:30:00Z">
          <w:pPr>
            <w:pStyle w:val="Heading1"/>
          </w:pPr>
        </w:pPrChange>
      </w:pPr>
      <w:ins w:id="14035" w:author="Intel_113" w:date="2021-03-18T14:21:00Z">
        <w:r>
          <w:rPr>
            <w:lang w:val="en-US" w:eastAsia="ko-KR"/>
          </w:rPr>
          <w:br w:type="page"/>
        </w:r>
      </w:ins>
      <w:ins w:id="14036" w:author="Intel_113" w:date="2021-03-18T14:30:00Z">
        <w:r w:rsidR="00CE1A8C" w:rsidRPr="00CE1A8C">
          <w:rPr>
            <w:lang w:val="en-US" w:eastAsia="ko-KR"/>
          </w:rPr>
          <w:lastRenderedPageBreak/>
          <w:t>5.2.21</w:t>
        </w:r>
      </w:ins>
      <w:ins w:id="14037" w:author="Intel_113" w:date="2021-03-18T14:21:00Z">
        <w:r w:rsidRPr="00CE1A8C">
          <w:rPr>
            <w:lang w:val="en-US" w:eastAsia="ko-KR"/>
          </w:rPr>
          <w:t xml:space="preserve"> NR_L1enh_URLLC-Core</w:t>
        </w:r>
      </w:ins>
    </w:p>
    <w:p w14:paraId="78622E2F" w14:textId="5580E867" w:rsidR="003525DB" w:rsidRDefault="003525DB" w:rsidP="003525DB">
      <w:pPr>
        <w:pStyle w:val="Caption"/>
        <w:keepNext/>
        <w:jc w:val="center"/>
        <w:rPr>
          <w:ins w:id="14038" w:author="Intel_113" w:date="2021-03-18T14:52:00Z"/>
        </w:rPr>
      </w:pPr>
      <w:ins w:id="14039" w:author="Intel_113" w:date="2021-03-18T14:52:00Z">
        <w:r>
          <w:t xml:space="preserve">Table </w:t>
        </w:r>
        <w:r w:rsidRPr="00153580">
          <w:t>5.2-2</w:t>
        </w:r>
        <w:r>
          <w:t>1</w:t>
        </w:r>
        <w:r w:rsidRPr="00153580">
          <w:t>:</w:t>
        </w:r>
        <w:r w:rsidRPr="00153580">
          <w:tab/>
          <w:t>Layer-2 and Layer-3 feature list for NR_</w:t>
        </w:r>
        <w:r>
          <w:t>L1enh</w:t>
        </w:r>
        <w:r w:rsidRPr="00153580">
          <w:t>_</w:t>
        </w:r>
        <w:r>
          <w:t>URLLC</w:t>
        </w:r>
        <w:r w:rsidRPr="00153580">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64E6986E" w14:textId="77777777" w:rsidTr="00A87F55">
        <w:trPr>
          <w:trHeight w:val="24"/>
          <w:ins w:id="14040"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6841E040" w14:textId="77777777" w:rsidR="00AF3672" w:rsidRDefault="00AF3672" w:rsidP="00A87F55">
            <w:pPr>
              <w:pStyle w:val="TAH"/>
              <w:rPr>
                <w:ins w:id="14041" w:author="Intel_113" w:date="2021-03-18T14:21:00Z"/>
                <w:rFonts w:asciiTheme="majorHAnsi" w:hAnsiTheme="majorHAnsi" w:cstheme="majorHAnsi"/>
                <w:szCs w:val="18"/>
              </w:rPr>
            </w:pPr>
            <w:ins w:id="14042" w:author="Intel_113" w:date="2021-03-18T14:21: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4244DF40" w14:textId="77777777" w:rsidR="00AF3672" w:rsidRDefault="00AF3672" w:rsidP="00A87F55">
            <w:pPr>
              <w:pStyle w:val="TAH"/>
              <w:rPr>
                <w:ins w:id="14043" w:author="Intel_113" w:date="2021-03-18T14:21:00Z"/>
                <w:rFonts w:asciiTheme="majorHAnsi" w:hAnsiTheme="majorHAnsi" w:cstheme="majorHAnsi"/>
                <w:szCs w:val="18"/>
              </w:rPr>
            </w:pPr>
            <w:ins w:id="14044"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67357895" w14:textId="77777777" w:rsidR="00AF3672" w:rsidRDefault="00AF3672" w:rsidP="00A87F55">
            <w:pPr>
              <w:pStyle w:val="TAH"/>
              <w:rPr>
                <w:ins w:id="14045" w:author="Intel_113" w:date="2021-03-18T14:21:00Z"/>
                <w:rFonts w:asciiTheme="majorHAnsi" w:hAnsiTheme="majorHAnsi" w:cstheme="majorHAnsi"/>
                <w:szCs w:val="18"/>
              </w:rPr>
            </w:pPr>
            <w:ins w:id="14046"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095FE045" w14:textId="77777777" w:rsidR="00AF3672" w:rsidRDefault="00AF3672" w:rsidP="00A87F55">
            <w:pPr>
              <w:pStyle w:val="TAH"/>
              <w:rPr>
                <w:ins w:id="14047" w:author="Intel_113" w:date="2021-03-18T14:21:00Z"/>
                <w:rFonts w:asciiTheme="majorHAnsi" w:hAnsiTheme="majorHAnsi" w:cstheme="majorHAnsi"/>
                <w:szCs w:val="18"/>
              </w:rPr>
            </w:pPr>
            <w:ins w:id="14048"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E2B7F5F" w14:textId="77777777" w:rsidR="00AF3672" w:rsidRDefault="00AF3672" w:rsidP="00A87F55">
            <w:pPr>
              <w:pStyle w:val="TAH"/>
              <w:rPr>
                <w:ins w:id="14049" w:author="Intel_113" w:date="2021-03-18T14:21:00Z"/>
                <w:rFonts w:asciiTheme="majorHAnsi" w:hAnsiTheme="majorHAnsi" w:cstheme="majorHAnsi"/>
                <w:szCs w:val="18"/>
              </w:rPr>
            </w:pPr>
            <w:ins w:id="14050"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25C24438" w14:textId="77777777" w:rsidR="00AF3672" w:rsidRDefault="00AF3672" w:rsidP="00A87F55">
            <w:pPr>
              <w:pStyle w:val="TAH"/>
              <w:rPr>
                <w:ins w:id="14051" w:author="Intel_113" w:date="2021-03-18T14:21:00Z"/>
                <w:rFonts w:asciiTheme="majorHAnsi" w:hAnsiTheme="majorHAnsi" w:cstheme="majorHAnsi"/>
                <w:szCs w:val="18"/>
              </w:rPr>
            </w:pPr>
            <w:ins w:id="14052"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8BFD09E" w14:textId="77777777" w:rsidR="00AF3672" w:rsidRDefault="00AF3672" w:rsidP="00A87F55">
            <w:pPr>
              <w:pStyle w:val="TAH"/>
              <w:rPr>
                <w:ins w:id="14053" w:author="Intel_113" w:date="2021-03-18T14:21:00Z"/>
                <w:rFonts w:asciiTheme="majorHAnsi" w:hAnsiTheme="majorHAnsi" w:cstheme="majorHAnsi"/>
                <w:szCs w:val="18"/>
              </w:rPr>
            </w:pPr>
            <w:ins w:id="14054"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1B300AF" w14:textId="77777777" w:rsidR="00AF3672" w:rsidRDefault="00AF3672" w:rsidP="00A87F55">
            <w:pPr>
              <w:pStyle w:val="TAH"/>
              <w:rPr>
                <w:ins w:id="14055" w:author="Intel_113" w:date="2021-03-18T14:21:00Z"/>
                <w:rFonts w:asciiTheme="majorHAnsi" w:hAnsiTheme="majorHAnsi" w:cstheme="majorHAnsi"/>
                <w:szCs w:val="18"/>
              </w:rPr>
            </w:pPr>
            <w:ins w:id="14056"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B2E17C3" w14:textId="77777777" w:rsidR="00AF3672" w:rsidRDefault="00AF3672" w:rsidP="00A87F55">
            <w:pPr>
              <w:pStyle w:val="TAH"/>
              <w:rPr>
                <w:ins w:id="14057" w:author="Intel_113" w:date="2021-03-18T14:21:00Z"/>
                <w:rFonts w:asciiTheme="majorHAnsi" w:hAnsiTheme="majorHAnsi" w:cstheme="majorHAnsi"/>
                <w:szCs w:val="18"/>
              </w:rPr>
            </w:pPr>
            <w:ins w:id="14058"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25253AE" w14:textId="77777777" w:rsidR="00AF3672" w:rsidRDefault="00AF3672" w:rsidP="00A87F55">
            <w:pPr>
              <w:pStyle w:val="TAH"/>
              <w:rPr>
                <w:ins w:id="14059" w:author="Intel_113" w:date="2021-03-18T14:21:00Z"/>
                <w:rFonts w:asciiTheme="majorHAnsi" w:hAnsiTheme="majorHAnsi" w:cstheme="majorHAnsi"/>
                <w:szCs w:val="18"/>
              </w:rPr>
            </w:pPr>
            <w:ins w:id="14060"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4B610AC2" w14:textId="77777777" w:rsidR="00AF3672" w:rsidRDefault="00AF3672" w:rsidP="00A87F55">
            <w:pPr>
              <w:pStyle w:val="TAH"/>
              <w:rPr>
                <w:ins w:id="14061" w:author="Intel_113" w:date="2021-03-18T14:21:00Z"/>
                <w:rFonts w:asciiTheme="majorHAnsi" w:hAnsiTheme="majorHAnsi" w:cstheme="majorHAnsi"/>
                <w:szCs w:val="18"/>
              </w:rPr>
            </w:pPr>
            <w:ins w:id="14062" w:author="Intel_113" w:date="2021-03-18T14:21:00Z">
              <w:r>
                <w:rPr>
                  <w:rFonts w:asciiTheme="majorHAnsi" w:hAnsiTheme="majorHAnsi" w:cstheme="majorHAnsi"/>
                  <w:szCs w:val="18"/>
                </w:rPr>
                <w:t>Mandatory/Optional</w:t>
              </w:r>
            </w:ins>
          </w:p>
        </w:tc>
      </w:tr>
      <w:tr w:rsidR="00AF3672" w14:paraId="6E9AD21C" w14:textId="77777777" w:rsidTr="00A87F55">
        <w:trPr>
          <w:trHeight w:val="24"/>
          <w:ins w:id="14063" w:author="Intel_113" w:date="2021-03-18T14:21:00Z"/>
        </w:trPr>
        <w:tc>
          <w:tcPr>
            <w:tcW w:w="1413" w:type="dxa"/>
            <w:vMerge w:val="restart"/>
            <w:tcBorders>
              <w:top w:val="single" w:sz="4" w:space="0" w:color="auto"/>
              <w:left w:val="single" w:sz="4" w:space="0" w:color="auto"/>
              <w:right w:val="single" w:sz="4" w:space="0" w:color="auto"/>
            </w:tcBorders>
          </w:tcPr>
          <w:p w14:paraId="7D7299A3" w14:textId="77777777" w:rsidR="00AF3672" w:rsidRDefault="00AF3672" w:rsidP="00A87F55">
            <w:pPr>
              <w:pStyle w:val="TAL"/>
              <w:rPr>
                <w:ins w:id="14064" w:author="Intel_113" w:date="2021-03-18T14:21:00Z"/>
                <w:rFonts w:asciiTheme="majorHAnsi" w:hAnsiTheme="majorHAnsi" w:cstheme="majorHAnsi"/>
                <w:szCs w:val="18"/>
                <w:lang w:eastAsia="ja-JP"/>
              </w:rPr>
            </w:pPr>
            <w:ins w:id="14065" w:author="Intel_113" w:date="2021-03-18T14:21:00Z">
              <w:r>
                <w:t>21. NR_L1enh_URLLC-Core</w:t>
              </w:r>
            </w:ins>
          </w:p>
        </w:tc>
        <w:tc>
          <w:tcPr>
            <w:tcW w:w="888" w:type="dxa"/>
            <w:tcBorders>
              <w:top w:val="single" w:sz="4" w:space="0" w:color="auto"/>
              <w:left w:val="single" w:sz="4" w:space="0" w:color="auto"/>
              <w:bottom w:val="single" w:sz="4" w:space="0" w:color="auto"/>
              <w:right w:val="single" w:sz="4" w:space="0" w:color="auto"/>
            </w:tcBorders>
          </w:tcPr>
          <w:p w14:paraId="307CEEB6" w14:textId="77777777" w:rsidR="00AF3672" w:rsidRDefault="00AF3672" w:rsidP="00A87F55">
            <w:pPr>
              <w:pStyle w:val="TAL"/>
              <w:rPr>
                <w:ins w:id="14066" w:author="Intel_113" w:date="2021-03-18T14:21:00Z"/>
                <w:rFonts w:asciiTheme="majorHAnsi" w:hAnsiTheme="majorHAnsi" w:cstheme="majorHAnsi"/>
                <w:szCs w:val="18"/>
                <w:lang w:eastAsia="ja-JP"/>
              </w:rPr>
            </w:pPr>
            <w:ins w:id="14067" w:author="Intel_113" w:date="2021-03-18T14:21:00Z">
              <w:r>
                <w:t>21-1</w:t>
              </w:r>
            </w:ins>
          </w:p>
        </w:tc>
        <w:tc>
          <w:tcPr>
            <w:tcW w:w="1950" w:type="dxa"/>
            <w:tcBorders>
              <w:top w:val="single" w:sz="4" w:space="0" w:color="auto"/>
              <w:left w:val="single" w:sz="4" w:space="0" w:color="auto"/>
              <w:bottom w:val="single" w:sz="4" w:space="0" w:color="auto"/>
              <w:right w:val="single" w:sz="4" w:space="0" w:color="auto"/>
            </w:tcBorders>
          </w:tcPr>
          <w:p w14:paraId="43DE968E" w14:textId="77777777" w:rsidR="00AF3672" w:rsidRDefault="00AF3672" w:rsidP="00A87F55">
            <w:pPr>
              <w:pStyle w:val="TAL"/>
              <w:rPr>
                <w:ins w:id="14068" w:author="Intel_113" w:date="2021-03-18T14:21:00Z"/>
                <w:rFonts w:asciiTheme="majorHAnsi" w:eastAsia="SimSun" w:hAnsiTheme="majorHAnsi" w:cstheme="majorHAnsi"/>
                <w:szCs w:val="18"/>
                <w:lang w:eastAsia="zh-CN"/>
              </w:rPr>
            </w:pPr>
            <w:ins w:id="14069" w:author="Intel_113" w:date="2021-03-18T14:21:00Z">
              <w:r>
                <w:t>New values for PDCP discard timer</w:t>
              </w:r>
            </w:ins>
          </w:p>
        </w:tc>
        <w:tc>
          <w:tcPr>
            <w:tcW w:w="6092" w:type="dxa"/>
            <w:tcBorders>
              <w:top w:val="single" w:sz="4" w:space="0" w:color="auto"/>
              <w:left w:val="single" w:sz="4" w:space="0" w:color="auto"/>
              <w:bottom w:val="single" w:sz="4" w:space="0" w:color="auto"/>
              <w:right w:val="single" w:sz="4" w:space="0" w:color="auto"/>
            </w:tcBorders>
          </w:tcPr>
          <w:p w14:paraId="4D42A8A4" w14:textId="4BFB0DE4" w:rsidR="00AF3672" w:rsidRDefault="00AF3672" w:rsidP="00A87F55">
            <w:pPr>
              <w:pStyle w:val="TAL"/>
              <w:rPr>
                <w:ins w:id="14070" w:author="Intel_113" w:date="2021-03-18T14:21:00Z"/>
                <w:rFonts w:asciiTheme="majorHAnsi" w:hAnsiTheme="majorHAnsi" w:cstheme="majorHAnsi"/>
                <w:szCs w:val="18"/>
                <w:lang w:eastAsia="zh-CN"/>
              </w:rPr>
            </w:pPr>
            <w:ins w:id="14071" w:author="Intel_113" w:date="2021-03-18T14:21:00Z">
              <w:r>
                <w:rPr>
                  <w:rFonts w:asciiTheme="majorHAnsi" w:hAnsiTheme="majorHAnsi" w:cstheme="majorHAnsi"/>
                  <w:szCs w:val="18"/>
                  <w:lang w:eastAsia="zh-CN"/>
                </w:rPr>
                <w:t xml:space="preserve">Indicates whether the UE supports the additional values of PDCP discard timer. The supported additional values are 0.5ms, 1ms, 2ms, 4ms, 6ms and 8ms, as specified in TS 38.331 </w:t>
              </w:r>
            </w:ins>
            <w:r w:rsidR="00A87F55">
              <w:rPr>
                <w:rFonts w:asciiTheme="majorHAnsi" w:hAnsiTheme="majorHAnsi" w:cstheme="majorHAnsi"/>
                <w:szCs w:val="18"/>
                <w:lang w:eastAsia="zh-CN"/>
              </w:rPr>
              <w:t>[2]</w:t>
            </w:r>
            <w:ins w:id="14072" w:author="Intel_113" w:date="2021-03-18T14:21:00Z">
              <w:r>
                <w:rPr>
                  <w:rFonts w:asciiTheme="majorHAnsi" w:hAnsiTheme="majorHAnsi" w:cstheme="majorHAnsi"/>
                  <w:szCs w:val="18"/>
                  <w:lang w:eastAsia="zh-CN"/>
                </w:rPr>
                <w:t>.</w:t>
              </w:r>
            </w:ins>
          </w:p>
        </w:tc>
        <w:tc>
          <w:tcPr>
            <w:tcW w:w="2126" w:type="dxa"/>
            <w:tcBorders>
              <w:top w:val="single" w:sz="4" w:space="0" w:color="auto"/>
              <w:left w:val="single" w:sz="4" w:space="0" w:color="auto"/>
              <w:bottom w:val="single" w:sz="4" w:space="0" w:color="auto"/>
              <w:right w:val="single" w:sz="4" w:space="0" w:color="auto"/>
            </w:tcBorders>
          </w:tcPr>
          <w:p w14:paraId="114C7A5E" w14:textId="77777777" w:rsidR="00AF3672" w:rsidRDefault="00AF3672" w:rsidP="00A87F55">
            <w:pPr>
              <w:pStyle w:val="TAL"/>
              <w:rPr>
                <w:ins w:id="14073"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DFF1302" w14:textId="77777777" w:rsidR="00AF3672" w:rsidRDefault="00AF3672" w:rsidP="00A87F55">
            <w:pPr>
              <w:pStyle w:val="TAL"/>
              <w:rPr>
                <w:ins w:id="14074" w:author="Intel_113" w:date="2021-03-18T14:21:00Z"/>
              </w:rPr>
            </w:pPr>
            <w:ins w:id="14075" w:author="Intel_113" w:date="2021-03-18T14:21:00Z">
              <w:r>
                <w:rPr>
                  <w:i/>
                  <w:iCs/>
                </w:rPr>
                <w:t>extendedDiscardTimer-r16</w:t>
              </w:r>
            </w:ins>
          </w:p>
          <w:p w14:paraId="7D8909AA" w14:textId="77777777" w:rsidR="00AF3672" w:rsidRDefault="00AF3672" w:rsidP="00A87F55">
            <w:pPr>
              <w:pStyle w:val="TAL"/>
              <w:rPr>
                <w:ins w:id="14076" w:author="Intel_113" w:date="2021-03-18T14:21:00Z"/>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0D44CC13" w14:textId="77777777" w:rsidR="00AF3672" w:rsidRDefault="00AF3672" w:rsidP="00A87F55">
            <w:pPr>
              <w:pStyle w:val="TAL"/>
              <w:rPr>
                <w:ins w:id="14077" w:author="Intel_113" w:date="2021-03-18T14:21:00Z"/>
                <w:iCs/>
              </w:rPr>
            </w:pPr>
            <w:ins w:id="14078" w:author="Intel_113" w:date="2021-03-18T14:21:00Z">
              <w:r>
                <w:rPr>
                  <w:i/>
                  <w:iCs/>
                </w:rPr>
                <w:t>PDCP-Parameters</w:t>
              </w:r>
            </w:ins>
          </w:p>
        </w:tc>
        <w:tc>
          <w:tcPr>
            <w:tcW w:w="1276" w:type="dxa"/>
            <w:tcBorders>
              <w:top w:val="single" w:sz="4" w:space="0" w:color="auto"/>
              <w:left w:val="single" w:sz="4" w:space="0" w:color="auto"/>
              <w:bottom w:val="single" w:sz="4" w:space="0" w:color="auto"/>
              <w:right w:val="single" w:sz="4" w:space="0" w:color="auto"/>
            </w:tcBorders>
          </w:tcPr>
          <w:p w14:paraId="2355BE8F" w14:textId="77777777" w:rsidR="00AF3672" w:rsidRDefault="00AF3672" w:rsidP="00A87F55">
            <w:pPr>
              <w:pStyle w:val="TAL"/>
              <w:rPr>
                <w:ins w:id="14079" w:author="Intel_113" w:date="2021-03-18T14:21:00Z"/>
                <w:rFonts w:asciiTheme="majorHAnsi" w:hAnsiTheme="majorHAnsi" w:cstheme="majorHAnsi"/>
                <w:szCs w:val="18"/>
                <w:lang w:eastAsia="ja-JP"/>
              </w:rPr>
            </w:pPr>
            <w:ins w:id="14080"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tcPr>
          <w:p w14:paraId="2B7C3CA2" w14:textId="77777777" w:rsidR="00AF3672" w:rsidRDefault="00AF3672" w:rsidP="00A87F55">
            <w:pPr>
              <w:pStyle w:val="TAL"/>
              <w:rPr>
                <w:ins w:id="14081" w:author="Intel_113" w:date="2021-03-18T14:21:00Z"/>
                <w:rFonts w:asciiTheme="majorHAnsi" w:hAnsiTheme="majorHAnsi" w:cstheme="majorHAnsi"/>
                <w:szCs w:val="18"/>
                <w:lang w:eastAsia="ja-JP"/>
              </w:rPr>
            </w:pPr>
            <w:ins w:id="14082"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582ECDAB" w14:textId="77777777" w:rsidR="00AF3672" w:rsidRDefault="00AF3672" w:rsidP="00A87F55">
            <w:pPr>
              <w:pStyle w:val="TAL"/>
              <w:rPr>
                <w:ins w:id="1408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6950984" w14:textId="77777777" w:rsidR="00AF3672" w:rsidRDefault="00AF3672" w:rsidP="00A87F55">
            <w:pPr>
              <w:pStyle w:val="TAL"/>
              <w:rPr>
                <w:ins w:id="14084" w:author="Intel_113" w:date="2021-03-18T14:21:00Z"/>
                <w:rFonts w:asciiTheme="majorHAnsi" w:hAnsiTheme="majorHAnsi" w:cstheme="majorHAnsi"/>
                <w:szCs w:val="18"/>
                <w:lang w:eastAsia="ja-JP"/>
              </w:rPr>
            </w:pPr>
            <w:ins w:id="14085" w:author="Intel_113" w:date="2021-03-18T14:21:00Z">
              <w:r>
                <w:t>Optional with capability signalling</w:t>
              </w:r>
            </w:ins>
          </w:p>
        </w:tc>
      </w:tr>
      <w:tr w:rsidR="00AF3672" w14:paraId="2BBE2615" w14:textId="77777777" w:rsidTr="00A87F55">
        <w:trPr>
          <w:trHeight w:val="24"/>
          <w:ins w:id="14086" w:author="Intel_113" w:date="2021-03-18T14:21:00Z"/>
        </w:trPr>
        <w:tc>
          <w:tcPr>
            <w:tcW w:w="1413" w:type="dxa"/>
            <w:vMerge/>
            <w:tcBorders>
              <w:left w:val="single" w:sz="4" w:space="0" w:color="auto"/>
              <w:right w:val="single" w:sz="4" w:space="0" w:color="auto"/>
            </w:tcBorders>
            <w:shd w:val="clear" w:color="auto" w:fill="auto"/>
          </w:tcPr>
          <w:p w14:paraId="447B6F1D" w14:textId="77777777" w:rsidR="00AF3672" w:rsidRDefault="00AF3672" w:rsidP="00A87F55">
            <w:pPr>
              <w:pStyle w:val="TAL"/>
              <w:rPr>
                <w:ins w:id="1408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627796" w14:textId="77777777" w:rsidR="00AF3672" w:rsidRDefault="00AF3672" w:rsidP="00A87F55">
            <w:pPr>
              <w:pStyle w:val="TAL"/>
              <w:rPr>
                <w:ins w:id="14088" w:author="Intel_113" w:date="2021-03-18T14:21:00Z"/>
                <w:rFonts w:asciiTheme="majorHAnsi" w:hAnsiTheme="majorHAnsi" w:cstheme="majorHAnsi"/>
                <w:szCs w:val="18"/>
                <w:lang w:eastAsia="ja-JP"/>
              </w:rPr>
            </w:pPr>
            <w:ins w:id="14089" w:author="Intel_113" w:date="2021-03-18T14:21:00Z">
              <w:r>
                <w:rPr>
                  <w:rFonts w:asciiTheme="majorHAnsi" w:hAnsiTheme="majorHAnsi" w:cstheme="majorHAnsi"/>
                  <w:szCs w:val="18"/>
                  <w:lang w:eastAsia="ja-JP"/>
                </w:rPr>
                <w:t>21-2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929D58" w14:textId="77777777" w:rsidR="00AF3672" w:rsidRDefault="00AF3672" w:rsidP="00A87F55">
            <w:pPr>
              <w:pStyle w:val="TAL"/>
              <w:rPr>
                <w:ins w:id="14090" w:author="Intel_113" w:date="2021-03-18T14:21:00Z"/>
                <w:rFonts w:asciiTheme="majorHAnsi" w:eastAsia="SimSun" w:hAnsiTheme="majorHAnsi" w:cstheme="majorHAnsi"/>
                <w:szCs w:val="18"/>
                <w:lang w:eastAsia="zh-CN"/>
              </w:rPr>
            </w:pPr>
            <w:ins w:id="14091" w:author="Intel_113" w:date="2021-03-18T14:21:00Z">
              <w:r>
                <w:t>New values for RLC</w:t>
              </w:r>
              <w:r>
                <w:rPr>
                  <w:rFonts w:asciiTheme="majorHAnsi" w:hAnsiTheme="majorHAnsi" w:cstheme="majorHAnsi"/>
                  <w:i/>
                  <w:iCs/>
                  <w:szCs w:val="18"/>
                  <w:lang w:eastAsia="zh-CN"/>
                </w:rPr>
                <w:t xml:space="preserve"> T-</w:t>
              </w:r>
              <w:proofErr w:type="spellStart"/>
              <w:r>
                <w:rPr>
                  <w:rFonts w:asciiTheme="majorHAnsi" w:hAnsiTheme="majorHAnsi" w:cstheme="majorHAnsi"/>
                  <w:i/>
                  <w:iCs/>
                  <w:szCs w:val="18"/>
                  <w:lang w:eastAsia="zh-CN"/>
                </w:rPr>
                <w:t>PollRetransmit</w:t>
              </w:r>
              <w:proofErr w:type="spellEnd"/>
              <w:r>
                <w:rPr>
                  <w:rFonts w:asciiTheme="majorHAnsi" w:hAnsiTheme="majorHAnsi" w:cstheme="majorHAnsi"/>
                  <w:i/>
                  <w:iCs/>
                  <w:szCs w:val="18"/>
                  <w:lang w:eastAsia="zh-CN"/>
                </w:rPr>
                <w:t xml:space="preserve"> timer</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AB095E" w14:textId="26FB86A0" w:rsidR="00AF3672" w:rsidRDefault="00AF3672" w:rsidP="00A87F55">
            <w:pPr>
              <w:pStyle w:val="TAL"/>
              <w:rPr>
                <w:ins w:id="14092" w:author="Intel_113" w:date="2021-03-18T14:21:00Z"/>
                <w:rFonts w:asciiTheme="majorHAnsi" w:hAnsiTheme="majorHAnsi" w:cstheme="majorHAnsi"/>
                <w:szCs w:val="18"/>
                <w:lang w:eastAsia="zh-CN"/>
              </w:rPr>
            </w:pPr>
            <w:ins w:id="14093" w:author="Intel_113" w:date="2021-03-18T14:21:00Z">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PollRetransmit</w:t>
              </w:r>
              <w:proofErr w:type="spellEnd"/>
              <w:r>
                <w:rPr>
                  <w:rFonts w:asciiTheme="majorHAnsi" w:hAnsiTheme="majorHAnsi" w:cstheme="majorHAnsi"/>
                  <w:i/>
                  <w:iCs/>
                  <w:szCs w:val="18"/>
                  <w:lang w:eastAsia="zh-CN"/>
                </w:rPr>
                <w:t xml:space="preserve"> </w:t>
              </w:r>
              <w:r w:rsidRPr="00320C23">
                <w:rPr>
                  <w:rFonts w:asciiTheme="majorHAnsi" w:hAnsiTheme="majorHAnsi" w:cstheme="majorHAnsi"/>
                  <w:szCs w:val="18"/>
                  <w:lang w:eastAsia="zh-CN"/>
                </w:rPr>
                <w:t>timer</w:t>
              </w:r>
              <w:r>
                <w:rPr>
                  <w:rFonts w:asciiTheme="majorHAnsi" w:hAnsiTheme="majorHAnsi" w:cstheme="majorHAnsi"/>
                  <w:szCs w:val="18"/>
                  <w:lang w:eastAsia="zh-CN"/>
                </w:rPr>
                <w:t xml:space="preserve">. The supported additional values are 1ms, 2ms, 3ms and 4ms, as specified in TS 38.331 </w:t>
              </w:r>
            </w:ins>
            <w:r w:rsidR="00A87F55">
              <w:rPr>
                <w:rFonts w:asciiTheme="majorHAnsi" w:hAnsiTheme="majorHAnsi" w:cstheme="majorHAnsi"/>
                <w:szCs w:val="18"/>
                <w:lang w:eastAsia="zh-CN"/>
              </w:rPr>
              <w:t>[2]</w:t>
            </w:r>
            <w:ins w:id="14094" w:author="Intel_113" w:date="2021-03-18T14:21:00Z">
              <w:r>
                <w:rPr>
                  <w:rFonts w:asciiTheme="majorHAnsi" w:hAnsiTheme="majorHAnsi" w:cstheme="majorHAnsi"/>
                  <w:szCs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93312A" w14:textId="77777777" w:rsidR="00AF3672" w:rsidRDefault="00AF3672" w:rsidP="00A87F55">
            <w:pPr>
              <w:pStyle w:val="TAL"/>
              <w:rPr>
                <w:ins w:id="14095"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D2062D" w14:textId="77777777" w:rsidR="00AF3672" w:rsidRDefault="00AF3672" w:rsidP="00A87F55">
            <w:pPr>
              <w:pStyle w:val="TAL"/>
              <w:rPr>
                <w:ins w:id="14096" w:author="Intel_113" w:date="2021-03-18T14:21:00Z"/>
              </w:rPr>
            </w:pPr>
            <w:ins w:id="14097" w:author="Intel_113" w:date="2021-03-18T14:21:00Z">
              <w:r>
                <w:rPr>
                  <w:i/>
                  <w:iCs/>
                </w:rPr>
                <w:t>extendedT-PollRetransmit-r16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3D818" w14:textId="77777777" w:rsidR="00AF3672" w:rsidRDefault="00AF3672" w:rsidP="00A87F55">
            <w:pPr>
              <w:pStyle w:val="TAL"/>
              <w:rPr>
                <w:ins w:id="14098" w:author="Intel_113" w:date="2021-03-18T14:21:00Z"/>
                <w:rFonts w:asciiTheme="majorHAnsi" w:hAnsiTheme="majorHAnsi" w:cstheme="majorHAnsi"/>
                <w:szCs w:val="18"/>
                <w:lang w:eastAsia="ja-JP"/>
              </w:rPr>
            </w:pPr>
            <w:ins w:id="14099" w:author="Intel_113" w:date="2021-03-18T14:21:00Z">
              <w:r>
                <w:rPr>
                  <w:i/>
                  <w:iCs/>
                </w:rPr>
                <w:t>RLC-Parameters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C5F234" w14:textId="77777777" w:rsidR="00AF3672" w:rsidRDefault="00AF3672" w:rsidP="00A87F55">
            <w:pPr>
              <w:pStyle w:val="TAL"/>
              <w:rPr>
                <w:ins w:id="14100" w:author="Intel_113" w:date="2021-03-18T14:21:00Z"/>
                <w:rFonts w:asciiTheme="majorHAnsi" w:hAnsiTheme="majorHAnsi" w:cstheme="majorHAnsi"/>
                <w:szCs w:val="18"/>
              </w:rPr>
            </w:pPr>
            <w:ins w:id="14101"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E9746E" w14:textId="77777777" w:rsidR="00AF3672" w:rsidRDefault="00AF3672" w:rsidP="00A87F55">
            <w:pPr>
              <w:pStyle w:val="TAL"/>
              <w:rPr>
                <w:ins w:id="14102" w:author="Intel_113" w:date="2021-03-18T14:21:00Z"/>
                <w:rFonts w:asciiTheme="majorHAnsi" w:hAnsiTheme="majorHAnsi" w:cstheme="majorHAnsi"/>
                <w:szCs w:val="18"/>
              </w:rPr>
            </w:pPr>
            <w:ins w:id="14103"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247AFF" w14:textId="77777777" w:rsidR="00AF3672" w:rsidRDefault="00AF3672" w:rsidP="00A87F55">
            <w:pPr>
              <w:pStyle w:val="TAL"/>
              <w:rPr>
                <w:ins w:id="14104"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8F7D13" w14:textId="77777777" w:rsidR="00AF3672" w:rsidRDefault="00AF3672" w:rsidP="00A87F55">
            <w:pPr>
              <w:pStyle w:val="TAL"/>
              <w:rPr>
                <w:ins w:id="14105" w:author="Intel_113" w:date="2021-03-18T14:21:00Z"/>
                <w:rFonts w:asciiTheme="majorHAnsi" w:hAnsiTheme="majorHAnsi" w:cstheme="majorHAnsi"/>
                <w:szCs w:val="18"/>
              </w:rPr>
            </w:pPr>
            <w:ins w:id="14106" w:author="Intel_113" w:date="2021-03-18T14:21:00Z">
              <w:r>
                <w:t>Optional with capability signalling</w:t>
              </w:r>
            </w:ins>
          </w:p>
        </w:tc>
      </w:tr>
      <w:tr w:rsidR="00AF3672" w14:paraId="044A5AE7" w14:textId="77777777" w:rsidTr="00A87F55">
        <w:trPr>
          <w:trHeight w:val="24"/>
          <w:ins w:id="14107" w:author="Intel_113" w:date="2021-03-18T14:21:00Z"/>
        </w:trPr>
        <w:tc>
          <w:tcPr>
            <w:tcW w:w="1413" w:type="dxa"/>
            <w:vMerge/>
            <w:tcBorders>
              <w:left w:val="single" w:sz="4" w:space="0" w:color="auto"/>
              <w:right w:val="single" w:sz="4" w:space="0" w:color="auto"/>
            </w:tcBorders>
            <w:shd w:val="clear" w:color="auto" w:fill="auto"/>
          </w:tcPr>
          <w:p w14:paraId="38C7C7D9" w14:textId="77777777" w:rsidR="00AF3672" w:rsidRDefault="00AF3672" w:rsidP="00A87F55">
            <w:pPr>
              <w:pStyle w:val="TAL"/>
              <w:rPr>
                <w:ins w:id="14108"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4AAFF7" w14:textId="77777777" w:rsidR="00AF3672" w:rsidRDefault="00AF3672" w:rsidP="00A87F55">
            <w:pPr>
              <w:pStyle w:val="TAL"/>
              <w:rPr>
                <w:ins w:id="14109" w:author="Intel_113" w:date="2021-03-18T14:21:00Z"/>
                <w:rFonts w:asciiTheme="majorHAnsi" w:hAnsiTheme="majorHAnsi" w:cstheme="majorHAnsi"/>
                <w:szCs w:val="18"/>
                <w:lang w:eastAsia="ja-JP"/>
              </w:rPr>
            </w:pPr>
            <w:ins w:id="14110" w:author="Intel_113" w:date="2021-03-18T14:21:00Z">
              <w:r>
                <w:rPr>
                  <w:rFonts w:asciiTheme="majorHAnsi" w:hAnsiTheme="majorHAnsi" w:cstheme="majorHAnsi"/>
                  <w:szCs w:val="18"/>
                  <w:lang w:eastAsia="ja-JP"/>
                </w:rPr>
                <w:t>21-3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4D724B" w14:textId="77777777" w:rsidR="00AF3672" w:rsidRDefault="00AF3672" w:rsidP="00A87F55">
            <w:pPr>
              <w:pStyle w:val="TAL"/>
              <w:rPr>
                <w:ins w:id="14111" w:author="Intel_113" w:date="2021-03-18T14:21:00Z"/>
              </w:rPr>
            </w:pPr>
            <w:ins w:id="14112" w:author="Intel_113" w:date="2021-03-18T14:21:00Z">
              <w:r>
                <w:t xml:space="preserve">New values for RLC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StatusProhibit</w:t>
              </w:r>
              <w:proofErr w:type="spellEnd"/>
              <w:r>
                <w:rPr>
                  <w:rFonts w:asciiTheme="majorHAnsi" w:hAnsiTheme="majorHAnsi" w:cstheme="majorHAnsi"/>
                  <w:i/>
                  <w:iCs/>
                  <w:szCs w:val="18"/>
                  <w:lang w:eastAsia="zh-CN"/>
                </w:rPr>
                <w:t xml:space="preserve"> timer</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267FBD" w14:textId="57757DF5" w:rsidR="00AF3672" w:rsidRDefault="00AF3672" w:rsidP="00A87F55">
            <w:pPr>
              <w:pStyle w:val="TAL"/>
              <w:rPr>
                <w:ins w:id="14113" w:author="Intel_113" w:date="2021-03-18T14:21:00Z"/>
                <w:rFonts w:asciiTheme="majorHAnsi" w:hAnsiTheme="majorHAnsi" w:cstheme="majorHAnsi"/>
                <w:szCs w:val="18"/>
                <w:lang w:eastAsia="zh-CN"/>
              </w:rPr>
            </w:pPr>
            <w:ins w:id="14114" w:author="Intel_113" w:date="2021-03-18T14:21:00Z">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StatusProhibit</w:t>
              </w:r>
              <w:proofErr w:type="spellEnd"/>
              <w:r>
                <w:rPr>
                  <w:rFonts w:asciiTheme="majorHAnsi" w:hAnsiTheme="majorHAnsi" w:cstheme="majorHAnsi"/>
                  <w:i/>
                  <w:iCs/>
                  <w:szCs w:val="18"/>
                  <w:lang w:eastAsia="zh-CN"/>
                </w:rPr>
                <w:t xml:space="preserve"> </w:t>
              </w:r>
              <w:r w:rsidRPr="00320C23">
                <w:rPr>
                  <w:rFonts w:asciiTheme="majorHAnsi" w:hAnsiTheme="majorHAnsi" w:cstheme="majorHAnsi"/>
                  <w:szCs w:val="18"/>
                  <w:lang w:eastAsia="zh-CN"/>
                </w:rPr>
                <w:t>timer</w:t>
              </w:r>
              <w:r>
                <w:rPr>
                  <w:rFonts w:asciiTheme="majorHAnsi" w:hAnsiTheme="majorHAnsi" w:cstheme="majorHAnsi"/>
                  <w:szCs w:val="18"/>
                  <w:lang w:eastAsia="zh-CN"/>
                </w:rPr>
                <w:t xml:space="preserve">. The supported additional values are 1ms, 2ms, 3ms and 4ms, as specified in TS 38.331 </w:t>
              </w:r>
            </w:ins>
            <w:r w:rsidR="00A87F55">
              <w:rPr>
                <w:rFonts w:asciiTheme="majorHAnsi" w:hAnsiTheme="majorHAnsi" w:cstheme="majorHAnsi"/>
                <w:szCs w:val="18"/>
                <w:lang w:eastAsia="zh-CN"/>
              </w:rPr>
              <w:t>[2]</w:t>
            </w:r>
            <w:ins w:id="14115" w:author="Intel_113" w:date="2021-03-18T14:21:00Z">
              <w:r>
                <w:rPr>
                  <w:rFonts w:asciiTheme="majorHAnsi" w:hAnsiTheme="majorHAnsi" w:cstheme="majorHAnsi"/>
                  <w:szCs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FF3CFF" w14:textId="77777777" w:rsidR="00AF3672" w:rsidRDefault="00AF3672" w:rsidP="00A87F55">
            <w:pPr>
              <w:pStyle w:val="TAL"/>
              <w:rPr>
                <w:ins w:id="14116"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D3B31E" w14:textId="77777777" w:rsidR="00AF3672" w:rsidRDefault="00AF3672" w:rsidP="00A87F55">
            <w:pPr>
              <w:pStyle w:val="TAL"/>
              <w:rPr>
                <w:ins w:id="14117" w:author="Intel_113" w:date="2021-03-18T14:21:00Z"/>
                <w:rFonts w:asciiTheme="majorHAnsi" w:eastAsia="SimSun" w:hAnsiTheme="majorHAnsi" w:cstheme="majorHAnsi"/>
                <w:szCs w:val="18"/>
                <w:lang w:eastAsia="zh-CN"/>
              </w:rPr>
            </w:pPr>
            <w:ins w:id="14118" w:author="Intel_113" w:date="2021-03-18T14:21:00Z">
              <w:r>
                <w:rPr>
                  <w:i/>
                  <w:iCs/>
                </w:rPr>
                <w:t>extendedT-StatusProhibit-r16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8B4D61" w14:textId="77777777" w:rsidR="00AF3672" w:rsidRDefault="00AF3672" w:rsidP="00A87F55">
            <w:pPr>
              <w:pStyle w:val="TAL"/>
              <w:rPr>
                <w:ins w:id="14119" w:author="Intel_113" w:date="2021-03-18T14:21:00Z"/>
                <w:rFonts w:asciiTheme="majorHAnsi" w:hAnsiTheme="majorHAnsi" w:cstheme="majorHAnsi"/>
                <w:szCs w:val="18"/>
                <w:lang w:eastAsia="ja-JP"/>
              </w:rPr>
            </w:pPr>
            <w:ins w:id="14120" w:author="Intel_113" w:date="2021-03-18T14:21:00Z">
              <w:r>
                <w:rPr>
                  <w:i/>
                  <w:iCs/>
                </w:rPr>
                <w:t>RLC-Parameters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246705" w14:textId="77777777" w:rsidR="00AF3672" w:rsidRDefault="00AF3672" w:rsidP="00A87F55">
            <w:pPr>
              <w:pStyle w:val="TAL"/>
              <w:rPr>
                <w:ins w:id="14121" w:author="Intel_113" w:date="2021-03-18T14:21:00Z"/>
              </w:rPr>
            </w:pPr>
            <w:ins w:id="14122"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0EA0F" w14:textId="77777777" w:rsidR="00AF3672" w:rsidRDefault="00AF3672" w:rsidP="00A87F55">
            <w:pPr>
              <w:pStyle w:val="TAL"/>
              <w:rPr>
                <w:ins w:id="14123" w:author="Intel_113" w:date="2021-03-18T14:21:00Z"/>
              </w:rPr>
            </w:pPr>
            <w:ins w:id="14124"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70009D" w14:textId="77777777" w:rsidR="00AF3672" w:rsidRDefault="00AF3672" w:rsidP="00A87F55">
            <w:pPr>
              <w:pStyle w:val="TAL"/>
              <w:rPr>
                <w:ins w:id="1412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D46599" w14:textId="77777777" w:rsidR="00AF3672" w:rsidRDefault="00AF3672" w:rsidP="00A87F55">
            <w:pPr>
              <w:pStyle w:val="TAL"/>
              <w:rPr>
                <w:ins w:id="14126" w:author="Intel_113" w:date="2021-03-18T14:21:00Z"/>
              </w:rPr>
            </w:pPr>
            <w:ins w:id="14127" w:author="Intel_113" w:date="2021-03-18T14:21:00Z">
              <w:r>
                <w:t>Optional with capability signalling</w:t>
              </w:r>
            </w:ins>
          </w:p>
        </w:tc>
      </w:tr>
    </w:tbl>
    <w:p w14:paraId="338E0BDD" w14:textId="77777777" w:rsidR="00AF3672" w:rsidRDefault="00AF3672" w:rsidP="00AF3672">
      <w:pPr>
        <w:rPr>
          <w:ins w:id="14128" w:author="Intel_113" w:date="2021-03-18T14:21:00Z"/>
          <w:rFonts w:ascii="Arial" w:eastAsia="Batang" w:hAnsi="Arial"/>
          <w:sz w:val="32"/>
          <w:szCs w:val="32"/>
          <w:lang w:val="en-US" w:eastAsia="ko-KR"/>
        </w:rPr>
      </w:pPr>
    </w:p>
    <w:p w14:paraId="6B69DCBF" w14:textId="77777777" w:rsidR="00AF3672" w:rsidRDefault="00AF3672" w:rsidP="00AF3672">
      <w:pPr>
        <w:rPr>
          <w:ins w:id="14129" w:author="Intel_113" w:date="2021-03-18T14:21:00Z"/>
          <w:rFonts w:eastAsia="MS Mincho"/>
          <w:sz w:val="22"/>
        </w:rPr>
      </w:pPr>
      <w:ins w:id="14130" w:author="Intel_113" w:date="2021-03-18T14:21:00Z">
        <w:r>
          <w:rPr>
            <w:rFonts w:eastAsia="MS Mincho"/>
            <w:sz w:val="22"/>
          </w:rPr>
          <w:br w:type="page"/>
        </w:r>
      </w:ins>
    </w:p>
    <w:p w14:paraId="574685D2" w14:textId="281B0E57" w:rsidR="00AF3672" w:rsidRPr="00CE1A8C" w:rsidRDefault="00CE1A8C" w:rsidP="00CE1A8C">
      <w:pPr>
        <w:pStyle w:val="Heading3"/>
        <w:rPr>
          <w:ins w:id="14131" w:author="Intel_113" w:date="2021-03-18T14:21:00Z"/>
          <w:lang w:val="en-US" w:eastAsia="ko-KR"/>
        </w:rPr>
      </w:pPr>
      <w:ins w:id="14132" w:author="Intel_113" w:date="2021-03-18T14:30:00Z">
        <w:r w:rsidRPr="00CE1A8C">
          <w:rPr>
            <w:lang w:val="en-US" w:eastAsia="ko-KR"/>
          </w:rPr>
          <w:lastRenderedPageBreak/>
          <w:t>5.2.22</w:t>
        </w:r>
      </w:ins>
      <w:ins w:id="14133" w:author="Intel_113" w:date="2021-03-18T14:21:00Z">
        <w:r w:rsidR="00AF3672" w:rsidRPr="00CE1A8C">
          <w:rPr>
            <w:lang w:val="en-US" w:eastAsia="ko-KR"/>
          </w:rPr>
          <w:t xml:space="preserve"> </w:t>
        </w:r>
        <w:proofErr w:type="spellStart"/>
        <w:r w:rsidR="00AF3672" w:rsidRPr="00CE1A8C">
          <w:rPr>
            <w:lang w:val="en-US" w:eastAsia="ko-KR"/>
          </w:rPr>
          <w:t>SRVCC_NR_to_UMTS</w:t>
        </w:r>
        <w:proofErr w:type="spellEnd"/>
        <w:r w:rsidR="00AF3672" w:rsidRPr="00CE1A8C">
          <w:rPr>
            <w:lang w:val="en-US" w:eastAsia="ko-KR"/>
          </w:rPr>
          <w:t>-Core</w:t>
        </w:r>
      </w:ins>
    </w:p>
    <w:p w14:paraId="28FE3357" w14:textId="6A3C2E91" w:rsidR="003525DB" w:rsidRDefault="003525DB" w:rsidP="003525DB">
      <w:pPr>
        <w:pStyle w:val="Caption"/>
        <w:keepNext/>
        <w:jc w:val="center"/>
        <w:rPr>
          <w:ins w:id="14134" w:author="Intel_113" w:date="2021-03-18T14:53:00Z"/>
        </w:rPr>
      </w:pPr>
      <w:ins w:id="14135" w:author="Intel_113" w:date="2021-03-18T14:53:00Z">
        <w:r>
          <w:t xml:space="preserve">Table </w:t>
        </w:r>
        <w:r w:rsidRPr="00721215">
          <w:t>5.2-2</w:t>
        </w:r>
        <w:r>
          <w:t>2</w:t>
        </w:r>
        <w:r w:rsidRPr="00721215">
          <w:t>:</w:t>
        </w:r>
        <w:r w:rsidRPr="00721215">
          <w:tab/>
          <w:t xml:space="preserve">Layer-2 and Layer-3 feature list for </w:t>
        </w:r>
        <w:proofErr w:type="spellStart"/>
        <w:r>
          <w:t>SRVCC_NR_to_UMTS</w:t>
        </w:r>
        <w:proofErr w:type="spellEnd"/>
        <w:r w:rsidRPr="00721215">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4D558C48" w14:textId="77777777" w:rsidTr="00A87F55">
        <w:trPr>
          <w:trHeight w:val="24"/>
          <w:ins w:id="14136"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47889BA3" w14:textId="77777777" w:rsidR="00AF3672" w:rsidRDefault="00AF3672" w:rsidP="00A87F55">
            <w:pPr>
              <w:pStyle w:val="TAH"/>
              <w:rPr>
                <w:ins w:id="14137" w:author="Intel_113" w:date="2021-03-18T14:21:00Z"/>
                <w:rFonts w:asciiTheme="majorHAnsi" w:hAnsiTheme="majorHAnsi" w:cstheme="majorHAnsi"/>
                <w:szCs w:val="18"/>
              </w:rPr>
            </w:pPr>
            <w:ins w:id="14138" w:author="Intel_113" w:date="2021-03-18T14:21: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5EC78797" w14:textId="77777777" w:rsidR="00AF3672" w:rsidRDefault="00AF3672" w:rsidP="00A87F55">
            <w:pPr>
              <w:pStyle w:val="TAH"/>
              <w:rPr>
                <w:ins w:id="14139" w:author="Intel_113" w:date="2021-03-18T14:21:00Z"/>
                <w:rFonts w:asciiTheme="majorHAnsi" w:hAnsiTheme="majorHAnsi" w:cstheme="majorHAnsi"/>
                <w:szCs w:val="18"/>
              </w:rPr>
            </w:pPr>
            <w:ins w:id="14140"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27A9A1B8" w14:textId="77777777" w:rsidR="00AF3672" w:rsidRDefault="00AF3672" w:rsidP="00A87F55">
            <w:pPr>
              <w:pStyle w:val="TAH"/>
              <w:rPr>
                <w:ins w:id="14141" w:author="Intel_113" w:date="2021-03-18T14:21:00Z"/>
                <w:rFonts w:asciiTheme="majorHAnsi" w:hAnsiTheme="majorHAnsi" w:cstheme="majorHAnsi"/>
                <w:szCs w:val="18"/>
              </w:rPr>
            </w:pPr>
            <w:ins w:id="14142"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31ADDEF8" w14:textId="77777777" w:rsidR="00AF3672" w:rsidRDefault="00AF3672" w:rsidP="00A87F55">
            <w:pPr>
              <w:pStyle w:val="TAH"/>
              <w:rPr>
                <w:ins w:id="14143" w:author="Intel_113" w:date="2021-03-18T14:21:00Z"/>
                <w:rFonts w:asciiTheme="majorHAnsi" w:hAnsiTheme="majorHAnsi" w:cstheme="majorHAnsi"/>
                <w:szCs w:val="18"/>
              </w:rPr>
            </w:pPr>
            <w:ins w:id="14144"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764FA2BD" w14:textId="77777777" w:rsidR="00AF3672" w:rsidRDefault="00AF3672" w:rsidP="00A87F55">
            <w:pPr>
              <w:pStyle w:val="TAH"/>
              <w:rPr>
                <w:ins w:id="14145" w:author="Intel_113" w:date="2021-03-18T14:21:00Z"/>
                <w:rFonts w:asciiTheme="majorHAnsi" w:hAnsiTheme="majorHAnsi" w:cstheme="majorHAnsi"/>
                <w:szCs w:val="18"/>
              </w:rPr>
            </w:pPr>
            <w:ins w:id="14146"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82313E9" w14:textId="77777777" w:rsidR="00AF3672" w:rsidRDefault="00AF3672" w:rsidP="00A87F55">
            <w:pPr>
              <w:pStyle w:val="TAH"/>
              <w:rPr>
                <w:ins w:id="14147" w:author="Intel_113" w:date="2021-03-18T14:21:00Z"/>
                <w:rFonts w:asciiTheme="majorHAnsi" w:hAnsiTheme="majorHAnsi" w:cstheme="majorHAnsi"/>
                <w:szCs w:val="18"/>
              </w:rPr>
            </w:pPr>
            <w:ins w:id="14148"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4BFB72D" w14:textId="77777777" w:rsidR="00AF3672" w:rsidRDefault="00AF3672" w:rsidP="00A87F55">
            <w:pPr>
              <w:pStyle w:val="TAH"/>
              <w:rPr>
                <w:ins w:id="14149" w:author="Intel_113" w:date="2021-03-18T14:21:00Z"/>
                <w:rFonts w:asciiTheme="majorHAnsi" w:hAnsiTheme="majorHAnsi" w:cstheme="majorHAnsi"/>
                <w:szCs w:val="18"/>
              </w:rPr>
            </w:pPr>
            <w:ins w:id="14150"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9E2F18B" w14:textId="77777777" w:rsidR="00AF3672" w:rsidRDefault="00AF3672" w:rsidP="00A87F55">
            <w:pPr>
              <w:pStyle w:val="TAH"/>
              <w:rPr>
                <w:ins w:id="14151" w:author="Intel_113" w:date="2021-03-18T14:21:00Z"/>
                <w:rFonts w:asciiTheme="majorHAnsi" w:hAnsiTheme="majorHAnsi" w:cstheme="majorHAnsi"/>
                <w:szCs w:val="18"/>
              </w:rPr>
            </w:pPr>
            <w:ins w:id="14152"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259442D" w14:textId="77777777" w:rsidR="00AF3672" w:rsidRDefault="00AF3672" w:rsidP="00A87F55">
            <w:pPr>
              <w:pStyle w:val="TAH"/>
              <w:rPr>
                <w:ins w:id="14153" w:author="Intel_113" w:date="2021-03-18T14:21:00Z"/>
                <w:rFonts w:asciiTheme="majorHAnsi" w:hAnsiTheme="majorHAnsi" w:cstheme="majorHAnsi"/>
                <w:szCs w:val="18"/>
              </w:rPr>
            </w:pPr>
            <w:ins w:id="14154"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759954A7" w14:textId="77777777" w:rsidR="00AF3672" w:rsidRDefault="00AF3672" w:rsidP="00A87F55">
            <w:pPr>
              <w:pStyle w:val="TAH"/>
              <w:rPr>
                <w:ins w:id="14155" w:author="Intel_113" w:date="2021-03-18T14:21:00Z"/>
                <w:rFonts w:asciiTheme="majorHAnsi" w:hAnsiTheme="majorHAnsi" w:cstheme="majorHAnsi"/>
                <w:szCs w:val="18"/>
              </w:rPr>
            </w:pPr>
            <w:ins w:id="14156"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16517080" w14:textId="77777777" w:rsidR="00AF3672" w:rsidRDefault="00AF3672" w:rsidP="00A87F55">
            <w:pPr>
              <w:pStyle w:val="TAH"/>
              <w:rPr>
                <w:ins w:id="14157" w:author="Intel_113" w:date="2021-03-18T14:21:00Z"/>
                <w:rFonts w:asciiTheme="majorHAnsi" w:hAnsiTheme="majorHAnsi" w:cstheme="majorHAnsi"/>
                <w:szCs w:val="18"/>
              </w:rPr>
            </w:pPr>
            <w:ins w:id="14158" w:author="Intel_113" w:date="2021-03-18T14:21:00Z">
              <w:r>
                <w:rPr>
                  <w:rFonts w:asciiTheme="majorHAnsi" w:hAnsiTheme="majorHAnsi" w:cstheme="majorHAnsi"/>
                  <w:szCs w:val="18"/>
                </w:rPr>
                <w:t>Mandatory/Optional</w:t>
              </w:r>
            </w:ins>
          </w:p>
        </w:tc>
      </w:tr>
      <w:tr w:rsidR="00AF3672" w14:paraId="5E2B9B5B" w14:textId="77777777" w:rsidTr="00A87F55">
        <w:trPr>
          <w:trHeight w:val="24"/>
          <w:ins w:id="14159" w:author="Intel_113" w:date="2021-03-18T14:21:00Z"/>
        </w:trPr>
        <w:tc>
          <w:tcPr>
            <w:tcW w:w="1413" w:type="dxa"/>
            <w:vMerge w:val="restart"/>
            <w:tcBorders>
              <w:top w:val="single" w:sz="4" w:space="0" w:color="auto"/>
              <w:left w:val="single" w:sz="4" w:space="0" w:color="auto"/>
              <w:right w:val="single" w:sz="4" w:space="0" w:color="auto"/>
            </w:tcBorders>
          </w:tcPr>
          <w:p w14:paraId="65F37F52" w14:textId="77777777" w:rsidR="00AF3672" w:rsidRDefault="00AF3672" w:rsidP="00A87F55">
            <w:pPr>
              <w:pStyle w:val="TAL"/>
              <w:rPr>
                <w:ins w:id="14160" w:author="Intel_113" w:date="2021-03-18T14:21:00Z"/>
                <w:rFonts w:asciiTheme="majorHAnsi" w:hAnsiTheme="majorHAnsi" w:cstheme="majorHAnsi"/>
                <w:szCs w:val="18"/>
                <w:lang w:eastAsia="ja-JP"/>
              </w:rPr>
            </w:pPr>
            <w:ins w:id="14161" w:author="Intel_113" w:date="2021-03-18T14:21:00Z">
              <w:r>
                <w:t xml:space="preserve">22. </w:t>
              </w:r>
              <w:proofErr w:type="spellStart"/>
              <w:r>
                <w:t>SRVCC_NR_to_UMTS</w:t>
              </w:r>
              <w:proofErr w:type="spellEnd"/>
              <w:r>
                <w:t>-Core</w:t>
              </w:r>
            </w:ins>
          </w:p>
        </w:tc>
        <w:tc>
          <w:tcPr>
            <w:tcW w:w="888" w:type="dxa"/>
            <w:tcBorders>
              <w:top w:val="single" w:sz="4" w:space="0" w:color="auto"/>
              <w:left w:val="single" w:sz="4" w:space="0" w:color="auto"/>
              <w:bottom w:val="single" w:sz="4" w:space="0" w:color="auto"/>
              <w:right w:val="single" w:sz="4" w:space="0" w:color="auto"/>
            </w:tcBorders>
          </w:tcPr>
          <w:p w14:paraId="49684C79" w14:textId="77777777" w:rsidR="00AF3672" w:rsidRDefault="00AF3672" w:rsidP="00A87F55">
            <w:pPr>
              <w:pStyle w:val="TAL"/>
              <w:rPr>
                <w:ins w:id="14162" w:author="Intel_113" w:date="2021-03-18T14:21:00Z"/>
                <w:rFonts w:asciiTheme="majorHAnsi" w:hAnsiTheme="majorHAnsi" w:cstheme="majorHAnsi"/>
                <w:szCs w:val="18"/>
                <w:lang w:eastAsia="ja-JP"/>
              </w:rPr>
            </w:pPr>
            <w:ins w:id="14163" w:author="Intel_113" w:date="2021-03-18T14:21:00Z">
              <w:r>
                <w:t>22-1</w:t>
              </w:r>
            </w:ins>
          </w:p>
        </w:tc>
        <w:tc>
          <w:tcPr>
            <w:tcW w:w="1950" w:type="dxa"/>
            <w:tcBorders>
              <w:top w:val="single" w:sz="4" w:space="0" w:color="auto"/>
              <w:left w:val="single" w:sz="4" w:space="0" w:color="auto"/>
              <w:bottom w:val="single" w:sz="4" w:space="0" w:color="auto"/>
              <w:right w:val="single" w:sz="4" w:space="0" w:color="auto"/>
            </w:tcBorders>
          </w:tcPr>
          <w:p w14:paraId="414A9613" w14:textId="77777777" w:rsidR="00AF3672" w:rsidRDefault="00AF3672" w:rsidP="00A87F55">
            <w:pPr>
              <w:pStyle w:val="TAL"/>
              <w:rPr>
                <w:ins w:id="14164" w:author="Intel_113" w:date="2021-03-18T14:21:00Z"/>
                <w:rFonts w:asciiTheme="majorHAnsi" w:eastAsia="SimSun" w:hAnsiTheme="majorHAnsi" w:cstheme="majorHAnsi"/>
                <w:szCs w:val="18"/>
                <w:lang w:eastAsia="zh-CN"/>
              </w:rPr>
            </w:pPr>
            <w:ins w:id="14165" w:author="Intel_113" w:date="2021-03-18T14:21:00Z">
              <w:r>
                <w:t>SRVCC to UMTS</w:t>
              </w:r>
            </w:ins>
          </w:p>
        </w:tc>
        <w:tc>
          <w:tcPr>
            <w:tcW w:w="6092" w:type="dxa"/>
            <w:tcBorders>
              <w:top w:val="single" w:sz="4" w:space="0" w:color="auto"/>
              <w:left w:val="single" w:sz="4" w:space="0" w:color="auto"/>
              <w:bottom w:val="single" w:sz="4" w:space="0" w:color="auto"/>
              <w:right w:val="single" w:sz="4" w:space="0" w:color="auto"/>
            </w:tcBorders>
          </w:tcPr>
          <w:p w14:paraId="656C21C1" w14:textId="77777777" w:rsidR="00AF3672" w:rsidRDefault="00AF3672" w:rsidP="00A87F55">
            <w:pPr>
              <w:pStyle w:val="TAL"/>
              <w:rPr>
                <w:ins w:id="14166" w:author="Intel_113" w:date="2021-03-18T14:21:00Z"/>
                <w:rFonts w:eastAsia="Malgun Gothic"/>
              </w:rPr>
            </w:pPr>
            <w:ins w:id="14167" w:author="Intel_113" w:date="2021-03-18T14:21:00Z">
              <w:r>
                <w:rPr>
                  <w:rFonts w:eastAsia="Malgun Gothic"/>
                </w:rPr>
                <w:t xml:space="preserve">1) Indicates whether the UE supports NR to UTRA-FDD CELL_DCH CS handover. It is mandatory to support both UTRA-FDD measurement and event B triggered reporting, and </w:t>
              </w:r>
              <w:r>
                <w:rPr>
                  <w:rFonts w:eastAsia="Malgun Gothic" w:cs="Arial"/>
                  <w:bCs/>
                  <w:iCs/>
                  <w:szCs w:val="18"/>
                </w:rPr>
                <w:t>periodic UTRA-FDD measurement and reporting</w:t>
              </w:r>
              <w:r>
                <w:rPr>
                  <w:rFonts w:eastAsia="Malgun Gothic"/>
                </w:rPr>
                <w:t xml:space="preserve"> if the UE supports HO to UTRA-FDD. If this field is included, then UE shall support IMS voice over NR.</w:t>
              </w:r>
            </w:ins>
          </w:p>
        </w:tc>
        <w:tc>
          <w:tcPr>
            <w:tcW w:w="2126" w:type="dxa"/>
            <w:tcBorders>
              <w:top w:val="single" w:sz="4" w:space="0" w:color="auto"/>
              <w:left w:val="single" w:sz="4" w:space="0" w:color="auto"/>
              <w:bottom w:val="single" w:sz="4" w:space="0" w:color="auto"/>
              <w:right w:val="single" w:sz="4" w:space="0" w:color="auto"/>
            </w:tcBorders>
          </w:tcPr>
          <w:p w14:paraId="0057D491" w14:textId="77777777" w:rsidR="00AF3672" w:rsidRDefault="00AF3672" w:rsidP="00A87F55">
            <w:pPr>
              <w:pStyle w:val="TAL"/>
              <w:rPr>
                <w:ins w:id="14168"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0E5C5868" w14:textId="361D01D4" w:rsidR="00AF3672" w:rsidRDefault="009B4E00" w:rsidP="00A87F55">
            <w:pPr>
              <w:pStyle w:val="TAL"/>
              <w:rPr>
                <w:ins w:id="14169" w:author="Intel_113" w:date="2021-03-18T14:21:00Z"/>
                <w:rFonts w:asciiTheme="majorHAnsi" w:eastAsia="SimSun" w:hAnsiTheme="majorHAnsi" w:cstheme="majorHAnsi"/>
                <w:szCs w:val="18"/>
                <w:lang w:eastAsia="zh-CN"/>
              </w:rPr>
            </w:pPr>
            <w:commentRangeStart w:id="14170"/>
            <w:ins w:id="14171" w:author="Intel_113" w:date="2021-03-26T10:58:00Z">
              <w:r w:rsidRPr="009B4E00">
                <w:rPr>
                  <w:rFonts w:asciiTheme="majorHAnsi" w:eastAsia="SimSun" w:hAnsiTheme="majorHAnsi" w:cstheme="majorHAnsi"/>
                  <w:i/>
                  <w:iCs/>
                  <w:szCs w:val="18"/>
                  <w:lang w:eastAsia="zh-CN"/>
                </w:rPr>
                <w:t>handoverUTRA-FDD-r16</w:t>
              </w:r>
            </w:ins>
            <w:commentRangeEnd w:id="14170"/>
            <w:r w:rsidR="00564720">
              <w:rPr>
                <w:rStyle w:val="CommentReference"/>
                <w:rFonts w:ascii="Times New Roman" w:hAnsi="Times New Roman"/>
              </w:rPr>
              <w:commentReference w:id="14170"/>
            </w:r>
          </w:p>
        </w:tc>
        <w:tc>
          <w:tcPr>
            <w:tcW w:w="1825" w:type="dxa"/>
            <w:tcBorders>
              <w:top w:val="single" w:sz="4" w:space="0" w:color="auto"/>
              <w:left w:val="single" w:sz="4" w:space="0" w:color="auto"/>
              <w:bottom w:val="single" w:sz="4" w:space="0" w:color="auto"/>
              <w:right w:val="single" w:sz="4" w:space="0" w:color="auto"/>
            </w:tcBorders>
          </w:tcPr>
          <w:p w14:paraId="07B83ECA" w14:textId="74ADC699" w:rsidR="00AF3672" w:rsidRDefault="00AF3672" w:rsidP="00A87F55">
            <w:pPr>
              <w:pStyle w:val="TAL"/>
              <w:rPr>
                <w:ins w:id="14172" w:author="Intel_113" w:date="2021-03-18T14:21:00Z"/>
                <w:i/>
                <w:iCs/>
              </w:rPr>
            </w:pPr>
            <w:ins w:id="14173" w:author="Intel_113" w:date="2021-03-18T14:21:00Z">
              <w:del w:id="14174" w:author="Intel_113bis" w:date="2021-03-23T11:51:00Z">
                <w:r w:rsidDel="00F70BB7">
                  <w:rPr>
                    <w:i/>
                    <w:iCs/>
                  </w:rPr>
                  <w:delText>MeasAndMobParametersXDD-Diff, MeasAndMobParametersFRX-Diff</w:delText>
                </w:r>
              </w:del>
            </w:ins>
            <w:proofErr w:type="spellStart"/>
            <w:ins w:id="14175" w:author="Intel_113bis" w:date="2021-03-23T11:51:00Z">
              <w:r w:rsidR="00F70BB7">
                <w:rPr>
                  <w:i/>
                  <w:iCs/>
                </w:rPr>
                <w:t>BandNR</w:t>
              </w:r>
            </w:ins>
            <w:proofErr w:type="spellEnd"/>
          </w:p>
        </w:tc>
        <w:tc>
          <w:tcPr>
            <w:tcW w:w="1276" w:type="dxa"/>
            <w:tcBorders>
              <w:top w:val="single" w:sz="4" w:space="0" w:color="auto"/>
              <w:left w:val="single" w:sz="4" w:space="0" w:color="auto"/>
              <w:bottom w:val="single" w:sz="4" w:space="0" w:color="auto"/>
              <w:right w:val="single" w:sz="4" w:space="0" w:color="auto"/>
            </w:tcBorders>
          </w:tcPr>
          <w:p w14:paraId="424D76EB" w14:textId="02DED384" w:rsidR="00AF3672" w:rsidRDefault="00EA0131" w:rsidP="00A87F55">
            <w:pPr>
              <w:pStyle w:val="TAL"/>
              <w:rPr>
                <w:ins w:id="14176" w:author="Intel_113" w:date="2021-03-18T14:21:00Z"/>
              </w:rPr>
            </w:pPr>
            <w:ins w:id="14177" w:author="Intel_114e" w:date="2021-04-30T12:41:00Z">
              <w:r>
                <w:t>N/A</w:t>
              </w:r>
            </w:ins>
          </w:p>
        </w:tc>
        <w:tc>
          <w:tcPr>
            <w:tcW w:w="1134" w:type="dxa"/>
            <w:tcBorders>
              <w:top w:val="single" w:sz="4" w:space="0" w:color="auto"/>
              <w:left w:val="single" w:sz="4" w:space="0" w:color="auto"/>
              <w:bottom w:val="single" w:sz="4" w:space="0" w:color="auto"/>
              <w:right w:val="single" w:sz="4" w:space="0" w:color="auto"/>
            </w:tcBorders>
          </w:tcPr>
          <w:p w14:paraId="30D7DD4E" w14:textId="531945F7" w:rsidR="00AF3672" w:rsidRDefault="00EA0131" w:rsidP="00A87F55">
            <w:pPr>
              <w:pStyle w:val="TAL"/>
              <w:rPr>
                <w:ins w:id="14178" w:author="Intel_113" w:date="2021-03-18T14:21:00Z"/>
              </w:rPr>
            </w:pPr>
            <w:ins w:id="14179" w:author="Intel_114e" w:date="2021-04-30T12:41:00Z">
              <w:r>
                <w:t>N/A</w:t>
              </w:r>
            </w:ins>
          </w:p>
        </w:tc>
        <w:tc>
          <w:tcPr>
            <w:tcW w:w="1618" w:type="dxa"/>
            <w:tcBorders>
              <w:top w:val="single" w:sz="4" w:space="0" w:color="auto"/>
              <w:left w:val="single" w:sz="4" w:space="0" w:color="auto"/>
              <w:bottom w:val="single" w:sz="4" w:space="0" w:color="auto"/>
              <w:right w:val="single" w:sz="4" w:space="0" w:color="auto"/>
            </w:tcBorders>
          </w:tcPr>
          <w:p w14:paraId="6451BB32" w14:textId="77777777" w:rsidR="00AF3672" w:rsidRDefault="00AF3672" w:rsidP="00A87F55">
            <w:pPr>
              <w:pStyle w:val="TAL"/>
              <w:rPr>
                <w:ins w:id="1418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E876068" w14:textId="77777777" w:rsidR="00AF3672" w:rsidRDefault="00AF3672" w:rsidP="00A87F55">
            <w:pPr>
              <w:pStyle w:val="TAL"/>
              <w:rPr>
                <w:ins w:id="14181" w:author="Intel_113" w:date="2021-03-18T14:21:00Z"/>
              </w:rPr>
            </w:pPr>
            <w:ins w:id="14182" w:author="Intel_113" w:date="2021-03-18T14:21:00Z">
              <w:r>
                <w:t>Optional with capability signalling</w:t>
              </w:r>
            </w:ins>
          </w:p>
          <w:p w14:paraId="1A8A3732" w14:textId="77777777" w:rsidR="00AF3672" w:rsidRDefault="00AF3672" w:rsidP="00A87F55">
            <w:pPr>
              <w:pStyle w:val="TAL"/>
              <w:rPr>
                <w:ins w:id="14183" w:author="Intel_113" w:date="2021-03-18T14:21:00Z"/>
              </w:rPr>
            </w:pPr>
          </w:p>
          <w:p w14:paraId="43744298" w14:textId="77777777" w:rsidR="00AF3672" w:rsidRDefault="00AF3672" w:rsidP="00A87F55">
            <w:pPr>
              <w:pStyle w:val="TAL"/>
              <w:rPr>
                <w:ins w:id="14184" w:author="Intel_113" w:date="2021-03-18T14:21:00Z"/>
                <w:rFonts w:asciiTheme="majorHAnsi" w:hAnsiTheme="majorHAnsi" w:cstheme="majorHAnsi"/>
                <w:szCs w:val="18"/>
                <w:lang w:eastAsia="ja-JP"/>
              </w:rPr>
            </w:pPr>
          </w:p>
        </w:tc>
      </w:tr>
      <w:tr w:rsidR="00AF3672" w14:paraId="1CE91808" w14:textId="77777777" w:rsidTr="00A87F55">
        <w:trPr>
          <w:trHeight w:val="24"/>
          <w:ins w:id="14185" w:author="Intel_113" w:date="2021-03-18T14:21:00Z"/>
        </w:trPr>
        <w:tc>
          <w:tcPr>
            <w:tcW w:w="1413" w:type="dxa"/>
            <w:vMerge/>
            <w:tcBorders>
              <w:left w:val="single" w:sz="4" w:space="0" w:color="auto"/>
              <w:right w:val="single" w:sz="4" w:space="0" w:color="auto"/>
            </w:tcBorders>
            <w:shd w:val="clear" w:color="auto" w:fill="auto"/>
          </w:tcPr>
          <w:p w14:paraId="49F3DF9A" w14:textId="77777777" w:rsidR="00AF3672" w:rsidRDefault="00AF3672" w:rsidP="00A87F55">
            <w:pPr>
              <w:pStyle w:val="TAL"/>
              <w:rPr>
                <w:ins w:id="1418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BD60637" w14:textId="77777777" w:rsidR="00AF3672" w:rsidRDefault="00AF3672" w:rsidP="00A87F55">
            <w:pPr>
              <w:pStyle w:val="TAL"/>
              <w:rPr>
                <w:ins w:id="14187" w:author="Intel_113" w:date="2021-03-18T14:21:00Z"/>
                <w:rFonts w:asciiTheme="majorHAnsi" w:hAnsiTheme="majorHAnsi" w:cstheme="majorHAnsi"/>
                <w:szCs w:val="18"/>
                <w:lang w:eastAsia="ja-JP"/>
              </w:rPr>
            </w:pPr>
            <w:ins w:id="14188" w:author="Intel_113" w:date="2021-03-18T14:21:00Z">
              <w:r>
                <w:rPr>
                  <w:rFonts w:asciiTheme="majorHAnsi" w:hAnsiTheme="majorHAnsi" w:cstheme="majorHAnsi"/>
                  <w:szCs w:val="18"/>
                  <w:lang w:eastAsia="ja-JP"/>
                </w:rPr>
                <w:t>22-2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B93BB4" w14:textId="77777777" w:rsidR="00AF3672" w:rsidRPr="000120DB" w:rsidRDefault="00AF3672" w:rsidP="00A87F55">
            <w:pPr>
              <w:pStyle w:val="TAL"/>
              <w:rPr>
                <w:ins w:id="14189" w:author="Intel_113" w:date="2021-03-18T14:21:00Z"/>
                <w:rFonts w:asciiTheme="majorHAnsi" w:eastAsia="SimSun" w:hAnsiTheme="majorHAnsi" w:cstheme="majorHAnsi"/>
                <w:szCs w:val="18"/>
                <w:lang w:eastAsia="zh-CN"/>
              </w:rPr>
            </w:pPr>
            <w:ins w:id="14190" w:author="Intel_113" w:date="2021-03-18T14:21:00Z">
              <w:r w:rsidRPr="000120DB">
                <w:rPr>
                  <w:rFonts w:eastAsia="SimSun" w:hint="eastAsia"/>
                  <w:szCs w:val="18"/>
                  <w:lang w:val="en-US" w:eastAsia="zh-CN"/>
                </w:rPr>
                <w:t>S</w:t>
              </w:r>
              <w:proofErr w:type="spellStart"/>
              <w:r w:rsidRPr="000120DB">
                <w:rPr>
                  <w:szCs w:val="18"/>
                </w:rPr>
                <w:t>upportedBandList</w:t>
              </w:r>
              <w:proofErr w:type="spellEnd"/>
              <w:r w:rsidRPr="000120DB">
                <w:rPr>
                  <w:rFonts w:eastAsia="SimSun" w:hint="eastAsia"/>
                  <w:szCs w:val="18"/>
                  <w:lang w:val="en-US" w:eastAsia="zh-CN"/>
                </w:rPr>
                <w:t xml:space="preserve"> </w:t>
              </w:r>
              <w:r w:rsidRPr="000120DB">
                <w:rPr>
                  <w:szCs w:val="18"/>
                </w:rPr>
                <w:t>UTRA-FDD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344C6B" w14:textId="7CEF3B5B" w:rsidR="00AF3672" w:rsidRDefault="00AF3672" w:rsidP="00A87F55">
            <w:pPr>
              <w:pStyle w:val="ListParagraph"/>
              <w:autoSpaceDE w:val="0"/>
              <w:autoSpaceDN w:val="0"/>
              <w:adjustRightInd w:val="0"/>
              <w:snapToGrid w:val="0"/>
              <w:spacing w:afterLines="50" w:after="163"/>
              <w:ind w:leftChars="0" w:left="360" w:hanging="360"/>
              <w:contextualSpacing/>
              <w:jc w:val="both"/>
              <w:rPr>
                <w:ins w:id="14191" w:author="Intel_113" w:date="2021-03-18T14:21:00Z"/>
                <w:rFonts w:asciiTheme="majorHAnsi" w:hAnsiTheme="majorHAnsi" w:cstheme="majorHAnsi"/>
                <w:sz w:val="18"/>
                <w:szCs w:val="18"/>
              </w:rPr>
            </w:pPr>
            <w:ins w:id="14192" w:author="Intel_113" w:date="2021-03-18T14:21:00Z">
              <w:r w:rsidRPr="00AD4B30">
                <w:rPr>
                  <w:rFonts w:asciiTheme="majorHAnsi" w:hAnsiTheme="majorHAnsi" w:cstheme="majorHAnsi"/>
                  <w:sz w:val="18"/>
                  <w:szCs w:val="18"/>
                </w:rPr>
                <w:t xml:space="preserve">Radio frequency bands defined in 4.5.7, TS 25.306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649184" w14:textId="77777777" w:rsidR="00AF3672" w:rsidRDefault="00AF3672" w:rsidP="00A87F55">
            <w:pPr>
              <w:pStyle w:val="TAL"/>
              <w:rPr>
                <w:ins w:id="14193"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2F5D7B" w14:textId="77777777" w:rsidR="00AF3672" w:rsidRPr="004857F5" w:rsidRDefault="00AF3672" w:rsidP="00A87F55">
            <w:pPr>
              <w:pStyle w:val="TAL"/>
              <w:rPr>
                <w:ins w:id="14194" w:author="Intel_113" w:date="2021-03-18T14:21:00Z"/>
                <w:rFonts w:asciiTheme="majorHAnsi" w:eastAsia="SimSun" w:hAnsiTheme="majorHAnsi" w:cstheme="majorHAnsi"/>
                <w:i/>
                <w:iCs/>
                <w:szCs w:val="18"/>
                <w:lang w:eastAsia="zh-CN"/>
              </w:rPr>
            </w:pPr>
            <w:ins w:id="14195" w:author="Intel_113" w:date="2021-03-18T14:21:00Z">
              <w:r w:rsidRPr="004857F5">
                <w:rPr>
                  <w:rFonts w:asciiTheme="majorHAnsi" w:eastAsia="SimSun" w:hAnsiTheme="majorHAnsi" w:cstheme="majorHAnsi"/>
                  <w:i/>
                  <w:iCs/>
                  <w:szCs w:val="18"/>
                  <w:lang w:eastAsia="zh-CN"/>
                </w:rPr>
                <w:t>supportedBandListUTRA-FDD-r16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21FA12" w14:textId="77777777" w:rsidR="00AF3672" w:rsidRPr="004857F5" w:rsidRDefault="00AF3672" w:rsidP="00A87F55">
            <w:pPr>
              <w:pStyle w:val="TAL"/>
              <w:rPr>
                <w:ins w:id="14196" w:author="Intel_113" w:date="2021-03-18T14:21:00Z"/>
                <w:rFonts w:asciiTheme="majorHAnsi" w:hAnsiTheme="majorHAnsi" w:cstheme="majorHAnsi"/>
                <w:i/>
                <w:iCs/>
                <w:szCs w:val="18"/>
                <w:lang w:eastAsia="ja-JP"/>
              </w:rPr>
            </w:pPr>
            <w:ins w:id="14197" w:author="Intel_113" w:date="2021-03-18T14:21:00Z">
              <w:r w:rsidRPr="004857F5">
                <w:rPr>
                  <w:i/>
                  <w:iCs/>
                </w:rPr>
                <w:t>UTRA-FDD-Parameters-r16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835BD4" w14:textId="77777777" w:rsidR="00AF3672" w:rsidRDefault="00AF3672" w:rsidP="00A87F55">
            <w:pPr>
              <w:pStyle w:val="TAL"/>
              <w:rPr>
                <w:ins w:id="14198" w:author="Intel_113" w:date="2021-03-18T14:21:00Z"/>
                <w:rFonts w:asciiTheme="majorHAnsi" w:hAnsiTheme="majorHAnsi" w:cstheme="majorHAnsi"/>
                <w:szCs w:val="18"/>
              </w:rPr>
            </w:pPr>
            <w:ins w:id="14199" w:author="Intel_113" w:date="2021-03-18T14:21:00Z">
              <w:r>
                <w:rPr>
                  <w:rFonts w:eastAsia="SimSun" w:hint="eastAsia"/>
                  <w:sz w:val="20"/>
                  <w:lang w:val="en-US" w:eastAsia="zh-CN"/>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6C54E" w14:textId="77777777" w:rsidR="00AF3672" w:rsidRDefault="00AF3672" w:rsidP="00A87F55">
            <w:pPr>
              <w:pStyle w:val="TAL"/>
              <w:rPr>
                <w:ins w:id="14200" w:author="Intel_113" w:date="2021-03-18T14:21:00Z"/>
                <w:rFonts w:asciiTheme="majorHAnsi" w:hAnsiTheme="majorHAnsi" w:cstheme="majorHAnsi"/>
                <w:szCs w:val="18"/>
              </w:rPr>
            </w:pPr>
            <w:ins w:id="14201" w:author="Intel_113" w:date="2021-03-18T14:21:00Z">
              <w:r>
                <w:rPr>
                  <w:rFonts w:eastAsia="SimSun" w:hint="eastAsia"/>
                  <w:sz w:val="20"/>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AC33C0" w14:textId="77777777" w:rsidR="00AF3672" w:rsidRDefault="00AF3672" w:rsidP="00A87F55">
            <w:pPr>
              <w:pStyle w:val="TAL"/>
              <w:rPr>
                <w:ins w:id="1420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4A34AC" w14:textId="77777777" w:rsidR="00AF3672" w:rsidRDefault="00AF3672" w:rsidP="00A87F55">
            <w:pPr>
              <w:pStyle w:val="TAL"/>
              <w:rPr>
                <w:ins w:id="14203" w:author="Intel_113" w:date="2021-03-18T14:21:00Z"/>
              </w:rPr>
            </w:pPr>
            <w:ins w:id="14204" w:author="Intel_113" w:date="2021-03-18T14:21:00Z">
              <w:r>
                <w:t>Optional with capability signalling</w:t>
              </w:r>
            </w:ins>
          </w:p>
          <w:p w14:paraId="52D3A837" w14:textId="77777777" w:rsidR="00AF3672" w:rsidRDefault="00AF3672" w:rsidP="00A87F55">
            <w:pPr>
              <w:pStyle w:val="TAL"/>
              <w:rPr>
                <w:ins w:id="14205" w:author="Intel_113" w:date="2021-03-18T14:21:00Z"/>
                <w:rFonts w:asciiTheme="majorHAnsi" w:hAnsiTheme="majorHAnsi" w:cstheme="majorHAnsi"/>
                <w:szCs w:val="18"/>
              </w:rPr>
            </w:pPr>
          </w:p>
        </w:tc>
      </w:tr>
    </w:tbl>
    <w:p w14:paraId="354B9A69" w14:textId="77777777" w:rsidR="00AF3672" w:rsidRDefault="00AF3672" w:rsidP="00AF3672">
      <w:pPr>
        <w:rPr>
          <w:ins w:id="14206" w:author="Intel_113" w:date="2021-03-18T14:21:00Z"/>
          <w:rFonts w:ascii="Arial" w:eastAsia="Batang" w:hAnsi="Arial"/>
          <w:sz w:val="32"/>
          <w:szCs w:val="32"/>
          <w:lang w:val="en-US" w:eastAsia="ko-KR"/>
        </w:rPr>
      </w:pPr>
      <w:ins w:id="14207" w:author="Intel_113" w:date="2021-03-18T14:21:00Z">
        <w:r>
          <w:rPr>
            <w:rFonts w:ascii="Arial" w:eastAsia="Batang" w:hAnsi="Arial"/>
            <w:sz w:val="32"/>
            <w:szCs w:val="32"/>
            <w:lang w:val="en-US" w:eastAsia="ko-KR"/>
          </w:rPr>
          <w:br w:type="page"/>
        </w:r>
      </w:ins>
    </w:p>
    <w:p w14:paraId="306F8E21" w14:textId="38C1D420" w:rsidR="00AF3672" w:rsidRPr="00AE47B7" w:rsidRDefault="00AE47B7" w:rsidP="00AE47B7">
      <w:pPr>
        <w:pStyle w:val="Heading3"/>
        <w:rPr>
          <w:ins w:id="14208" w:author="Intel_113" w:date="2021-03-18T14:21:00Z"/>
          <w:lang w:val="en-US" w:eastAsia="ko-KR"/>
        </w:rPr>
      </w:pPr>
      <w:ins w:id="14209" w:author="Intel_113" w:date="2021-03-18T14:31:00Z">
        <w:r w:rsidRPr="00AE47B7">
          <w:rPr>
            <w:lang w:val="en-US" w:eastAsia="ko-KR"/>
          </w:rPr>
          <w:lastRenderedPageBreak/>
          <w:t>5.2.23</w:t>
        </w:r>
      </w:ins>
      <w:ins w:id="14210" w:author="Intel_113" w:date="2021-03-18T14:21:00Z">
        <w:r w:rsidR="00AF3672" w:rsidRPr="00AE47B7">
          <w:rPr>
            <w:lang w:val="en-US" w:eastAsia="ko-KR"/>
          </w:rPr>
          <w:t xml:space="preserve"> NG_RAN_PRN-Core</w:t>
        </w:r>
      </w:ins>
    </w:p>
    <w:p w14:paraId="3A365CB8" w14:textId="470E382F" w:rsidR="003525DB" w:rsidRDefault="003525DB" w:rsidP="003525DB">
      <w:pPr>
        <w:pStyle w:val="Caption"/>
        <w:keepNext/>
        <w:jc w:val="center"/>
        <w:rPr>
          <w:ins w:id="14211" w:author="Intel_113" w:date="2021-03-18T14:54:00Z"/>
        </w:rPr>
      </w:pPr>
      <w:ins w:id="14212" w:author="Intel_113" w:date="2021-03-18T14:54:00Z">
        <w:r>
          <w:t xml:space="preserve">Table </w:t>
        </w:r>
        <w:r w:rsidRPr="00E878B8">
          <w:t>5.2-2</w:t>
        </w:r>
        <w:r>
          <w:t>3</w:t>
        </w:r>
        <w:r w:rsidRPr="00E878B8">
          <w:t>:</w:t>
        </w:r>
        <w:r w:rsidRPr="00E878B8">
          <w:tab/>
          <w:t xml:space="preserve">Layer-2 and Layer-3 feature list for </w:t>
        </w:r>
        <w:r>
          <w:t>NG_RAN_PRN</w:t>
        </w:r>
        <w:r w:rsidRPr="00E878B8">
          <w: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03E1CC27" w14:textId="77777777" w:rsidTr="00A87F55">
        <w:trPr>
          <w:trHeight w:val="24"/>
          <w:ins w:id="14213"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42AC559D" w14:textId="77777777" w:rsidR="00AF3672" w:rsidRDefault="00AF3672" w:rsidP="00A87F55">
            <w:pPr>
              <w:pStyle w:val="TAH"/>
              <w:rPr>
                <w:ins w:id="14214" w:author="Intel_113" w:date="2021-03-18T14:21:00Z"/>
                <w:rFonts w:asciiTheme="majorHAnsi" w:hAnsiTheme="majorHAnsi" w:cstheme="majorHAnsi"/>
                <w:szCs w:val="18"/>
              </w:rPr>
            </w:pPr>
            <w:ins w:id="14215" w:author="Intel_113" w:date="2021-03-18T14:21: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685D48C4" w14:textId="77777777" w:rsidR="00AF3672" w:rsidRDefault="00AF3672" w:rsidP="00A87F55">
            <w:pPr>
              <w:pStyle w:val="TAH"/>
              <w:rPr>
                <w:ins w:id="14216" w:author="Intel_113" w:date="2021-03-18T14:21:00Z"/>
                <w:rFonts w:asciiTheme="majorHAnsi" w:hAnsiTheme="majorHAnsi" w:cstheme="majorHAnsi"/>
                <w:szCs w:val="18"/>
              </w:rPr>
            </w:pPr>
            <w:ins w:id="14217"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5DBD7426" w14:textId="77777777" w:rsidR="00AF3672" w:rsidRDefault="00AF3672" w:rsidP="00A87F55">
            <w:pPr>
              <w:pStyle w:val="TAH"/>
              <w:rPr>
                <w:ins w:id="14218" w:author="Intel_113" w:date="2021-03-18T14:21:00Z"/>
                <w:rFonts w:asciiTheme="majorHAnsi" w:hAnsiTheme="majorHAnsi" w:cstheme="majorHAnsi"/>
                <w:szCs w:val="18"/>
              </w:rPr>
            </w:pPr>
            <w:ins w:id="14219"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481DB3B1" w14:textId="77777777" w:rsidR="00AF3672" w:rsidRDefault="00AF3672" w:rsidP="00A87F55">
            <w:pPr>
              <w:pStyle w:val="TAH"/>
              <w:rPr>
                <w:ins w:id="14220" w:author="Intel_113" w:date="2021-03-18T14:21:00Z"/>
                <w:rFonts w:asciiTheme="majorHAnsi" w:hAnsiTheme="majorHAnsi" w:cstheme="majorHAnsi"/>
                <w:szCs w:val="18"/>
              </w:rPr>
            </w:pPr>
            <w:ins w:id="14221"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68357A1" w14:textId="77777777" w:rsidR="00AF3672" w:rsidRDefault="00AF3672" w:rsidP="00A87F55">
            <w:pPr>
              <w:pStyle w:val="TAH"/>
              <w:rPr>
                <w:ins w:id="14222" w:author="Intel_113" w:date="2021-03-18T14:21:00Z"/>
                <w:rFonts w:asciiTheme="majorHAnsi" w:hAnsiTheme="majorHAnsi" w:cstheme="majorHAnsi"/>
                <w:szCs w:val="18"/>
              </w:rPr>
            </w:pPr>
            <w:ins w:id="14223"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7C59C85" w14:textId="77777777" w:rsidR="00AF3672" w:rsidRDefault="00AF3672" w:rsidP="00A87F55">
            <w:pPr>
              <w:pStyle w:val="TAH"/>
              <w:rPr>
                <w:ins w:id="14224" w:author="Intel_113" w:date="2021-03-18T14:21:00Z"/>
                <w:rFonts w:asciiTheme="majorHAnsi" w:hAnsiTheme="majorHAnsi" w:cstheme="majorHAnsi"/>
                <w:szCs w:val="18"/>
              </w:rPr>
            </w:pPr>
            <w:ins w:id="14225"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3127CC6" w14:textId="77777777" w:rsidR="00AF3672" w:rsidRDefault="00AF3672" w:rsidP="00A87F55">
            <w:pPr>
              <w:pStyle w:val="TAH"/>
              <w:rPr>
                <w:ins w:id="14226" w:author="Intel_113" w:date="2021-03-18T14:21:00Z"/>
                <w:rFonts w:asciiTheme="majorHAnsi" w:hAnsiTheme="majorHAnsi" w:cstheme="majorHAnsi"/>
                <w:szCs w:val="18"/>
              </w:rPr>
            </w:pPr>
            <w:ins w:id="14227"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17498555" w14:textId="77777777" w:rsidR="00AF3672" w:rsidRDefault="00AF3672" w:rsidP="00A87F55">
            <w:pPr>
              <w:pStyle w:val="TAH"/>
              <w:rPr>
                <w:ins w:id="14228" w:author="Intel_113" w:date="2021-03-18T14:21:00Z"/>
                <w:rFonts w:asciiTheme="majorHAnsi" w:hAnsiTheme="majorHAnsi" w:cstheme="majorHAnsi"/>
                <w:szCs w:val="18"/>
              </w:rPr>
            </w:pPr>
            <w:ins w:id="14229"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7A8CD9B4" w14:textId="77777777" w:rsidR="00AF3672" w:rsidRDefault="00AF3672" w:rsidP="00A87F55">
            <w:pPr>
              <w:pStyle w:val="TAH"/>
              <w:rPr>
                <w:ins w:id="14230" w:author="Intel_113" w:date="2021-03-18T14:21:00Z"/>
                <w:rFonts w:asciiTheme="majorHAnsi" w:hAnsiTheme="majorHAnsi" w:cstheme="majorHAnsi"/>
                <w:szCs w:val="18"/>
              </w:rPr>
            </w:pPr>
            <w:ins w:id="14231"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888C7B4" w14:textId="77777777" w:rsidR="00AF3672" w:rsidRDefault="00AF3672" w:rsidP="00A87F55">
            <w:pPr>
              <w:pStyle w:val="TAH"/>
              <w:rPr>
                <w:ins w:id="14232" w:author="Intel_113" w:date="2021-03-18T14:21:00Z"/>
                <w:rFonts w:asciiTheme="majorHAnsi" w:hAnsiTheme="majorHAnsi" w:cstheme="majorHAnsi"/>
                <w:szCs w:val="18"/>
              </w:rPr>
            </w:pPr>
            <w:ins w:id="14233"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0261FADE" w14:textId="77777777" w:rsidR="00AF3672" w:rsidRDefault="00AF3672" w:rsidP="00A87F55">
            <w:pPr>
              <w:pStyle w:val="TAH"/>
              <w:rPr>
                <w:ins w:id="14234" w:author="Intel_113" w:date="2021-03-18T14:21:00Z"/>
                <w:rFonts w:asciiTheme="majorHAnsi" w:hAnsiTheme="majorHAnsi" w:cstheme="majorHAnsi"/>
                <w:szCs w:val="18"/>
              </w:rPr>
            </w:pPr>
            <w:ins w:id="14235" w:author="Intel_113" w:date="2021-03-18T14:21:00Z">
              <w:r>
                <w:rPr>
                  <w:rFonts w:asciiTheme="majorHAnsi" w:hAnsiTheme="majorHAnsi" w:cstheme="majorHAnsi"/>
                  <w:szCs w:val="18"/>
                </w:rPr>
                <w:t>Mandatory/Optional</w:t>
              </w:r>
            </w:ins>
          </w:p>
        </w:tc>
      </w:tr>
      <w:tr w:rsidR="00AF3672" w14:paraId="06857C72" w14:textId="77777777" w:rsidTr="00A87F55">
        <w:trPr>
          <w:trHeight w:val="24"/>
          <w:ins w:id="14236" w:author="Intel_113" w:date="2021-03-18T14:21:00Z"/>
        </w:trPr>
        <w:tc>
          <w:tcPr>
            <w:tcW w:w="1413" w:type="dxa"/>
            <w:vMerge w:val="restart"/>
            <w:tcBorders>
              <w:top w:val="single" w:sz="4" w:space="0" w:color="auto"/>
              <w:left w:val="single" w:sz="4" w:space="0" w:color="auto"/>
              <w:right w:val="single" w:sz="4" w:space="0" w:color="auto"/>
            </w:tcBorders>
          </w:tcPr>
          <w:p w14:paraId="08619BD0" w14:textId="77777777" w:rsidR="00AF3672" w:rsidRDefault="00AF3672" w:rsidP="00A87F55">
            <w:pPr>
              <w:pStyle w:val="TAL"/>
              <w:rPr>
                <w:ins w:id="14237" w:author="Intel_113" w:date="2021-03-18T14:21:00Z"/>
                <w:rFonts w:asciiTheme="majorHAnsi" w:hAnsiTheme="majorHAnsi" w:cstheme="majorHAnsi"/>
                <w:szCs w:val="18"/>
                <w:lang w:eastAsia="ja-JP"/>
              </w:rPr>
            </w:pPr>
            <w:ins w:id="14238" w:author="Intel_113" w:date="2021-03-18T14:21:00Z">
              <w:r>
                <w:t>23. NG_RAN_PRN-Core</w:t>
              </w:r>
            </w:ins>
          </w:p>
        </w:tc>
        <w:tc>
          <w:tcPr>
            <w:tcW w:w="888" w:type="dxa"/>
            <w:tcBorders>
              <w:top w:val="single" w:sz="4" w:space="0" w:color="auto"/>
              <w:left w:val="single" w:sz="4" w:space="0" w:color="auto"/>
              <w:bottom w:val="single" w:sz="4" w:space="0" w:color="auto"/>
              <w:right w:val="single" w:sz="4" w:space="0" w:color="auto"/>
            </w:tcBorders>
          </w:tcPr>
          <w:p w14:paraId="23A3220B" w14:textId="77777777" w:rsidR="00AF3672" w:rsidRDefault="00AF3672" w:rsidP="00A87F55">
            <w:pPr>
              <w:pStyle w:val="TAL"/>
              <w:rPr>
                <w:ins w:id="14239" w:author="Intel_113" w:date="2021-03-18T14:21:00Z"/>
                <w:rFonts w:asciiTheme="majorHAnsi" w:hAnsiTheme="majorHAnsi" w:cstheme="majorHAnsi"/>
                <w:szCs w:val="18"/>
                <w:lang w:eastAsia="ja-JP"/>
              </w:rPr>
            </w:pPr>
            <w:ins w:id="14240" w:author="Intel_113" w:date="2021-03-18T14:21:00Z">
              <w:r>
                <w:t>23-1</w:t>
              </w:r>
            </w:ins>
          </w:p>
        </w:tc>
        <w:tc>
          <w:tcPr>
            <w:tcW w:w="1950" w:type="dxa"/>
            <w:tcBorders>
              <w:top w:val="single" w:sz="4" w:space="0" w:color="auto"/>
              <w:left w:val="single" w:sz="4" w:space="0" w:color="auto"/>
              <w:bottom w:val="single" w:sz="4" w:space="0" w:color="auto"/>
              <w:right w:val="single" w:sz="4" w:space="0" w:color="auto"/>
            </w:tcBorders>
          </w:tcPr>
          <w:p w14:paraId="445DC003" w14:textId="77777777" w:rsidR="00AF3672" w:rsidRDefault="00AF3672" w:rsidP="00A87F55">
            <w:pPr>
              <w:pStyle w:val="TAL"/>
              <w:rPr>
                <w:ins w:id="14241" w:author="Intel_113" w:date="2021-03-18T14:21:00Z"/>
                <w:rFonts w:asciiTheme="majorHAnsi" w:eastAsia="SimSun" w:hAnsiTheme="majorHAnsi" w:cstheme="majorHAnsi"/>
                <w:szCs w:val="18"/>
                <w:lang w:eastAsia="zh-CN"/>
              </w:rPr>
            </w:pPr>
            <w:ins w:id="14242" w:author="Intel_113" w:date="2021-03-18T14:21:00Z">
              <w:r>
                <w:t>CGI acquisition of NPN relevant CGI-information</w:t>
              </w:r>
            </w:ins>
          </w:p>
        </w:tc>
        <w:tc>
          <w:tcPr>
            <w:tcW w:w="6092" w:type="dxa"/>
            <w:tcBorders>
              <w:top w:val="single" w:sz="4" w:space="0" w:color="auto"/>
              <w:left w:val="single" w:sz="4" w:space="0" w:color="auto"/>
              <w:bottom w:val="single" w:sz="4" w:space="0" w:color="auto"/>
              <w:right w:val="single" w:sz="4" w:space="0" w:color="auto"/>
            </w:tcBorders>
          </w:tcPr>
          <w:p w14:paraId="5B9C18FE" w14:textId="70508A6B" w:rsidR="00AF3672" w:rsidRDefault="00AF3672" w:rsidP="00A87F55">
            <w:pPr>
              <w:pStyle w:val="TAL"/>
              <w:rPr>
                <w:ins w:id="14243" w:author="Intel_113" w:date="2021-03-18T14:21:00Z"/>
                <w:rFonts w:eastAsia="Malgun Gothic"/>
              </w:rPr>
            </w:pPr>
            <w:ins w:id="14244" w:author="Intel_113" w:date="2021-03-18T14:21:00Z">
              <w:r>
                <w:rPr>
                  <w:rFonts w:eastAsia="Malgun Gothic"/>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w:t>
              </w:r>
            </w:ins>
            <w:r w:rsidR="00A87F55">
              <w:rPr>
                <w:rFonts w:eastAsia="Malgun Gothic"/>
              </w:rPr>
              <w:t>[2]</w:t>
            </w:r>
            <w:ins w:id="14245" w:author="Intel_113" w:date="2021-03-18T14:21:00Z">
              <w:r>
                <w:rPr>
                  <w:rFonts w:eastAsia="Malgun Gothic"/>
                </w:rPr>
                <w:t>.</w:t>
              </w:r>
            </w:ins>
          </w:p>
        </w:tc>
        <w:tc>
          <w:tcPr>
            <w:tcW w:w="2126" w:type="dxa"/>
            <w:tcBorders>
              <w:top w:val="single" w:sz="4" w:space="0" w:color="auto"/>
              <w:left w:val="single" w:sz="4" w:space="0" w:color="auto"/>
              <w:bottom w:val="single" w:sz="4" w:space="0" w:color="auto"/>
              <w:right w:val="single" w:sz="4" w:space="0" w:color="auto"/>
            </w:tcBorders>
          </w:tcPr>
          <w:p w14:paraId="0E77A351" w14:textId="77777777" w:rsidR="00AF3672" w:rsidRDefault="00AF3672" w:rsidP="00A87F55">
            <w:pPr>
              <w:pStyle w:val="TAL"/>
              <w:rPr>
                <w:ins w:id="14246"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1EC10224" w14:textId="77777777" w:rsidR="00AF3672" w:rsidRDefault="00AF3672" w:rsidP="00A87F55">
            <w:pPr>
              <w:pStyle w:val="TAL"/>
              <w:rPr>
                <w:ins w:id="14247" w:author="Intel_113" w:date="2021-03-18T14:21:00Z"/>
                <w:rFonts w:asciiTheme="majorHAnsi" w:eastAsia="SimSun" w:hAnsiTheme="majorHAnsi" w:cstheme="majorHAnsi"/>
                <w:szCs w:val="18"/>
                <w:lang w:eastAsia="zh-CN"/>
              </w:rPr>
            </w:pPr>
            <w:ins w:id="14248" w:author="Intel_113" w:date="2021-03-18T14:21:00Z">
              <w:r>
                <w:rPr>
                  <w:i/>
                </w:rPr>
                <w:t xml:space="preserve">nr-CGI-Reporting-NPN-r16                </w:t>
              </w:r>
            </w:ins>
          </w:p>
        </w:tc>
        <w:tc>
          <w:tcPr>
            <w:tcW w:w="1825" w:type="dxa"/>
            <w:tcBorders>
              <w:top w:val="single" w:sz="4" w:space="0" w:color="auto"/>
              <w:left w:val="single" w:sz="4" w:space="0" w:color="auto"/>
              <w:bottom w:val="single" w:sz="4" w:space="0" w:color="auto"/>
              <w:right w:val="single" w:sz="4" w:space="0" w:color="auto"/>
            </w:tcBorders>
          </w:tcPr>
          <w:p w14:paraId="6D7BDCE4" w14:textId="77777777" w:rsidR="00AF3672" w:rsidRDefault="00AF3672" w:rsidP="00A87F55">
            <w:pPr>
              <w:pStyle w:val="TAL"/>
              <w:rPr>
                <w:ins w:id="14249" w:author="Intel_113" w:date="2021-03-18T14:21:00Z"/>
                <w:i/>
                <w:iCs/>
              </w:rPr>
            </w:pPr>
            <w:proofErr w:type="spellStart"/>
            <w:ins w:id="14250" w:author="Intel_113" w:date="2021-03-18T14:21:00Z">
              <w:r>
                <w:rPr>
                  <w:i/>
                  <w:iCs/>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tcPr>
          <w:p w14:paraId="43D61169" w14:textId="77777777" w:rsidR="00AF3672" w:rsidRDefault="00AF3672" w:rsidP="00A87F55">
            <w:pPr>
              <w:pStyle w:val="TAL"/>
              <w:rPr>
                <w:ins w:id="14251" w:author="Intel_113" w:date="2021-03-18T14:21:00Z"/>
              </w:rPr>
            </w:pPr>
            <w:ins w:id="14252"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tcPr>
          <w:p w14:paraId="0666C948" w14:textId="77777777" w:rsidR="00AF3672" w:rsidRDefault="00AF3672" w:rsidP="00A87F55">
            <w:pPr>
              <w:pStyle w:val="TAL"/>
              <w:rPr>
                <w:ins w:id="14253" w:author="Intel_113" w:date="2021-03-18T14:21:00Z"/>
              </w:rPr>
            </w:pPr>
            <w:ins w:id="14254"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3044845B" w14:textId="77777777" w:rsidR="00AF3672" w:rsidRDefault="00AF3672" w:rsidP="00A87F55">
            <w:pPr>
              <w:pStyle w:val="TAL"/>
              <w:rPr>
                <w:ins w:id="1425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966F8C" w14:textId="77777777" w:rsidR="00AF3672" w:rsidRDefault="00AF3672" w:rsidP="00A87F55">
            <w:pPr>
              <w:pStyle w:val="TAL"/>
              <w:rPr>
                <w:ins w:id="14256" w:author="Intel_113" w:date="2021-03-18T14:21:00Z"/>
              </w:rPr>
            </w:pPr>
            <w:ins w:id="14257" w:author="Intel_113" w:date="2021-03-18T14:21:00Z">
              <w:r>
                <w:t>Conditional mandatory with capability signalling</w:t>
              </w:r>
            </w:ins>
          </w:p>
          <w:p w14:paraId="59423B8E" w14:textId="77777777" w:rsidR="00AF3672" w:rsidRDefault="00AF3672" w:rsidP="00A87F55">
            <w:pPr>
              <w:pStyle w:val="TAL"/>
              <w:rPr>
                <w:ins w:id="14258" w:author="Intel_113" w:date="2021-03-18T14:21:00Z"/>
              </w:rPr>
            </w:pPr>
          </w:p>
          <w:p w14:paraId="5CF38D6D" w14:textId="77777777" w:rsidR="00AF3672" w:rsidRDefault="00AF3672" w:rsidP="00A87F55">
            <w:pPr>
              <w:pStyle w:val="TAL"/>
              <w:rPr>
                <w:ins w:id="14259" w:author="Intel_113" w:date="2021-03-18T14:21:00Z"/>
                <w:rFonts w:asciiTheme="majorHAnsi" w:hAnsiTheme="majorHAnsi" w:cstheme="majorHAnsi"/>
                <w:szCs w:val="18"/>
                <w:lang w:eastAsia="ja-JP"/>
              </w:rPr>
            </w:pPr>
            <w:ins w:id="14260" w:author="Intel_113" w:date="2021-03-18T14:21:00Z">
              <w:r>
                <w:t>If UE supports NPN, UE shall support this feature.</w:t>
              </w:r>
            </w:ins>
          </w:p>
        </w:tc>
      </w:tr>
      <w:tr w:rsidR="00AF3672" w14:paraId="288B7E79" w14:textId="77777777" w:rsidTr="00A87F55">
        <w:trPr>
          <w:trHeight w:val="24"/>
          <w:ins w:id="14261" w:author="Intel_113" w:date="2021-03-18T14:21:00Z"/>
        </w:trPr>
        <w:tc>
          <w:tcPr>
            <w:tcW w:w="1413" w:type="dxa"/>
            <w:vMerge/>
            <w:tcBorders>
              <w:left w:val="single" w:sz="4" w:space="0" w:color="auto"/>
              <w:right w:val="single" w:sz="4" w:space="0" w:color="auto"/>
            </w:tcBorders>
            <w:shd w:val="clear" w:color="auto" w:fill="auto"/>
          </w:tcPr>
          <w:p w14:paraId="4A03DFD4" w14:textId="77777777" w:rsidR="00AF3672" w:rsidRDefault="00AF3672" w:rsidP="00A87F55">
            <w:pPr>
              <w:pStyle w:val="TAL"/>
              <w:rPr>
                <w:ins w:id="14262"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AEAD9F" w14:textId="77777777" w:rsidR="00AF3672" w:rsidRDefault="00AF3672" w:rsidP="00A87F55">
            <w:pPr>
              <w:pStyle w:val="TAL"/>
              <w:rPr>
                <w:ins w:id="14263" w:author="Intel_113" w:date="2021-03-18T14:21:00Z"/>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476BEC" w14:textId="77777777" w:rsidR="00AF3672" w:rsidRDefault="00AF3672" w:rsidP="00A87F55">
            <w:pPr>
              <w:pStyle w:val="TAL"/>
              <w:rPr>
                <w:ins w:id="14264" w:author="Intel_113" w:date="2021-03-18T14:21:00Z"/>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0441A8" w14:textId="77777777" w:rsidR="00AF3672" w:rsidRDefault="00AF3672" w:rsidP="00A87F55">
            <w:pPr>
              <w:pStyle w:val="ListParagraph"/>
              <w:autoSpaceDE w:val="0"/>
              <w:autoSpaceDN w:val="0"/>
              <w:adjustRightInd w:val="0"/>
              <w:snapToGrid w:val="0"/>
              <w:spacing w:afterLines="50" w:after="163"/>
              <w:ind w:leftChars="0" w:left="360" w:hanging="360"/>
              <w:contextualSpacing/>
              <w:jc w:val="both"/>
              <w:rPr>
                <w:ins w:id="14265" w:author="Intel_113" w:date="2021-03-18T14:21:00Z"/>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57ACDC" w14:textId="77777777" w:rsidR="00AF3672" w:rsidRDefault="00AF3672" w:rsidP="00A87F55">
            <w:pPr>
              <w:pStyle w:val="TAL"/>
              <w:rPr>
                <w:ins w:id="14266"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8F642B" w14:textId="77777777" w:rsidR="00AF3672" w:rsidRDefault="00AF3672" w:rsidP="00A87F55">
            <w:pPr>
              <w:pStyle w:val="TAL"/>
              <w:rPr>
                <w:ins w:id="14267" w:author="Intel_113" w:date="2021-03-18T14:21:00Z"/>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C027CD8" w14:textId="77777777" w:rsidR="00AF3672" w:rsidRDefault="00AF3672" w:rsidP="00A87F55">
            <w:pPr>
              <w:pStyle w:val="TAL"/>
              <w:rPr>
                <w:ins w:id="14268" w:author="Intel_113" w:date="2021-03-18T14:2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C3F49" w14:textId="77777777" w:rsidR="00AF3672" w:rsidRDefault="00AF3672" w:rsidP="00A87F55">
            <w:pPr>
              <w:pStyle w:val="TAL"/>
              <w:rPr>
                <w:ins w:id="14269" w:author="Intel_113" w:date="2021-03-18T14:21:00Z"/>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4C509" w14:textId="77777777" w:rsidR="00AF3672" w:rsidRDefault="00AF3672" w:rsidP="00A87F55">
            <w:pPr>
              <w:pStyle w:val="TAL"/>
              <w:rPr>
                <w:ins w:id="14270" w:author="Intel_113" w:date="2021-03-18T14:21:00Z"/>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57CB3A" w14:textId="77777777" w:rsidR="00AF3672" w:rsidRDefault="00AF3672" w:rsidP="00A87F55">
            <w:pPr>
              <w:pStyle w:val="TAL"/>
              <w:rPr>
                <w:ins w:id="14271"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1C4B90" w14:textId="77777777" w:rsidR="00AF3672" w:rsidRDefault="00AF3672" w:rsidP="00A87F55">
            <w:pPr>
              <w:pStyle w:val="TAL"/>
              <w:rPr>
                <w:ins w:id="14272" w:author="Intel_113" w:date="2021-03-18T14:21:00Z"/>
                <w:rFonts w:asciiTheme="majorHAnsi" w:hAnsiTheme="majorHAnsi" w:cstheme="majorHAnsi"/>
                <w:szCs w:val="18"/>
              </w:rPr>
            </w:pPr>
          </w:p>
        </w:tc>
      </w:tr>
    </w:tbl>
    <w:p w14:paraId="0A7FB36A" w14:textId="77777777" w:rsidR="00AF3672" w:rsidRDefault="00AF3672" w:rsidP="00AF3672">
      <w:pPr>
        <w:rPr>
          <w:ins w:id="14273" w:author="Intel_113" w:date="2021-03-18T14:21:00Z"/>
          <w:rFonts w:ascii="Arial" w:eastAsia="Batang" w:hAnsi="Arial"/>
          <w:sz w:val="32"/>
          <w:szCs w:val="32"/>
          <w:lang w:val="en-US" w:eastAsia="ko-KR"/>
        </w:rPr>
      </w:pPr>
    </w:p>
    <w:p w14:paraId="6012999C" w14:textId="77777777" w:rsidR="00AF3672" w:rsidRDefault="00AF3672" w:rsidP="00AF3672">
      <w:pPr>
        <w:rPr>
          <w:ins w:id="14274" w:author="Intel_113" w:date="2021-03-18T14:21:00Z"/>
          <w:rFonts w:ascii="Arial" w:eastAsia="Batang" w:hAnsi="Arial"/>
          <w:sz w:val="32"/>
          <w:szCs w:val="32"/>
          <w:lang w:val="en-US" w:eastAsia="ko-KR"/>
        </w:rPr>
      </w:pPr>
      <w:ins w:id="14275" w:author="Intel_113" w:date="2021-03-18T14:21:00Z">
        <w:r>
          <w:rPr>
            <w:rFonts w:ascii="Arial" w:eastAsia="Batang" w:hAnsi="Arial"/>
            <w:sz w:val="32"/>
            <w:szCs w:val="32"/>
            <w:lang w:val="en-US" w:eastAsia="ko-KR"/>
          </w:rPr>
          <w:br w:type="page"/>
        </w:r>
      </w:ins>
    </w:p>
    <w:p w14:paraId="449BE70A" w14:textId="75591E10" w:rsidR="00AF3672" w:rsidRPr="00AE47B7" w:rsidRDefault="00AE47B7" w:rsidP="00AE47B7">
      <w:pPr>
        <w:pStyle w:val="Heading3"/>
        <w:rPr>
          <w:ins w:id="14276" w:author="Intel_113" w:date="2021-03-18T14:21:00Z"/>
          <w:lang w:val="en-US" w:eastAsia="ko-KR"/>
        </w:rPr>
      </w:pPr>
      <w:ins w:id="14277" w:author="Intel_113" w:date="2021-03-18T14:31:00Z">
        <w:r w:rsidRPr="00AE47B7">
          <w:rPr>
            <w:lang w:val="en-US" w:eastAsia="ko-KR"/>
          </w:rPr>
          <w:lastRenderedPageBreak/>
          <w:t>5.2.24</w:t>
        </w:r>
      </w:ins>
      <w:ins w:id="14278" w:author="Intel_113" w:date="2021-03-18T14:21:00Z">
        <w:r w:rsidR="00AF3672" w:rsidRPr="00AE47B7">
          <w:rPr>
            <w:lang w:val="en-US" w:eastAsia="ko-KR"/>
          </w:rPr>
          <w:t xml:space="preserve"> TEI16 and Others</w:t>
        </w:r>
      </w:ins>
    </w:p>
    <w:p w14:paraId="781B3514" w14:textId="0B73D1FA" w:rsidR="003525DB" w:rsidRDefault="003525DB" w:rsidP="003525DB">
      <w:pPr>
        <w:pStyle w:val="Caption"/>
        <w:keepNext/>
        <w:jc w:val="center"/>
        <w:rPr>
          <w:ins w:id="14279" w:author="Intel_113" w:date="2021-03-18T14:55:00Z"/>
        </w:rPr>
      </w:pPr>
      <w:ins w:id="14280" w:author="Intel_113" w:date="2021-03-18T14:55:00Z">
        <w:r>
          <w:t xml:space="preserve">Table </w:t>
        </w:r>
        <w:r w:rsidRPr="0085472C">
          <w:t>5.2-2</w:t>
        </w:r>
        <w:r>
          <w:t>4</w:t>
        </w:r>
        <w:r w:rsidRPr="0085472C">
          <w:t>:</w:t>
        </w:r>
        <w:r w:rsidRPr="0085472C">
          <w:tab/>
          <w:t xml:space="preserve">Layer-2 and Layer-3 feature list for </w:t>
        </w:r>
        <w:r>
          <w:t>TEI16 and Others</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F3672" w14:paraId="1BF87BF8" w14:textId="77777777" w:rsidTr="00A87F55">
        <w:trPr>
          <w:trHeight w:val="24"/>
          <w:ins w:id="14281" w:author="Intel_113" w:date="2021-03-18T14:21:00Z"/>
        </w:trPr>
        <w:tc>
          <w:tcPr>
            <w:tcW w:w="1413" w:type="dxa"/>
            <w:tcBorders>
              <w:top w:val="single" w:sz="4" w:space="0" w:color="auto"/>
              <w:left w:val="single" w:sz="4" w:space="0" w:color="auto"/>
              <w:bottom w:val="single" w:sz="4" w:space="0" w:color="auto"/>
              <w:right w:val="single" w:sz="4" w:space="0" w:color="auto"/>
            </w:tcBorders>
          </w:tcPr>
          <w:p w14:paraId="2BFB3DA8" w14:textId="77777777" w:rsidR="00AF3672" w:rsidRDefault="00AF3672" w:rsidP="00A87F55">
            <w:pPr>
              <w:pStyle w:val="TAH"/>
              <w:rPr>
                <w:ins w:id="14282" w:author="Intel_113" w:date="2021-03-18T14:21:00Z"/>
                <w:rFonts w:asciiTheme="majorHAnsi" w:hAnsiTheme="majorHAnsi" w:cstheme="majorHAnsi"/>
                <w:szCs w:val="18"/>
              </w:rPr>
            </w:pPr>
            <w:ins w:id="14283" w:author="Intel_113" w:date="2021-03-18T14:21:00Z">
              <w:r>
                <w:rPr>
                  <w:rFonts w:asciiTheme="majorHAnsi" w:hAnsiTheme="majorHAnsi" w:cstheme="majorHAnsi"/>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60791365" w14:textId="77777777" w:rsidR="00AF3672" w:rsidRDefault="00AF3672" w:rsidP="00A87F55">
            <w:pPr>
              <w:pStyle w:val="TAH"/>
              <w:rPr>
                <w:ins w:id="14284" w:author="Intel_113" w:date="2021-03-18T14:21:00Z"/>
                <w:rFonts w:asciiTheme="majorHAnsi" w:hAnsiTheme="majorHAnsi" w:cstheme="majorHAnsi"/>
                <w:szCs w:val="18"/>
              </w:rPr>
            </w:pPr>
            <w:ins w:id="14285" w:author="Intel_113" w:date="2021-03-18T14:21: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1FEA00D4" w14:textId="77777777" w:rsidR="00AF3672" w:rsidRDefault="00AF3672" w:rsidP="00A87F55">
            <w:pPr>
              <w:pStyle w:val="TAH"/>
              <w:rPr>
                <w:ins w:id="14286" w:author="Intel_113" w:date="2021-03-18T14:21:00Z"/>
                <w:rFonts w:asciiTheme="majorHAnsi" w:hAnsiTheme="majorHAnsi" w:cstheme="majorHAnsi"/>
                <w:szCs w:val="18"/>
              </w:rPr>
            </w:pPr>
            <w:ins w:id="14287" w:author="Intel_113" w:date="2021-03-18T14:21: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F2E9782" w14:textId="77777777" w:rsidR="00AF3672" w:rsidRDefault="00AF3672" w:rsidP="00A87F55">
            <w:pPr>
              <w:pStyle w:val="TAH"/>
              <w:rPr>
                <w:ins w:id="14288" w:author="Intel_113" w:date="2021-03-18T14:21:00Z"/>
                <w:rFonts w:asciiTheme="majorHAnsi" w:hAnsiTheme="majorHAnsi" w:cstheme="majorHAnsi"/>
                <w:szCs w:val="18"/>
              </w:rPr>
            </w:pPr>
            <w:ins w:id="14289" w:author="Intel_113" w:date="2021-03-18T14:21: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697755E7" w14:textId="77777777" w:rsidR="00AF3672" w:rsidRDefault="00AF3672" w:rsidP="00A87F55">
            <w:pPr>
              <w:pStyle w:val="TAH"/>
              <w:rPr>
                <w:ins w:id="14290" w:author="Intel_113" w:date="2021-03-18T14:21:00Z"/>
                <w:rFonts w:asciiTheme="majorHAnsi" w:hAnsiTheme="majorHAnsi" w:cstheme="majorHAnsi"/>
                <w:szCs w:val="18"/>
              </w:rPr>
            </w:pPr>
            <w:ins w:id="14291" w:author="Intel_113" w:date="2021-03-18T14:21: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22276C8A" w14:textId="77777777" w:rsidR="00AF3672" w:rsidRDefault="00AF3672" w:rsidP="00A87F55">
            <w:pPr>
              <w:pStyle w:val="TAH"/>
              <w:rPr>
                <w:ins w:id="14292" w:author="Intel_113" w:date="2021-03-18T14:21:00Z"/>
                <w:rFonts w:asciiTheme="majorHAnsi" w:hAnsiTheme="majorHAnsi" w:cstheme="majorHAnsi"/>
                <w:szCs w:val="18"/>
              </w:rPr>
            </w:pPr>
            <w:ins w:id="14293" w:author="Intel_113" w:date="2021-03-18T14:21: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D7BBA01" w14:textId="77777777" w:rsidR="00AF3672" w:rsidRDefault="00AF3672" w:rsidP="00A87F55">
            <w:pPr>
              <w:pStyle w:val="TAH"/>
              <w:rPr>
                <w:ins w:id="14294" w:author="Intel_113" w:date="2021-03-18T14:21:00Z"/>
                <w:rFonts w:asciiTheme="majorHAnsi" w:hAnsiTheme="majorHAnsi" w:cstheme="majorHAnsi"/>
                <w:szCs w:val="18"/>
              </w:rPr>
            </w:pPr>
            <w:ins w:id="14295" w:author="Intel_113" w:date="2021-03-18T14:21: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E9BAA54" w14:textId="77777777" w:rsidR="00AF3672" w:rsidRDefault="00AF3672" w:rsidP="00A87F55">
            <w:pPr>
              <w:pStyle w:val="TAH"/>
              <w:rPr>
                <w:ins w:id="14296" w:author="Intel_113" w:date="2021-03-18T14:21:00Z"/>
                <w:rFonts w:asciiTheme="majorHAnsi" w:hAnsiTheme="majorHAnsi" w:cstheme="majorHAnsi"/>
                <w:szCs w:val="18"/>
              </w:rPr>
            </w:pPr>
            <w:ins w:id="14297" w:author="Intel_113" w:date="2021-03-18T14:21: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4E23CEB" w14:textId="77777777" w:rsidR="00AF3672" w:rsidRDefault="00AF3672" w:rsidP="00A87F55">
            <w:pPr>
              <w:pStyle w:val="TAH"/>
              <w:rPr>
                <w:ins w:id="14298" w:author="Intel_113" w:date="2021-03-18T14:21:00Z"/>
                <w:rFonts w:asciiTheme="majorHAnsi" w:hAnsiTheme="majorHAnsi" w:cstheme="majorHAnsi"/>
                <w:szCs w:val="18"/>
              </w:rPr>
            </w:pPr>
            <w:ins w:id="14299" w:author="Intel_113" w:date="2021-03-18T14:21: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647EC7F" w14:textId="77777777" w:rsidR="00AF3672" w:rsidRDefault="00AF3672" w:rsidP="00A87F55">
            <w:pPr>
              <w:pStyle w:val="TAH"/>
              <w:rPr>
                <w:ins w:id="14300" w:author="Intel_113" w:date="2021-03-18T14:21:00Z"/>
                <w:rFonts w:asciiTheme="majorHAnsi" w:hAnsiTheme="majorHAnsi" w:cstheme="majorHAnsi"/>
                <w:szCs w:val="18"/>
              </w:rPr>
            </w:pPr>
            <w:ins w:id="14301" w:author="Intel_113" w:date="2021-03-18T14:21: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204897E9" w14:textId="77777777" w:rsidR="00AF3672" w:rsidRDefault="00AF3672" w:rsidP="00A87F55">
            <w:pPr>
              <w:pStyle w:val="TAH"/>
              <w:rPr>
                <w:ins w:id="14302" w:author="Intel_113" w:date="2021-03-18T14:21:00Z"/>
                <w:rFonts w:asciiTheme="majorHAnsi" w:hAnsiTheme="majorHAnsi" w:cstheme="majorHAnsi"/>
                <w:szCs w:val="18"/>
              </w:rPr>
            </w:pPr>
            <w:ins w:id="14303" w:author="Intel_113" w:date="2021-03-18T14:21:00Z">
              <w:r>
                <w:rPr>
                  <w:rFonts w:asciiTheme="majorHAnsi" w:hAnsiTheme="majorHAnsi" w:cstheme="majorHAnsi"/>
                  <w:szCs w:val="18"/>
                </w:rPr>
                <w:t>Mandatory/Optional</w:t>
              </w:r>
            </w:ins>
          </w:p>
        </w:tc>
      </w:tr>
      <w:tr w:rsidR="00AF3672" w14:paraId="3C228BA7" w14:textId="77777777" w:rsidTr="00A87F55">
        <w:trPr>
          <w:trHeight w:val="24"/>
          <w:ins w:id="14304" w:author="Intel_113" w:date="2021-03-18T14:21:00Z"/>
        </w:trPr>
        <w:tc>
          <w:tcPr>
            <w:tcW w:w="1413" w:type="dxa"/>
            <w:vMerge w:val="restart"/>
            <w:tcBorders>
              <w:top w:val="single" w:sz="4" w:space="0" w:color="auto"/>
              <w:left w:val="single" w:sz="4" w:space="0" w:color="auto"/>
              <w:right w:val="single" w:sz="4" w:space="0" w:color="auto"/>
            </w:tcBorders>
          </w:tcPr>
          <w:p w14:paraId="26B8A705" w14:textId="77777777" w:rsidR="00AF3672" w:rsidRDefault="00AF3672" w:rsidP="00A87F55">
            <w:pPr>
              <w:pStyle w:val="TAL"/>
              <w:rPr>
                <w:ins w:id="14305" w:author="Intel_113" w:date="2021-03-18T14:21:00Z"/>
                <w:rFonts w:asciiTheme="majorHAnsi" w:hAnsiTheme="majorHAnsi" w:cstheme="majorHAnsi"/>
                <w:szCs w:val="18"/>
                <w:lang w:eastAsia="ja-JP"/>
              </w:rPr>
            </w:pPr>
            <w:ins w:id="14306" w:author="Intel_113" w:date="2021-03-18T14:21:00Z">
              <w:r>
                <w:t>24. TEI16/Others</w:t>
              </w:r>
            </w:ins>
          </w:p>
        </w:tc>
        <w:tc>
          <w:tcPr>
            <w:tcW w:w="888" w:type="dxa"/>
            <w:tcBorders>
              <w:top w:val="single" w:sz="4" w:space="0" w:color="auto"/>
              <w:left w:val="single" w:sz="4" w:space="0" w:color="auto"/>
              <w:bottom w:val="single" w:sz="4" w:space="0" w:color="auto"/>
              <w:right w:val="single" w:sz="4" w:space="0" w:color="auto"/>
            </w:tcBorders>
          </w:tcPr>
          <w:p w14:paraId="14EC4110" w14:textId="77777777" w:rsidR="00AF3672" w:rsidRDefault="00AF3672" w:rsidP="00A87F55">
            <w:pPr>
              <w:pStyle w:val="TAL"/>
              <w:rPr>
                <w:ins w:id="14307" w:author="Intel_113" w:date="2021-03-18T14:21:00Z"/>
                <w:rFonts w:asciiTheme="majorHAnsi" w:hAnsiTheme="majorHAnsi" w:cstheme="majorHAnsi"/>
                <w:szCs w:val="18"/>
                <w:lang w:eastAsia="ja-JP"/>
              </w:rPr>
            </w:pPr>
            <w:ins w:id="14308" w:author="Intel_113" w:date="2021-03-18T14:21:00Z">
              <w:r>
                <w:t>24-1</w:t>
              </w:r>
            </w:ins>
          </w:p>
        </w:tc>
        <w:tc>
          <w:tcPr>
            <w:tcW w:w="1950" w:type="dxa"/>
            <w:tcBorders>
              <w:top w:val="single" w:sz="4" w:space="0" w:color="auto"/>
              <w:left w:val="single" w:sz="4" w:space="0" w:color="auto"/>
              <w:bottom w:val="single" w:sz="4" w:space="0" w:color="auto"/>
              <w:right w:val="single" w:sz="4" w:space="0" w:color="auto"/>
            </w:tcBorders>
          </w:tcPr>
          <w:p w14:paraId="4688B8E9" w14:textId="77777777" w:rsidR="00AF3672" w:rsidRDefault="00AF3672" w:rsidP="00A87F55">
            <w:pPr>
              <w:pStyle w:val="TAL"/>
              <w:rPr>
                <w:ins w:id="14309" w:author="Intel_113" w:date="2021-03-18T14:21:00Z"/>
                <w:rFonts w:asciiTheme="majorHAnsi" w:eastAsia="SimSun" w:hAnsiTheme="majorHAnsi" w:cstheme="majorHAnsi"/>
                <w:szCs w:val="18"/>
                <w:lang w:eastAsia="zh-CN"/>
              </w:rPr>
            </w:pPr>
            <w:ins w:id="14310" w:author="Intel_113" w:date="2021-03-18T14:21:00Z">
              <w:r>
                <w:t>Secondary DRX group</w:t>
              </w:r>
            </w:ins>
          </w:p>
        </w:tc>
        <w:tc>
          <w:tcPr>
            <w:tcW w:w="6092" w:type="dxa"/>
            <w:tcBorders>
              <w:top w:val="single" w:sz="4" w:space="0" w:color="auto"/>
              <w:left w:val="single" w:sz="4" w:space="0" w:color="auto"/>
              <w:bottom w:val="single" w:sz="4" w:space="0" w:color="auto"/>
              <w:right w:val="single" w:sz="4" w:space="0" w:color="auto"/>
            </w:tcBorders>
          </w:tcPr>
          <w:p w14:paraId="062AA208" w14:textId="529089B3" w:rsidR="00AF3672" w:rsidRDefault="00AF3672" w:rsidP="00A87F55">
            <w:pPr>
              <w:pStyle w:val="TAL"/>
              <w:rPr>
                <w:ins w:id="14311" w:author="Intel_113" w:date="2021-03-18T14:21:00Z"/>
                <w:rFonts w:asciiTheme="majorHAnsi" w:hAnsiTheme="majorHAnsi" w:cstheme="majorHAnsi"/>
                <w:szCs w:val="18"/>
              </w:rPr>
            </w:pPr>
            <w:ins w:id="14312" w:author="Intel_113" w:date="2021-03-18T14:21:00Z">
              <w:r>
                <w:rPr>
                  <w:rFonts w:cs="Arial"/>
                  <w:szCs w:val="18"/>
                </w:rPr>
                <w:t xml:space="preserve">Indicates whether UE supports secondary DRX group as specified in TS 38.321 </w:t>
              </w:r>
            </w:ins>
            <w:r w:rsidR="00FA6121">
              <w:rPr>
                <w:rFonts w:cs="Arial"/>
                <w:szCs w:val="18"/>
              </w:rPr>
              <w:t>[10]</w:t>
            </w:r>
            <w:ins w:id="14313" w:author="Intel_113" w:date="2021-03-18T14:21:00Z">
              <w:r>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tcPr>
          <w:p w14:paraId="2C96C926" w14:textId="77777777" w:rsidR="00AF3672" w:rsidRDefault="00AF3672" w:rsidP="00A87F55">
            <w:pPr>
              <w:pStyle w:val="TAL"/>
              <w:rPr>
                <w:ins w:id="14314" w:author="Intel_113" w:date="2021-03-18T14:21:00Z"/>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2FAF9225" w14:textId="77777777" w:rsidR="00AF3672" w:rsidRDefault="00AF3672" w:rsidP="00A87F55">
            <w:pPr>
              <w:pStyle w:val="TAL"/>
              <w:rPr>
                <w:ins w:id="14315" w:author="Intel_113" w:date="2021-03-18T14:21:00Z"/>
                <w:rFonts w:asciiTheme="majorHAnsi" w:eastAsia="SimSun" w:hAnsiTheme="majorHAnsi" w:cstheme="majorHAnsi"/>
                <w:i/>
                <w:iCs/>
                <w:szCs w:val="18"/>
                <w:lang w:eastAsia="zh-CN"/>
              </w:rPr>
            </w:pPr>
            <w:ins w:id="14316" w:author="Intel_113" w:date="2021-03-18T14:21:00Z">
              <w:r>
                <w:rPr>
                  <w:i/>
                  <w:iCs/>
                </w:rPr>
                <w:t>secondaryDRX-Group-r16</w:t>
              </w:r>
            </w:ins>
          </w:p>
        </w:tc>
        <w:tc>
          <w:tcPr>
            <w:tcW w:w="1825" w:type="dxa"/>
            <w:tcBorders>
              <w:top w:val="single" w:sz="4" w:space="0" w:color="auto"/>
              <w:left w:val="single" w:sz="4" w:space="0" w:color="auto"/>
              <w:bottom w:val="single" w:sz="4" w:space="0" w:color="auto"/>
              <w:right w:val="single" w:sz="4" w:space="0" w:color="auto"/>
            </w:tcBorders>
          </w:tcPr>
          <w:p w14:paraId="7D865906" w14:textId="77777777" w:rsidR="00AF3672" w:rsidRDefault="00AF3672" w:rsidP="00A87F55">
            <w:pPr>
              <w:pStyle w:val="TAL"/>
              <w:rPr>
                <w:ins w:id="14317" w:author="Intel_113" w:date="2021-03-18T14:21:00Z"/>
              </w:rPr>
            </w:pPr>
            <w:ins w:id="14318" w:author="Intel_113" w:date="2021-03-18T14:21:00Z">
              <w:r>
                <w:rPr>
                  <w:i/>
                </w:rPr>
                <w:t>MAC-</w:t>
              </w:r>
              <w:proofErr w:type="spellStart"/>
              <w:r>
                <w:rPr>
                  <w:i/>
                </w:rPr>
                <w:t>ParametersXDD</w:t>
              </w:r>
              <w:proofErr w:type="spellEnd"/>
              <w:r>
                <w:rPr>
                  <w:i/>
                </w:rPr>
                <w:t>-Diff</w:t>
              </w:r>
            </w:ins>
          </w:p>
        </w:tc>
        <w:tc>
          <w:tcPr>
            <w:tcW w:w="1276" w:type="dxa"/>
            <w:tcBorders>
              <w:top w:val="single" w:sz="4" w:space="0" w:color="auto"/>
              <w:left w:val="single" w:sz="4" w:space="0" w:color="auto"/>
              <w:bottom w:val="single" w:sz="4" w:space="0" w:color="auto"/>
              <w:right w:val="single" w:sz="4" w:space="0" w:color="auto"/>
            </w:tcBorders>
          </w:tcPr>
          <w:p w14:paraId="2612353D" w14:textId="77777777" w:rsidR="00AF3672" w:rsidRDefault="00AF3672" w:rsidP="00A87F55">
            <w:pPr>
              <w:pStyle w:val="TAL"/>
              <w:rPr>
                <w:ins w:id="14319" w:author="Intel_113" w:date="2021-03-18T14:21:00Z"/>
                <w:rFonts w:asciiTheme="majorHAnsi" w:hAnsiTheme="majorHAnsi" w:cstheme="majorHAnsi"/>
                <w:szCs w:val="18"/>
                <w:lang w:eastAsia="ja-JP"/>
              </w:rPr>
            </w:pPr>
            <w:ins w:id="14320" w:author="Intel_113" w:date="2021-03-18T14:21:00Z">
              <w:r>
                <w:t>Yes</w:t>
              </w:r>
            </w:ins>
          </w:p>
        </w:tc>
        <w:tc>
          <w:tcPr>
            <w:tcW w:w="1134" w:type="dxa"/>
            <w:tcBorders>
              <w:top w:val="single" w:sz="4" w:space="0" w:color="auto"/>
              <w:left w:val="single" w:sz="4" w:space="0" w:color="auto"/>
              <w:bottom w:val="single" w:sz="4" w:space="0" w:color="auto"/>
              <w:right w:val="single" w:sz="4" w:space="0" w:color="auto"/>
            </w:tcBorders>
          </w:tcPr>
          <w:p w14:paraId="23913AF5" w14:textId="77777777" w:rsidR="00AF3672" w:rsidRDefault="00AF3672" w:rsidP="00A87F55">
            <w:pPr>
              <w:pStyle w:val="TAL"/>
              <w:rPr>
                <w:ins w:id="14321" w:author="Intel_113" w:date="2021-03-18T14:21:00Z"/>
                <w:rFonts w:asciiTheme="majorHAnsi" w:hAnsiTheme="majorHAnsi" w:cstheme="majorHAnsi"/>
                <w:szCs w:val="18"/>
                <w:lang w:eastAsia="ja-JP"/>
              </w:rPr>
            </w:pPr>
            <w:ins w:id="14322"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tcPr>
          <w:p w14:paraId="158F7BA9" w14:textId="77777777" w:rsidR="00AF3672" w:rsidRDefault="00AF3672" w:rsidP="00A87F55">
            <w:pPr>
              <w:pStyle w:val="TAL"/>
              <w:rPr>
                <w:ins w:id="1432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C87ADC7" w14:textId="77777777" w:rsidR="00AF3672" w:rsidRDefault="00AF3672" w:rsidP="00A87F55">
            <w:pPr>
              <w:pStyle w:val="TAL"/>
              <w:rPr>
                <w:ins w:id="14324" w:author="Intel_113" w:date="2021-03-18T14:21:00Z"/>
                <w:rFonts w:asciiTheme="majorHAnsi" w:hAnsiTheme="majorHAnsi" w:cstheme="majorHAnsi"/>
                <w:szCs w:val="18"/>
                <w:lang w:eastAsia="ja-JP"/>
              </w:rPr>
            </w:pPr>
            <w:ins w:id="14325" w:author="Intel_113" w:date="2021-03-18T14:21:00Z">
              <w:r>
                <w:t>Optional with capability signalling</w:t>
              </w:r>
            </w:ins>
          </w:p>
        </w:tc>
      </w:tr>
      <w:tr w:rsidR="00AF3672" w14:paraId="1ADBF8AD" w14:textId="77777777" w:rsidTr="00A87F55">
        <w:trPr>
          <w:trHeight w:val="24"/>
          <w:ins w:id="14326" w:author="Intel_113" w:date="2021-03-18T14:21:00Z"/>
        </w:trPr>
        <w:tc>
          <w:tcPr>
            <w:tcW w:w="1413" w:type="dxa"/>
            <w:vMerge/>
            <w:tcBorders>
              <w:left w:val="single" w:sz="4" w:space="0" w:color="auto"/>
              <w:right w:val="single" w:sz="4" w:space="0" w:color="auto"/>
            </w:tcBorders>
            <w:shd w:val="clear" w:color="auto" w:fill="auto"/>
          </w:tcPr>
          <w:p w14:paraId="14544FC6" w14:textId="77777777" w:rsidR="00AF3672" w:rsidRDefault="00AF3672" w:rsidP="00A87F55">
            <w:pPr>
              <w:pStyle w:val="TAL"/>
              <w:rPr>
                <w:ins w:id="1432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852B10" w14:textId="77777777" w:rsidR="00AF3672" w:rsidRDefault="00AF3672" w:rsidP="00A87F55">
            <w:pPr>
              <w:pStyle w:val="TAL"/>
              <w:rPr>
                <w:ins w:id="14328" w:author="Intel_113" w:date="2021-03-18T14:21:00Z"/>
                <w:rFonts w:asciiTheme="majorHAnsi" w:hAnsiTheme="majorHAnsi" w:cstheme="majorHAnsi"/>
                <w:szCs w:val="18"/>
                <w:lang w:eastAsia="ja-JP"/>
              </w:rPr>
            </w:pPr>
            <w:ins w:id="14329" w:author="Intel_113" w:date="2021-03-18T14:21:00Z">
              <w:r>
                <w:t>24-2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CD1A6E7" w14:textId="77777777" w:rsidR="00AF3672" w:rsidRDefault="00AF3672" w:rsidP="00A87F55">
            <w:pPr>
              <w:pStyle w:val="TAL"/>
              <w:rPr>
                <w:ins w:id="14330" w:author="Intel_113" w:date="2021-03-18T14:21:00Z"/>
                <w:rFonts w:asciiTheme="majorHAnsi" w:eastAsia="SimSun" w:hAnsiTheme="majorHAnsi" w:cstheme="majorHAnsi"/>
                <w:szCs w:val="18"/>
                <w:lang w:eastAsia="zh-CN"/>
              </w:rPr>
            </w:pPr>
            <w:ins w:id="14331" w:author="Intel_113" w:date="2021-03-18T14:21:00Z">
              <w:r>
                <w:t>Increase number of CSI-RS resource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FCDE8F" w14:textId="77777777" w:rsidR="00AF3672" w:rsidRDefault="00AF3672" w:rsidP="00A87F55">
            <w:pPr>
              <w:autoSpaceDE w:val="0"/>
              <w:autoSpaceDN w:val="0"/>
              <w:adjustRightInd w:val="0"/>
              <w:snapToGrid w:val="0"/>
              <w:spacing w:afterLines="50" w:after="163"/>
              <w:contextualSpacing/>
              <w:jc w:val="both"/>
              <w:rPr>
                <w:ins w:id="14332" w:author="Intel_113" w:date="2021-03-18T14:21:00Z"/>
                <w:rFonts w:asciiTheme="majorHAnsi" w:hAnsiTheme="majorHAnsi" w:cstheme="majorHAnsi"/>
                <w:sz w:val="18"/>
                <w:szCs w:val="18"/>
              </w:rPr>
            </w:pPr>
            <w:ins w:id="14333" w:author="Intel_113" w:date="2021-03-18T14:21:00Z">
              <w:r>
                <w:rPr>
                  <w:rFonts w:asciiTheme="majorHAnsi" w:hAnsiTheme="majorHAnsi" w:cstheme="majorHAnsi"/>
                  <w:sz w:val="18"/>
                  <w:szCs w:val="18"/>
                  <w:lang w:eastAsia="zh-CN"/>
                </w:rPr>
                <w:t xml:space="preserve">Indicates support of up to 192 CSI-RS resource for L3 mobility configuration per measurement object configured with </w:t>
              </w:r>
              <w:proofErr w:type="spellStart"/>
              <w:r>
                <w:rPr>
                  <w:rFonts w:asciiTheme="majorHAnsi" w:hAnsiTheme="majorHAnsi" w:cstheme="majorHAnsi"/>
                  <w:i/>
                  <w:iCs/>
                  <w:sz w:val="18"/>
                  <w:szCs w:val="18"/>
                  <w:lang w:eastAsia="zh-CN"/>
                </w:rPr>
                <w:t>associatedSSB</w:t>
              </w:r>
              <w:proofErr w:type="spellEnd"/>
              <w:r>
                <w:rPr>
                  <w:rFonts w:asciiTheme="majorHAnsi" w:hAnsiTheme="majorHAnsi" w:cstheme="majorHAnsi"/>
                  <w:sz w:val="18"/>
                  <w:szCs w:val="18"/>
                  <w:lang w:val="en-US"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F2F5E2" w14:textId="77777777" w:rsidR="00AF3672" w:rsidRDefault="00AF3672" w:rsidP="00A87F55">
            <w:pPr>
              <w:pStyle w:val="TAL"/>
              <w:rPr>
                <w:ins w:id="1433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CFA217" w14:textId="77777777" w:rsidR="00AF3672" w:rsidRDefault="00AF3672" w:rsidP="00A87F55">
            <w:pPr>
              <w:pStyle w:val="TAL"/>
              <w:rPr>
                <w:ins w:id="14335" w:author="Intel_113" w:date="2021-03-18T14:21:00Z"/>
                <w:rFonts w:asciiTheme="majorHAnsi" w:eastAsia="SimSun" w:hAnsiTheme="majorHAnsi" w:cstheme="majorHAnsi"/>
                <w:i/>
                <w:iCs/>
                <w:szCs w:val="18"/>
                <w:lang w:eastAsia="zh-CN"/>
              </w:rPr>
            </w:pPr>
            <w:ins w:id="14336" w:author="Intel_113" w:date="2021-03-18T14:21:00Z">
              <w:r>
                <w:rPr>
                  <w:rFonts w:cs="Arial"/>
                  <w:bCs/>
                  <w:i/>
                  <w:lang w:val="en-US" w:eastAsia="zh-CN"/>
                </w:rPr>
                <w:t>increasedNumberofCSIRSPerMO-r16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8A0EAB" w14:textId="77777777" w:rsidR="00AF3672" w:rsidRDefault="00AF3672" w:rsidP="00A87F55">
            <w:pPr>
              <w:pStyle w:val="TAL"/>
              <w:rPr>
                <w:ins w:id="14337" w:author="Intel_113" w:date="2021-03-18T14:21:00Z"/>
                <w:rFonts w:asciiTheme="majorHAnsi" w:hAnsiTheme="majorHAnsi" w:cstheme="majorHAnsi"/>
                <w:i/>
                <w:iCs/>
                <w:szCs w:val="18"/>
                <w:lang w:eastAsia="ja-JP"/>
              </w:rPr>
            </w:pPr>
            <w:proofErr w:type="spellStart"/>
            <w:ins w:id="14338" w:author="Intel_113" w:date="2021-03-18T14:21:00Z">
              <w:r>
                <w:rPr>
                  <w:i/>
                  <w:iCs/>
                </w:rPr>
                <w:t>MeasAndMobParametersFRX</w:t>
              </w:r>
              <w:proofErr w:type="spellEnd"/>
              <w:r>
                <w:rPr>
                  <w:i/>
                  <w:iCs/>
                </w:rPr>
                <w:t>-Diff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18673" w14:textId="77777777" w:rsidR="00AF3672" w:rsidRDefault="00AF3672" w:rsidP="00A87F55">
            <w:pPr>
              <w:pStyle w:val="TAL"/>
              <w:rPr>
                <w:ins w:id="14339" w:author="Intel_113" w:date="2021-03-18T14:21:00Z"/>
                <w:rFonts w:asciiTheme="majorHAnsi" w:hAnsiTheme="majorHAnsi" w:cstheme="majorHAnsi"/>
                <w:szCs w:val="18"/>
              </w:rPr>
            </w:pPr>
            <w:ins w:id="14340"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6F9276" w14:textId="77777777" w:rsidR="00AF3672" w:rsidRDefault="00AF3672" w:rsidP="00A87F55">
            <w:pPr>
              <w:pStyle w:val="TAL"/>
              <w:rPr>
                <w:ins w:id="14341" w:author="Intel_113" w:date="2021-03-18T14:21:00Z"/>
                <w:rFonts w:asciiTheme="majorHAnsi" w:hAnsiTheme="majorHAnsi" w:cstheme="majorHAnsi"/>
                <w:szCs w:val="18"/>
              </w:rPr>
            </w:pPr>
            <w:ins w:id="14342" w:author="Intel_113" w:date="2021-03-18T14:21:00Z">
              <w: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52AAE9" w14:textId="77777777" w:rsidR="00AF3672" w:rsidRDefault="00AF3672" w:rsidP="00A87F55">
            <w:pPr>
              <w:pStyle w:val="TAL"/>
              <w:rPr>
                <w:ins w:id="14343"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7371A7" w14:textId="77777777" w:rsidR="00AF3672" w:rsidRDefault="00AF3672" w:rsidP="00A87F55">
            <w:pPr>
              <w:pStyle w:val="TAL"/>
              <w:rPr>
                <w:ins w:id="14344" w:author="Intel_113" w:date="2021-03-18T14:21:00Z"/>
                <w:rFonts w:asciiTheme="majorHAnsi" w:hAnsiTheme="majorHAnsi" w:cstheme="majorHAnsi"/>
                <w:szCs w:val="18"/>
              </w:rPr>
            </w:pPr>
            <w:ins w:id="14345" w:author="Intel_113" w:date="2021-03-18T14:21:00Z">
              <w:r>
                <w:t>Optional with capability signalling</w:t>
              </w:r>
            </w:ins>
          </w:p>
        </w:tc>
      </w:tr>
      <w:tr w:rsidR="00AF3672" w14:paraId="05C173A4" w14:textId="77777777" w:rsidTr="00A87F55">
        <w:trPr>
          <w:trHeight w:val="24"/>
          <w:ins w:id="14346" w:author="Intel_113" w:date="2021-03-18T14:21:00Z"/>
        </w:trPr>
        <w:tc>
          <w:tcPr>
            <w:tcW w:w="1413" w:type="dxa"/>
            <w:vMerge/>
            <w:tcBorders>
              <w:left w:val="single" w:sz="4" w:space="0" w:color="auto"/>
              <w:right w:val="single" w:sz="4" w:space="0" w:color="auto"/>
            </w:tcBorders>
            <w:shd w:val="clear" w:color="auto" w:fill="auto"/>
          </w:tcPr>
          <w:p w14:paraId="03DFB2A2" w14:textId="77777777" w:rsidR="00AF3672" w:rsidRDefault="00AF3672" w:rsidP="00A87F55">
            <w:pPr>
              <w:pStyle w:val="TAL"/>
              <w:rPr>
                <w:ins w:id="14347"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D4A3A7" w14:textId="77777777" w:rsidR="00AF3672" w:rsidRDefault="00AF3672" w:rsidP="00A87F55">
            <w:pPr>
              <w:pStyle w:val="TAL"/>
              <w:rPr>
                <w:ins w:id="14348" w:author="Intel_113" w:date="2021-03-18T14:21:00Z"/>
                <w:rFonts w:asciiTheme="majorHAnsi" w:hAnsiTheme="majorHAnsi" w:cstheme="majorHAnsi"/>
                <w:szCs w:val="18"/>
                <w:lang w:eastAsia="ja-JP"/>
              </w:rPr>
            </w:pPr>
            <w:ins w:id="14349" w:author="Intel_113" w:date="2021-03-18T14:21:00Z">
              <w:r>
                <w:t>24-3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971D59" w14:textId="77777777" w:rsidR="00AF3672" w:rsidRDefault="00AF3672" w:rsidP="00A87F55">
            <w:pPr>
              <w:pStyle w:val="TAL"/>
              <w:rPr>
                <w:ins w:id="14350" w:author="Intel_113" w:date="2021-03-18T14:21:00Z"/>
                <w:rFonts w:asciiTheme="majorHAnsi" w:eastAsia="SimSun" w:hAnsiTheme="majorHAnsi" w:cstheme="majorHAnsi"/>
                <w:szCs w:val="18"/>
                <w:lang w:eastAsia="zh-CN"/>
              </w:rPr>
            </w:pPr>
            <w:ins w:id="14351" w:author="Intel_113" w:date="2021-03-18T14:21:00Z">
              <w:r>
                <w:t xml:space="preserve">Support of SMTC configuration of target SCG for </w:t>
              </w:r>
              <w:proofErr w:type="spellStart"/>
              <w:r>
                <w:t>PSCell</w:t>
              </w:r>
              <w:proofErr w:type="spellEnd"/>
              <w:r>
                <w:t xml:space="preserve"> addition and change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4DDDD1" w14:textId="77777777" w:rsidR="00AF3672" w:rsidRDefault="00AF3672" w:rsidP="00A87F55">
            <w:pPr>
              <w:pStyle w:val="TAL"/>
              <w:rPr>
                <w:ins w:id="14352" w:author="Intel_113" w:date="2021-03-18T14:21:00Z"/>
                <w:rFonts w:asciiTheme="majorHAnsi" w:hAnsiTheme="majorHAnsi" w:cstheme="majorHAnsi"/>
                <w:szCs w:val="18"/>
              </w:rPr>
            </w:pPr>
            <w:ins w:id="14353" w:author="Intel_113" w:date="2021-03-18T14:21:00Z">
              <w:r>
                <w:rPr>
                  <w:rFonts w:cs="Arial"/>
                  <w:szCs w:val="18"/>
                </w:rPr>
                <w:t xml:space="preserve">Indicates the support of configuration of SMTC of target SCG cell with field </w:t>
              </w:r>
              <w:proofErr w:type="spellStart"/>
              <w:r>
                <w:rPr>
                  <w:rFonts w:cs="Arial"/>
                  <w:i/>
                  <w:iCs/>
                  <w:szCs w:val="18"/>
                </w:rPr>
                <w:t>targetCellSMTC</w:t>
              </w:r>
              <w:proofErr w:type="spellEnd"/>
              <w:r>
                <w:rPr>
                  <w:rFonts w:cs="Arial"/>
                  <w:i/>
                  <w:iCs/>
                  <w:szCs w:val="18"/>
                </w:rPr>
                <w:t>-SCG</w:t>
              </w:r>
              <w:r>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433F6A" w14:textId="77777777" w:rsidR="00AF3672" w:rsidRDefault="00AF3672" w:rsidP="00A87F55">
            <w:pPr>
              <w:pStyle w:val="TAL"/>
              <w:rPr>
                <w:ins w:id="14354"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E4B0F5" w14:textId="77777777" w:rsidR="00AF3672" w:rsidRDefault="00AF3672" w:rsidP="00A87F55">
            <w:pPr>
              <w:pStyle w:val="TAL"/>
              <w:rPr>
                <w:ins w:id="14355" w:author="Intel_113" w:date="2021-03-18T14:21:00Z"/>
                <w:bCs/>
                <w:i/>
              </w:rPr>
            </w:pPr>
            <w:ins w:id="14356" w:author="Intel_113" w:date="2021-03-18T14:21:00Z">
              <w:r>
                <w:rPr>
                  <w:bCs/>
                  <w:i/>
                </w:rPr>
                <w:t>targetSMTC-SCG-r16</w:t>
              </w:r>
            </w:ins>
          </w:p>
          <w:p w14:paraId="2F656C9D" w14:textId="77777777" w:rsidR="00AF3672" w:rsidRDefault="00AF3672" w:rsidP="00A87F55">
            <w:pPr>
              <w:pStyle w:val="TAL"/>
              <w:rPr>
                <w:ins w:id="14357"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04930F" w14:textId="77777777" w:rsidR="00AF3672" w:rsidRDefault="00AF3672" w:rsidP="00A87F55">
            <w:pPr>
              <w:pStyle w:val="TAL"/>
              <w:rPr>
                <w:ins w:id="14358" w:author="Intel_113" w:date="2021-03-18T14:21:00Z"/>
                <w:rFonts w:asciiTheme="majorHAnsi" w:hAnsiTheme="majorHAnsi" w:cstheme="majorHAnsi"/>
                <w:i/>
                <w:iCs/>
                <w:szCs w:val="18"/>
                <w:lang w:eastAsia="ja-JP"/>
              </w:rPr>
            </w:pPr>
            <w:proofErr w:type="spellStart"/>
            <w:ins w:id="14359" w:author="Intel_113" w:date="2021-03-18T14:21:00Z">
              <w:r>
                <w:rPr>
                  <w:i/>
                  <w:iCs/>
                </w:rPr>
                <w:t>Phy-ParametersCommon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8A7FFE" w14:textId="77777777" w:rsidR="00AF3672" w:rsidRDefault="00AF3672" w:rsidP="00A87F55">
            <w:pPr>
              <w:pStyle w:val="TAL"/>
              <w:rPr>
                <w:ins w:id="14360" w:author="Intel_113" w:date="2021-03-18T14:21:00Z"/>
                <w:rFonts w:asciiTheme="majorHAnsi" w:hAnsiTheme="majorHAnsi" w:cstheme="majorHAnsi"/>
                <w:szCs w:val="18"/>
              </w:rPr>
            </w:pPr>
            <w:ins w:id="14361"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CE912" w14:textId="77777777" w:rsidR="00AF3672" w:rsidRDefault="00AF3672" w:rsidP="00A87F55">
            <w:pPr>
              <w:pStyle w:val="TAL"/>
              <w:rPr>
                <w:ins w:id="14362" w:author="Intel_113" w:date="2021-03-18T14:21:00Z"/>
                <w:rFonts w:asciiTheme="majorHAnsi" w:hAnsiTheme="majorHAnsi" w:cstheme="majorHAnsi"/>
                <w:szCs w:val="18"/>
              </w:rPr>
            </w:pPr>
            <w:ins w:id="14363"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664169" w14:textId="77777777" w:rsidR="00AF3672" w:rsidRDefault="00AF3672" w:rsidP="00A87F55">
            <w:pPr>
              <w:pStyle w:val="TAL"/>
              <w:rPr>
                <w:ins w:id="14364"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E84C3C" w14:textId="77777777" w:rsidR="00AF3672" w:rsidRDefault="00AF3672" w:rsidP="00A87F55">
            <w:pPr>
              <w:pStyle w:val="TAL"/>
              <w:rPr>
                <w:ins w:id="14365" w:author="Intel_113" w:date="2021-03-18T14:21:00Z"/>
                <w:rFonts w:asciiTheme="majorHAnsi" w:hAnsiTheme="majorHAnsi" w:cstheme="majorHAnsi"/>
                <w:szCs w:val="18"/>
              </w:rPr>
            </w:pPr>
            <w:ins w:id="14366" w:author="Intel_113" w:date="2021-03-18T14:21:00Z">
              <w:r>
                <w:t>Optional with capability signalling</w:t>
              </w:r>
            </w:ins>
          </w:p>
        </w:tc>
      </w:tr>
      <w:tr w:rsidR="00AF3672" w14:paraId="0B8E7600" w14:textId="77777777" w:rsidTr="00A87F55">
        <w:trPr>
          <w:trHeight w:val="24"/>
          <w:ins w:id="14367" w:author="Intel_113" w:date="2021-03-18T14:21:00Z"/>
        </w:trPr>
        <w:tc>
          <w:tcPr>
            <w:tcW w:w="1413" w:type="dxa"/>
            <w:vMerge/>
            <w:tcBorders>
              <w:left w:val="single" w:sz="4" w:space="0" w:color="auto"/>
              <w:right w:val="single" w:sz="4" w:space="0" w:color="auto"/>
            </w:tcBorders>
            <w:shd w:val="clear" w:color="auto" w:fill="auto"/>
          </w:tcPr>
          <w:p w14:paraId="697E05E2" w14:textId="77777777" w:rsidR="00AF3672" w:rsidRDefault="00AF3672" w:rsidP="00A87F55">
            <w:pPr>
              <w:pStyle w:val="TAL"/>
              <w:rPr>
                <w:ins w:id="14368"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B4AEDB" w14:textId="77777777" w:rsidR="00AF3672" w:rsidRDefault="00AF3672" w:rsidP="00A87F55">
            <w:pPr>
              <w:pStyle w:val="TAL"/>
              <w:rPr>
                <w:ins w:id="14369" w:author="Intel_113" w:date="2021-03-18T14:21:00Z"/>
              </w:rPr>
            </w:pPr>
            <w:ins w:id="14370" w:author="Intel_113" w:date="2021-03-18T14:21:00Z">
              <w:r>
                <w:t>24-4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A4D5CA" w14:textId="77777777" w:rsidR="00AF3672" w:rsidRDefault="00AF3672" w:rsidP="00A87F55">
            <w:pPr>
              <w:pStyle w:val="TAL"/>
              <w:rPr>
                <w:ins w:id="14371" w:author="Intel_113" w:date="2021-03-18T14:21:00Z"/>
              </w:rPr>
            </w:pPr>
            <w:ins w:id="14372" w:author="Intel_113" w:date="2021-03-18T14:21:00Z">
              <w:r>
                <w:t>Support of on demand request procedure in RRC CONNECTED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AA4BC6" w14:textId="690255BB" w:rsidR="00AF3672" w:rsidRDefault="00AF3672" w:rsidP="00A87F55">
            <w:pPr>
              <w:pStyle w:val="TAL"/>
              <w:rPr>
                <w:ins w:id="14373" w:author="Intel_113" w:date="2021-03-18T14:21:00Z"/>
                <w:rFonts w:asciiTheme="majorHAnsi" w:hAnsiTheme="majorHAnsi" w:cstheme="majorHAnsi"/>
                <w:szCs w:val="18"/>
              </w:rPr>
            </w:pPr>
            <w:ins w:id="14374" w:author="Intel_113" w:date="2021-03-18T14:21:00Z">
              <w:r>
                <w:rPr>
                  <w:bCs/>
                  <w:iCs/>
                </w:rPr>
                <w:t xml:space="preserve">Indicates whether the UE supports the on-demand request procedure of SIB(s) or </w:t>
              </w:r>
              <w:proofErr w:type="spellStart"/>
              <w:r>
                <w:rPr>
                  <w:bCs/>
                  <w:iCs/>
                </w:rPr>
                <w:t>posSIB</w:t>
              </w:r>
              <w:proofErr w:type="spellEnd"/>
              <w:r>
                <w:rPr>
                  <w:bCs/>
                  <w:iCs/>
                </w:rPr>
                <w:t xml:space="preserve">(s) while in RRC_CONNECTED, as specified in TS 38.331 </w:t>
              </w:r>
            </w:ins>
            <w:r w:rsidR="00A87F55">
              <w:rPr>
                <w:bCs/>
                <w:iCs/>
              </w:rPr>
              <w:t>[2]</w:t>
            </w:r>
            <w:ins w:id="14375" w:author="Intel_113" w:date="2021-03-18T14:21:00Z">
              <w:r>
                <w:rPr>
                  <w:bCs/>
                  <w:iCs/>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29B6E8" w14:textId="77777777" w:rsidR="00AF3672" w:rsidRDefault="00AF3672" w:rsidP="00A87F55">
            <w:pPr>
              <w:pStyle w:val="TAL"/>
              <w:rPr>
                <w:ins w:id="14376"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5AC329" w14:textId="77777777" w:rsidR="00AF3672" w:rsidRDefault="00AF3672" w:rsidP="00A87F55">
            <w:pPr>
              <w:pStyle w:val="TAL"/>
              <w:rPr>
                <w:ins w:id="14377" w:author="Intel_113" w:date="2021-03-18T14:21:00Z"/>
                <w:iCs/>
              </w:rPr>
            </w:pPr>
            <w:ins w:id="14378" w:author="Intel_113" w:date="2021-03-18T14:21:00Z">
              <w:r>
                <w:rPr>
                  <w:bCs/>
                  <w:i/>
                </w:rPr>
                <w:t>onDemandSIB-Connected-r16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FDF6C6" w14:textId="77777777" w:rsidR="00AF3672" w:rsidRDefault="00AF3672" w:rsidP="00A87F55">
            <w:pPr>
              <w:pStyle w:val="TAL"/>
              <w:rPr>
                <w:ins w:id="14379" w:author="Intel_113" w:date="2021-03-18T14:21:00Z"/>
                <w:i/>
                <w:iCs/>
              </w:rPr>
            </w:pPr>
            <w:ins w:id="14380" w:author="Intel_113" w:date="2021-03-18T14:21:00Z">
              <w:r>
                <w:rPr>
                  <w:i/>
                  <w:iCs/>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105F0" w14:textId="77777777" w:rsidR="00AF3672" w:rsidRDefault="00AF3672" w:rsidP="00A87F55">
            <w:pPr>
              <w:pStyle w:val="TAL"/>
              <w:rPr>
                <w:ins w:id="14381" w:author="Intel_113" w:date="2021-03-18T14:21:00Z"/>
              </w:rPr>
            </w:pPr>
            <w:ins w:id="14382"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D9357" w14:textId="77777777" w:rsidR="00AF3672" w:rsidRDefault="00AF3672" w:rsidP="00A87F55">
            <w:pPr>
              <w:pStyle w:val="TAL"/>
              <w:rPr>
                <w:ins w:id="14383" w:author="Intel_113" w:date="2021-03-18T14:21:00Z"/>
              </w:rPr>
            </w:pPr>
            <w:ins w:id="14384"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78A5191" w14:textId="77777777" w:rsidR="00AF3672" w:rsidRDefault="00AF3672" w:rsidP="00A87F55">
            <w:pPr>
              <w:pStyle w:val="TAL"/>
              <w:rPr>
                <w:ins w:id="14385"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067DCCC" w14:textId="77777777" w:rsidR="00AF3672" w:rsidRDefault="00AF3672" w:rsidP="00A87F55">
            <w:pPr>
              <w:pStyle w:val="TAL"/>
              <w:rPr>
                <w:ins w:id="14386" w:author="Intel_113" w:date="2021-03-18T14:21:00Z"/>
              </w:rPr>
            </w:pPr>
            <w:ins w:id="14387" w:author="Intel_113" w:date="2021-03-18T14:21:00Z">
              <w:r>
                <w:t>Optional with capability signalling</w:t>
              </w:r>
            </w:ins>
          </w:p>
        </w:tc>
      </w:tr>
      <w:tr w:rsidR="00AF3672" w14:paraId="5AF977F4" w14:textId="77777777" w:rsidTr="00A87F55">
        <w:trPr>
          <w:trHeight w:val="24"/>
          <w:ins w:id="14388" w:author="Intel_113" w:date="2021-03-18T14:21:00Z"/>
        </w:trPr>
        <w:tc>
          <w:tcPr>
            <w:tcW w:w="1413" w:type="dxa"/>
            <w:vMerge/>
            <w:tcBorders>
              <w:left w:val="single" w:sz="4" w:space="0" w:color="auto"/>
              <w:right w:val="single" w:sz="4" w:space="0" w:color="auto"/>
            </w:tcBorders>
            <w:shd w:val="clear" w:color="auto" w:fill="auto"/>
          </w:tcPr>
          <w:p w14:paraId="73518316" w14:textId="77777777" w:rsidR="00AF3672" w:rsidRDefault="00AF3672" w:rsidP="00A87F55">
            <w:pPr>
              <w:pStyle w:val="TAL"/>
              <w:rPr>
                <w:ins w:id="14389"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1EDFD3" w14:textId="77777777" w:rsidR="00AF3672" w:rsidRDefault="00AF3672" w:rsidP="00A87F55">
            <w:pPr>
              <w:pStyle w:val="TAL"/>
              <w:rPr>
                <w:ins w:id="14390" w:author="Intel_113" w:date="2021-03-18T14:21:00Z"/>
              </w:rPr>
            </w:pPr>
            <w:ins w:id="14391" w:author="Intel_113" w:date="2021-03-18T14:21:00Z">
              <w:r>
                <w:t>24-5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7D6CCE" w14:textId="77777777" w:rsidR="00AF3672" w:rsidRDefault="00AF3672" w:rsidP="00A87F55">
            <w:pPr>
              <w:pStyle w:val="TAL"/>
              <w:rPr>
                <w:ins w:id="14392" w:author="Intel_113" w:date="2021-03-18T14:21:00Z"/>
              </w:rPr>
            </w:pPr>
            <w:ins w:id="14393" w:author="Intel_113" w:date="2021-03-18T14:21:00Z">
              <w:r>
                <w:rPr>
                  <w:lang w:eastAsia="zh-CN"/>
                </w:rPr>
                <w:t>P bit in single entry PHR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C3FBCA" w14:textId="1AD46DED" w:rsidR="00AF3672" w:rsidRDefault="00AF3672" w:rsidP="00A87F55">
            <w:pPr>
              <w:pStyle w:val="TAL"/>
              <w:rPr>
                <w:ins w:id="14394" w:author="Intel_113" w:date="2021-03-18T14:21:00Z"/>
                <w:rFonts w:asciiTheme="majorHAnsi" w:hAnsiTheme="majorHAnsi" w:cstheme="majorHAnsi"/>
                <w:szCs w:val="18"/>
              </w:rPr>
            </w:pPr>
            <w:ins w:id="14395" w:author="Intel_113" w:date="2021-03-18T14:21:00Z">
              <w:r>
                <w:rPr>
                  <w:rFonts w:cs="Arial"/>
                  <w:szCs w:val="18"/>
                  <w:lang w:eastAsia="zh-CN"/>
                </w:rPr>
                <w:t xml:space="preserve">Indicates whether UE supports the P bit in single PHR MAC CE as </w:t>
              </w:r>
              <w:r>
                <w:t xml:space="preserve">specified in TS 38.321 </w:t>
              </w:r>
            </w:ins>
            <w:r w:rsidR="00FA6121">
              <w:t>[10]</w:t>
            </w:r>
            <w:ins w:id="14396" w:author="Intel_113" w:date="2021-03-18T14:21:00Z">
              <w: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9F763C" w14:textId="77777777" w:rsidR="00AF3672" w:rsidRDefault="00AF3672" w:rsidP="00A87F55">
            <w:pPr>
              <w:pStyle w:val="TAL"/>
              <w:rPr>
                <w:ins w:id="14397"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87AD65" w14:textId="77777777" w:rsidR="00AF3672" w:rsidRDefault="00AF3672" w:rsidP="00A87F55">
            <w:pPr>
              <w:pStyle w:val="TAL"/>
              <w:overflowPunct w:val="0"/>
              <w:autoSpaceDE w:val="0"/>
              <w:autoSpaceDN w:val="0"/>
              <w:adjustRightInd w:val="0"/>
              <w:textAlignment w:val="baseline"/>
              <w:rPr>
                <w:ins w:id="14398" w:author="Intel_113" w:date="2021-03-18T14:21:00Z"/>
                <w:i/>
                <w:iCs/>
              </w:rPr>
            </w:pPr>
            <w:ins w:id="14399" w:author="Intel_113" w:date="2021-03-18T14:21:00Z">
              <w:r>
                <w:rPr>
                  <w:bCs/>
                  <w:i/>
                </w:rPr>
                <w:t>singlePHR-P-r16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13CE1D" w14:textId="77777777" w:rsidR="00AF3672" w:rsidRDefault="00AF3672" w:rsidP="00A87F55">
            <w:pPr>
              <w:pStyle w:val="TAL"/>
              <w:rPr>
                <w:ins w:id="14400" w:author="Intel_113" w:date="2021-03-18T14:21:00Z"/>
                <w:i/>
                <w:iCs/>
              </w:rPr>
            </w:pPr>
            <w:ins w:id="14401" w:author="Intel_113" w:date="2021-03-18T14:21:00Z">
              <w:r>
                <w:rPr>
                  <w:i/>
                  <w:iCs/>
                </w:rPr>
                <w:t>MAC-</w:t>
              </w:r>
              <w:proofErr w:type="spellStart"/>
              <w:r>
                <w:rPr>
                  <w:i/>
                  <w:iCs/>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D700E1" w14:textId="77777777" w:rsidR="00AF3672" w:rsidRDefault="00AF3672" w:rsidP="00A87F55">
            <w:pPr>
              <w:pStyle w:val="TAL"/>
              <w:rPr>
                <w:ins w:id="14402" w:author="Intel_113" w:date="2021-03-18T14:21:00Z"/>
              </w:rPr>
            </w:pPr>
            <w:ins w:id="14403"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9A97B" w14:textId="77777777" w:rsidR="00AF3672" w:rsidRDefault="00AF3672" w:rsidP="00A87F55">
            <w:pPr>
              <w:pStyle w:val="TAL"/>
              <w:rPr>
                <w:ins w:id="14404" w:author="Intel_113" w:date="2021-03-18T14:21:00Z"/>
              </w:rPr>
            </w:pPr>
            <w:ins w:id="14405"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F7A356" w14:textId="77777777" w:rsidR="00AF3672" w:rsidRDefault="00AF3672" w:rsidP="00A87F55">
            <w:pPr>
              <w:pStyle w:val="TAL"/>
              <w:rPr>
                <w:ins w:id="14406"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41D0F1" w14:textId="77777777" w:rsidR="00AF3672" w:rsidRDefault="00AF3672" w:rsidP="00A87F55">
            <w:pPr>
              <w:pStyle w:val="TAL"/>
              <w:rPr>
                <w:ins w:id="14407" w:author="Intel_113" w:date="2021-03-18T14:21:00Z"/>
                <w:rFonts w:asciiTheme="majorHAnsi" w:hAnsiTheme="majorHAnsi" w:cstheme="majorHAnsi"/>
                <w:szCs w:val="18"/>
              </w:rPr>
            </w:pPr>
            <w:ins w:id="14408" w:author="Intel_113" w:date="2021-03-18T14:21:00Z">
              <w:r>
                <w:t>Optional with capability signalling</w:t>
              </w:r>
            </w:ins>
          </w:p>
        </w:tc>
      </w:tr>
      <w:tr w:rsidR="00AF3672" w14:paraId="38CABB00" w14:textId="77777777" w:rsidTr="00A87F55">
        <w:trPr>
          <w:trHeight w:val="24"/>
          <w:ins w:id="14409" w:author="Intel_113" w:date="2021-03-18T14:21:00Z"/>
        </w:trPr>
        <w:tc>
          <w:tcPr>
            <w:tcW w:w="1413" w:type="dxa"/>
            <w:vMerge/>
            <w:tcBorders>
              <w:left w:val="single" w:sz="4" w:space="0" w:color="auto"/>
              <w:right w:val="single" w:sz="4" w:space="0" w:color="auto"/>
            </w:tcBorders>
            <w:shd w:val="clear" w:color="auto" w:fill="auto"/>
          </w:tcPr>
          <w:p w14:paraId="2F7BB3A4" w14:textId="77777777" w:rsidR="00AF3672" w:rsidRDefault="00AF3672" w:rsidP="00A87F55">
            <w:pPr>
              <w:pStyle w:val="TAL"/>
              <w:rPr>
                <w:ins w:id="14410"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A778EA" w14:textId="77777777" w:rsidR="00AF3672" w:rsidRDefault="00AF3672" w:rsidP="00A87F55">
            <w:pPr>
              <w:pStyle w:val="TAL"/>
              <w:rPr>
                <w:ins w:id="14411" w:author="Intel_113" w:date="2021-03-18T14:21:00Z"/>
                <w:rFonts w:asciiTheme="majorHAnsi" w:hAnsiTheme="majorHAnsi" w:cstheme="majorHAnsi"/>
                <w:szCs w:val="18"/>
                <w:lang w:eastAsia="ja-JP"/>
              </w:rPr>
            </w:pPr>
            <w:ins w:id="14412" w:author="Intel_113" w:date="2021-03-18T14:21:00Z">
              <w:r>
                <w:t>24-6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D676C9" w14:textId="77777777" w:rsidR="00AF3672" w:rsidRDefault="00AF3672" w:rsidP="00A87F55">
            <w:pPr>
              <w:pStyle w:val="TAL"/>
              <w:rPr>
                <w:ins w:id="14413" w:author="Intel_113" w:date="2021-03-18T14:21:00Z"/>
                <w:rFonts w:asciiTheme="majorHAnsi" w:eastAsia="SimSun" w:hAnsiTheme="majorHAnsi" w:cstheme="majorHAnsi"/>
                <w:szCs w:val="18"/>
                <w:lang w:eastAsia="zh-CN"/>
              </w:rPr>
            </w:pPr>
            <w:ins w:id="14414" w:author="Intel_113" w:date="2021-03-18T14:21:00Z">
              <w:r>
                <w:rPr>
                  <w:lang w:eastAsia="zh-CN"/>
                </w:rPr>
                <w:t>UE support of dynamic reporting of measurement gap requirement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7C553" w14:textId="77777777" w:rsidR="00AF3672" w:rsidRDefault="00AF3672" w:rsidP="00A87F55">
            <w:pPr>
              <w:pStyle w:val="TAL"/>
              <w:rPr>
                <w:ins w:id="14415" w:author="Intel_113" w:date="2021-03-18T14:21:00Z"/>
                <w:rFonts w:asciiTheme="majorHAnsi" w:hAnsiTheme="majorHAnsi" w:cstheme="majorHAnsi"/>
                <w:szCs w:val="18"/>
              </w:rPr>
            </w:pPr>
            <w:ins w:id="14416" w:author="Intel_113" w:date="2021-03-18T14:21:00Z">
              <w:r>
                <w:t>Indicates whether the UE supports reporting the measurement gap requirement information for NR target in the UE response to a network configuration RRC message.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79E5DA" w14:textId="77777777" w:rsidR="00AF3672" w:rsidRDefault="00AF3672" w:rsidP="00A87F55">
            <w:pPr>
              <w:pStyle w:val="TAL"/>
              <w:rPr>
                <w:ins w:id="14417"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73E131" w14:textId="77777777" w:rsidR="00AF3672" w:rsidRDefault="00AF3672" w:rsidP="00A87F55">
            <w:pPr>
              <w:pStyle w:val="TAL"/>
              <w:overflowPunct w:val="0"/>
              <w:autoSpaceDE w:val="0"/>
              <w:autoSpaceDN w:val="0"/>
              <w:adjustRightInd w:val="0"/>
              <w:textAlignment w:val="baseline"/>
              <w:rPr>
                <w:ins w:id="14418" w:author="Intel_113" w:date="2021-03-18T14:21:00Z"/>
                <w:rFonts w:asciiTheme="majorHAnsi" w:eastAsia="SimSun" w:hAnsiTheme="majorHAnsi" w:cstheme="majorHAnsi"/>
                <w:szCs w:val="18"/>
                <w:lang w:eastAsia="zh-CN"/>
              </w:rPr>
            </w:pPr>
            <w:ins w:id="14419" w:author="Intel_113" w:date="2021-03-18T14:21:00Z">
              <w:r>
                <w:rPr>
                  <w:bCs/>
                  <w:i/>
                </w:rPr>
                <w:t>nr-NeedForGap-Reporting-r16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92FE87" w14:textId="77777777" w:rsidR="00AF3672" w:rsidRDefault="00AF3672" w:rsidP="00A87F55">
            <w:pPr>
              <w:pStyle w:val="TAL"/>
              <w:rPr>
                <w:ins w:id="14420" w:author="Intel_113" w:date="2021-03-18T14:21:00Z"/>
                <w:rFonts w:asciiTheme="majorHAnsi" w:hAnsiTheme="majorHAnsi" w:cstheme="majorHAnsi"/>
                <w:i/>
                <w:iCs/>
                <w:szCs w:val="18"/>
                <w:lang w:eastAsia="ja-JP"/>
              </w:rPr>
            </w:pPr>
            <w:proofErr w:type="spellStart"/>
            <w:ins w:id="14421" w:author="Intel_113" w:date="2021-03-18T14:21:00Z">
              <w:r>
                <w:rPr>
                  <w:i/>
                  <w:iCs/>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3B3FD5" w14:textId="77777777" w:rsidR="00AF3672" w:rsidRDefault="00AF3672" w:rsidP="00A87F55">
            <w:pPr>
              <w:pStyle w:val="TAL"/>
              <w:rPr>
                <w:ins w:id="14422" w:author="Intel_113" w:date="2021-03-18T14:21:00Z"/>
                <w:rFonts w:asciiTheme="majorHAnsi" w:hAnsiTheme="majorHAnsi" w:cstheme="majorHAnsi"/>
                <w:szCs w:val="18"/>
              </w:rPr>
            </w:pPr>
            <w:ins w:id="14423"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CB075" w14:textId="77777777" w:rsidR="00AF3672" w:rsidRDefault="00AF3672" w:rsidP="00A87F55">
            <w:pPr>
              <w:pStyle w:val="TAL"/>
              <w:rPr>
                <w:ins w:id="14424" w:author="Intel_113" w:date="2021-03-18T14:21:00Z"/>
                <w:rFonts w:asciiTheme="majorHAnsi" w:hAnsiTheme="majorHAnsi" w:cstheme="majorHAnsi"/>
                <w:szCs w:val="18"/>
              </w:rPr>
            </w:pPr>
            <w:ins w:id="14425"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FDA6FCA" w14:textId="77777777" w:rsidR="00AF3672" w:rsidRDefault="00AF3672" w:rsidP="00A87F55">
            <w:pPr>
              <w:pStyle w:val="TAL"/>
              <w:rPr>
                <w:ins w:id="14426"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9FF78D0" w14:textId="77777777" w:rsidR="00AF3672" w:rsidRDefault="00AF3672" w:rsidP="00A87F55">
            <w:pPr>
              <w:pStyle w:val="TAL"/>
              <w:rPr>
                <w:ins w:id="14427" w:author="Intel_113" w:date="2021-03-18T14:21:00Z"/>
                <w:rFonts w:asciiTheme="majorHAnsi" w:hAnsiTheme="majorHAnsi" w:cstheme="majorHAnsi"/>
                <w:szCs w:val="18"/>
              </w:rPr>
            </w:pPr>
            <w:ins w:id="14428" w:author="Intel_113" w:date="2021-03-18T14:21:00Z">
              <w:r>
                <w:t>Optional with capability signalling</w:t>
              </w:r>
            </w:ins>
          </w:p>
        </w:tc>
      </w:tr>
      <w:tr w:rsidR="00AF3672" w14:paraId="0C3745EB" w14:textId="77777777" w:rsidTr="00A87F55">
        <w:trPr>
          <w:trHeight w:val="24"/>
          <w:ins w:id="14429" w:author="Intel_113" w:date="2021-03-18T14:21:00Z"/>
        </w:trPr>
        <w:tc>
          <w:tcPr>
            <w:tcW w:w="1413" w:type="dxa"/>
            <w:vMerge/>
            <w:tcBorders>
              <w:left w:val="single" w:sz="4" w:space="0" w:color="auto"/>
              <w:right w:val="single" w:sz="4" w:space="0" w:color="auto"/>
            </w:tcBorders>
            <w:shd w:val="clear" w:color="auto" w:fill="auto"/>
          </w:tcPr>
          <w:p w14:paraId="5474B701" w14:textId="77777777" w:rsidR="00AF3672" w:rsidRDefault="00AF3672" w:rsidP="00A87F55">
            <w:pPr>
              <w:pStyle w:val="TAL"/>
              <w:rPr>
                <w:ins w:id="14430"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9D908F" w14:textId="77777777" w:rsidR="00AF3672" w:rsidRDefault="00AF3672" w:rsidP="00A87F55">
            <w:pPr>
              <w:pStyle w:val="TAL"/>
              <w:rPr>
                <w:ins w:id="14431" w:author="Intel_113" w:date="2021-03-18T14:21:00Z"/>
                <w:rFonts w:asciiTheme="majorHAnsi" w:hAnsiTheme="majorHAnsi" w:cstheme="majorHAnsi"/>
                <w:szCs w:val="18"/>
                <w:lang w:eastAsia="ja-JP"/>
              </w:rPr>
            </w:pPr>
            <w:ins w:id="14432" w:author="Intel_113" w:date="2021-03-18T14:21:00Z">
              <w:r>
                <w:t>24-7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F86B4" w14:textId="77777777" w:rsidR="00AF3672" w:rsidRDefault="00AF3672" w:rsidP="00A87F55">
            <w:pPr>
              <w:pStyle w:val="TAL"/>
              <w:rPr>
                <w:ins w:id="14433" w:author="Intel_113" w:date="2021-03-18T14:21:00Z"/>
                <w:rFonts w:asciiTheme="majorHAnsi" w:eastAsia="SimSun" w:hAnsiTheme="majorHAnsi" w:cstheme="majorHAnsi"/>
                <w:szCs w:val="18"/>
                <w:lang w:eastAsia="zh-CN"/>
              </w:rPr>
            </w:pPr>
            <w:ins w:id="14434" w:author="Intel_113" w:date="2021-03-18T14:21:00Z">
              <w:r>
                <w:t>IDC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59F8F8A" w14:textId="19DC5905" w:rsidR="00AF3672" w:rsidRDefault="00AF3672" w:rsidP="00A87F55">
            <w:pPr>
              <w:pStyle w:val="TAL"/>
              <w:rPr>
                <w:ins w:id="14435" w:author="Intel_113" w:date="2021-03-18T14:21:00Z"/>
                <w:rFonts w:asciiTheme="majorHAnsi" w:hAnsiTheme="majorHAnsi" w:cstheme="majorHAnsi"/>
                <w:szCs w:val="18"/>
              </w:rPr>
            </w:pPr>
            <w:ins w:id="14436" w:author="Intel_113" w:date="2021-03-18T14:21:00Z">
              <w:r>
                <w:t>Indicates whether the UE supports IDC</w:t>
              </w:r>
              <w:r>
                <w:rPr>
                  <w:lang w:val="en-US"/>
                </w:rPr>
                <w:t xml:space="preserve"> (In-Device Coexistence)</w:t>
              </w:r>
              <w:r>
                <w:t xml:space="preserve"> assistance information</w:t>
              </w:r>
              <w:r>
                <w:rPr>
                  <w:lang w:val="en-US"/>
                </w:rPr>
                <w:t xml:space="preserve"> as specified in TS 38.331 </w:t>
              </w:r>
            </w:ins>
            <w:r w:rsidR="00A87F55">
              <w:rPr>
                <w:lang w:val="en-US"/>
              </w:rPr>
              <w:t>[2]</w:t>
            </w:r>
            <w:ins w:id="14437" w:author="Intel_113" w:date="2021-03-18T14:21:00Z">
              <w: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528D68" w14:textId="77777777" w:rsidR="00AF3672" w:rsidRDefault="00AF3672" w:rsidP="00A87F55">
            <w:pPr>
              <w:pStyle w:val="TAL"/>
              <w:rPr>
                <w:ins w:id="14438"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079451" w14:textId="77777777" w:rsidR="00AF3672" w:rsidRDefault="00AF3672" w:rsidP="00A87F55">
            <w:pPr>
              <w:pStyle w:val="TAL"/>
              <w:overflowPunct w:val="0"/>
              <w:autoSpaceDE w:val="0"/>
              <w:autoSpaceDN w:val="0"/>
              <w:adjustRightInd w:val="0"/>
              <w:textAlignment w:val="baseline"/>
              <w:rPr>
                <w:ins w:id="14439" w:author="Intel_113" w:date="2021-03-18T14:21:00Z"/>
                <w:rFonts w:asciiTheme="majorHAnsi" w:eastAsia="SimSun" w:hAnsiTheme="majorHAnsi" w:cstheme="majorHAnsi"/>
                <w:szCs w:val="18"/>
                <w:lang w:eastAsia="zh-CN"/>
              </w:rPr>
            </w:pPr>
            <w:ins w:id="14440" w:author="Intel_113" w:date="2021-03-18T14:21:00Z">
              <w:r>
                <w:rPr>
                  <w:i/>
                  <w:iCs/>
                </w:rPr>
                <w:t>inDeviceCoexInd-r16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D1B07C" w14:textId="77777777" w:rsidR="00AF3672" w:rsidRDefault="00AF3672" w:rsidP="00A87F55">
            <w:pPr>
              <w:pStyle w:val="TAL"/>
              <w:rPr>
                <w:ins w:id="14441" w:author="Intel_113" w:date="2021-03-18T14:21:00Z"/>
                <w:rFonts w:asciiTheme="majorHAnsi" w:hAnsiTheme="majorHAnsi" w:cstheme="majorHAnsi"/>
                <w:i/>
                <w:iCs/>
                <w:szCs w:val="18"/>
                <w:lang w:eastAsia="ja-JP"/>
              </w:rPr>
            </w:pPr>
            <w:ins w:id="14442" w:author="Intel_113" w:date="2021-03-18T14:21:00Z">
              <w:r>
                <w:rPr>
                  <w:i/>
                  <w:iCs/>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6C3C58" w14:textId="77777777" w:rsidR="00AF3672" w:rsidRDefault="00AF3672" w:rsidP="00A87F55">
            <w:pPr>
              <w:pStyle w:val="TAL"/>
              <w:rPr>
                <w:ins w:id="14443" w:author="Intel_113" w:date="2021-03-18T14:21:00Z"/>
                <w:rFonts w:asciiTheme="majorHAnsi" w:hAnsiTheme="majorHAnsi" w:cstheme="majorHAnsi"/>
                <w:szCs w:val="18"/>
              </w:rPr>
            </w:pPr>
            <w:ins w:id="14444"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3D7C1" w14:textId="77777777" w:rsidR="00AF3672" w:rsidRDefault="00AF3672" w:rsidP="00A87F55">
            <w:pPr>
              <w:pStyle w:val="TAL"/>
              <w:rPr>
                <w:ins w:id="14445" w:author="Intel_113" w:date="2021-03-18T14:21:00Z"/>
                <w:rFonts w:asciiTheme="majorHAnsi" w:hAnsiTheme="majorHAnsi" w:cstheme="majorHAnsi"/>
                <w:szCs w:val="18"/>
              </w:rPr>
            </w:pPr>
            <w:ins w:id="14446"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88F483" w14:textId="77777777" w:rsidR="00AF3672" w:rsidRDefault="00AF3672" w:rsidP="00A87F55">
            <w:pPr>
              <w:pStyle w:val="TAL"/>
              <w:rPr>
                <w:ins w:id="14447"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19008F" w14:textId="77777777" w:rsidR="00AF3672" w:rsidRDefault="00AF3672" w:rsidP="00A87F55">
            <w:pPr>
              <w:pStyle w:val="TAL"/>
              <w:rPr>
                <w:ins w:id="14448" w:author="Intel_113" w:date="2021-03-18T14:21:00Z"/>
                <w:rFonts w:asciiTheme="majorHAnsi" w:hAnsiTheme="majorHAnsi" w:cstheme="majorHAnsi"/>
                <w:szCs w:val="18"/>
              </w:rPr>
            </w:pPr>
            <w:ins w:id="14449" w:author="Intel_113" w:date="2021-03-18T14:21:00Z">
              <w:r>
                <w:t>Optional with capability signalling</w:t>
              </w:r>
            </w:ins>
          </w:p>
        </w:tc>
      </w:tr>
      <w:tr w:rsidR="00AF3672" w14:paraId="001B8F6B" w14:textId="77777777" w:rsidTr="00A87F55">
        <w:trPr>
          <w:trHeight w:val="24"/>
          <w:ins w:id="14450" w:author="Intel_113" w:date="2021-03-18T14:21:00Z"/>
        </w:trPr>
        <w:tc>
          <w:tcPr>
            <w:tcW w:w="1413" w:type="dxa"/>
            <w:tcBorders>
              <w:left w:val="single" w:sz="4" w:space="0" w:color="auto"/>
              <w:right w:val="single" w:sz="4" w:space="0" w:color="auto"/>
            </w:tcBorders>
            <w:shd w:val="clear" w:color="auto" w:fill="auto"/>
          </w:tcPr>
          <w:p w14:paraId="3EA21B9D" w14:textId="77777777" w:rsidR="00AF3672" w:rsidRDefault="00AF3672" w:rsidP="00A87F55">
            <w:pPr>
              <w:pStyle w:val="TAL"/>
              <w:rPr>
                <w:ins w:id="14451"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0A3AE3" w14:textId="2AFF1AF7" w:rsidR="00AF3672" w:rsidRDefault="00AF3672" w:rsidP="00A87F55">
            <w:pPr>
              <w:pStyle w:val="TAL"/>
              <w:rPr>
                <w:ins w:id="14452" w:author="Intel_113" w:date="2021-03-18T14:21:00Z"/>
              </w:rPr>
            </w:pPr>
            <w:ins w:id="14453" w:author="Intel_113" w:date="2021-03-18T14:21:00Z">
              <w:r>
                <w:t>24-</w:t>
              </w:r>
            </w:ins>
            <w:ins w:id="14454" w:author="Intel_113bis" w:date="2021-03-23T09:18:00Z">
              <w:r w:rsidR="00134774">
                <w:t>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820309" w14:textId="77777777" w:rsidR="00AF3672" w:rsidRDefault="00AF3672" w:rsidP="00A87F55">
            <w:pPr>
              <w:pStyle w:val="TAL"/>
              <w:rPr>
                <w:ins w:id="14455" w:author="Intel_113" w:date="2021-03-18T14:21:00Z"/>
              </w:rPr>
            </w:pPr>
            <w:ins w:id="14456" w:author="Intel_113" w:date="2021-03-18T14:21:00Z">
              <w:r>
                <w:rPr>
                  <w:lang w:eastAsia="zh-CN"/>
                </w:rPr>
                <w:t>Segmentation of DL RRC messages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B51C1" w14:textId="77777777" w:rsidR="00AF3672" w:rsidRDefault="00AF3672" w:rsidP="00A87F55">
            <w:pPr>
              <w:pStyle w:val="TAL"/>
              <w:rPr>
                <w:ins w:id="14457" w:author="Intel_113" w:date="2021-03-18T14:21:00Z"/>
              </w:rPr>
            </w:pPr>
            <w:ins w:id="14458" w:author="Intel_113" w:date="2021-03-18T14:21:00Z">
              <w:r>
                <w:t>Indicates whether the UE supports reception of segmented DL RRC messages.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3C18A7" w14:textId="77777777" w:rsidR="00AF3672" w:rsidRDefault="00AF3672" w:rsidP="00A87F55">
            <w:pPr>
              <w:pStyle w:val="TAL"/>
              <w:rPr>
                <w:ins w:id="14459" w:author="Intel_113" w:date="2021-03-18T14:21: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8A99B5" w14:textId="77777777" w:rsidR="00AF3672" w:rsidRDefault="00AF3672" w:rsidP="00A87F55">
            <w:pPr>
              <w:pStyle w:val="TAL"/>
              <w:overflowPunct w:val="0"/>
              <w:autoSpaceDE w:val="0"/>
              <w:autoSpaceDN w:val="0"/>
              <w:adjustRightInd w:val="0"/>
              <w:textAlignment w:val="baseline"/>
              <w:rPr>
                <w:ins w:id="14460" w:author="Intel_113" w:date="2021-03-18T14:21:00Z"/>
                <w:i/>
                <w:iCs/>
              </w:rPr>
            </w:pPr>
            <w:ins w:id="14461" w:author="Intel_113" w:date="2021-03-18T14:21:00Z">
              <w:r>
                <w:rPr>
                  <w:bCs/>
                  <w:iCs/>
                </w:rPr>
                <w:t>dl-DedicatedMessageSegmentation-r16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3782D4" w14:textId="77777777" w:rsidR="00AF3672" w:rsidRDefault="00AF3672" w:rsidP="00A87F55">
            <w:pPr>
              <w:pStyle w:val="TAL"/>
              <w:rPr>
                <w:ins w:id="14462" w:author="Intel_113" w:date="2021-03-18T14:21:00Z"/>
                <w:i/>
                <w:iCs/>
              </w:rPr>
            </w:pPr>
            <w:ins w:id="14463" w:author="Intel_113" w:date="2021-03-18T14:21:00Z">
              <w: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A2E333" w14:textId="77777777" w:rsidR="00AF3672" w:rsidRDefault="00AF3672" w:rsidP="00A87F55">
            <w:pPr>
              <w:pStyle w:val="TAL"/>
              <w:rPr>
                <w:ins w:id="14464" w:author="Intel_113" w:date="2021-03-18T14:21:00Z"/>
              </w:rPr>
            </w:pPr>
            <w:ins w:id="14465"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2C963" w14:textId="77777777" w:rsidR="00AF3672" w:rsidRDefault="00AF3672" w:rsidP="00A87F55">
            <w:pPr>
              <w:pStyle w:val="TAL"/>
              <w:rPr>
                <w:ins w:id="14466" w:author="Intel_113" w:date="2021-03-18T14:21:00Z"/>
              </w:rPr>
            </w:pPr>
            <w:ins w:id="14467"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2494BC" w14:textId="77777777" w:rsidR="00AF3672" w:rsidRDefault="00AF3672" w:rsidP="00A87F55">
            <w:pPr>
              <w:pStyle w:val="TAL"/>
              <w:rPr>
                <w:ins w:id="14468"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46ACBDC" w14:textId="77777777" w:rsidR="00AF3672" w:rsidRDefault="00AF3672" w:rsidP="00A87F55">
            <w:pPr>
              <w:pStyle w:val="TAL"/>
              <w:rPr>
                <w:ins w:id="14469" w:author="Intel_113" w:date="2021-03-18T14:21:00Z"/>
              </w:rPr>
            </w:pPr>
            <w:ins w:id="14470" w:author="Intel_113" w:date="2021-03-18T14:21:00Z">
              <w:r>
                <w:t>Optional with capability signalling</w:t>
              </w:r>
            </w:ins>
          </w:p>
        </w:tc>
      </w:tr>
      <w:tr w:rsidR="00AF3672" w14:paraId="7FB50ADD" w14:textId="77777777" w:rsidTr="00A87F55">
        <w:trPr>
          <w:trHeight w:val="24"/>
          <w:ins w:id="14471" w:author="Intel_113" w:date="2021-03-18T14:21:00Z"/>
        </w:trPr>
        <w:tc>
          <w:tcPr>
            <w:tcW w:w="1413" w:type="dxa"/>
            <w:tcBorders>
              <w:left w:val="single" w:sz="4" w:space="0" w:color="auto"/>
              <w:right w:val="single" w:sz="4" w:space="0" w:color="auto"/>
            </w:tcBorders>
            <w:shd w:val="clear" w:color="auto" w:fill="auto"/>
          </w:tcPr>
          <w:p w14:paraId="3C599CD7" w14:textId="77777777" w:rsidR="00AF3672" w:rsidRDefault="00AF3672" w:rsidP="00A87F55">
            <w:pPr>
              <w:pStyle w:val="TAL"/>
              <w:rPr>
                <w:ins w:id="14472"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E2BAF3" w14:textId="17BA344C" w:rsidR="00AF3672" w:rsidRDefault="00AF3672" w:rsidP="00A87F55">
            <w:pPr>
              <w:pStyle w:val="TAL"/>
              <w:rPr>
                <w:ins w:id="14473" w:author="Intel_113" w:date="2021-03-18T14:21:00Z"/>
              </w:rPr>
            </w:pPr>
            <w:ins w:id="14474" w:author="Intel_113" w:date="2021-03-18T14:21:00Z">
              <w:r>
                <w:t>24-</w:t>
              </w:r>
            </w:ins>
            <w:ins w:id="14475" w:author="Intel_113bis" w:date="2021-03-23T09:19:00Z">
              <w:r w:rsidR="00134774">
                <w:t>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2AD226" w14:textId="77777777" w:rsidR="00AF3672" w:rsidRDefault="00AF3672" w:rsidP="00A87F55">
            <w:pPr>
              <w:pStyle w:val="TAL"/>
              <w:rPr>
                <w:ins w:id="14476" w:author="Intel_113" w:date="2021-03-18T14:21:00Z"/>
                <w:lang w:eastAsia="zh-CN"/>
              </w:rPr>
            </w:pPr>
            <w:ins w:id="14477" w:author="Intel_113" w:date="2021-03-18T14:21:00Z">
              <w:r>
                <w:rPr>
                  <w:lang w:eastAsia="zh-CN"/>
                </w:rPr>
                <w:t>Voice fallback to LTE EPC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ACCB56D" w14:textId="77777777" w:rsidR="00AF3672" w:rsidRDefault="00AF3672" w:rsidP="00A87F55">
            <w:pPr>
              <w:pStyle w:val="TAL"/>
              <w:rPr>
                <w:ins w:id="14478" w:author="Intel_113" w:date="2021-03-18T14:21:00Z"/>
              </w:rPr>
            </w:pPr>
            <w:ins w:id="14479" w:author="Intel_113" w:date="2021-03-18T14:21:00Z">
              <w:r>
                <w:rPr>
                  <w:bCs/>
                </w:rPr>
                <w:t xml:space="preserve">Indicates whether the UE supports </w:t>
              </w:r>
              <w:proofErr w:type="spellStart"/>
              <w:r>
                <w:rPr>
                  <w:bCs/>
                  <w:i/>
                  <w:iCs/>
                </w:rPr>
                <w:t>voiceFallbackIndication</w:t>
              </w:r>
              <w:proofErr w:type="spellEnd"/>
              <w:r>
                <w:rPr>
                  <w:bCs/>
                </w:rPr>
                <w:t xml:space="preserve"> in </w:t>
              </w:r>
              <w:proofErr w:type="spellStart"/>
              <w:r>
                <w:rPr>
                  <w:rFonts w:eastAsia="Yu Mincho"/>
                  <w:bCs/>
                  <w:i/>
                  <w:iCs/>
                </w:rPr>
                <w:t>RRCRelease</w:t>
              </w:r>
              <w:proofErr w:type="spellEnd"/>
              <w:r>
                <w:rPr>
                  <w:rFonts w:eastAsia="Yu Mincho"/>
                  <w:bCs/>
                </w:rPr>
                <w:t xml:space="preserve"> and </w:t>
              </w:r>
              <w:proofErr w:type="spellStart"/>
              <w:r>
                <w:rPr>
                  <w:rFonts w:eastAsia="Yu Mincho"/>
                  <w:bCs/>
                  <w:i/>
                  <w:iCs/>
                </w:rPr>
                <w:t>MobilityFromNRCommand</w:t>
              </w:r>
              <w:proofErr w:type="spellEnd"/>
              <w:r>
                <w:rPr>
                  <w:rFonts w:eastAsia="Yu Mincho"/>
                  <w:bCs/>
                </w:rPr>
                <w:t>. If this field is included, the UE shall support IMS voice over NR and IMS voice over E-UTRA via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8E439" w14:textId="77777777" w:rsidR="00AF3672" w:rsidRDefault="00AF3672" w:rsidP="00A87F55">
            <w:pPr>
              <w:pStyle w:val="TAL"/>
              <w:rPr>
                <w:ins w:id="14480" w:author="Intel_113" w:date="2021-03-18T14:21:00Z"/>
                <w:rFonts w:asciiTheme="majorHAnsi" w:hAnsiTheme="majorHAnsi" w:cstheme="majorHAnsi"/>
                <w:szCs w:val="18"/>
              </w:rPr>
            </w:pPr>
            <w:proofErr w:type="spellStart"/>
            <w:ins w:id="14481" w:author="Intel_113" w:date="2021-03-18T14:21:00Z">
              <w:r>
                <w:rPr>
                  <w:bCs/>
                  <w:i/>
                </w:rPr>
                <w:t>voiceOverNR</w:t>
              </w:r>
              <w:proofErr w:type="spellEnd"/>
              <w:r>
                <w:rPr>
                  <w:b/>
                  <w:i/>
                </w:rPr>
                <w:t xml:space="preserve"> (0-5)</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383F70" w14:textId="77777777" w:rsidR="00AF3672" w:rsidRPr="00820F71" w:rsidRDefault="00AF3672" w:rsidP="00A87F55">
            <w:pPr>
              <w:pStyle w:val="TAL"/>
              <w:overflowPunct w:val="0"/>
              <w:autoSpaceDE w:val="0"/>
              <w:autoSpaceDN w:val="0"/>
              <w:adjustRightInd w:val="0"/>
              <w:textAlignment w:val="baseline"/>
              <w:rPr>
                <w:ins w:id="14482" w:author="Intel_113" w:date="2021-03-18T14:21:00Z"/>
                <w:bCs/>
                <w:i/>
                <w:iCs/>
              </w:rPr>
            </w:pPr>
            <w:ins w:id="14483" w:author="Intel_113" w:date="2021-03-18T14:21:00Z">
              <w:r w:rsidRPr="00820F71">
                <w:rPr>
                  <w:i/>
                  <w:iCs/>
                </w:rPr>
                <w:t>voiceFallbackIndicationEPS-r16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E698A3" w14:textId="77777777" w:rsidR="00AF3672" w:rsidRPr="00820F71" w:rsidRDefault="00AF3672" w:rsidP="00A87F55">
            <w:pPr>
              <w:pStyle w:val="TAL"/>
              <w:rPr>
                <w:ins w:id="14484" w:author="Intel_113" w:date="2021-03-18T14:21:00Z"/>
                <w:i/>
                <w:iCs/>
              </w:rPr>
            </w:pPr>
            <w:ins w:id="14485" w:author="Intel_113" w:date="2021-03-18T14:21:00Z">
              <w:r w:rsidRPr="00820F71">
                <w:rPr>
                  <w:rFonts w:eastAsia="Yu Mincho"/>
                  <w:i/>
                  <w:iCs/>
                </w:rPr>
                <w:t>IMS-</w:t>
              </w:r>
              <w:proofErr w:type="spellStart"/>
              <w:r w:rsidRPr="00820F71">
                <w:rPr>
                  <w:rFonts w:eastAsia="Yu Mincho"/>
                  <w:i/>
                  <w:iCs/>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7A5CE3" w14:textId="77777777" w:rsidR="00AF3672" w:rsidRDefault="00AF3672" w:rsidP="00A87F55">
            <w:pPr>
              <w:pStyle w:val="TAL"/>
              <w:rPr>
                <w:ins w:id="14486" w:author="Intel_113" w:date="2021-03-18T14:21:00Z"/>
              </w:rPr>
            </w:pPr>
            <w:ins w:id="14487"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4A48BC" w14:textId="77777777" w:rsidR="00AF3672" w:rsidRDefault="00AF3672" w:rsidP="00A87F55">
            <w:pPr>
              <w:pStyle w:val="TAL"/>
              <w:rPr>
                <w:ins w:id="14488" w:author="Intel_113" w:date="2021-03-18T14:21:00Z"/>
              </w:rPr>
            </w:pPr>
            <w:ins w:id="14489"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D506B9" w14:textId="77777777" w:rsidR="00AF3672" w:rsidRDefault="00AF3672" w:rsidP="00A87F55">
            <w:pPr>
              <w:pStyle w:val="TAL"/>
              <w:rPr>
                <w:ins w:id="1449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6FCA69" w14:textId="77777777" w:rsidR="00AF3672" w:rsidRDefault="00AF3672" w:rsidP="00A87F55">
            <w:pPr>
              <w:pStyle w:val="TAL"/>
              <w:rPr>
                <w:ins w:id="14491" w:author="Intel_113" w:date="2021-03-18T14:21:00Z"/>
              </w:rPr>
            </w:pPr>
            <w:ins w:id="14492" w:author="Intel_113" w:date="2021-03-18T14:21:00Z">
              <w:r>
                <w:t>Optional with capability signalling</w:t>
              </w:r>
            </w:ins>
          </w:p>
        </w:tc>
      </w:tr>
      <w:tr w:rsidR="00AF3672" w14:paraId="20FF2E3A" w14:textId="77777777" w:rsidTr="00A87F55">
        <w:trPr>
          <w:trHeight w:val="24"/>
          <w:ins w:id="14493" w:author="Intel_113" w:date="2021-03-18T14:21:00Z"/>
        </w:trPr>
        <w:tc>
          <w:tcPr>
            <w:tcW w:w="1413" w:type="dxa"/>
            <w:tcBorders>
              <w:left w:val="single" w:sz="4" w:space="0" w:color="auto"/>
              <w:right w:val="single" w:sz="4" w:space="0" w:color="auto"/>
            </w:tcBorders>
            <w:shd w:val="clear" w:color="auto" w:fill="auto"/>
          </w:tcPr>
          <w:p w14:paraId="5F6EAFB4" w14:textId="77777777" w:rsidR="00AF3672" w:rsidRDefault="00AF3672" w:rsidP="00A87F55">
            <w:pPr>
              <w:pStyle w:val="TAL"/>
              <w:rPr>
                <w:ins w:id="14494"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576A21" w14:textId="5D7514C9" w:rsidR="00AF3672" w:rsidRDefault="00AF3672" w:rsidP="00A87F55">
            <w:pPr>
              <w:pStyle w:val="TAL"/>
              <w:rPr>
                <w:ins w:id="14495" w:author="Intel_113" w:date="2021-03-18T14:21:00Z"/>
              </w:rPr>
            </w:pPr>
            <w:ins w:id="14496" w:author="Intel_113" w:date="2021-03-18T14:21:00Z">
              <w:r>
                <w:t>24-1</w:t>
              </w:r>
            </w:ins>
            <w:ins w:id="14497" w:author="Intel_113bis" w:date="2021-03-23T09:19:00Z">
              <w:r w:rsidR="00134774">
                <w:t>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8F3062" w14:textId="77777777" w:rsidR="00AF3672" w:rsidRDefault="00AF3672" w:rsidP="00A87F55">
            <w:pPr>
              <w:pStyle w:val="TAL"/>
              <w:rPr>
                <w:ins w:id="14498" w:author="Intel_113" w:date="2021-03-18T14:21:00Z"/>
                <w:lang w:eastAsia="zh-CN"/>
              </w:rPr>
            </w:pPr>
            <w:ins w:id="14499" w:author="Intel_113" w:date="2021-03-18T14:21:00Z">
              <w:r>
                <w:rPr>
                  <w:lang w:eastAsia="zh-CN"/>
                </w:rPr>
                <w:t>HO from NR to EN-DC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3FE283" w14:textId="01D8EF7C" w:rsidR="00AF3672" w:rsidRDefault="00AF3672" w:rsidP="00A87F55">
            <w:pPr>
              <w:pStyle w:val="TAL"/>
              <w:rPr>
                <w:ins w:id="14500" w:author="Intel_113" w:date="2021-03-18T14:21:00Z"/>
                <w:bCs/>
              </w:rPr>
            </w:pPr>
            <w:ins w:id="14501" w:author="Intel_113" w:date="2021-03-18T14:21:00Z">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w:t>
              </w:r>
            </w:ins>
            <w:r w:rsidR="00FA6121">
              <w:rPr>
                <w:rFonts w:cs="Arial"/>
                <w:szCs w:val="18"/>
              </w:rPr>
              <w:t>[14]</w:t>
            </w:r>
            <w:ins w:id="14502" w:author="Intel_113" w:date="2021-03-18T14:21:00Z">
              <w:r>
                <w:rPr>
                  <w:rFonts w:cs="Arial"/>
                  <w:szCs w:val="18"/>
                </w:rPr>
                <w:t>.</w:t>
              </w:r>
              <w:r>
                <w:rPr>
                  <w:rFonts w:eastAsia="SimSun" w:cs="Arial"/>
                  <w:szCs w:val="18"/>
                  <w:lang w:eastAsia="zh-CN"/>
                </w:rPr>
                <w:t xml:space="preserve"> </w:t>
              </w:r>
              <w:r>
                <w:rPr>
                  <w:bCs/>
                  <w:iCs/>
                </w:rPr>
                <w:t xml:space="preserve">It is mandated for </w:t>
              </w:r>
              <w:r>
                <w:rPr>
                  <w:rFonts w:eastAsia="SimSun"/>
                  <w:bCs/>
                  <w:iCs/>
                  <w:lang w:eastAsia="zh-CN"/>
                </w:rPr>
                <w:t>UE support EN-DC.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E19D4C" w14:textId="77777777" w:rsidR="00AF3672" w:rsidRDefault="00AF3672" w:rsidP="00A87F55">
            <w:pPr>
              <w:pStyle w:val="TAL"/>
              <w:rPr>
                <w:ins w:id="14503" w:author="Intel_113" w:date="2021-03-18T14:21: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5C410E" w14:textId="77777777" w:rsidR="00AF3672" w:rsidRDefault="00AF3672" w:rsidP="00A87F55">
            <w:pPr>
              <w:pStyle w:val="TAL"/>
              <w:overflowPunct w:val="0"/>
              <w:autoSpaceDE w:val="0"/>
              <w:autoSpaceDN w:val="0"/>
              <w:adjustRightInd w:val="0"/>
              <w:textAlignment w:val="baseline"/>
              <w:rPr>
                <w:ins w:id="14504" w:author="Intel_113" w:date="2021-03-18T14:21:00Z"/>
                <w:i/>
                <w:iCs/>
              </w:rPr>
            </w:pPr>
            <w:ins w:id="14505" w:author="Intel_113" w:date="2021-03-18T14:21:00Z">
              <w:r>
                <w:rPr>
                  <w:rFonts w:eastAsia="SimSun"/>
                  <w:bCs/>
                  <w:i/>
                  <w:lang w:eastAsia="zh-CN"/>
                </w:rPr>
                <w:t>nr</w:t>
              </w:r>
              <w:r>
                <w:rPr>
                  <w:bCs/>
                  <w:i/>
                </w:rPr>
                <w:t>-HO-ToEN-DC-r16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3884C3" w14:textId="77777777" w:rsidR="00AF3672" w:rsidRDefault="00AF3672" w:rsidP="00A87F55">
            <w:pPr>
              <w:pStyle w:val="TAL"/>
              <w:rPr>
                <w:ins w:id="14506" w:author="Intel_113" w:date="2021-03-18T14:21:00Z"/>
                <w:rFonts w:eastAsia="Yu Mincho"/>
              </w:rPr>
            </w:pPr>
            <w:ins w:id="14507" w:author="Intel_113" w:date="2021-03-18T14:21:00Z">
              <w:r>
                <w:rPr>
                  <w:bCs/>
                  <w:i/>
                </w:rPr>
                <w:t>EUTRA-</w:t>
              </w:r>
              <w:proofErr w:type="spellStart"/>
              <w:r>
                <w:rPr>
                  <w:bCs/>
                  <w:i/>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49FC09" w14:textId="77777777" w:rsidR="00AF3672" w:rsidRDefault="00AF3672" w:rsidP="00A87F55">
            <w:pPr>
              <w:pStyle w:val="TAL"/>
              <w:rPr>
                <w:ins w:id="14508" w:author="Intel_113" w:date="2021-03-18T14:21:00Z"/>
              </w:rPr>
            </w:pPr>
            <w:ins w:id="14509"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6E53F" w14:textId="0012F45C" w:rsidR="00AF3672" w:rsidRDefault="00613121" w:rsidP="00A87F55">
            <w:pPr>
              <w:pStyle w:val="TAL"/>
              <w:rPr>
                <w:ins w:id="14510" w:author="Intel_113" w:date="2021-03-18T14:21:00Z"/>
              </w:rPr>
            </w:pPr>
            <w:ins w:id="14511" w:author="Intel_114e" w:date="2021-05-05T12:09:00Z">
              <w: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A58504" w14:textId="77777777" w:rsidR="00AF3672" w:rsidRDefault="00AF3672" w:rsidP="00A87F55">
            <w:pPr>
              <w:pStyle w:val="TAL"/>
              <w:rPr>
                <w:ins w:id="14512"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ECD048" w14:textId="77777777" w:rsidR="00AF3672" w:rsidRDefault="00AF3672" w:rsidP="00A87F55">
            <w:pPr>
              <w:pStyle w:val="TAL"/>
              <w:rPr>
                <w:ins w:id="14513" w:author="Intel_113" w:date="2021-03-18T14:21:00Z"/>
              </w:rPr>
            </w:pPr>
            <w:ins w:id="14514" w:author="Intel_113" w:date="2021-03-18T14:21:00Z">
              <w:r>
                <w:t>Conditional M</w:t>
              </w:r>
              <w:r>
                <w:rPr>
                  <w:bCs/>
                  <w:iCs/>
                </w:rPr>
                <w:t xml:space="preserve">andatory with capability signalling for </w:t>
              </w:r>
              <w:r>
                <w:rPr>
                  <w:rFonts w:eastAsia="SimSun"/>
                  <w:bCs/>
                  <w:iCs/>
                  <w:lang w:eastAsia="zh-CN"/>
                </w:rPr>
                <w:t>UE supporting EN-DC.</w:t>
              </w:r>
            </w:ins>
          </w:p>
        </w:tc>
      </w:tr>
      <w:tr w:rsidR="00AF3672" w14:paraId="4452E109" w14:textId="77777777" w:rsidTr="00A87F55">
        <w:trPr>
          <w:trHeight w:val="24"/>
          <w:ins w:id="14515" w:author="Intel_113" w:date="2021-03-18T14:21:00Z"/>
        </w:trPr>
        <w:tc>
          <w:tcPr>
            <w:tcW w:w="1413" w:type="dxa"/>
            <w:tcBorders>
              <w:left w:val="single" w:sz="4" w:space="0" w:color="auto"/>
              <w:right w:val="single" w:sz="4" w:space="0" w:color="auto"/>
            </w:tcBorders>
            <w:shd w:val="clear" w:color="auto" w:fill="auto"/>
          </w:tcPr>
          <w:p w14:paraId="789D3943" w14:textId="77777777" w:rsidR="00AF3672" w:rsidRDefault="00AF3672" w:rsidP="00A87F55">
            <w:pPr>
              <w:pStyle w:val="TAL"/>
              <w:rPr>
                <w:ins w:id="14516"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AAC982" w14:textId="08B0DBE2" w:rsidR="00AF3672" w:rsidRDefault="00AF3672" w:rsidP="00A87F55">
            <w:pPr>
              <w:pStyle w:val="TAL"/>
              <w:rPr>
                <w:ins w:id="14517" w:author="Intel_113" w:date="2021-03-18T14:21:00Z"/>
              </w:rPr>
            </w:pPr>
            <w:ins w:id="14518" w:author="Intel_113" w:date="2021-03-18T14:21:00Z">
              <w:r>
                <w:t>24-1</w:t>
              </w:r>
            </w:ins>
            <w:ins w:id="14519" w:author="Intel_113bis" w:date="2021-03-23T09:19:00Z">
              <w:r w:rsidR="00134774">
                <w:t>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0157F8" w14:textId="77777777" w:rsidR="00AF3672" w:rsidRDefault="00AF3672" w:rsidP="00A87F55">
            <w:pPr>
              <w:pStyle w:val="TAL"/>
              <w:rPr>
                <w:ins w:id="14520" w:author="Intel_113" w:date="2021-03-18T14:21:00Z"/>
                <w:lang w:eastAsia="zh-CN"/>
              </w:rPr>
            </w:pPr>
            <w:ins w:id="14521" w:author="Intel_113" w:date="2021-03-18T14:21:00Z">
              <w:r>
                <w:rPr>
                  <w:lang w:eastAsia="zh-CN"/>
                </w:rPr>
                <w:t xml:space="preserve">Periodic reporting of best </w:t>
              </w:r>
              <w:proofErr w:type="spellStart"/>
              <w:r>
                <w:rPr>
                  <w:lang w:eastAsia="zh-CN"/>
                </w:rPr>
                <w:t>neighouring</w:t>
              </w:r>
              <w:proofErr w:type="spellEnd"/>
              <w:r>
                <w:rPr>
                  <w:lang w:eastAsia="zh-CN"/>
                </w:rPr>
                <w:t xml:space="preserve"> cells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989378" w14:textId="60B81BE4" w:rsidR="00AF3672" w:rsidRDefault="00AF3672" w:rsidP="00A87F55">
            <w:pPr>
              <w:pStyle w:val="TAL"/>
              <w:rPr>
                <w:ins w:id="14522" w:author="Intel_113" w:date="2021-03-18T14:21:00Z"/>
                <w:rFonts w:cs="Arial"/>
                <w:szCs w:val="18"/>
              </w:rPr>
            </w:pPr>
            <w:ins w:id="14523" w:author="Intel_113" w:date="2021-03-18T14:21:00Z">
              <w:r>
                <w:rPr>
                  <w:rFonts w:cs="Arial"/>
                  <w:szCs w:val="18"/>
                </w:rPr>
                <w:t xml:space="preserve">Defines whether the UE supports periodic reporting of best neighbour cells per serving frequency, as defined in TS 38.331 </w:t>
              </w:r>
            </w:ins>
            <w:r w:rsidR="00A87F55">
              <w:rPr>
                <w:rFonts w:cs="Arial"/>
                <w:szCs w:val="18"/>
              </w:rPr>
              <w:t>[2]</w:t>
            </w:r>
            <w:ins w:id="14524" w:author="Intel_113" w:date="2021-03-18T14:21:00Z">
              <w:r>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5E3C49" w14:textId="77777777" w:rsidR="00AF3672" w:rsidRDefault="00AF3672" w:rsidP="00A87F55">
            <w:pPr>
              <w:pStyle w:val="TAL"/>
              <w:rPr>
                <w:ins w:id="14525" w:author="Intel_113" w:date="2021-03-18T14:21: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3B8041" w14:textId="77777777" w:rsidR="00AF3672" w:rsidRDefault="00AF3672" w:rsidP="00A87F55">
            <w:pPr>
              <w:pStyle w:val="TAL"/>
              <w:overflowPunct w:val="0"/>
              <w:autoSpaceDE w:val="0"/>
              <w:autoSpaceDN w:val="0"/>
              <w:adjustRightInd w:val="0"/>
              <w:textAlignment w:val="baseline"/>
              <w:rPr>
                <w:ins w:id="14526" w:author="Intel_113" w:date="2021-03-18T14:21:00Z"/>
                <w:rFonts w:eastAsia="SimSun"/>
                <w:bCs/>
                <w:i/>
                <w:lang w:eastAsia="zh-CN"/>
              </w:rPr>
            </w:pPr>
            <w:ins w:id="14527" w:author="Intel_113" w:date="2021-03-18T14:21:00Z">
              <w:r>
                <w:rPr>
                  <w:rFonts w:eastAsia="SimSun"/>
                  <w:bCs/>
                  <w:i/>
                  <w:lang w:eastAsia="zh-CN"/>
                </w:rPr>
                <w:t>reportAddNeighMeasForPeriodic-r16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B41F3F" w14:textId="77777777" w:rsidR="00AF3672" w:rsidRDefault="00AF3672" w:rsidP="00A87F55">
            <w:pPr>
              <w:pStyle w:val="TAL"/>
              <w:rPr>
                <w:ins w:id="14528" w:author="Intel_113" w:date="2021-03-18T14:21:00Z"/>
                <w:bCs/>
                <w:i/>
              </w:rPr>
            </w:pPr>
            <w:proofErr w:type="spellStart"/>
            <w:ins w:id="14529" w:author="Intel_113" w:date="2021-03-18T14:21:00Z">
              <w:r>
                <w:rPr>
                  <w:rFonts w:eastAsia="SimSun"/>
                  <w:bCs/>
                  <w:i/>
                  <w:lang w:eastAsia="zh-CN"/>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F8171" w14:textId="77777777" w:rsidR="00AF3672" w:rsidRDefault="00AF3672" w:rsidP="00A87F55">
            <w:pPr>
              <w:pStyle w:val="TAL"/>
              <w:rPr>
                <w:ins w:id="14530" w:author="Intel_113" w:date="2021-03-18T14:21:00Z"/>
              </w:rPr>
            </w:pPr>
            <w:ins w:id="14531" w:author="Intel_113" w:date="2021-03-18T14:21: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B57F75" w14:textId="77777777" w:rsidR="00AF3672" w:rsidRDefault="00AF3672" w:rsidP="00A87F55">
            <w:pPr>
              <w:pStyle w:val="TAL"/>
              <w:rPr>
                <w:ins w:id="14532" w:author="Intel_113" w:date="2021-03-18T14:21:00Z"/>
              </w:rPr>
            </w:pPr>
            <w:ins w:id="14533" w:author="Intel_113" w:date="2021-03-18T14:21: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E74FD7" w14:textId="77777777" w:rsidR="00AF3672" w:rsidRDefault="00AF3672" w:rsidP="00A87F55">
            <w:pPr>
              <w:pStyle w:val="TAL"/>
              <w:rPr>
                <w:ins w:id="14534"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EEEEFB" w14:textId="77777777" w:rsidR="00AF3672" w:rsidRDefault="00AF3672" w:rsidP="00A87F55">
            <w:pPr>
              <w:pStyle w:val="TAL"/>
              <w:rPr>
                <w:ins w:id="14535" w:author="Intel_113" w:date="2021-03-18T14:21:00Z"/>
              </w:rPr>
            </w:pPr>
            <w:ins w:id="14536" w:author="Intel_113" w:date="2021-03-18T14:21:00Z">
              <w:r>
                <w:t>Mandatory with capability signalling</w:t>
              </w:r>
            </w:ins>
          </w:p>
        </w:tc>
      </w:tr>
      <w:tr w:rsidR="00AF3672" w14:paraId="1B87D1AA" w14:textId="77777777" w:rsidTr="00A87F55">
        <w:trPr>
          <w:trHeight w:val="24"/>
          <w:ins w:id="14537" w:author="Intel_113" w:date="2021-03-18T14:21:00Z"/>
        </w:trPr>
        <w:tc>
          <w:tcPr>
            <w:tcW w:w="1413" w:type="dxa"/>
            <w:tcBorders>
              <w:left w:val="single" w:sz="4" w:space="0" w:color="auto"/>
              <w:right w:val="single" w:sz="4" w:space="0" w:color="auto"/>
            </w:tcBorders>
            <w:shd w:val="clear" w:color="auto" w:fill="auto"/>
          </w:tcPr>
          <w:p w14:paraId="3A8FE58B" w14:textId="77777777" w:rsidR="00AF3672" w:rsidRDefault="00AF3672" w:rsidP="00A87F55">
            <w:pPr>
              <w:pStyle w:val="TAL"/>
              <w:rPr>
                <w:ins w:id="14538"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65E614" w14:textId="01EC98D0" w:rsidR="00AF3672" w:rsidRDefault="00AF3672" w:rsidP="00A87F55">
            <w:pPr>
              <w:pStyle w:val="TAL"/>
              <w:rPr>
                <w:ins w:id="14539" w:author="Intel_113" w:date="2021-03-18T14:21:00Z"/>
              </w:rPr>
            </w:pPr>
            <w:ins w:id="14540" w:author="Intel_113" w:date="2021-03-18T14:21:00Z">
              <w:r>
                <w:t>24-1</w:t>
              </w:r>
            </w:ins>
            <w:ins w:id="14541" w:author="Intel_113bis" w:date="2021-03-23T09:19:00Z">
              <w:r w:rsidR="00134774">
                <w:t>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386C47" w14:textId="77777777" w:rsidR="00AF3672" w:rsidRDefault="00AF3672" w:rsidP="00A87F55">
            <w:pPr>
              <w:pStyle w:val="TAL"/>
              <w:rPr>
                <w:ins w:id="14542" w:author="Intel_113" w:date="2021-03-18T14:21:00Z"/>
                <w:lang w:eastAsia="zh-CN"/>
              </w:rPr>
            </w:pPr>
            <w:ins w:id="14543" w:author="Intel_113" w:date="2021-03-18T14:21:00Z">
              <w:r>
                <w:rPr>
                  <w:lang w:eastAsia="zh-CN"/>
                </w:rPr>
                <w:t>Releasing SUL configuration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9E9F8E" w14:textId="2CD1AC42" w:rsidR="00AF3672" w:rsidRDefault="00152214" w:rsidP="00A87F55">
            <w:pPr>
              <w:pStyle w:val="TAL"/>
              <w:rPr>
                <w:ins w:id="14544" w:author="Intel_113" w:date="2021-03-18T14:21:00Z"/>
                <w:rFonts w:cs="Arial"/>
                <w:szCs w:val="18"/>
              </w:rPr>
            </w:pPr>
            <w:ins w:id="14545" w:author="Intel_114e" w:date="2021-04-30T14:29:00Z">
              <w:r>
                <w:t>R</w:t>
              </w:r>
              <w:r w:rsidRPr="00E474E7">
                <w:t xml:space="preserve">elease </w:t>
              </w:r>
              <w:r>
                <w:t xml:space="preserve">of </w:t>
              </w:r>
              <w:r w:rsidRPr="00E474E7">
                <w:t xml:space="preserve">the uplink configuration configured by </w:t>
              </w:r>
              <w:proofErr w:type="spellStart"/>
              <w:r w:rsidRPr="00152214">
                <w:rPr>
                  <w:i/>
                  <w:iCs/>
                  <w:rPrChange w:id="14546" w:author="Intel_114e" w:date="2021-04-30T14:29:00Z">
                    <w:rPr/>
                  </w:rPrChange>
                </w:rPr>
                <w:t>supplementaryUplink</w:t>
              </w:r>
              <w:proofErr w:type="spellEnd"/>
              <w: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BFA87" w14:textId="77777777" w:rsidR="00AF3672" w:rsidRDefault="00AF3672" w:rsidP="00A87F55">
            <w:pPr>
              <w:pStyle w:val="TAL"/>
              <w:rPr>
                <w:ins w:id="14547" w:author="Intel_113" w:date="2021-03-18T14:21: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A6F51F" w14:textId="77777777" w:rsidR="00AF3672" w:rsidRDefault="00AF3672" w:rsidP="00A87F55">
            <w:pPr>
              <w:pStyle w:val="TAL"/>
              <w:overflowPunct w:val="0"/>
              <w:autoSpaceDE w:val="0"/>
              <w:autoSpaceDN w:val="0"/>
              <w:adjustRightInd w:val="0"/>
              <w:textAlignment w:val="baseline"/>
              <w:rPr>
                <w:ins w:id="14548" w:author="Intel_113" w:date="2021-03-18T14:21:00Z"/>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166534" w14:textId="77777777" w:rsidR="00AF3672" w:rsidRDefault="00AF3672" w:rsidP="00A87F55">
            <w:pPr>
              <w:pStyle w:val="TAL"/>
              <w:rPr>
                <w:ins w:id="14549" w:author="Intel_113" w:date="2021-03-18T14:21:00Z"/>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5458C" w14:textId="77777777" w:rsidR="00AF3672" w:rsidRDefault="00AF3672" w:rsidP="00A87F55">
            <w:pPr>
              <w:pStyle w:val="TAL"/>
              <w:rPr>
                <w:ins w:id="14550" w:author="Intel_113" w:date="2021-03-18T14:21:00Z"/>
              </w:rPr>
            </w:pPr>
            <w:ins w:id="14551" w:author="Intel_113" w:date="2021-03-18T14:21:00Z">
              <w: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B9D48B" w14:textId="77777777" w:rsidR="00AF3672" w:rsidRDefault="00AF3672" w:rsidP="00A87F55">
            <w:pPr>
              <w:pStyle w:val="TAL"/>
              <w:rPr>
                <w:ins w:id="14552" w:author="Intel_113" w:date="2021-03-18T14:21:00Z"/>
              </w:rPr>
            </w:pPr>
            <w:ins w:id="14553" w:author="Intel_113" w:date="2021-03-18T14:21:00Z">
              <w: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1B9351" w14:textId="77777777" w:rsidR="00AF3672" w:rsidRDefault="00AF3672" w:rsidP="00A87F55">
            <w:pPr>
              <w:pStyle w:val="TAL"/>
              <w:rPr>
                <w:ins w:id="14554"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EF5474" w14:textId="77777777" w:rsidR="00AF3672" w:rsidRDefault="00AF3672" w:rsidP="00A87F55">
            <w:pPr>
              <w:pStyle w:val="TAL"/>
              <w:rPr>
                <w:ins w:id="14555" w:author="Intel_113" w:date="2021-03-18T14:21:00Z"/>
              </w:rPr>
            </w:pPr>
            <w:ins w:id="14556" w:author="Intel_113" w:date="2021-03-18T14:21:00Z">
              <w:r>
                <w:t>Mandatory without capability signalling</w:t>
              </w:r>
            </w:ins>
          </w:p>
        </w:tc>
      </w:tr>
      <w:tr w:rsidR="00AF3672" w14:paraId="109FF26D" w14:textId="77777777" w:rsidTr="00A87F55">
        <w:trPr>
          <w:trHeight w:val="24"/>
          <w:ins w:id="14557" w:author="Intel_113" w:date="2021-03-18T14:21:00Z"/>
        </w:trPr>
        <w:tc>
          <w:tcPr>
            <w:tcW w:w="1413" w:type="dxa"/>
            <w:tcBorders>
              <w:left w:val="single" w:sz="4" w:space="0" w:color="auto"/>
              <w:right w:val="single" w:sz="4" w:space="0" w:color="auto"/>
            </w:tcBorders>
            <w:shd w:val="clear" w:color="auto" w:fill="auto"/>
          </w:tcPr>
          <w:p w14:paraId="44833369" w14:textId="77777777" w:rsidR="00AF3672" w:rsidRDefault="00AF3672" w:rsidP="00A87F55">
            <w:pPr>
              <w:pStyle w:val="TAL"/>
              <w:rPr>
                <w:ins w:id="14558"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581603" w14:textId="6CAF1EFA" w:rsidR="00AF3672" w:rsidRDefault="00AF3672" w:rsidP="00A87F55">
            <w:pPr>
              <w:pStyle w:val="TAL"/>
              <w:rPr>
                <w:ins w:id="14559" w:author="Intel_113" w:date="2021-03-18T14:21:00Z"/>
              </w:rPr>
            </w:pPr>
            <w:ins w:id="14560" w:author="Intel_113" w:date="2021-03-18T14:21:00Z">
              <w:r>
                <w:t>24-1</w:t>
              </w:r>
            </w:ins>
            <w:ins w:id="14561" w:author="Intel_113bis" w:date="2021-03-23T09:19:00Z">
              <w:r w:rsidR="00134774">
                <w:t>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516D3E" w14:textId="77777777" w:rsidR="00AF3672" w:rsidRDefault="00AF3672" w:rsidP="00A87F55">
            <w:pPr>
              <w:pStyle w:val="TAL"/>
              <w:rPr>
                <w:ins w:id="14562" w:author="Intel_113" w:date="2021-03-18T14:21:00Z"/>
                <w:lang w:eastAsia="zh-CN"/>
              </w:rPr>
            </w:pPr>
            <w:ins w:id="14563" w:author="Intel_113" w:date="2021-03-18T14:21:00Z">
              <w:r>
                <w:rPr>
                  <w:rFonts w:cs="Arial"/>
                  <w:bCs/>
                  <w:szCs w:val="18"/>
                  <w:lang w:eastAsia="zh-CN"/>
                </w:rPr>
                <w:t>Bit rate multiplier for recommended bit rate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D8E2FA" w14:textId="60A8344F" w:rsidR="00AF3672" w:rsidRDefault="00AF3672" w:rsidP="00A87F55">
            <w:pPr>
              <w:pStyle w:val="TAL"/>
              <w:rPr>
                <w:ins w:id="14564" w:author="Intel_113" w:date="2021-03-18T14:21:00Z"/>
                <w:rFonts w:cs="Arial"/>
                <w:szCs w:val="18"/>
              </w:rPr>
            </w:pPr>
            <w:ins w:id="14565" w:author="Intel_113" w:date="2021-03-18T14:21:00Z">
              <w:r>
                <w:rPr>
                  <w:rFonts w:asciiTheme="majorHAnsi" w:hAnsiTheme="majorHAnsi" w:cstheme="majorHAnsi"/>
                  <w:szCs w:val="18"/>
                </w:rPr>
                <w:t xml:space="preserve">Indicates whether the UE supports the bit rate multiplier for recommended bit rate MAC CE as specified in TS 38.321 </w:t>
              </w:r>
            </w:ins>
            <w:r w:rsidR="00FA6121">
              <w:rPr>
                <w:rFonts w:asciiTheme="majorHAnsi" w:hAnsiTheme="majorHAnsi" w:cstheme="majorHAnsi"/>
                <w:szCs w:val="18"/>
              </w:rPr>
              <w:t>[10]</w:t>
            </w:r>
            <w:ins w:id="14566" w:author="Intel_113" w:date="2021-03-18T14:21:00Z">
              <w:r>
                <w:rPr>
                  <w:rFonts w:asciiTheme="majorHAnsi" w:hAnsiTheme="majorHAnsi" w:cstheme="majorHAnsi"/>
                  <w:szCs w:val="18"/>
                </w:rPr>
                <w:t>, clause 6.1.3.20.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88698A" w14:textId="77777777" w:rsidR="00AF3672" w:rsidRDefault="00AF3672" w:rsidP="00A87F55">
            <w:pPr>
              <w:pStyle w:val="TAL"/>
              <w:rPr>
                <w:ins w:id="14567" w:author="Intel_113" w:date="2021-03-18T14:21:00Z"/>
                <w:bCs/>
                <w:i/>
              </w:rPr>
            </w:pPr>
            <w:ins w:id="14568" w:author="Intel_113" w:date="2021-03-18T14:21:00Z">
              <w:r>
                <w:rPr>
                  <w:bCs/>
                  <w:i/>
                </w:rPr>
                <w:t>R2 3-7</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458902" w14:textId="77777777" w:rsidR="00AF3672" w:rsidRDefault="00AF3672" w:rsidP="00A87F55">
            <w:pPr>
              <w:pStyle w:val="TAL"/>
              <w:overflowPunct w:val="0"/>
              <w:autoSpaceDE w:val="0"/>
              <w:autoSpaceDN w:val="0"/>
              <w:adjustRightInd w:val="0"/>
              <w:textAlignment w:val="baseline"/>
              <w:rPr>
                <w:ins w:id="14569" w:author="Intel_113" w:date="2021-03-18T14:21:00Z"/>
                <w:rFonts w:eastAsia="SimSun"/>
                <w:bCs/>
                <w:i/>
                <w:lang w:eastAsia="zh-CN"/>
              </w:rPr>
            </w:pPr>
            <w:ins w:id="14570" w:author="Intel_113" w:date="2021-03-18T14:21:00Z">
              <w:r>
                <w:rPr>
                  <w:i/>
                  <w:iCs/>
                </w:rPr>
                <w:t>recommendedBitRateMultiplier-r16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5DC34" w14:textId="77777777" w:rsidR="00AF3672" w:rsidRDefault="00AF3672" w:rsidP="00A87F55">
            <w:pPr>
              <w:pStyle w:val="TAL"/>
              <w:rPr>
                <w:ins w:id="14571" w:author="Intel_113" w:date="2021-03-18T14:21:00Z"/>
                <w:rFonts w:eastAsia="SimSun"/>
                <w:bCs/>
                <w:i/>
                <w:lang w:eastAsia="zh-CN"/>
              </w:rPr>
            </w:pPr>
            <w:ins w:id="14572" w:author="Intel_113" w:date="2021-03-18T14:21:00Z">
              <w:r>
                <w:rPr>
                  <w:i/>
                  <w:iCs/>
                </w:rPr>
                <w:t>MAC-</w:t>
              </w:r>
              <w:proofErr w:type="spellStart"/>
              <w:r>
                <w:rPr>
                  <w:i/>
                  <w:iCs/>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FDA5DC" w14:textId="77777777" w:rsidR="00AF3672" w:rsidRDefault="00AF3672" w:rsidP="00A87F55">
            <w:pPr>
              <w:pStyle w:val="TAL"/>
              <w:rPr>
                <w:ins w:id="14573" w:author="Intel_113" w:date="2021-03-18T14:21:00Z"/>
              </w:rPr>
            </w:pPr>
            <w:ins w:id="14574" w:author="Intel_113" w:date="2021-03-18T14:21: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D0C323" w14:textId="77777777" w:rsidR="00AF3672" w:rsidRDefault="00AF3672" w:rsidP="00A87F55">
            <w:pPr>
              <w:pStyle w:val="TAL"/>
              <w:rPr>
                <w:ins w:id="14575" w:author="Intel_113" w:date="2021-03-18T14:21:00Z"/>
              </w:rPr>
            </w:pPr>
            <w:ins w:id="14576" w:author="Intel_113" w:date="2021-03-18T14:21: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DAE3DE" w14:textId="77777777" w:rsidR="00AF3672" w:rsidRDefault="00AF3672" w:rsidP="00A87F55">
            <w:pPr>
              <w:pStyle w:val="TAL"/>
              <w:rPr>
                <w:ins w:id="14577"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64806F" w14:textId="77777777" w:rsidR="00AF3672" w:rsidRDefault="00AF3672" w:rsidP="00A87F55">
            <w:pPr>
              <w:pStyle w:val="TAL"/>
              <w:rPr>
                <w:ins w:id="14578" w:author="Intel_113" w:date="2021-03-18T14:21:00Z"/>
              </w:rPr>
            </w:pPr>
            <w:ins w:id="14579" w:author="Intel_113" w:date="2021-03-18T14:21:00Z">
              <w:r>
                <w:t>Optional with capability signalling</w:t>
              </w:r>
            </w:ins>
          </w:p>
        </w:tc>
      </w:tr>
      <w:tr w:rsidR="00AF3672" w14:paraId="4E805ECD" w14:textId="77777777" w:rsidTr="00A87F55">
        <w:trPr>
          <w:trHeight w:val="24"/>
          <w:ins w:id="14580" w:author="Intel_113" w:date="2021-03-18T14:21:00Z"/>
        </w:trPr>
        <w:tc>
          <w:tcPr>
            <w:tcW w:w="1413" w:type="dxa"/>
            <w:tcBorders>
              <w:left w:val="single" w:sz="4" w:space="0" w:color="auto"/>
              <w:right w:val="single" w:sz="4" w:space="0" w:color="auto"/>
            </w:tcBorders>
            <w:shd w:val="clear" w:color="auto" w:fill="auto"/>
          </w:tcPr>
          <w:p w14:paraId="6323F9BD" w14:textId="77777777" w:rsidR="00AF3672" w:rsidRDefault="00AF3672" w:rsidP="00A87F55">
            <w:pPr>
              <w:pStyle w:val="TAL"/>
              <w:rPr>
                <w:ins w:id="14581"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30C610" w14:textId="15445E9A" w:rsidR="00AF3672" w:rsidRDefault="00AF3672" w:rsidP="00A87F55">
            <w:pPr>
              <w:pStyle w:val="TAL"/>
              <w:rPr>
                <w:ins w:id="14582" w:author="Intel_113" w:date="2021-03-18T14:21:00Z"/>
              </w:rPr>
            </w:pPr>
            <w:ins w:id="14583" w:author="Intel_113" w:date="2021-03-18T14:21:00Z">
              <w:r>
                <w:t>24-1</w:t>
              </w:r>
            </w:ins>
            <w:ins w:id="14584" w:author="Intel_113bis" w:date="2021-03-23T09:19:00Z">
              <w:r w:rsidR="00134774">
                <w:t>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2B3E10" w14:textId="77777777" w:rsidR="00AF3672" w:rsidRDefault="00AF3672" w:rsidP="00A87F55">
            <w:pPr>
              <w:pStyle w:val="TAL"/>
              <w:rPr>
                <w:ins w:id="14585" w:author="Intel_113" w:date="2021-03-18T14:21:00Z"/>
                <w:rFonts w:cs="Arial"/>
                <w:bCs/>
                <w:szCs w:val="18"/>
                <w:lang w:eastAsia="zh-CN"/>
              </w:rPr>
            </w:pPr>
            <w:ins w:id="14586" w:author="Intel_113" w:date="2021-03-18T14:21:00Z">
              <w:r w:rsidRPr="004A5C1A">
                <w:rPr>
                  <w:rFonts w:cs="Arial"/>
                  <w:bCs/>
                  <w:szCs w:val="18"/>
                  <w:lang w:eastAsia="zh-CN"/>
                </w:rPr>
                <w:t>Introduction of a second SMTC per frequency carrier in idle/inactive (smtc2-LP-r16 in SIB2/SIB4)</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F8B52B" w14:textId="77777777" w:rsidR="00AF3672" w:rsidRDefault="00AF3672" w:rsidP="00A87F55">
            <w:pPr>
              <w:pStyle w:val="TAL"/>
              <w:rPr>
                <w:ins w:id="14587" w:author="Intel_113" w:date="2021-03-18T14:21:00Z"/>
                <w:rFonts w:asciiTheme="majorHAnsi" w:hAnsiTheme="majorHAnsi" w:cstheme="majorHAnsi"/>
                <w:szCs w:val="18"/>
              </w:rPr>
            </w:pPr>
            <w:ins w:id="14588" w:author="Intel_113" w:date="2021-03-18T14:21:00Z">
              <w:r w:rsidRPr="004A5C1A">
                <w:rPr>
                  <w:rFonts w:asciiTheme="majorHAnsi" w:hAnsiTheme="majorHAnsi" w:cstheme="majorHAnsi"/>
                  <w:szCs w:val="18"/>
                </w:rPr>
                <w:t>Introduction of a second SMTC</w:t>
              </w:r>
              <w:r>
                <w:rPr>
                  <w:rFonts w:asciiTheme="majorHAnsi" w:hAnsiTheme="majorHAnsi" w:cstheme="majorHAnsi"/>
                  <w:szCs w:val="18"/>
                </w:rPr>
                <w:t xml:space="preserve"> (</w:t>
              </w:r>
              <w:r w:rsidRPr="004A5C1A">
                <w:rPr>
                  <w:rFonts w:asciiTheme="majorHAnsi" w:hAnsiTheme="majorHAnsi" w:cstheme="majorHAnsi"/>
                  <w:i/>
                  <w:iCs/>
                  <w:szCs w:val="18"/>
                </w:rPr>
                <w:t>smtc2-LP-r16</w:t>
              </w:r>
              <w:r>
                <w:rPr>
                  <w:rFonts w:asciiTheme="majorHAnsi" w:hAnsiTheme="majorHAnsi" w:cstheme="majorHAnsi"/>
                  <w:szCs w:val="18"/>
                </w:rPr>
                <w:t>)</w:t>
              </w:r>
              <w:r w:rsidRPr="004A5C1A">
                <w:rPr>
                  <w:rFonts w:asciiTheme="majorHAnsi" w:hAnsiTheme="majorHAnsi" w:cstheme="majorHAnsi"/>
                  <w:szCs w:val="18"/>
                </w:rPr>
                <w:t xml:space="preserve"> per frequency carrier in idle/inactive in SIB2/SIB4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4B05CC" w14:textId="77777777" w:rsidR="00AF3672" w:rsidRDefault="00AF3672" w:rsidP="00A87F55">
            <w:pPr>
              <w:pStyle w:val="TAL"/>
              <w:rPr>
                <w:ins w:id="14589" w:author="Intel_113" w:date="2021-03-18T14:21: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A080D" w14:textId="77777777" w:rsidR="00AF3672" w:rsidRDefault="00AF3672" w:rsidP="00A87F55">
            <w:pPr>
              <w:pStyle w:val="TAL"/>
              <w:overflowPunct w:val="0"/>
              <w:autoSpaceDE w:val="0"/>
              <w:autoSpaceDN w:val="0"/>
              <w:adjustRightInd w:val="0"/>
              <w:textAlignment w:val="baseline"/>
              <w:rPr>
                <w:ins w:id="14590"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83A341" w14:textId="77777777" w:rsidR="00AF3672" w:rsidRDefault="00AF3672" w:rsidP="00A87F55">
            <w:pPr>
              <w:pStyle w:val="TAL"/>
              <w:rPr>
                <w:ins w:id="14591" w:author="Intel_113" w:date="2021-03-18T14:21: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1AC7DC" w14:textId="328E43D4" w:rsidR="00AF3672" w:rsidRDefault="00613121" w:rsidP="00A87F55">
            <w:pPr>
              <w:pStyle w:val="TAL"/>
              <w:rPr>
                <w:ins w:id="14592" w:author="Intel_113" w:date="2021-03-18T14:21:00Z"/>
                <w:rFonts w:asciiTheme="majorHAnsi" w:hAnsiTheme="majorHAnsi" w:cstheme="majorHAnsi"/>
                <w:szCs w:val="18"/>
              </w:rPr>
            </w:pPr>
            <w:ins w:id="14593" w:author="Intel_114e" w:date="2021-05-05T12:1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21531" w14:textId="4AA0DA25" w:rsidR="00AF3672" w:rsidRDefault="00613121" w:rsidP="00A87F55">
            <w:pPr>
              <w:pStyle w:val="TAL"/>
              <w:rPr>
                <w:ins w:id="14594" w:author="Intel_113" w:date="2021-03-18T14:21:00Z"/>
                <w:rFonts w:asciiTheme="majorHAnsi" w:hAnsiTheme="majorHAnsi" w:cstheme="majorHAnsi"/>
                <w:szCs w:val="18"/>
              </w:rPr>
            </w:pPr>
            <w:ins w:id="14595" w:author="Intel_114e" w:date="2021-05-05T12:10: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A3E393" w14:textId="77777777" w:rsidR="00AF3672" w:rsidRDefault="00AF3672" w:rsidP="00A87F55">
            <w:pPr>
              <w:pStyle w:val="TAL"/>
              <w:rPr>
                <w:ins w:id="14596"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5E5219" w14:textId="77777777" w:rsidR="00AF3672" w:rsidRDefault="00AF3672" w:rsidP="00A87F55">
            <w:pPr>
              <w:pStyle w:val="TAL"/>
              <w:rPr>
                <w:ins w:id="14597" w:author="Intel_113" w:date="2021-03-18T14:21:00Z"/>
              </w:rPr>
            </w:pPr>
            <w:ins w:id="14598" w:author="Intel_113" w:date="2021-03-18T14:21:00Z">
              <w:r>
                <w:t>Mandatory without capability signalling</w:t>
              </w:r>
            </w:ins>
          </w:p>
        </w:tc>
      </w:tr>
      <w:tr w:rsidR="00955085" w14:paraId="100386B3" w14:textId="77777777" w:rsidTr="00A87F55">
        <w:trPr>
          <w:trHeight w:val="24"/>
          <w:ins w:id="14599" w:author="Intel_113" w:date="2021-03-18T14:21:00Z"/>
        </w:trPr>
        <w:tc>
          <w:tcPr>
            <w:tcW w:w="1413" w:type="dxa"/>
            <w:tcBorders>
              <w:left w:val="single" w:sz="4" w:space="0" w:color="auto"/>
              <w:right w:val="single" w:sz="4" w:space="0" w:color="auto"/>
            </w:tcBorders>
            <w:shd w:val="clear" w:color="auto" w:fill="auto"/>
          </w:tcPr>
          <w:p w14:paraId="2DC1B085" w14:textId="77777777" w:rsidR="00955085" w:rsidRDefault="00955085" w:rsidP="00955085">
            <w:pPr>
              <w:pStyle w:val="TAL"/>
              <w:rPr>
                <w:ins w:id="14600" w:author="Intel_113" w:date="2021-03-18T14:21: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9DB42E" w14:textId="72740D7A" w:rsidR="00955085" w:rsidRDefault="00955085" w:rsidP="00955085">
            <w:pPr>
              <w:pStyle w:val="TAL"/>
              <w:rPr>
                <w:ins w:id="14601" w:author="Intel_113" w:date="2021-03-18T14:21:00Z"/>
              </w:rPr>
            </w:pPr>
            <w:ins w:id="14602" w:author="Intel_113bis" w:date="2021-03-26T10:52:00Z">
              <w:r>
                <w:rPr>
                  <w:rFonts w:asciiTheme="majorHAnsi" w:hAnsiTheme="majorHAnsi" w:cstheme="majorHAnsi"/>
                  <w:szCs w:val="18"/>
                  <w:lang w:eastAsia="ja-JP"/>
                </w:rPr>
                <w:t>24</w:t>
              </w:r>
              <w:commentRangeStart w:id="14603"/>
              <w:r>
                <w:rPr>
                  <w:rFonts w:asciiTheme="majorHAnsi" w:hAnsiTheme="majorHAnsi" w:cstheme="majorHAnsi"/>
                  <w:szCs w:val="18"/>
                  <w:lang w:eastAsia="ja-JP"/>
                </w:rPr>
                <w:t>-</w:t>
              </w:r>
              <w:commentRangeEnd w:id="14603"/>
              <w:r>
                <w:rPr>
                  <w:rFonts w:asciiTheme="majorHAnsi" w:hAnsiTheme="majorHAnsi" w:cstheme="majorHAnsi"/>
                  <w:szCs w:val="18"/>
                  <w:lang w:eastAsia="ja-JP"/>
                </w:rPr>
                <w:t>15</w:t>
              </w:r>
              <w:r>
                <w:rPr>
                  <w:rStyle w:val="CommentReference"/>
                  <w:rFonts w:ascii="Times New Roman" w:hAnsi="Times New Roman"/>
                </w:rPr>
                <w:commentReference w:id="14603"/>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164F10" w14:textId="2FBBC3FA" w:rsidR="00955085" w:rsidRPr="004A5C1A" w:rsidRDefault="00955085" w:rsidP="00955085">
            <w:pPr>
              <w:pStyle w:val="TAL"/>
              <w:rPr>
                <w:ins w:id="14604" w:author="Intel_113" w:date="2021-03-18T14:21:00Z"/>
                <w:rFonts w:cs="Arial"/>
                <w:bCs/>
                <w:szCs w:val="18"/>
                <w:lang w:eastAsia="zh-CN"/>
              </w:rPr>
            </w:pPr>
            <w:ins w:id="14605" w:author="Intel_113bis" w:date="2021-03-26T10:52:00Z">
              <w:r w:rsidRPr="003220AF">
                <w:rPr>
                  <w:rFonts w:asciiTheme="majorHAnsi" w:eastAsia="SimSun" w:hAnsiTheme="majorHAnsi" w:cstheme="majorHAnsi"/>
                  <w:szCs w:val="18"/>
                  <w:lang w:eastAsia="zh-CN"/>
                </w:rPr>
                <w:t>Random access prioritization for MPS and MCS</w:t>
              </w:r>
            </w:ins>
            <w:ins w:id="14606" w:author="Intel_113" w:date="2021-03-18T14:21:00Z">
              <w:del w:id="14607" w:author="Intel_113bis" w:date="2021-03-26T10:52:00Z">
                <w:r w:rsidDel="00442C18">
                  <w:rPr>
                    <w:rFonts w:cs="Arial"/>
                    <w:bCs/>
                    <w:szCs w:val="18"/>
                    <w:lang w:eastAsia="zh-CN"/>
                  </w:rPr>
                  <w:delText xml:space="preserve">Introduction of </w:delText>
                </w:r>
                <w:r w:rsidRPr="005C5423" w:rsidDel="00442C18">
                  <w:rPr>
                    <w:rFonts w:cs="Arial"/>
                    <w:bCs/>
                    <w:szCs w:val="18"/>
                    <w:lang w:eastAsia="zh-CN"/>
                  </w:rPr>
                  <w:delText>PRACH prioritization parameters for MPS and MCS in RACH-ConfigCommon</w:delText>
                </w:r>
              </w:del>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E3C026" w14:textId="7C99F932" w:rsidR="00955085" w:rsidRPr="004A5C1A" w:rsidRDefault="00955085" w:rsidP="00955085">
            <w:pPr>
              <w:pStyle w:val="TAL"/>
              <w:rPr>
                <w:ins w:id="14608" w:author="Intel_113" w:date="2021-03-18T14:21:00Z"/>
                <w:rFonts w:asciiTheme="majorHAnsi" w:hAnsiTheme="majorHAnsi" w:cstheme="majorHAnsi"/>
                <w:szCs w:val="18"/>
              </w:rPr>
            </w:pPr>
            <w:ins w:id="14609" w:author="Intel_113bis" w:date="2021-03-26T10:52:00Z">
              <w:r w:rsidRPr="004347F3">
                <w:rPr>
                  <w:bCs/>
                </w:rPr>
                <w:t xml:space="preserve">It is optional for UE that is configured for MPS or MCS to support random access prioritization for Access Identity 1 or 2 as specified in TS 38.321 </w:t>
              </w:r>
            </w:ins>
            <w:r w:rsidR="00FA6121">
              <w:rPr>
                <w:bCs/>
              </w:rPr>
              <w:t>[10]</w:t>
            </w:r>
            <w:ins w:id="14610" w:author="Intel_113bis" w:date="2021-03-26T10:52:00Z">
              <w:r w:rsidRPr="004347F3">
                <w:rPr>
                  <w:bCs/>
                </w:rPr>
                <w:t>.</w:t>
              </w:r>
            </w:ins>
            <w:ins w:id="14611" w:author="Intel_113" w:date="2021-03-18T14:21:00Z">
              <w:del w:id="14612" w:author="Intel_113bis" w:date="2021-03-26T10:52:00Z">
                <w:r w:rsidDel="00442C18">
                  <w:rPr>
                    <w:rFonts w:cs="Arial"/>
                    <w:bCs/>
                    <w:szCs w:val="18"/>
                    <w:lang w:eastAsia="zh-CN"/>
                  </w:rPr>
                  <w:delText xml:space="preserve">Introduction of </w:delText>
                </w:r>
                <w:r w:rsidRPr="005C5423" w:rsidDel="00442C18">
                  <w:rPr>
                    <w:rFonts w:cs="Arial"/>
                    <w:bCs/>
                    <w:szCs w:val="18"/>
                    <w:lang w:eastAsia="zh-CN"/>
                  </w:rPr>
                  <w:delText>PRACH prioritization parameters for MPS and MCS in RACH-ConfigCommon</w:delText>
                </w:r>
              </w:del>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4F5981" w14:textId="77777777" w:rsidR="00955085" w:rsidRDefault="00955085" w:rsidP="00955085">
            <w:pPr>
              <w:pStyle w:val="TAL"/>
              <w:rPr>
                <w:ins w:id="14613" w:author="Intel_113" w:date="2021-03-18T14:21: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2992B1" w14:textId="77777777" w:rsidR="00955085" w:rsidRDefault="00955085" w:rsidP="00955085">
            <w:pPr>
              <w:pStyle w:val="TAL"/>
              <w:overflowPunct w:val="0"/>
              <w:autoSpaceDE w:val="0"/>
              <w:autoSpaceDN w:val="0"/>
              <w:adjustRightInd w:val="0"/>
              <w:textAlignment w:val="baseline"/>
              <w:rPr>
                <w:ins w:id="14614" w:author="Intel_113" w:date="2021-03-18T14:21: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DED4847" w14:textId="77777777" w:rsidR="00955085" w:rsidRDefault="00955085" w:rsidP="00955085">
            <w:pPr>
              <w:pStyle w:val="TAL"/>
              <w:rPr>
                <w:ins w:id="14615" w:author="Intel_113" w:date="2021-03-18T14:21: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A7334" w14:textId="0D707554" w:rsidR="00955085" w:rsidRDefault="00955085" w:rsidP="00955085">
            <w:pPr>
              <w:pStyle w:val="TAL"/>
              <w:rPr>
                <w:ins w:id="14616" w:author="Intel_113" w:date="2021-03-18T14:21:00Z"/>
                <w:rFonts w:asciiTheme="majorHAnsi" w:hAnsiTheme="majorHAnsi" w:cstheme="majorHAnsi"/>
                <w:szCs w:val="18"/>
              </w:rPr>
            </w:pPr>
            <w:ins w:id="14617" w:author="Intel_113bis" w:date="2021-03-26T10:52: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22808F" w14:textId="569D3B67" w:rsidR="00955085" w:rsidRDefault="00955085" w:rsidP="00955085">
            <w:pPr>
              <w:pStyle w:val="TAL"/>
              <w:rPr>
                <w:ins w:id="14618" w:author="Intel_113" w:date="2021-03-18T14:21:00Z"/>
                <w:rFonts w:asciiTheme="majorHAnsi" w:hAnsiTheme="majorHAnsi" w:cstheme="majorHAnsi"/>
                <w:szCs w:val="18"/>
              </w:rPr>
            </w:pPr>
            <w:ins w:id="14619" w:author="Intel_113bis" w:date="2021-03-26T10:52: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AAD2A6" w14:textId="77777777" w:rsidR="00955085" w:rsidRDefault="00955085" w:rsidP="00955085">
            <w:pPr>
              <w:pStyle w:val="TAL"/>
              <w:rPr>
                <w:ins w:id="14620" w:author="Intel_113" w:date="2021-03-18T14:21: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602F4E" w14:textId="127CB7FD" w:rsidR="00955085" w:rsidRDefault="00955085" w:rsidP="00955085">
            <w:pPr>
              <w:pStyle w:val="TAL"/>
              <w:rPr>
                <w:ins w:id="14621" w:author="Intel_113" w:date="2021-03-18T14:21:00Z"/>
              </w:rPr>
            </w:pPr>
            <w:ins w:id="14622" w:author="Intel_113bis" w:date="2021-03-26T10:52:00Z">
              <w:r>
                <w:t>Optional without capability signalling</w:t>
              </w:r>
            </w:ins>
            <w:ins w:id="14623" w:author="Intel_113" w:date="2021-03-18T14:21:00Z">
              <w:del w:id="14624" w:author="Intel_113bis" w:date="2021-03-26T10:52:00Z">
                <w:r w:rsidDel="00442C18">
                  <w:delText>Mandatory without capability signalling</w:delText>
                </w:r>
              </w:del>
            </w:ins>
          </w:p>
        </w:tc>
      </w:tr>
      <w:tr w:rsidR="00903454" w14:paraId="3DD16450" w14:textId="77777777" w:rsidTr="00A87F55">
        <w:trPr>
          <w:trHeight w:val="24"/>
          <w:ins w:id="14625" w:author="Intel_113bis" w:date="2021-03-18T16:12:00Z"/>
        </w:trPr>
        <w:tc>
          <w:tcPr>
            <w:tcW w:w="1413" w:type="dxa"/>
            <w:tcBorders>
              <w:left w:val="single" w:sz="4" w:space="0" w:color="auto"/>
              <w:right w:val="single" w:sz="4" w:space="0" w:color="auto"/>
            </w:tcBorders>
            <w:shd w:val="clear" w:color="auto" w:fill="auto"/>
          </w:tcPr>
          <w:p w14:paraId="39D97366" w14:textId="77777777" w:rsidR="00903454" w:rsidRDefault="00903454" w:rsidP="00A87F55">
            <w:pPr>
              <w:pStyle w:val="TAL"/>
              <w:rPr>
                <w:ins w:id="14626" w:author="Intel_113bis" w:date="2021-03-18T16:12: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2CDB21" w14:textId="6C907E9B" w:rsidR="00903454" w:rsidRDefault="00903454" w:rsidP="00A87F55">
            <w:pPr>
              <w:pStyle w:val="TAL"/>
              <w:rPr>
                <w:ins w:id="14627" w:author="Intel_113bis" w:date="2021-03-18T16:12:00Z"/>
              </w:rPr>
            </w:pPr>
            <w:commentRangeStart w:id="14628"/>
            <w:ins w:id="14629" w:author="Intel_113bis" w:date="2021-03-18T16:12:00Z">
              <w:r>
                <w:t>24-1</w:t>
              </w:r>
            </w:ins>
            <w:commentRangeEnd w:id="14628"/>
            <w:ins w:id="14630" w:author="Intel_113bis" w:date="2021-03-23T09:19:00Z">
              <w:r w:rsidR="00134774">
                <w:t>6</w:t>
              </w:r>
            </w:ins>
            <w:ins w:id="14631" w:author="Intel_113bis" w:date="2021-03-18T16:29:00Z">
              <w:r w:rsidR="00CD03BA">
                <w:rPr>
                  <w:rStyle w:val="CommentReference"/>
                  <w:rFonts w:ascii="Times New Roman" w:hAnsi="Times New Roman"/>
                </w:rPr>
                <w:commentReference w:id="14628"/>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DF8157" w14:textId="19EC0F7C" w:rsidR="00903454" w:rsidRDefault="00E4561F" w:rsidP="00A87F55">
            <w:pPr>
              <w:pStyle w:val="TAL"/>
              <w:rPr>
                <w:ins w:id="14632" w:author="Intel_113bis" w:date="2021-03-18T16:12:00Z"/>
                <w:rFonts w:cs="Arial"/>
                <w:bCs/>
                <w:szCs w:val="18"/>
                <w:lang w:eastAsia="zh-CN"/>
              </w:rPr>
            </w:pPr>
            <w:ins w:id="14633" w:author="Intel_113bis" w:date="2021-03-18T16:13:00Z">
              <w:r w:rsidRPr="00E4561F">
                <w:rPr>
                  <w:rFonts w:cs="Arial"/>
                  <w:bCs/>
                  <w:szCs w:val="18"/>
                  <w:lang w:eastAsia="zh-CN"/>
                </w:rPr>
                <w:t>skipUplinkTxCg-r16</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71C637" w14:textId="4602A2FF" w:rsidR="00903454" w:rsidRDefault="00960284" w:rsidP="00A87F55">
            <w:pPr>
              <w:pStyle w:val="TAL"/>
              <w:rPr>
                <w:ins w:id="14634" w:author="Intel_113bis" w:date="2021-03-18T16:12:00Z"/>
                <w:rFonts w:cs="Arial"/>
                <w:bCs/>
                <w:szCs w:val="18"/>
                <w:lang w:eastAsia="zh-CN"/>
              </w:rPr>
            </w:pPr>
            <w:ins w:id="14635" w:author="Intel_113bis" w:date="2021-03-18T16:13:00Z">
              <w:r w:rsidRPr="00960284">
                <w:rPr>
                  <w:rFonts w:cs="Arial"/>
                  <w:bCs/>
                  <w:szCs w:val="18"/>
                  <w:lang w:eastAsia="zh-CN"/>
                </w:rPr>
                <w:t xml:space="preserve">Indicates whether the UE supports skipping UL transmission for a configured uplink grant indicated on PDCCH only if no data is available for transmission and no UCI is multiplexed on the corresponding PUSCH of the uplink grant as specified in TS 38.321 </w:t>
              </w:r>
            </w:ins>
            <w:r w:rsidR="00FA6121">
              <w:rPr>
                <w:rFonts w:cs="Arial"/>
                <w:bCs/>
                <w:szCs w:val="18"/>
                <w:lang w:eastAsia="zh-CN"/>
              </w:rPr>
              <w:t>[10]</w:t>
            </w:r>
            <w:ins w:id="14636" w:author="Intel_113bis" w:date="2021-03-18T16:13:00Z">
              <w:r w:rsidRPr="00960284">
                <w:rPr>
                  <w:rFonts w:cs="Arial"/>
                  <w:bCs/>
                  <w:szCs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CDFD20" w14:textId="77777777" w:rsidR="00903454" w:rsidRDefault="00903454" w:rsidP="00A87F55">
            <w:pPr>
              <w:pStyle w:val="TAL"/>
              <w:rPr>
                <w:ins w:id="14637" w:author="Intel_113bis" w:date="2021-03-18T16:12: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74A9F7" w14:textId="168773D6" w:rsidR="00903454" w:rsidRDefault="003363E1" w:rsidP="00A87F55">
            <w:pPr>
              <w:pStyle w:val="TAL"/>
              <w:overflowPunct w:val="0"/>
              <w:autoSpaceDE w:val="0"/>
              <w:autoSpaceDN w:val="0"/>
              <w:adjustRightInd w:val="0"/>
              <w:textAlignment w:val="baseline"/>
              <w:rPr>
                <w:ins w:id="14638" w:author="Intel_113bis" w:date="2021-03-18T16:12:00Z"/>
                <w:i/>
                <w:iCs/>
              </w:rPr>
            </w:pPr>
            <w:ins w:id="14639" w:author="Intel_113bis" w:date="2021-03-18T16:18:00Z">
              <w:r w:rsidRPr="003363E1">
                <w:rPr>
                  <w:i/>
                  <w:iCs/>
                </w:rPr>
                <w:t>enhancedSkipUplinkTxConfigured-r16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48B740" w14:textId="77777777" w:rsidR="00903454" w:rsidRDefault="00AA3537" w:rsidP="00A87F55">
            <w:pPr>
              <w:pStyle w:val="TAL"/>
              <w:rPr>
                <w:ins w:id="14640" w:author="Intel_113bis" w:date="2021-03-26T11:08:00Z"/>
                <w:i/>
                <w:iCs/>
              </w:rPr>
            </w:pPr>
            <w:ins w:id="14641" w:author="Intel_113bis" w:date="2021-03-18T16:21:00Z">
              <w:r w:rsidRPr="00AA3537">
                <w:rPr>
                  <w:i/>
                  <w:iCs/>
                </w:rPr>
                <w:t>MAC-</w:t>
              </w:r>
              <w:proofErr w:type="spellStart"/>
              <w:r w:rsidRPr="00AA3537">
                <w:rPr>
                  <w:i/>
                  <w:iCs/>
                </w:rPr>
                <w:t>CellGroupConfig</w:t>
              </w:r>
            </w:ins>
            <w:proofErr w:type="spellEnd"/>
          </w:p>
          <w:p w14:paraId="58A92D70" w14:textId="7C16A3C8" w:rsidR="00D81865" w:rsidRDefault="00D81865" w:rsidP="00A87F55">
            <w:pPr>
              <w:pStyle w:val="TAL"/>
              <w:rPr>
                <w:ins w:id="14642" w:author="Intel_113bis" w:date="2021-03-18T16:12:00Z"/>
                <w:i/>
                <w:iCs/>
              </w:rPr>
            </w:pPr>
            <w:ins w:id="14643" w:author="Intel_113bis" w:date="2021-03-26T11:09:00Z">
              <w:r w:rsidRPr="00D81865">
                <w:rPr>
                  <w:i/>
                  <w:iCs/>
                </w:rPr>
                <w:t>MAC-</w:t>
              </w:r>
              <w:proofErr w:type="spellStart"/>
              <w:r w:rsidRPr="00D81865">
                <w:rPr>
                  <w:i/>
                  <w:iCs/>
                </w:rPr>
                <w:t>ParametersXDD</w:t>
              </w:r>
              <w:proofErr w:type="spellEnd"/>
              <w:r w:rsidRPr="00D81865">
                <w:rPr>
                  <w:i/>
                  <w:iCs/>
                </w:rPr>
                <w:t>-Diff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41112E" w14:textId="56008FBB" w:rsidR="00903454" w:rsidRDefault="00396A7A" w:rsidP="00A87F55">
            <w:pPr>
              <w:pStyle w:val="TAL"/>
              <w:rPr>
                <w:ins w:id="14644" w:author="Intel_113bis" w:date="2021-03-18T16:12:00Z"/>
                <w:rFonts w:asciiTheme="majorHAnsi" w:hAnsiTheme="majorHAnsi" w:cstheme="majorHAnsi"/>
                <w:szCs w:val="18"/>
              </w:rPr>
            </w:pPr>
            <w:ins w:id="14645" w:author="Intel_113bis" w:date="2021-03-18T16:14:00Z">
              <w:r>
                <w:rPr>
                  <w:rFonts w:asciiTheme="majorHAnsi" w:hAnsiTheme="majorHAnsi" w:cstheme="majorHAnsi"/>
                  <w:szCs w:val="18"/>
                </w:rPr>
                <w:t>Yes</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CF656" w14:textId="2F371887" w:rsidR="00903454" w:rsidRDefault="00396A7A" w:rsidP="00A87F55">
            <w:pPr>
              <w:pStyle w:val="TAL"/>
              <w:rPr>
                <w:ins w:id="14646" w:author="Intel_113bis" w:date="2021-03-18T16:12:00Z"/>
                <w:rFonts w:asciiTheme="majorHAnsi" w:hAnsiTheme="majorHAnsi" w:cstheme="majorHAnsi"/>
                <w:szCs w:val="18"/>
              </w:rPr>
            </w:pPr>
            <w:ins w:id="14647" w:author="Intel_113bis" w:date="2021-03-18T16:14: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C33F58" w14:textId="77777777" w:rsidR="00903454" w:rsidRDefault="00903454" w:rsidP="00A87F55">
            <w:pPr>
              <w:pStyle w:val="TAL"/>
              <w:rPr>
                <w:ins w:id="14648" w:author="Intel_113bis" w:date="2021-03-18T16:1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6207C9" w14:textId="15EAEB7E" w:rsidR="00903454" w:rsidRDefault="00654EEE" w:rsidP="00A87F55">
            <w:pPr>
              <w:pStyle w:val="TAL"/>
              <w:rPr>
                <w:ins w:id="14649" w:author="Intel_113bis" w:date="2021-03-18T16:12:00Z"/>
              </w:rPr>
            </w:pPr>
            <w:ins w:id="14650" w:author="Intel_113bis" w:date="2021-03-18T16:16:00Z">
              <w:r>
                <w:t xml:space="preserve">FFS if </w:t>
              </w:r>
            </w:ins>
            <w:ins w:id="14651" w:author="Intel_113bis" w:date="2021-03-18T16:14:00Z">
              <w:r w:rsidR="00396A7A">
                <w:t>Mandatory with capability signalling</w:t>
              </w:r>
            </w:ins>
          </w:p>
        </w:tc>
      </w:tr>
      <w:tr w:rsidR="00B92B43" w14:paraId="4132D3D9" w14:textId="77777777" w:rsidTr="00A87F55">
        <w:trPr>
          <w:trHeight w:val="24"/>
          <w:ins w:id="14652" w:author="Intel_113bis" w:date="2021-03-18T16:14:00Z"/>
        </w:trPr>
        <w:tc>
          <w:tcPr>
            <w:tcW w:w="1413" w:type="dxa"/>
            <w:tcBorders>
              <w:left w:val="single" w:sz="4" w:space="0" w:color="auto"/>
              <w:right w:val="single" w:sz="4" w:space="0" w:color="auto"/>
            </w:tcBorders>
            <w:shd w:val="clear" w:color="auto" w:fill="auto"/>
          </w:tcPr>
          <w:p w14:paraId="79638AC1" w14:textId="77777777" w:rsidR="00B92B43" w:rsidRDefault="00B92B43" w:rsidP="00B92B43">
            <w:pPr>
              <w:pStyle w:val="TAL"/>
              <w:rPr>
                <w:ins w:id="14653" w:author="Intel_113bis" w:date="2021-03-18T16:14: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CF0FBC" w14:textId="4424F5EC" w:rsidR="00B92B43" w:rsidRDefault="00B92B43" w:rsidP="00B92B43">
            <w:pPr>
              <w:pStyle w:val="TAL"/>
              <w:rPr>
                <w:ins w:id="14654" w:author="Intel_113bis" w:date="2021-03-18T16:14:00Z"/>
              </w:rPr>
            </w:pPr>
            <w:commentRangeStart w:id="14655"/>
            <w:ins w:id="14656" w:author="Intel_113bis" w:date="2021-03-18T16:14:00Z">
              <w:r>
                <w:t>24-1</w:t>
              </w:r>
            </w:ins>
            <w:commentRangeEnd w:id="14655"/>
            <w:ins w:id="14657" w:author="Intel_113bis" w:date="2021-03-18T16:28:00Z">
              <w:r w:rsidR="00CD03BA">
                <w:rPr>
                  <w:rStyle w:val="CommentReference"/>
                  <w:rFonts w:ascii="Times New Roman" w:hAnsi="Times New Roman"/>
                </w:rPr>
                <w:commentReference w:id="14655"/>
              </w:r>
            </w:ins>
            <w:ins w:id="14658" w:author="Intel_113bis" w:date="2021-03-23T09:19:00Z">
              <w:r w:rsidR="00134774">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9BA8CA" w14:textId="45BEE2E8" w:rsidR="00B92B43" w:rsidRPr="00613121" w:rsidRDefault="00B92B43" w:rsidP="00B92B43">
            <w:pPr>
              <w:pStyle w:val="TAL"/>
              <w:rPr>
                <w:ins w:id="14659" w:author="Intel_113bis" w:date="2021-03-18T16:14:00Z"/>
                <w:rFonts w:cs="Arial"/>
                <w:bCs/>
                <w:szCs w:val="18"/>
                <w:lang w:eastAsia="zh-CN"/>
              </w:rPr>
            </w:pPr>
            <w:ins w:id="14660" w:author="Intel_113bis" w:date="2021-03-18T16:15:00Z">
              <w:r w:rsidRPr="00613121">
                <w:rPr>
                  <w:rFonts w:cs="Arial"/>
                  <w:bCs/>
                  <w:szCs w:val="18"/>
                  <w:lang w:eastAsia="zh-CN"/>
                </w:rPr>
                <w:t>skipUplinkTxDynamic-r16</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A73337" w14:textId="5A5DA8FB" w:rsidR="00B92B43" w:rsidRPr="00960284" w:rsidRDefault="00B92B43" w:rsidP="00B92B43">
            <w:pPr>
              <w:pStyle w:val="TAL"/>
              <w:rPr>
                <w:ins w:id="14661" w:author="Intel_113bis" w:date="2021-03-18T16:14:00Z"/>
                <w:rFonts w:cs="Arial"/>
                <w:bCs/>
                <w:szCs w:val="18"/>
                <w:lang w:eastAsia="zh-CN"/>
              </w:rPr>
            </w:pPr>
            <w:ins w:id="14662" w:author="Intel_113bis" w:date="2021-03-18T16:15:00Z">
              <w:r w:rsidRPr="00B92B43">
                <w:rPr>
                  <w:rFonts w:cs="Arial"/>
                  <w:bCs/>
                  <w:szCs w:val="18"/>
                  <w:lang w:eastAsia="zh-CN"/>
                </w:rPr>
                <w:t xml:space="preserve">Indicates whether the UE supports skipping UL transmission for a dynamic uplink grant indicated on PDCCH only if no data is available for transmission and no UCI is multiplexed on the corresponding PUSCH of the uplink grant as specified in TS 38.321 </w:t>
              </w:r>
            </w:ins>
            <w:r w:rsidR="00FA6121">
              <w:rPr>
                <w:rFonts w:cs="Arial"/>
                <w:bCs/>
                <w:szCs w:val="18"/>
                <w:lang w:eastAsia="zh-CN"/>
              </w:rPr>
              <w:t>[10]</w:t>
            </w:r>
            <w:ins w:id="14663" w:author="Intel_113bis" w:date="2021-03-18T16:15:00Z">
              <w:r w:rsidRPr="00B92B43">
                <w:rPr>
                  <w:rFonts w:cs="Arial"/>
                  <w:bCs/>
                  <w:szCs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6472C3" w14:textId="77777777" w:rsidR="00B92B43" w:rsidRDefault="00B92B43" w:rsidP="00B92B43">
            <w:pPr>
              <w:pStyle w:val="TAL"/>
              <w:rPr>
                <w:ins w:id="14664" w:author="Intel_113bis" w:date="2021-03-18T16:14: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937C01" w14:textId="78B3C91B" w:rsidR="00B92B43" w:rsidRDefault="002023C8" w:rsidP="00B92B43">
            <w:pPr>
              <w:pStyle w:val="TAL"/>
              <w:overflowPunct w:val="0"/>
              <w:autoSpaceDE w:val="0"/>
              <w:autoSpaceDN w:val="0"/>
              <w:adjustRightInd w:val="0"/>
              <w:textAlignment w:val="baseline"/>
              <w:rPr>
                <w:ins w:id="14665" w:author="Intel_113bis" w:date="2021-03-18T16:14:00Z"/>
                <w:i/>
                <w:iCs/>
              </w:rPr>
            </w:pPr>
            <w:ins w:id="14666" w:author="Intel_113bis" w:date="2021-03-18T16:18:00Z">
              <w:r w:rsidRPr="002023C8">
                <w:rPr>
                  <w:i/>
                  <w:iCs/>
                </w:rPr>
                <w:t>enhancedSkipUplinkTxDynamic-r16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A53E1" w14:textId="77777777" w:rsidR="00B92B43" w:rsidRDefault="00AA3537" w:rsidP="00B92B43">
            <w:pPr>
              <w:pStyle w:val="TAL"/>
              <w:rPr>
                <w:ins w:id="14667" w:author="Intel_113bis" w:date="2021-03-26T11:09:00Z"/>
                <w:i/>
                <w:iCs/>
              </w:rPr>
            </w:pPr>
            <w:ins w:id="14668" w:author="Intel_113bis" w:date="2021-03-18T16:22:00Z">
              <w:r w:rsidRPr="00AA3537">
                <w:rPr>
                  <w:i/>
                  <w:iCs/>
                </w:rPr>
                <w:t>MAC-</w:t>
              </w:r>
              <w:proofErr w:type="spellStart"/>
              <w:r w:rsidRPr="00AA3537">
                <w:rPr>
                  <w:i/>
                  <w:iCs/>
                </w:rPr>
                <w:t>CellGroupConfig</w:t>
              </w:r>
            </w:ins>
            <w:proofErr w:type="spellEnd"/>
          </w:p>
          <w:p w14:paraId="4809120C" w14:textId="11146919" w:rsidR="00D81865" w:rsidRDefault="00D81865" w:rsidP="00B92B43">
            <w:pPr>
              <w:pStyle w:val="TAL"/>
              <w:rPr>
                <w:ins w:id="14669" w:author="Intel_113bis" w:date="2021-03-18T16:14:00Z"/>
                <w:i/>
                <w:iCs/>
              </w:rPr>
            </w:pPr>
            <w:ins w:id="14670" w:author="Intel_113bis" w:date="2021-03-26T11:09:00Z">
              <w:r w:rsidRPr="00D81865">
                <w:rPr>
                  <w:i/>
                  <w:iCs/>
                </w:rPr>
                <w:t>MAC-</w:t>
              </w:r>
              <w:proofErr w:type="spellStart"/>
              <w:r w:rsidRPr="00D81865">
                <w:rPr>
                  <w:i/>
                  <w:iCs/>
                </w:rPr>
                <w:t>ParametersXDD</w:t>
              </w:r>
              <w:proofErr w:type="spellEnd"/>
              <w:r w:rsidRPr="00D81865">
                <w:rPr>
                  <w:i/>
                  <w:iCs/>
                </w:rPr>
                <w:t>-Diff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62E7A" w14:textId="3DB15B24" w:rsidR="00B92B43" w:rsidRDefault="00B92B43" w:rsidP="00B92B43">
            <w:pPr>
              <w:pStyle w:val="TAL"/>
              <w:rPr>
                <w:ins w:id="14671" w:author="Intel_113bis" w:date="2021-03-18T16:14:00Z"/>
                <w:rFonts w:asciiTheme="majorHAnsi" w:hAnsiTheme="majorHAnsi" w:cstheme="majorHAnsi"/>
                <w:szCs w:val="18"/>
              </w:rPr>
            </w:pPr>
            <w:ins w:id="14672" w:author="Intel_113bis" w:date="2021-03-18T16:15:00Z">
              <w:r>
                <w:rPr>
                  <w:rFonts w:asciiTheme="majorHAnsi" w:hAnsiTheme="majorHAnsi" w:cstheme="majorHAnsi"/>
                  <w:szCs w:val="18"/>
                </w:rPr>
                <w:t>Yes</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31C92C" w14:textId="5802594E" w:rsidR="00B92B43" w:rsidRDefault="00B92B43" w:rsidP="00B92B43">
            <w:pPr>
              <w:pStyle w:val="TAL"/>
              <w:rPr>
                <w:ins w:id="14673" w:author="Intel_113bis" w:date="2021-03-18T16:14:00Z"/>
                <w:rFonts w:asciiTheme="majorHAnsi" w:hAnsiTheme="majorHAnsi" w:cstheme="majorHAnsi"/>
                <w:szCs w:val="18"/>
              </w:rPr>
            </w:pPr>
            <w:ins w:id="14674" w:author="Intel_113bis" w:date="2021-03-18T16:15: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FF886E" w14:textId="77777777" w:rsidR="00B92B43" w:rsidRDefault="00B92B43" w:rsidP="00B92B43">
            <w:pPr>
              <w:pStyle w:val="TAL"/>
              <w:rPr>
                <w:ins w:id="14675" w:author="Intel_113bis" w:date="2021-03-18T16:14: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21CFEF" w14:textId="687DCB79" w:rsidR="00B92B43" w:rsidRDefault="00654EEE" w:rsidP="00B92B43">
            <w:pPr>
              <w:pStyle w:val="TAL"/>
              <w:rPr>
                <w:ins w:id="14676" w:author="Intel_113bis" w:date="2021-03-18T16:14:00Z"/>
              </w:rPr>
            </w:pPr>
            <w:ins w:id="14677" w:author="Intel_113bis" w:date="2021-03-18T16:16:00Z">
              <w:r>
                <w:t xml:space="preserve">FFS if </w:t>
              </w:r>
            </w:ins>
            <w:ins w:id="14678" w:author="Intel_113bis" w:date="2021-03-18T16:15:00Z">
              <w:r w:rsidR="00B92B43">
                <w:t>Mandatory with capability signalling</w:t>
              </w:r>
            </w:ins>
          </w:p>
        </w:tc>
      </w:tr>
      <w:tr w:rsidR="00FC164B" w14:paraId="15CA6237" w14:textId="77777777" w:rsidTr="00A87F55">
        <w:trPr>
          <w:trHeight w:val="24"/>
          <w:ins w:id="14679" w:author="Intel_113bis" w:date="2021-03-26T10:54:00Z"/>
        </w:trPr>
        <w:tc>
          <w:tcPr>
            <w:tcW w:w="1413" w:type="dxa"/>
            <w:tcBorders>
              <w:left w:val="single" w:sz="4" w:space="0" w:color="auto"/>
              <w:right w:val="single" w:sz="4" w:space="0" w:color="auto"/>
            </w:tcBorders>
            <w:shd w:val="clear" w:color="auto" w:fill="auto"/>
          </w:tcPr>
          <w:p w14:paraId="5C59640C" w14:textId="77777777" w:rsidR="00FC164B" w:rsidRDefault="00FC164B" w:rsidP="00FC164B">
            <w:pPr>
              <w:pStyle w:val="TAL"/>
              <w:rPr>
                <w:ins w:id="14680" w:author="Intel_113bis" w:date="2021-03-26T10:54: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5FF939" w14:textId="5060407D" w:rsidR="00FC164B" w:rsidRDefault="00FC164B" w:rsidP="00FC164B">
            <w:pPr>
              <w:pStyle w:val="TAL"/>
              <w:rPr>
                <w:ins w:id="14681" w:author="Intel_113bis" w:date="2021-03-26T10:54:00Z"/>
              </w:rPr>
            </w:pPr>
            <w:commentRangeStart w:id="14682"/>
            <w:ins w:id="14683" w:author="Intel_113bis" w:date="2021-03-26T10:54:00Z">
              <w:r>
                <w:rPr>
                  <w:rFonts w:asciiTheme="majorHAnsi" w:hAnsiTheme="majorHAnsi" w:cstheme="majorHAnsi"/>
                  <w:szCs w:val="18"/>
                  <w:lang w:eastAsia="ja-JP"/>
                </w:rPr>
                <w:t>24-18</w:t>
              </w:r>
            </w:ins>
            <w:commentRangeEnd w:id="14682"/>
            <w:ins w:id="14684" w:author="Intel_113bis" w:date="2021-03-26T10:55:00Z">
              <w:r>
                <w:rPr>
                  <w:rStyle w:val="CommentReference"/>
                  <w:rFonts w:ascii="Times New Roman" w:hAnsi="Times New Roman"/>
                </w:rPr>
                <w:commentReference w:id="14682"/>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E8E9E2" w14:textId="747D6F69" w:rsidR="00FC164B" w:rsidRPr="00613121" w:rsidRDefault="00FC164B" w:rsidP="00FC164B">
            <w:pPr>
              <w:pStyle w:val="TAL"/>
              <w:rPr>
                <w:ins w:id="14685" w:author="Intel_113bis" w:date="2021-03-26T10:54:00Z"/>
                <w:rFonts w:cs="Arial"/>
                <w:bCs/>
                <w:szCs w:val="18"/>
                <w:lang w:eastAsia="zh-CN"/>
              </w:rPr>
            </w:pPr>
            <w:proofErr w:type="spellStart"/>
            <w:ins w:id="14686" w:author="Intel_113bis" w:date="2021-03-26T10:54:00Z">
              <w:r w:rsidRPr="00613121">
                <w:rPr>
                  <w:rFonts w:eastAsia="SimSun" w:cs="Arial"/>
                  <w:szCs w:val="18"/>
                  <w:lang w:eastAsia="zh-CN"/>
                  <w:rPrChange w:id="14687" w:author="Intel_114e" w:date="2021-05-05T12:11:00Z">
                    <w:rPr>
                      <w:rFonts w:asciiTheme="majorHAnsi" w:eastAsia="SimSun" w:hAnsiTheme="majorHAnsi" w:cstheme="majorHAnsi"/>
                      <w:szCs w:val="18"/>
                      <w:lang w:eastAsia="zh-CN"/>
                    </w:rPr>
                  </w:rPrChange>
                </w:rPr>
                <w:t>eCall</w:t>
              </w:r>
              <w:proofErr w:type="spellEnd"/>
              <w:r w:rsidRPr="00613121">
                <w:rPr>
                  <w:rFonts w:eastAsia="SimSun" w:cs="Arial"/>
                  <w:szCs w:val="18"/>
                  <w:lang w:eastAsia="zh-CN"/>
                  <w:rPrChange w:id="14688" w:author="Intel_114e" w:date="2021-05-05T12:11:00Z">
                    <w:rPr>
                      <w:rFonts w:asciiTheme="majorHAnsi" w:eastAsia="SimSun" w:hAnsiTheme="majorHAnsi" w:cstheme="majorHAnsi"/>
                      <w:szCs w:val="18"/>
                      <w:lang w:eastAsia="zh-CN"/>
                    </w:rPr>
                  </w:rPrChange>
                </w:rPr>
                <w:t xml:space="preserve"> over IMS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A614569" w14:textId="3CFFEACD" w:rsidR="00FC164B" w:rsidRPr="00B92B43" w:rsidRDefault="00BD3A0C" w:rsidP="00FC164B">
            <w:pPr>
              <w:pStyle w:val="TAL"/>
              <w:rPr>
                <w:ins w:id="14689" w:author="Intel_113bis" w:date="2021-03-26T10:54:00Z"/>
                <w:rFonts w:cs="Arial"/>
                <w:bCs/>
                <w:szCs w:val="18"/>
                <w:lang w:eastAsia="zh-CN"/>
              </w:rPr>
            </w:pPr>
            <w:ins w:id="14690" w:author="Intel_114e" w:date="2021-04-30T14:49:00Z">
              <w:r>
                <w:rPr>
                  <w:bCs/>
                </w:rPr>
                <w:t xml:space="preserve">It is optional for </w:t>
              </w:r>
              <w:r w:rsidR="00664F3C">
                <w:rPr>
                  <w:bCs/>
                </w:rPr>
                <w:t>UE to support</w:t>
              </w:r>
            </w:ins>
            <w:ins w:id="14691" w:author="Intel_113bis" w:date="2021-03-26T10:54:00Z">
              <w:r w:rsidR="00FC164B" w:rsidRPr="003750D1">
                <w:rPr>
                  <w:bCs/>
                </w:rPr>
                <w:t xml:space="preserve"> </w:t>
              </w:r>
              <w:proofErr w:type="spellStart"/>
              <w:r w:rsidR="00FC164B" w:rsidRPr="003750D1">
                <w:rPr>
                  <w:bCs/>
                </w:rPr>
                <w:t>eCall</w:t>
              </w:r>
              <w:proofErr w:type="spellEnd"/>
              <w:r w:rsidR="00FC164B" w:rsidRPr="003750D1">
                <w:rPr>
                  <w:bCs/>
                </w:rPr>
                <w:t xml:space="preserve"> over IMS as specified in TS 38.331</w:t>
              </w:r>
              <w:r w:rsidR="00FC164B">
                <w:rPr>
                  <w:bCs/>
                </w:rPr>
                <w:t xml:space="preserve">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B0C3D4" w14:textId="77777777" w:rsidR="00FC164B" w:rsidRDefault="00FC164B" w:rsidP="00FC164B">
            <w:pPr>
              <w:pStyle w:val="TAL"/>
              <w:rPr>
                <w:ins w:id="14692" w:author="Intel_113bis" w:date="2021-03-26T10:54: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55916D" w14:textId="77777777" w:rsidR="00FC164B" w:rsidRPr="002023C8" w:rsidRDefault="00FC164B" w:rsidP="00FC164B">
            <w:pPr>
              <w:pStyle w:val="TAL"/>
              <w:overflowPunct w:val="0"/>
              <w:autoSpaceDE w:val="0"/>
              <w:autoSpaceDN w:val="0"/>
              <w:adjustRightInd w:val="0"/>
              <w:textAlignment w:val="baseline"/>
              <w:rPr>
                <w:ins w:id="14693" w:author="Intel_113bis" w:date="2021-03-26T10:54: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B8F4A4" w14:textId="77777777" w:rsidR="00FC164B" w:rsidRPr="00AA3537" w:rsidRDefault="00FC164B" w:rsidP="00FC164B">
            <w:pPr>
              <w:pStyle w:val="TAL"/>
              <w:rPr>
                <w:ins w:id="14694" w:author="Intel_113bis" w:date="2021-03-26T10:54: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DFCBD" w14:textId="1A54C17E" w:rsidR="00FC164B" w:rsidRDefault="00FC164B" w:rsidP="00FC164B">
            <w:pPr>
              <w:pStyle w:val="TAL"/>
              <w:rPr>
                <w:ins w:id="14695" w:author="Intel_113bis" w:date="2021-03-26T10:54:00Z"/>
                <w:rFonts w:asciiTheme="majorHAnsi" w:hAnsiTheme="majorHAnsi" w:cstheme="majorHAnsi"/>
                <w:szCs w:val="18"/>
              </w:rPr>
            </w:pPr>
            <w:ins w:id="14696" w:author="Intel_113bis" w:date="2021-03-26T10:54: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25AB3D" w14:textId="408FC9DA" w:rsidR="00FC164B" w:rsidRDefault="00FC164B" w:rsidP="00FC164B">
            <w:pPr>
              <w:pStyle w:val="TAL"/>
              <w:rPr>
                <w:ins w:id="14697" w:author="Intel_113bis" w:date="2021-03-26T10:54:00Z"/>
                <w:rFonts w:asciiTheme="majorHAnsi" w:hAnsiTheme="majorHAnsi" w:cstheme="majorHAnsi"/>
                <w:szCs w:val="18"/>
              </w:rPr>
            </w:pPr>
            <w:ins w:id="14698" w:author="Intel_113bis" w:date="2021-03-26T10:54: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270F10" w14:textId="77777777" w:rsidR="00FC164B" w:rsidRDefault="00FC164B" w:rsidP="00FC164B">
            <w:pPr>
              <w:pStyle w:val="TAL"/>
              <w:rPr>
                <w:ins w:id="14699" w:author="Intel_113bis" w:date="2021-03-26T10:54: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79B2BA" w14:textId="673F8A2F" w:rsidR="00FC164B" w:rsidRDefault="00FC164B" w:rsidP="00FC164B">
            <w:pPr>
              <w:pStyle w:val="TAL"/>
              <w:rPr>
                <w:ins w:id="14700" w:author="Intel_113bis" w:date="2021-03-26T10:54:00Z"/>
              </w:rPr>
            </w:pPr>
            <w:ins w:id="14701" w:author="Intel_113bis" w:date="2021-03-26T10:54:00Z">
              <w:r>
                <w:t>Optional without capability signalling</w:t>
              </w:r>
            </w:ins>
          </w:p>
        </w:tc>
      </w:tr>
      <w:tr w:rsidR="00FC164B" w14:paraId="15BAF1DF" w14:textId="77777777" w:rsidTr="00A87F55">
        <w:trPr>
          <w:trHeight w:val="24"/>
          <w:ins w:id="14702" w:author="Intel_113bis" w:date="2021-03-26T10:54:00Z"/>
        </w:trPr>
        <w:tc>
          <w:tcPr>
            <w:tcW w:w="1413" w:type="dxa"/>
            <w:tcBorders>
              <w:left w:val="single" w:sz="4" w:space="0" w:color="auto"/>
              <w:right w:val="single" w:sz="4" w:space="0" w:color="auto"/>
            </w:tcBorders>
            <w:shd w:val="clear" w:color="auto" w:fill="auto"/>
          </w:tcPr>
          <w:p w14:paraId="1A0E96CE" w14:textId="77777777" w:rsidR="00FC164B" w:rsidRDefault="00FC164B" w:rsidP="00FC164B">
            <w:pPr>
              <w:pStyle w:val="TAL"/>
              <w:rPr>
                <w:ins w:id="14703" w:author="Intel_113bis" w:date="2021-03-26T10:54: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BC2A3D" w14:textId="068881B4" w:rsidR="00FC164B" w:rsidRDefault="00FC164B" w:rsidP="00FC164B">
            <w:pPr>
              <w:pStyle w:val="TAL"/>
              <w:rPr>
                <w:ins w:id="14704" w:author="Intel_113bis" w:date="2021-03-26T10:54:00Z"/>
                <w:rFonts w:asciiTheme="majorHAnsi" w:hAnsiTheme="majorHAnsi" w:cstheme="majorHAnsi"/>
                <w:szCs w:val="18"/>
                <w:lang w:eastAsia="ja-JP"/>
              </w:rPr>
            </w:pPr>
            <w:commentRangeStart w:id="14705"/>
            <w:ins w:id="14706" w:author="Intel_113bis" w:date="2021-03-26T10:54:00Z">
              <w:r>
                <w:rPr>
                  <w:rFonts w:asciiTheme="majorHAnsi" w:hAnsiTheme="majorHAnsi" w:cstheme="majorHAnsi"/>
                  <w:szCs w:val="18"/>
                  <w:lang w:eastAsia="ja-JP"/>
                </w:rPr>
                <w:t>24-19</w:t>
              </w:r>
            </w:ins>
            <w:commentRangeEnd w:id="14705"/>
            <w:ins w:id="14707" w:author="Intel_113bis" w:date="2021-03-26T10:55:00Z">
              <w:r>
                <w:rPr>
                  <w:rStyle w:val="CommentReference"/>
                  <w:rFonts w:ascii="Times New Roman" w:hAnsi="Times New Roman"/>
                </w:rPr>
                <w:commentReference w:id="14705"/>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AD31FE" w14:textId="7189D48B" w:rsidR="00FC164B" w:rsidRPr="00613121" w:rsidRDefault="00FC164B" w:rsidP="00FC164B">
            <w:pPr>
              <w:pStyle w:val="TAL"/>
              <w:rPr>
                <w:ins w:id="14708" w:author="Intel_113bis" w:date="2021-03-26T10:54:00Z"/>
                <w:rFonts w:eastAsia="SimSun" w:cs="Arial"/>
                <w:szCs w:val="18"/>
                <w:lang w:eastAsia="zh-CN"/>
                <w:rPrChange w:id="14709" w:author="Intel_114e" w:date="2021-05-05T12:11:00Z">
                  <w:rPr>
                    <w:ins w:id="14710" w:author="Intel_113bis" w:date="2021-03-26T10:54:00Z"/>
                    <w:rFonts w:asciiTheme="majorHAnsi" w:eastAsia="SimSun" w:hAnsiTheme="majorHAnsi" w:cstheme="majorHAnsi"/>
                    <w:szCs w:val="18"/>
                    <w:lang w:eastAsia="zh-CN"/>
                  </w:rPr>
                </w:rPrChange>
              </w:rPr>
            </w:pPr>
            <w:ins w:id="14711" w:author="Intel_113bis" w:date="2021-03-26T10:54:00Z">
              <w:r w:rsidRPr="00613121">
                <w:rPr>
                  <w:rFonts w:eastAsia="SimSun" w:cs="Arial"/>
                  <w:szCs w:val="18"/>
                  <w:lang w:eastAsia="zh-CN"/>
                  <w:rPrChange w:id="14712" w:author="Intel_114e" w:date="2021-05-05T12:11:00Z">
                    <w:rPr>
                      <w:rFonts w:asciiTheme="majorHAnsi" w:eastAsia="SimSun" w:hAnsiTheme="majorHAnsi" w:cstheme="majorHAnsi"/>
                      <w:szCs w:val="18"/>
                      <w:lang w:eastAsia="zh-CN"/>
                    </w:rPr>
                  </w:rPrChange>
                </w:rPr>
                <w:t>Access Category 1 selection assistance information enhancement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6389DC" w14:textId="4FABBB7A" w:rsidR="00FC164B" w:rsidRDefault="00FC164B" w:rsidP="00FC164B">
            <w:pPr>
              <w:pStyle w:val="TAL"/>
              <w:rPr>
                <w:ins w:id="14713" w:author="Intel_113bis" w:date="2021-03-26T10:54:00Z"/>
                <w:bCs/>
              </w:rPr>
            </w:pPr>
            <w:ins w:id="14714" w:author="Intel_113bis" w:date="2021-03-26T10:54:00Z">
              <w:r w:rsidRPr="00EA2669">
                <w:rPr>
                  <w:bCs/>
                </w:rPr>
                <w:t>It is optional for UE that is configured for delay tolerant service to support</w:t>
              </w:r>
              <w:r>
                <w:rPr>
                  <w:bCs/>
                </w:rPr>
                <w:t xml:space="preserve"> </w:t>
              </w:r>
              <w:r w:rsidRPr="00EA2669">
                <w:rPr>
                  <w:bCs/>
                </w:rPr>
                <w:t xml:space="preserve">Access Category 1 selection assistance information enhancement, according to </w:t>
              </w:r>
              <w:r w:rsidRPr="00182CA1">
                <w:rPr>
                  <w:bCs/>
                  <w:i/>
                  <w:iCs/>
                </w:rPr>
                <w:t>uac-AC1-SelectAssistInfo-r16</w:t>
              </w:r>
              <w:r w:rsidRPr="00EA2669">
                <w:rPr>
                  <w:bCs/>
                </w:rPr>
                <w:t xml:space="preserve"> as specified in TS 38.331 [</w:t>
              </w:r>
              <w:r>
                <w:rPr>
                  <w:bCs/>
                </w:rPr>
                <w:t>2</w:t>
              </w:r>
              <w:r w:rsidRPr="00EA2669">
                <w:rPr>
                  <w:bCs/>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AC7353" w14:textId="77777777" w:rsidR="00FC164B" w:rsidRDefault="00FC164B" w:rsidP="00FC164B">
            <w:pPr>
              <w:pStyle w:val="TAL"/>
              <w:rPr>
                <w:ins w:id="14715" w:author="Intel_113bis" w:date="2021-03-26T10:54: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D0E5B0" w14:textId="77777777" w:rsidR="00FC164B" w:rsidRPr="002023C8" w:rsidRDefault="00FC164B" w:rsidP="00FC164B">
            <w:pPr>
              <w:pStyle w:val="TAL"/>
              <w:overflowPunct w:val="0"/>
              <w:autoSpaceDE w:val="0"/>
              <w:autoSpaceDN w:val="0"/>
              <w:adjustRightInd w:val="0"/>
              <w:textAlignment w:val="baseline"/>
              <w:rPr>
                <w:ins w:id="14716" w:author="Intel_113bis" w:date="2021-03-26T10:54: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083CB1" w14:textId="77777777" w:rsidR="00FC164B" w:rsidRPr="00AA3537" w:rsidRDefault="00FC164B" w:rsidP="00FC164B">
            <w:pPr>
              <w:pStyle w:val="TAL"/>
              <w:rPr>
                <w:ins w:id="14717" w:author="Intel_113bis" w:date="2021-03-26T10:54: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0D557F" w14:textId="0A440F37" w:rsidR="00FC164B" w:rsidRDefault="00FC164B" w:rsidP="00FC164B">
            <w:pPr>
              <w:pStyle w:val="TAL"/>
              <w:rPr>
                <w:ins w:id="14718" w:author="Intel_113bis" w:date="2021-03-26T10:54:00Z"/>
                <w:rFonts w:asciiTheme="majorHAnsi" w:hAnsiTheme="majorHAnsi" w:cstheme="majorHAnsi"/>
                <w:szCs w:val="18"/>
              </w:rPr>
            </w:pPr>
            <w:ins w:id="14719" w:author="Intel_113bis" w:date="2021-03-26T10:54: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95EB70" w14:textId="700866ED" w:rsidR="00FC164B" w:rsidRDefault="00FC164B" w:rsidP="00FC164B">
            <w:pPr>
              <w:pStyle w:val="TAL"/>
              <w:rPr>
                <w:ins w:id="14720" w:author="Intel_113bis" w:date="2021-03-26T10:54:00Z"/>
                <w:rFonts w:asciiTheme="majorHAnsi" w:hAnsiTheme="majorHAnsi" w:cstheme="majorHAnsi"/>
                <w:szCs w:val="18"/>
              </w:rPr>
            </w:pPr>
            <w:ins w:id="14721" w:author="Intel_113bis" w:date="2021-03-26T10:54: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775FCBC" w14:textId="77777777" w:rsidR="00FC164B" w:rsidRDefault="00FC164B" w:rsidP="00FC164B">
            <w:pPr>
              <w:pStyle w:val="TAL"/>
              <w:rPr>
                <w:ins w:id="14722" w:author="Intel_113bis" w:date="2021-03-26T10:54: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6D71FE" w14:textId="0D6189E9" w:rsidR="00FC164B" w:rsidRDefault="00FC164B" w:rsidP="00FC164B">
            <w:pPr>
              <w:pStyle w:val="TAL"/>
              <w:rPr>
                <w:ins w:id="14723" w:author="Intel_113bis" w:date="2021-03-26T10:54:00Z"/>
              </w:rPr>
            </w:pPr>
            <w:ins w:id="14724" w:author="Intel_113bis" w:date="2021-03-26T10:54:00Z">
              <w:r>
                <w:t>Optional without capability signalling</w:t>
              </w:r>
            </w:ins>
          </w:p>
        </w:tc>
      </w:tr>
      <w:tr w:rsidR="00EC596A" w14:paraId="4AB6B907" w14:textId="77777777" w:rsidTr="00A87F55">
        <w:trPr>
          <w:trHeight w:val="24"/>
          <w:ins w:id="14725" w:author="Intel_113bis" w:date="2021-03-26T11:10:00Z"/>
        </w:trPr>
        <w:tc>
          <w:tcPr>
            <w:tcW w:w="1413" w:type="dxa"/>
            <w:tcBorders>
              <w:left w:val="single" w:sz="4" w:space="0" w:color="auto"/>
              <w:right w:val="single" w:sz="4" w:space="0" w:color="auto"/>
            </w:tcBorders>
            <w:shd w:val="clear" w:color="auto" w:fill="auto"/>
          </w:tcPr>
          <w:p w14:paraId="0F03824E" w14:textId="77777777" w:rsidR="00EC596A" w:rsidRDefault="00EC596A" w:rsidP="00EC596A">
            <w:pPr>
              <w:pStyle w:val="TAL"/>
              <w:rPr>
                <w:ins w:id="14726" w:author="Intel_113bis" w:date="2021-03-26T11:10: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AAACA7" w14:textId="0A842D31" w:rsidR="00EC596A" w:rsidRDefault="00EC596A" w:rsidP="00EC596A">
            <w:pPr>
              <w:pStyle w:val="TAL"/>
              <w:rPr>
                <w:ins w:id="14727" w:author="Intel_113bis" w:date="2021-03-26T11:10:00Z"/>
                <w:rFonts w:asciiTheme="majorHAnsi" w:hAnsiTheme="majorHAnsi" w:cstheme="majorHAnsi"/>
                <w:szCs w:val="18"/>
                <w:lang w:eastAsia="ja-JP"/>
              </w:rPr>
            </w:pPr>
            <w:ins w:id="14728" w:author="Intel_113bis" w:date="2021-03-26T11:10:00Z">
              <w:r>
                <w:t>24-20</w:t>
              </w:r>
              <w:commentRangeStart w:id="14729"/>
              <w:commentRangeEnd w:id="14729"/>
              <w:r>
                <w:rPr>
                  <w:rStyle w:val="CommentReference"/>
                  <w:rFonts w:ascii="Times New Roman" w:hAnsi="Times New Roman"/>
                </w:rPr>
                <w:commentReference w:id="14729"/>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E2CA0" w14:textId="14B1DA75" w:rsidR="00EC596A" w:rsidRPr="008360E6" w:rsidRDefault="00EC596A" w:rsidP="00EC596A">
            <w:pPr>
              <w:pStyle w:val="TAL"/>
              <w:rPr>
                <w:ins w:id="14730" w:author="Intel_113bis" w:date="2021-03-26T11:10:00Z"/>
                <w:rFonts w:asciiTheme="majorHAnsi" w:eastAsia="SimSun" w:hAnsiTheme="majorHAnsi" w:cstheme="majorHAnsi"/>
                <w:szCs w:val="18"/>
                <w:lang w:eastAsia="zh-CN"/>
              </w:rPr>
            </w:pPr>
            <w:ins w:id="14731" w:author="Intel_113bis" w:date="2021-03-26T11:10:00Z">
              <w:r w:rsidRPr="00BF626F">
                <w:rPr>
                  <w:rFonts w:cs="Arial"/>
                  <w:bCs/>
                  <w:szCs w:val="18"/>
                  <w:lang w:eastAsia="zh-CN"/>
                </w:rPr>
                <w:t>redirectAtResumeByNAS-r16</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F2EB8A" w14:textId="0616673D" w:rsidR="00EC596A" w:rsidRPr="00EA2669" w:rsidRDefault="00EC596A" w:rsidP="00EC596A">
            <w:pPr>
              <w:pStyle w:val="TAL"/>
              <w:rPr>
                <w:ins w:id="14732" w:author="Intel_113bis" w:date="2021-03-26T11:10:00Z"/>
                <w:bCs/>
              </w:rPr>
            </w:pPr>
            <w:ins w:id="14733" w:author="Intel_113bis" w:date="2021-03-26T11:10:00Z">
              <w:r w:rsidRPr="000B28BC">
                <w:rPr>
                  <w:rFonts w:cs="Arial"/>
                  <w:bCs/>
                  <w:szCs w:val="18"/>
                  <w:lang w:eastAsia="zh-CN"/>
                </w:rPr>
                <w:t xml:space="preserve">Indicates whether the UE supports reception of </w:t>
              </w:r>
              <w:proofErr w:type="spellStart"/>
              <w:r w:rsidRPr="000B28BC">
                <w:rPr>
                  <w:rFonts w:cs="Arial"/>
                  <w:bCs/>
                  <w:szCs w:val="18"/>
                  <w:lang w:eastAsia="zh-CN"/>
                </w:rPr>
                <w:t>redirectedCarrierInfo</w:t>
              </w:r>
              <w:proofErr w:type="spellEnd"/>
              <w:r w:rsidRPr="000B28BC">
                <w:rPr>
                  <w:rFonts w:cs="Arial"/>
                  <w:bCs/>
                  <w:szCs w:val="18"/>
                  <w:lang w:eastAsia="zh-CN"/>
                </w:rPr>
                <w:t xml:space="preserve"> in an </w:t>
              </w:r>
              <w:proofErr w:type="spellStart"/>
              <w:r w:rsidRPr="000B28BC">
                <w:rPr>
                  <w:rFonts w:cs="Arial"/>
                  <w:bCs/>
                  <w:szCs w:val="18"/>
                  <w:lang w:eastAsia="zh-CN"/>
                </w:rPr>
                <w:t>RRCRelease</w:t>
              </w:r>
              <w:proofErr w:type="spellEnd"/>
              <w:r w:rsidRPr="000B28BC">
                <w:rPr>
                  <w:rFonts w:cs="Arial"/>
                  <w:bCs/>
                  <w:szCs w:val="18"/>
                  <w:lang w:eastAsia="zh-CN"/>
                </w:rPr>
                <w:t xml:space="preserve"> message in response to an </w:t>
              </w:r>
              <w:proofErr w:type="spellStart"/>
              <w:r w:rsidRPr="000B28BC">
                <w:rPr>
                  <w:rFonts w:cs="Arial"/>
                  <w:bCs/>
                  <w:szCs w:val="18"/>
                  <w:lang w:eastAsia="zh-CN"/>
                </w:rPr>
                <w:t>RRCResumeRequest</w:t>
              </w:r>
              <w:proofErr w:type="spellEnd"/>
              <w:r w:rsidRPr="000B28BC">
                <w:rPr>
                  <w:rFonts w:cs="Arial"/>
                  <w:bCs/>
                  <w:szCs w:val="18"/>
                  <w:lang w:eastAsia="zh-CN"/>
                </w:rPr>
                <w:t xml:space="preserve"> or RRCResumeRequest1 which is triggered by the NAS layer, as specified in TS 38.331 [</w:t>
              </w:r>
              <w:r>
                <w:rPr>
                  <w:rFonts w:cs="Arial"/>
                  <w:bCs/>
                  <w:szCs w:val="18"/>
                  <w:lang w:eastAsia="zh-CN"/>
                </w:rPr>
                <w:t>2</w:t>
              </w:r>
              <w:r w:rsidRPr="000B28BC">
                <w:rPr>
                  <w:rFonts w:cs="Arial"/>
                  <w:bCs/>
                  <w:szCs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2D8E2" w14:textId="77777777" w:rsidR="00EC596A" w:rsidRDefault="00EC596A" w:rsidP="00EC596A">
            <w:pPr>
              <w:pStyle w:val="TAL"/>
              <w:rPr>
                <w:ins w:id="14734" w:author="Intel_113bis" w:date="2021-03-26T11:10: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874871" w14:textId="3FDC5423" w:rsidR="00EC596A" w:rsidRPr="002023C8" w:rsidRDefault="00EC596A" w:rsidP="00EC596A">
            <w:pPr>
              <w:pStyle w:val="TAL"/>
              <w:overflowPunct w:val="0"/>
              <w:autoSpaceDE w:val="0"/>
              <w:autoSpaceDN w:val="0"/>
              <w:adjustRightInd w:val="0"/>
              <w:textAlignment w:val="baseline"/>
              <w:rPr>
                <w:ins w:id="14735" w:author="Intel_113bis" w:date="2021-03-26T11:10:00Z"/>
                <w:i/>
                <w:iCs/>
              </w:rPr>
            </w:pPr>
            <w:ins w:id="14736" w:author="Intel_113bis" w:date="2021-03-26T11:10:00Z">
              <w:r w:rsidRPr="00081AFD">
                <w:rPr>
                  <w:i/>
                  <w:iCs/>
                </w:rPr>
                <w:t>redirectAtResumeByNAS</w:t>
              </w:r>
            </w:ins>
            <w:ins w:id="14737" w:author="Intel_114e" w:date="2021-04-30T14:50:00Z">
              <w:r w:rsidR="00413D9F">
                <w:rPr>
                  <w:i/>
                  <w:iCs/>
                </w:rPr>
                <w: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F2F7EF" w14:textId="5D26FBC9" w:rsidR="00EC596A" w:rsidRPr="00AA3537" w:rsidRDefault="00EC596A" w:rsidP="00EC596A">
            <w:pPr>
              <w:pStyle w:val="TAL"/>
              <w:rPr>
                <w:ins w:id="14738" w:author="Intel_113bis" w:date="2021-03-26T11:10:00Z"/>
                <w:i/>
                <w:iCs/>
              </w:rPr>
            </w:pPr>
            <w:ins w:id="14739" w:author="Intel_113bis" w:date="2021-03-26T11:10:00Z">
              <w:r w:rsidRPr="00B5309F">
                <w:rPr>
                  <w:i/>
                  <w:iCs/>
                </w:rPr>
                <w:t>UE-NR-Capability-v</w:t>
              </w:r>
              <w:r>
                <w:rPr>
                  <w:i/>
                  <w:iCs/>
                </w:rPr>
                <w:t>1640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E6058" w14:textId="3B964741" w:rsidR="00EC596A" w:rsidRDefault="00EC596A" w:rsidP="00EC596A">
            <w:pPr>
              <w:pStyle w:val="TAL"/>
              <w:rPr>
                <w:ins w:id="14740" w:author="Intel_113bis" w:date="2021-03-26T11:10:00Z"/>
                <w:rFonts w:asciiTheme="majorHAnsi" w:hAnsiTheme="majorHAnsi" w:cstheme="majorHAnsi"/>
                <w:szCs w:val="18"/>
              </w:rPr>
            </w:pPr>
            <w:ins w:id="14741" w:author="Intel_113bis" w:date="2021-03-26T11:10: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62E59C" w14:textId="0F385E69" w:rsidR="00EC596A" w:rsidRDefault="00EC596A" w:rsidP="00EC596A">
            <w:pPr>
              <w:pStyle w:val="TAL"/>
              <w:rPr>
                <w:ins w:id="14742" w:author="Intel_113bis" w:date="2021-03-26T11:10:00Z"/>
                <w:rFonts w:asciiTheme="majorHAnsi" w:hAnsiTheme="majorHAnsi" w:cstheme="majorHAnsi"/>
                <w:szCs w:val="18"/>
              </w:rPr>
            </w:pPr>
            <w:ins w:id="14743" w:author="Intel_113bis" w:date="2021-03-26T11:10: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F831E" w14:textId="77777777" w:rsidR="00EC596A" w:rsidRDefault="00EC596A" w:rsidP="00EC596A">
            <w:pPr>
              <w:pStyle w:val="TAL"/>
              <w:rPr>
                <w:ins w:id="14744" w:author="Intel_113bis" w:date="2021-03-26T11:10: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25C9AD" w14:textId="008A94CD" w:rsidR="00EC596A" w:rsidRDefault="00EC596A" w:rsidP="00EC596A">
            <w:pPr>
              <w:pStyle w:val="TAL"/>
              <w:rPr>
                <w:ins w:id="14745" w:author="Intel_113bis" w:date="2021-03-26T11:10:00Z"/>
              </w:rPr>
            </w:pPr>
            <w:ins w:id="14746" w:author="Intel_113bis" w:date="2021-03-26T11:10:00Z">
              <w:r>
                <w:t>Optional with capability signalling</w:t>
              </w:r>
            </w:ins>
          </w:p>
        </w:tc>
      </w:tr>
      <w:tr w:rsidR="00613121" w14:paraId="599B4E84" w14:textId="77777777" w:rsidTr="00A87F55">
        <w:trPr>
          <w:trHeight w:val="24"/>
          <w:ins w:id="14747" w:author="Intel_114e" w:date="2021-04-30T14:26:00Z"/>
        </w:trPr>
        <w:tc>
          <w:tcPr>
            <w:tcW w:w="1413" w:type="dxa"/>
            <w:tcBorders>
              <w:left w:val="single" w:sz="4" w:space="0" w:color="auto"/>
              <w:right w:val="single" w:sz="4" w:space="0" w:color="auto"/>
            </w:tcBorders>
            <w:shd w:val="clear" w:color="auto" w:fill="auto"/>
          </w:tcPr>
          <w:p w14:paraId="40BF5D07" w14:textId="77777777" w:rsidR="00613121" w:rsidRDefault="00613121" w:rsidP="00613121">
            <w:pPr>
              <w:pStyle w:val="TAL"/>
              <w:rPr>
                <w:ins w:id="14748" w:author="Intel_114e" w:date="2021-04-30T14:26: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60AF50" w14:textId="03FC67FE" w:rsidR="00613121" w:rsidRDefault="00613121" w:rsidP="00613121">
            <w:pPr>
              <w:pStyle w:val="TAL"/>
              <w:rPr>
                <w:ins w:id="14749" w:author="Intel_114e" w:date="2021-04-30T14:26:00Z"/>
              </w:rPr>
            </w:pPr>
            <w:ins w:id="14750" w:author="Intel_114e" w:date="2021-04-30T14:26:00Z">
              <w:r>
                <w:t>24-21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323468" w14:textId="45626A2D" w:rsidR="00613121" w:rsidRPr="00BF626F" w:rsidRDefault="00613121" w:rsidP="00613121">
            <w:pPr>
              <w:pStyle w:val="TAL"/>
              <w:rPr>
                <w:ins w:id="14751" w:author="Intel_114e" w:date="2021-04-30T14:26:00Z"/>
                <w:rFonts w:cs="Arial"/>
                <w:bCs/>
                <w:szCs w:val="18"/>
                <w:lang w:eastAsia="zh-CN"/>
              </w:rPr>
            </w:pPr>
            <w:ins w:id="14752" w:author="Intel_114e" w:date="2021-04-30T14:27:00Z">
              <w:r w:rsidRPr="007B1AE8">
                <w:rPr>
                  <w:rFonts w:cs="Arial"/>
                  <w:bCs/>
                  <w:szCs w:val="18"/>
                  <w:lang w:eastAsia="zh-CN"/>
                </w:rPr>
                <w:t xml:space="preserve">MAC </w:t>
              </w:r>
              <w:proofErr w:type="spellStart"/>
              <w:r w:rsidRPr="007B1AE8">
                <w:rPr>
                  <w:rFonts w:cs="Arial"/>
                  <w:bCs/>
                  <w:szCs w:val="18"/>
                  <w:lang w:eastAsia="zh-CN"/>
                </w:rPr>
                <w:t>subheaders</w:t>
              </w:r>
              <w:proofErr w:type="spellEnd"/>
              <w:r w:rsidRPr="007B1AE8">
                <w:rPr>
                  <w:rFonts w:cs="Arial"/>
                  <w:bCs/>
                  <w:szCs w:val="18"/>
                  <w:lang w:eastAsia="zh-CN"/>
                </w:rPr>
                <w:t xml:space="preserve"> with one-octet </w:t>
              </w:r>
              <w:proofErr w:type="spellStart"/>
              <w:r w:rsidRPr="007B1AE8">
                <w:rPr>
                  <w:rFonts w:cs="Arial"/>
                  <w:bCs/>
                  <w:szCs w:val="18"/>
                  <w:lang w:eastAsia="zh-CN"/>
                </w:rPr>
                <w:t>eLCID</w:t>
              </w:r>
              <w:proofErr w:type="spellEnd"/>
              <w:r w:rsidRPr="007B1AE8">
                <w:rPr>
                  <w:rFonts w:cs="Arial"/>
                  <w:bCs/>
                  <w:szCs w:val="18"/>
                  <w:lang w:eastAsia="zh-CN"/>
                </w:rPr>
                <w:t xml:space="preserve"> field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130EE" w14:textId="6BC30DA8" w:rsidR="00613121" w:rsidRPr="000B28BC" w:rsidRDefault="00613121" w:rsidP="00613121">
            <w:pPr>
              <w:pStyle w:val="TAL"/>
              <w:rPr>
                <w:ins w:id="14753" w:author="Intel_114e" w:date="2021-04-30T14:26:00Z"/>
                <w:rFonts w:cs="Arial"/>
                <w:bCs/>
                <w:szCs w:val="18"/>
                <w:lang w:eastAsia="zh-CN"/>
              </w:rPr>
            </w:pPr>
            <w:ins w:id="14754" w:author="Intel_114e" w:date="2021-04-30T14:27:00Z">
              <w:r w:rsidRPr="00B567DF">
                <w:rPr>
                  <w:rFonts w:cs="Arial"/>
                  <w:bCs/>
                  <w:szCs w:val="18"/>
                  <w:lang w:eastAsia="zh-CN"/>
                </w:rPr>
                <w:t xml:space="preserve">It is mandatory to support MAC </w:t>
              </w:r>
              <w:proofErr w:type="spellStart"/>
              <w:r w:rsidRPr="00B567DF">
                <w:rPr>
                  <w:rFonts w:cs="Arial"/>
                  <w:bCs/>
                  <w:szCs w:val="18"/>
                  <w:lang w:eastAsia="zh-CN"/>
                </w:rPr>
                <w:t>subheaders</w:t>
              </w:r>
              <w:proofErr w:type="spellEnd"/>
              <w:r w:rsidRPr="00B567DF">
                <w:rPr>
                  <w:rFonts w:cs="Arial"/>
                  <w:bCs/>
                  <w:szCs w:val="18"/>
                  <w:lang w:eastAsia="zh-CN"/>
                </w:rPr>
                <w:t xml:space="preserve"> with one-octet </w:t>
              </w:r>
              <w:proofErr w:type="spellStart"/>
              <w:r w:rsidRPr="00B567DF">
                <w:rPr>
                  <w:rFonts w:cs="Arial"/>
                  <w:bCs/>
                  <w:szCs w:val="18"/>
                  <w:lang w:eastAsia="zh-CN"/>
                </w:rPr>
                <w:t>eLCID</w:t>
              </w:r>
              <w:proofErr w:type="spellEnd"/>
              <w:r w:rsidRPr="00B567DF">
                <w:rPr>
                  <w:rFonts w:cs="Arial"/>
                  <w:bCs/>
                  <w:szCs w:val="18"/>
                  <w:lang w:eastAsia="zh-CN"/>
                </w:rPr>
                <w:t xml:space="preserve"> field for UEs supporting MAC CEs using extended LCID values as specified in TS 38.321 </w:t>
              </w:r>
            </w:ins>
            <w:r>
              <w:rPr>
                <w:rFonts w:cs="Arial"/>
                <w:bCs/>
                <w:szCs w:val="18"/>
                <w:lang w:eastAsia="zh-CN"/>
              </w:rPr>
              <w:t>[10]</w:t>
            </w:r>
            <w:ins w:id="14755" w:author="Intel_114e" w:date="2021-04-30T14:27:00Z">
              <w:r w:rsidRPr="00B567DF">
                <w:rPr>
                  <w:rFonts w:cs="Arial"/>
                  <w:bCs/>
                  <w:szCs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8EE851" w14:textId="77777777" w:rsidR="00613121" w:rsidRDefault="00613121" w:rsidP="00613121">
            <w:pPr>
              <w:pStyle w:val="TAL"/>
              <w:rPr>
                <w:ins w:id="14756" w:author="Intel_114e" w:date="2021-04-30T14:26: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47322BA" w14:textId="77777777" w:rsidR="00613121" w:rsidRPr="00081AFD" w:rsidRDefault="00613121" w:rsidP="00613121">
            <w:pPr>
              <w:pStyle w:val="TAL"/>
              <w:overflowPunct w:val="0"/>
              <w:autoSpaceDE w:val="0"/>
              <w:autoSpaceDN w:val="0"/>
              <w:adjustRightInd w:val="0"/>
              <w:textAlignment w:val="baseline"/>
              <w:rPr>
                <w:ins w:id="14757" w:author="Intel_114e" w:date="2021-04-30T14:26: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007EEFE" w14:textId="77777777" w:rsidR="00613121" w:rsidRPr="00B5309F" w:rsidRDefault="00613121" w:rsidP="00613121">
            <w:pPr>
              <w:pStyle w:val="TAL"/>
              <w:rPr>
                <w:ins w:id="14758" w:author="Intel_114e" w:date="2021-04-30T14:26: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873AA" w14:textId="624A4971" w:rsidR="00613121" w:rsidRDefault="00613121" w:rsidP="00613121">
            <w:pPr>
              <w:pStyle w:val="TAL"/>
              <w:rPr>
                <w:ins w:id="14759" w:author="Intel_114e" w:date="2021-04-30T14:26:00Z"/>
                <w:rFonts w:asciiTheme="majorHAnsi" w:hAnsiTheme="majorHAnsi" w:cstheme="majorHAnsi"/>
                <w:szCs w:val="18"/>
              </w:rPr>
            </w:pPr>
            <w:ins w:id="14760" w:author="Intel_114e" w:date="2021-05-05T11:58: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A4873" w14:textId="56F06A10" w:rsidR="00613121" w:rsidRDefault="00613121" w:rsidP="00613121">
            <w:pPr>
              <w:pStyle w:val="TAL"/>
              <w:rPr>
                <w:ins w:id="14761" w:author="Intel_114e" w:date="2021-04-30T14:26:00Z"/>
                <w:rFonts w:asciiTheme="majorHAnsi" w:hAnsiTheme="majorHAnsi" w:cstheme="majorHAnsi"/>
                <w:szCs w:val="18"/>
              </w:rPr>
            </w:pPr>
            <w:ins w:id="14762" w:author="Intel_114e" w:date="2021-05-05T11:58: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2A622E" w14:textId="77777777" w:rsidR="00613121" w:rsidRDefault="00613121" w:rsidP="00613121">
            <w:pPr>
              <w:pStyle w:val="TAL"/>
              <w:rPr>
                <w:ins w:id="14763" w:author="Intel_114e" w:date="2021-04-30T14:2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056909" w14:textId="261143F3" w:rsidR="00613121" w:rsidRDefault="00613121" w:rsidP="00613121">
            <w:pPr>
              <w:pStyle w:val="TAL"/>
              <w:rPr>
                <w:ins w:id="14764" w:author="Intel_114e" w:date="2021-04-30T14:26:00Z"/>
              </w:rPr>
            </w:pPr>
            <w:ins w:id="14765" w:author="Intel_114e" w:date="2021-05-05T11:58:00Z">
              <w:r w:rsidRPr="00613121">
                <w:t>Conditional mandatory without capability signalling</w:t>
              </w:r>
            </w:ins>
          </w:p>
        </w:tc>
      </w:tr>
    </w:tbl>
    <w:p w14:paraId="727D8914" w14:textId="77777777" w:rsidR="0004649B" w:rsidRPr="004410C1" w:rsidRDefault="0004649B" w:rsidP="004410C1">
      <w:pPr>
        <w:pStyle w:val="TH"/>
        <w:jc w:val="left"/>
        <w:rPr>
          <w:ins w:id="14766" w:author="Intel_113bis" w:date="2021-03-18T14:19:00Z"/>
        </w:rPr>
      </w:pPr>
    </w:p>
    <w:p w14:paraId="7107FECC" w14:textId="77777777" w:rsidR="004410C1" w:rsidRPr="000E3724" w:rsidRDefault="004410C1" w:rsidP="004410C1">
      <w:pPr>
        <w:pStyle w:val="Heading2"/>
        <w:rPr>
          <w:ins w:id="14767" w:author="Intel" w:date="2021-01-14T14:45:00Z"/>
        </w:rPr>
      </w:pPr>
      <w:ins w:id="14768" w:author="Intel" w:date="2021-01-14T14:45:00Z">
        <w:r>
          <w:t>5</w:t>
        </w:r>
        <w:r w:rsidRPr="000E3724">
          <w:t>.</w:t>
        </w:r>
        <w:r>
          <w:t>3</w:t>
        </w:r>
        <w:r w:rsidRPr="000E3724">
          <w:tab/>
        </w:r>
        <w:r w:rsidRPr="00DA2944">
          <w:t>RF and RRM Features</w:t>
        </w:r>
      </w:ins>
    </w:p>
    <w:p w14:paraId="5AC6C55B" w14:textId="51DFCC24" w:rsidR="004410C1" w:rsidRPr="000E3724" w:rsidRDefault="004410C1" w:rsidP="004410C1">
      <w:pPr>
        <w:rPr>
          <w:ins w:id="14769" w:author="Intel" w:date="2021-01-14T14:45:00Z"/>
        </w:rPr>
      </w:pPr>
      <w:ins w:id="14770" w:author="Intel" w:date="2021-01-14T14:45:00Z">
        <w:r w:rsidRPr="000E3724">
          <w:t>Table</w:t>
        </w:r>
        <w:r>
          <w:t>s</w:t>
        </w:r>
        <w:r w:rsidRPr="000E3724">
          <w:t xml:space="preserve"> </w:t>
        </w:r>
        <w:r>
          <w:t>5</w:t>
        </w:r>
        <w:r w:rsidRPr="000E3724">
          <w:t>.</w:t>
        </w:r>
        <w:r>
          <w:t>1</w:t>
        </w:r>
        <w:r w:rsidRPr="000E3724">
          <w:t>-1</w:t>
        </w:r>
        <w:r>
          <w:t xml:space="preserve"> to 5.1-13</w:t>
        </w:r>
        <w:r w:rsidRPr="000E3724">
          <w:t xml:space="preserve"> provide the list of </w:t>
        </w:r>
        <w:proofErr w:type="gramStart"/>
        <w:r w:rsidRPr="000E3724">
          <w:t>RF</w:t>
        </w:r>
        <w:proofErr w:type="gramEnd"/>
        <w:r w:rsidRPr="000E3724">
          <w:t xml:space="preserve"> and RRM features, as shown in [</w:t>
        </w:r>
      </w:ins>
      <w:ins w:id="14771" w:author="Intel_113bis" w:date="2021-04-14T11:36:00Z">
        <w:r w:rsidR="00F662F4">
          <w:t>8</w:t>
        </w:r>
      </w:ins>
      <w:ins w:id="14772" w:author="Intel" w:date="2021-01-14T14:45:00Z">
        <w:r w:rsidRPr="000E3724">
          <w:t>]</w:t>
        </w:r>
      </w:ins>
      <w:ins w:id="14773" w:author="Intel_113bis" w:date="2021-04-14T11:36:00Z">
        <w:r w:rsidR="00F662F4">
          <w:t>,</w:t>
        </w:r>
      </w:ins>
      <w:ins w:id="14774" w:author="Intel" w:date="2021-01-14T14:45:00Z">
        <w:r w:rsidRPr="000E3724">
          <w:t xml:space="preserve"> and the corresponding UE capability field name, as specified in TS 38.331 [2].</w:t>
        </w:r>
      </w:ins>
    </w:p>
    <w:p w14:paraId="392BBEF6" w14:textId="77777777" w:rsidR="00800950" w:rsidRDefault="00800950" w:rsidP="00800950">
      <w:pPr>
        <w:pStyle w:val="3GPPNormalText"/>
        <w:rPr>
          <w:ins w:id="14775" w:author="Intel" w:date="2021-01-13T23:31:00Z"/>
          <w:lang w:val="en-US"/>
        </w:rPr>
      </w:pPr>
    </w:p>
    <w:p w14:paraId="57A86997" w14:textId="3951E943" w:rsidR="00800950" w:rsidRDefault="00800950">
      <w:pPr>
        <w:pStyle w:val="3GPPNormalText"/>
        <w:ind w:left="0" w:firstLine="0"/>
        <w:rPr>
          <w:ins w:id="14776" w:author="Intel" w:date="2021-01-12T13:44:00Z"/>
          <w:lang w:val="en-US"/>
        </w:rPr>
        <w:sectPr w:rsidR="00800950" w:rsidSect="007801D7">
          <w:headerReference w:type="even" r:id="rId24"/>
          <w:headerReference w:type="default" r:id="rId25"/>
          <w:footerReference w:type="even" r:id="rId26"/>
          <w:footerReference w:type="default" r:id="rId27"/>
          <w:headerReference w:type="first" r:id="rId28"/>
          <w:footerReference w:type="first" r:id="rId29"/>
          <w:pgSz w:w="23808" w:h="16840" w:orient="landscape" w:code="1"/>
          <w:pgMar w:top="1134" w:right="567" w:bottom="1134" w:left="851" w:header="720" w:footer="720" w:gutter="0"/>
          <w:cols w:space="720"/>
          <w:docGrid w:type="lines" w:linePitch="326"/>
        </w:sectPr>
        <w:pPrChange w:id="14777" w:author="Intel" w:date="2021-01-13T23:32:00Z">
          <w:pPr>
            <w:pStyle w:val="3GPPNormalText"/>
          </w:pPr>
        </w:pPrChange>
      </w:pPr>
    </w:p>
    <w:p w14:paraId="31BC8DBC" w14:textId="4164D8F2" w:rsidR="004410C1" w:rsidRDefault="004410C1" w:rsidP="004410C1">
      <w:pPr>
        <w:pStyle w:val="Heading3"/>
        <w:rPr>
          <w:ins w:id="14778" w:author="Intel" w:date="2021-01-14T14:45:00Z"/>
          <w:lang w:val="en-US" w:eastAsia="ko-KR"/>
        </w:rPr>
      </w:pPr>
      <w:ins w:id="14779" w:author="Intel" w:date="2021-01-14T14:45:00Z">
        <w:r>
          <w:rPr>
            <w:lang w:val="en-US" w:eastAsia="ko-KR"/>
          </w:rPr>
          <w:lastRenderedPageBreak/>
          <w:t>5.3.1</w:t>
        </w:r>
        <w:r>
          <w:rPr>
            <w:lang w:val="en-US" w:eastAsia="ko-KR"/>
          </w:rPr>
          <w:tab/>
        </w:r>
        <w:r w:rsidRPr="003E50DD">
          <w:rPr>
            <w:lang w:val="en-US" w:eastAsia="ko-KR"/>
          </w:rPr>
          <w:t>NR-based access to unlicensed spectrum</w:t>
        </w:r>
      </w:ins>
    </w:p>
    <w:p w14:paraId="3EA09666" w14:textId="54E383D8" w:rsidR="00800950" w:rsidRDefault="004410C1" w:rsidP="004410C1">
      <w:pPr>
        <w:pStyle w:val="Caption"/>
        <w:keepNext/>
        <w:jc w:val="center"/>
        <w:rPr>
          <w:ins w:id="14780" w:author="Intel" w:date="2021-01-12T13:44:00Z"/>
        </w:rPr>
      </w:pPr>
      <w:ins w:id="14781" w:author="Intel" w:date="2021-01-14T14:45:00Z">
        <w:r>
          <w:t>Table 5</w:t>
        </w:r>
        <w:r w:rsidRPr="00604EA8">
          <w:t>.</w:t>
        </w:r>
        <w:r>
          <w:t>3</w:t>
        </w:r>
        <w:r w:rsidRPr="00604EA8">
          <w:t xml:space="preserve">-1 </w:t>
        </w:r>
        <w:r>
          <w:t>RF and RRM Feature List for NR-based access to unlicensed spectrum</w:t>
        </w:r>
      </w:ins>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5640A9" w:rsidRPr="000E3724" w14:paraId="5C7BC0C6" w14:textId="77777777" w:rsidTr="005640A9">
        <w:trPr>
          <w:trHeight w:val="605"/>
          <w:ins w:id="14782" w:author="Intel" w:date="2021-01-12T13:44:00Z"/>
        </w:trPr>
        <w:tc>
          <w:tcPr>
            <w:tcW w:w="1376" w:type="dxa"/>
          </w:tcPr>
          <w:p w14:paraId="31B6AD7C" w14:textId="77777777" w:rsidR="00800950" w:rsidRPr="000E3724" w:rsidRDefault="00800950" w:rsidP="00025BED">
            <w:pPr>
              <w:pStyle w:val="TAH"/>
              <w:rPr>
                <w:ins w:id="14783" w:author="Intel" w:date="2021-01-12T13:44:00Z"/>
              </w:rPr>
            </w:pPr>
            <w:ins w:id="14784" w:author="Intel" w:date="2021-01-12T13:44:00Z">
              <w:r w:rsidRPr="000E3724">
                <w:t>Features</w:t>
              </w:r>
            </w:ins>
          </w:p>
        </w:tc>
        <w:tc>
          <w:tcPr>
            <w:tcW w:w="697" w:type="dxa"/>
          </w:tcPr>
          <w:p w14:paraId="482A2D23" w14:textId="77777777" w:rsidR="00800950" w:rsidRPr="000E3724" w:rsidRDefault="00800950" w:rsidP="00025BED">
            <w:pPr>
              <w:pStyle w:val="TAH"/>
              <w:rPr>
                <w:ins w:id="14785" w:author="Intel" w:date="2021-01-12T13:44:00Z"/>
              </w:rPr>
            </w:pPr>
            <w:ins w:id="14786" w:author="Intel" w:date="2021-01-12T13:44:00Z">
              <w:r w:rsidRPr="000E3724">
                <w:t>Index</w:t>
              </w:r>
            </w:ins>
          </w:p>
        </w:tc>
        <w:tc>
          <w:tcPr>
            <w:tcW w:w="1579" w:type="dxa"/>
          </w:tcPr>
          <w:p w14:paraId="15126F4F" w14:textId="77777777" w:rsidR="00800950" w:rsidRPr="000E3724" w:rsidRDefault="00800950" w:rsidP="00025BED">
            <w:pPr>
              <w:pStyle w:val="TAH"/>
              <w:rPr>
                <w:ins w:id="14787" w:author="Intel" w:date="2021-01-12T13:44:00Z"/>
              </w:rPr>
            </w:pPr>
            <w:ins w:id="14788" w:author="Intel" w:date="2021-01-12T13:44:00Z">
              <w:r w:rsidRPr="000E3724">
                <w:t>Feature group</w:t>
              </w:r>
            </w:ins>
          </w:p>
        </w:tc>
        <w:tc>
          <w:tcPr>
            <w:tcW w:w="2001" w:type="dxa"/>
          </w:tcPr>
          <w:p w14:paraId="7F44EA22" w14:textId="77777777" w:rsidR="00800950" w:rsidRPr="000E3724" w:rsidRDefault="00800950" w:rsidP="00025BED">
            <w:pPr>
              <w:pStyle w:val="TAH"/>
              <w:rPr>
                <w:ins w:id="14789" w:author="Intel" w:date="2021-01-12T13:44:00Z"/>
              </w:rPr>
            </w:pPr>
            <w:ins w:id="14790" w:author="Intel" w:date="2021-01-12T13:44:00Z">
              <w:r w:rsidRPr="000E3724">
                <w:t>Components</w:t>
              </w:r>
            </w:ins>
          </w:p>
        </w:tc>
        <w:tc>
          <w:tcPr>
            <w:tcW w:w="1156" w:type="dxa"/>
          </w:tcPr>
          <w:p w14:paraId="11D722A6" w14:textId="77777777" w:rsidR="00800950" w:rsidRPr="000E3724" w:rsidRDefault="00800950" w:rsidP="00025BED">
            <w:pPr>
              <w:pStyle w:val="TAH"/>
              <w:rPr>
                <w:ins w:id="14791" w:author="Intel" w:date="2021-01-12T13:44:00Z"/>
              </w:rPr>
            </w:pPr>
            <w:ins w:id="14792" w:author="Intel" w:date="2021-01-12T13:44:00Z">
              <w:r w:rsidRPr="000E3724">
                <w:t>Prerequisite feature groups</w:t>
              </w:r>
            </w:ins>
          </w:p>
        </w:tc>
        <w:tc>
          <w:tcPr>
            <w:tcW w:w="2849" w:type="dxa"/>
          </w:tcPr>
          <w:p w14:paraId="0558FD5F" w14:textId="77777777" w:rsidR="00800950" w:rsidRPr="000E3724" w:rsidRDefault="00800950" w:rsidP="00025BED">
            <w:pPr>
              <w:pStyle w:val="TAH"/>
              <w:rPr>
                <w:ins w:id="14793" w:author="Intel" w:date="2021-01-12T13:44:00Z"/>
              </w:rPr>
            </w:pPr>
            <w:ins w:id="14794" w:author="Intel" w:date="2021-01-12T13:44:00Z">
              <w:r w:rsidRPr="000E3724">
                <w:t>Field name in TS 38.331 [2]</w:t>
              </w:r>
            </w:ins>
          </w:p>
        </w:tc>
        <w:tc>
          <w:tcPr>
            <w:tcW w:w="3312" w:type="dxa"/>
          </w:tcPr>
          <w:p w14:paraId="41FCC86E" w14:textId="77777777" w:rsidR="00800950" w:rsidRPr="0067162F" w:rsidRDefault="00800950" w:rsidP="00025BED">
            <w:pPr>
              <w:pStyle w:val="TAN"/>
              <w:rPr>
                <w:ins w:id="14795" w:author="Intel" w:date="2021-01-12T13:44:00Z"/>
                <w:b/>
                <w:bCs/>
              </w:rPr>
            </w:pPr>
            <w:ins w:id="14796" w:author="Intel" w:date="2021-01-12T13:44:00Z">
              <w:r w:rsidRPr="0067162F">
                <w:rPr>
                  <w:b/>
                  <w:bCs/>
                </w:rPr>
                <w:t>Parent IE in TS 38.331 [2]</w:t>
              </w:r>
            </w:ins>
          </w:p>
        </w:tc>
        <w:tc>
          <w:tcPr>
            <w:tcW w:w="1248" w:type="dxa"/>
          </w:tcPr>
          <w:p w14:paraId="19A1F02A" w14:textId="77777777" w:rsidR="00800950" w:rsidRPr="000E3724" w:rsidRDefault="00800950" w:rsidP="00025BED">
            <w:pPr>
              <w:pStyle w:val="TAH"/>
              <w:rPr>
                <w:ins w:id="14797" w:author="Intel" w:date="2021-01-12T13:44:00Z"/>
              </w:rPr>
            </w:pPr>
            <w:ins w:id="14798" w:author="Intel" w:date="2021-01-12T13:44:00Z">
              <w:r w:rsidRPr="000E3724">
                <w:t>Need of FDD/TDD differentiation</w:t>
              </w:r>
            </w:ins>
          </w:p>
        </w:tc>
        <w:tc>
          <w:tcPr>
            <w:tcW w:w="1248" w:type="dxa"/>
          </w:tcPr>
          <w:p w14:paraId="74874AAE" w14:textId="77777777" w:rsidR="00800950" w:rsidRPr="000E3724" w:rsidRDefault="00800950" w:rsidP="00025BED">
            <w:pPr>
              <w:pStyle w:val="TAH"/>
              <w:rPr>
                <w:ins w:id="14799" w:author="Intel" w:date="2021-01-12T13:44:00Z"/>
              </w:rPr>
            </w:pPr>
            <w:ins w:id="14800" w:author="Intel" w:date="2021-01-12T13:44:00Z">
              <w:r w:rsidRPr="000E3724">
                <w:t>Need of FR1/FR2 differentiation</w:t>
              </w:r>
            </w:ins>
          </w:p>
        </w:tc>
        <w:tc>
          <w:tcPr>
            <w:tcW w:w="1488" w:type="dxa"/>
          </w:tcPr>
          <w:p w14:paraId="0548E3BC" w14:textId="77777777" w:rsidR="00800950" w:rsidRPr="000E3724" w:rsidRDefault="00800950" w:rsidP="00025BED">
            <w:pPr>
              <w:pStyle w:val="TAH"/>
              <w:rPr>
                <w:ins w:id="14801" w:author="Intel" w:date="2021-01-12T13:44:00Z"/>
              </w:rPr>
            </w:pPr>
            <w:ins w:id="14802" w:author="Intel" w:date="2021-01-12T13:44:00Z">
              <w:r w:rsidRPr="000E3724">
                <w:t>Note</w:t>
              </w:r>
            </w:ins>
          </w:p>
        </w:tc>
        <w:tc>
          <w:tcPr>
            <w:tcW w:w="1681" w:type="dxa"/>
          </w:tcPr>
          <w:p w14:paraId="585553C6" w14:textId="77777777" w:rsidR="00800950" w:rsidRPr="000E3724" w:rsidRDefault="00800950" w:rsidP="00025BED">
            <w:pPr>
              <w:pStyle w:val="TAH"/>
              <w:rPr>
                <w:ins w:id="14803" w:author="Intel" w:date="2021-01-12T13:44:00Z"/>
              </w:rPr>
            </w:pPr>
            <w:ins w:id="14804" w:author="Intel" w:date="2021-01-12T13:44:00Z">
              <w:r w:rsidRPr="000E3724">
                <w:t>Mandatory/Optional</w:t>
              </w:r>
            </w:ins>
          </w:p>
        </w:tc>
      </w:tr>
      <w:tr w:rsidR="005640A9" w:rsidRPr="000E3724" w14:paraId="0CB7CEFB" w14:textId="77777777" w:rsidTr="005640A9">
        <w:trPr>
          <w:trHeight w:val="2332"/>
          <w:ins w:id="14805" w:author="Intel" w:date="2021-01-12T13:44:00Z"/>
        </w:trPr>
        <w:tc>
          <w:tcPr>
            <w:tcW w:w="1376" w:type="dxa"/>
            <w:vMerge w:val="restart"/>
          </w:tcPr>
          <w:p w14:paraId="129F50B6" w14:textId="77777777" w:rsidR="00800950" w:rsidRPr="000E3724" w:rsidRDefault="00800950" w:rsidP="00025BED">
            <w:pPr>
              <w:pStyle w:val="TAL"/>
              <w:rPr>
                <w:ins w:id="14806" w:author="Intel" w:date="2021-01-12T13:44:00Z"/>
              </w:rPr>
            </w:pPr>
            <w:ins w:id="14807" w:author="Intel" w:date="2021-01-12T13:44:00Z">
              <w:r>
                <w:rPr>
                  <w:rFonts w:cs="Arial" w:hint="eastAsia"/>
                  <w:szCs w:val="18"/>
                  <w:lang w:eastAsia="zh-CN"/>
                </w:rPr>
                <w:t>4. NR-bas</w:t>
              </w:r>
              <w:r w:rsidRPr="00F20B35">
                <w:rPr>
                  <w:rFonts w:cs="Arial"/>
                  <w:szCs w:val="18"/>
                  <w:lang w:eastAsia="zh-CN"/>
                </w:rPr>
                <w:t>ed access to unlicensed spectrum</w:t>
              </w:r>
            </w:ins>
          </w:p>
        </w:tc>
        <w:tc>
          <w:tcPr>
            <w:tcW w:w="697" w:type="dxa"/>
          </w:tcPr>
          <w:p w14:paraId="04E8155C" w14:textId="77777777" w:rsidR="00800950" w:rsidRPr="000E3724" w:rsidRDefault="00800950" w:rsidP="00025BED">
            <w:pPr>
              <w:pStyle w:val="TAL"/>
              <w:rPr>
                <w:ins w:id="14808" w:author="Intel" w:date="2021-01-12T13:44:00Z"/>
              </w:rPr>
            </w:pPr>
            <w:ins w:id="14809" w:author="Intel" w:date="2021-01-12T13:44:00Z">
              <w:r w:rsidRPr="005921B6">
                <w:rPr>
                  <w:rFonts w:cs="Arial"/>
                  <w:lang w:eastAsia="ja-JP"/>
                </w:rPr>
                <w:t>4-</w:t>
              </w:r>
              <w:r w:rsidRPr="005921B6">
                <w:rPr>
                  <w:rFonts w:cs="Arial" w:hint="eastAsia"/>
                  <w:lang w:eastAsia="zh-CN"/>
                </w:rPr>
                <w:t>1</w:t>
              </w:r>
            </w:ins>
          </w:p>
        </w:tc>
        <w:tc>
          <w:tcPr>
            <w:tcW w:w="1579" w:type="dxa"/>
          </w:tcPr>
          <w:p w14:paraId="56882996" w14:textId="77777777" w:rsidR="00800950" w:rsidRPr="000E3724" w:rsidRDefault="00800950" w:rsidP="00025BED">
            <w:pPr>
              <w:pStyle w:val="TAL"/>
              <w:rPr>
                <w:ins w:id="14810" w:author="Intel" w:date="2021-01-12T13:44:00Z"/>
              </w:rPr>
            </w:pPr>
            <w:ins w:id="14811" w:author="Intel" w:date="2021-01-12T13:44:00Z">
              <w:r w:rsidRPr="005921B6">
                <w:rPr>
                  <w:rFonts w:cs="Arial"/>
                  <w:lang w:eastAsia="ja-JP"/>
                </w:rPr>
                <w:t xml:space="preserve">DL reception in intra-carrier </w:t>
              </w:r>
              <w:proofErr w:type="spellStart"/>
              <w:r w:rsidRPr="005921B6">
                <w:rPr>
                  <w:rFonts w:cs="Arial"/>
                  <w:lang w:eastAsia="ja-JP"/>
                </w:rPr>
                <w:t>guardband</w:t>
              </w:r>
              <w:proofErr w:type="spellEnd"/>
            </w:ins>
          </w:p>
        </w:tc>
        <w:tc>
          <w:tcPr>
            <w:tcW w:w="2001" w:type="dxa"/>
          </w:tcPr>
          <w:p w14:paraId="40B03E0D" w14:textId="77777777" w:rsidR="00800950" w:rsidRPr="005921B6" w:rsidRDefault="00800950" w:rsidP="00025BED">
            <w:pPr>
              <w:autoSpaceDE w:val="0"/>
              <w:autoSpaceDN w:val="0"/>
              <w:adjustRightInd w:val="0"/>
              <w:snapToGrid w:val="0"/>
              <w:spacing w:afterLines="50" w:after="120"/>
              <w:contextualSpacing/>
              <w:jc w:val="both"/>
              <w:rPr>
                <w:ins w:id="14812" w:author="Intel" w:date="2021-01-12T13:44:00Z"/>
                <w:rFonts w:ascii="Arial" w:hAnsi="Arial" w:cs="Arial"/>
                <w:sz w:val="18"/>
              </w:rPr>
            </w:pPr>
            <w:ins w:id="14813" w:author="Intel" w:date="2021-01-12T13:44:00Z">
              <w:r w:rsidRPr="005921B6">
                <w:rPr>
                  <w:rFonts w:ascii="Arial" w:hAnsi="Arial" w:cs="Arial" w:hint="eastAsia"/>
                  <w:sz w:val="18"/>
                </w:rPr>
                <w:t>C</w:t>
              </w:r>
              <w:r w:rsidRPr="005921B6">
                <w:rPr>
                  <w:rFonts w:ascii="Arial" w:hAnsi="Arial" w:cs="Arial"/>
                  <w:sz w:val="18"/>
                </w:rPr>
                <w:t xml:space="preserve">apability of reception in the non-zero intra-cell </w:t>
              </w:r>
              <w:proofErr w:type="spellStart"/>
              <w:r w:rsidRPr="005921B6">
                <w:rPr>
                  <w:rFonts w:ascii="Arial" w:hAnsi="Arial" w:cs="Arial"/>
                  <w:sz w:val="18"/>
                </w:rPr>
                <w:t>guardband</w:t>
              </w:r>
              <w:proofErr w:type="spellEnd"/>
              <w:r w:rsidRPr="005921B6">
                <w:rPr>
                  <w:rFonts w:ascii="Arial" w:hAnsi="Arial" w:cs="Arial"/>
                  <w:sz w:val="18"/>
                </w:rPr>
                <w:t xml:space="preserve"> between contiguous RB sets in DL wideband carrier operation wider than 20MHz when LBT is successful only in a subset of RB sets</w:t>
              </w:r>
            </w:ins>
          </w:p>
          <w:p w14:paraId="44495B67" w14:textId="77777777" w:rsidR="00800950" w:rsidRPr="005921B6" w:rsidRDefault="00800950" w:rsidP="00025BED">
            <w:pPr>
              <w:autoSpaceDE w:val="0"/>
              <w:autoSpaceDN w:val="0"/>
              <w:adjustRightInd w:val="0"/>
              <w:snapToGrid w:val="0"/>
              <w:spacing w:afterLines="50" w:after="120"/>
              <w:contextualSpacing/>
              <w:jc w:val="both"/>
              <w:rPr>
                <w:ins w:id="14814" w:author="Intel" w:date="2021-01-12T13:44:00Z"/>
                <w:rFonts w:ascii="Arial" w:hAnsi="Arial" w:cs="Arial"/>
                <w:sz w:val="18"/>
              </w:rPr>
            </w:pPr>
          </w:p>
          <w:p w14:paraId="4D4460B9" w14:textId="77777777" w:rsidR="00800950" w:rsidRPr="000E3724" w:rsidRDefault="00800950" w:rsidP="00025BED">
            <w:pPr>
              <w:pStyle w:val="TAL"/>
              <w:rPr>
                <w:ins w:id="14815" w:author="Intel" w:date="2021-01-12T13:44:00Z"/>
              </w:rPr>
            </w:pPr>
          </w:p>
        </w:tc>
        <w:tc>
          <w:tcPr>
            <w:tcW w:w="1156" w:type="dxa"/>
          </w:tcPr>
          <w:p w14:paraId="533F7F09" w14:textId="77777777" w:rsidR="00800950" w:rsidRPr="000E3724" w:rsidRDefault="00800950" w:rsidP="00025BED">
            <w:pPr>
              <w:pStyle w:val="TAL"/>
              <w:rPr>
                <w:ins w:id="14816" w:author="Intel" w:date="2021-01-12T13:44:00Z"/>
              </w:rPr>
            </w:pPr>
            <w:ins w:id="14817" w:author="Intel" w:date="2021-01-12T13:44:00Z">
              <w:r w:rsidRPr="005921B6">
                <w:rPr>
                  <w:rFonts w:cs="Arial"/>
                  <w:lang w:eastAsia="ja-JP"/>
                </w:rPr>
                <w:t>4-2</w:t>
              </w:r>
            </w:ins>
          </w:p>
        </w:tc>
        <w:tc>
          <w:tcPr>
            <w:tcW w:w="2849" w:type="dxa"/>
          </w:tcPr>
          <w:p w14:paraId="45F95057" w14:textId="77777777" w:rsidR="00800950" w:rsidRPr="009634CF" w:rsidRDefault="00800950" w:rsidP="00025BED">
            <w:pPr>
              <w:pStyle w:val="TAL"/>
              <w:rPr>
                <w:ins w:id="14818" w:author="Intel" w:date="2021-01-12T13:44:00Z"/>
                <w:i/>
                <w:iCs/>
              </w:rPr>
            </w:pPr>
            <w:ins w:id="14819" w:author="Intel" w:date="2021-01-12T13:44:00Z">
              <w:r w:rsidRPr="009634CF">
                <w:rPr>
                  <w:i/>
                  <w:iCs/>
                </w:rPr>
                <w:t>dl-ReceptionIntraCellGuardband-r16</w:t>
              </w:r>
            </w:ins>
          </w:p>
        </w:tc>
        <w:tc>
          <w:tcPr>
            <w:tcW w:w="3312" w:type="dxa"/>
          </w:tcPr>
          <w:p w14:paraId="088BEBCE" w14:textId="77777777" w:rsidR="00800950" w:rsidRPr="009634CF" w:rsidRDefault="00800950" w:rsidP="00025BED">
            <w:pPr>
              <w:pStyle w:val="TAL"/>
              <w:rPr>
                <w:ins w:id="14820" w:author="Intel" w:date="2021-01-12T13:44:00Z"/>
                <w:i/>
                <w:iCs/>
              </w:rPr>
            </w:pPr>
            <w:ins w:id="14821" w:author="Intel" w:date="2021-01-12T13:44:00Z">
              <w:r w:rsidRPr="009634CF">
                <w:rPr>
                  <w:i/>
                  <w:iCs/>
                </w:rPr>
                <w:t>SharedSpectrumChAccessParamsPerBand-v1630</w:t>
              </w:r>
            </w:ins>
          </w:p>
        </w:tc>
        <w:tc>
          <w:tcPr>
            <w:tcW w:w="1248" w:type="dxa"/>
          </w:tcPr>
          <w:p w14:paraId="7AE1FB46" w14:textId="77777777" w:rsidR="00800950" w:rsidRPr="000E3724" w:rsidRDefault="00800950" w:rsidP="00025BED">
            <w:pPr>
              <w:pStyle w:val="TAL"/>
              <w:rPr>
                <w:ins w:id="14822" w:author="Intel" w:date="2021-01-12T13:44:00Z"/>
              </w:rPr>
            </w:pPr>
            <w:ins w:id="14823" w:author="Intel" w:date="2021-01-12T13:44:00Z">
              <w:r w:rsidRPr="005921B6">
                <w:rPr>
                  <w:rFonts w:cs="Arial" w:hint="eastAsia"/>
                  <w:lang w:eastAsia="ja-JP"/>
                </w:rPr>
                <w:t>N</w:t>
              </w:r>
              <w:r w:rsidRPr="005921B6">
                <w:rPr>
                  <w:rFonts w:cs="Arial"/>
                  <w:lang w:eastAsia="ja-JP"/>
                </w:rPr>
                <w:t>o</w:t>
              </w:r>
            </w:ins>
          </w:p>
        </w:tc>
        <w:tc>
          <w:tcPr>
            <w:tcW w:w="1248" w:type="dxa"/>
          </w:tcPr>
          <w:p w14:paraId="4A71AA89" w14:textId="77777777" w:rsidR="00800950" w:rsidRPr="000E3724" w:rsidRDefault="00800950" w:rsidP="00025BED">
            <w:pPr>
              <w:pStyle w:val="TAL"/>
              <w:rPr>
                <w:ins w:id="14824" w:author="Intel" w:date="2021-01-12T13:44:00Z"/>
              </w:rPr>
            </w:pPr>
            <w:ins w:id="14825" w:author="Intel" w:date="2021-01-12T13:44:00Z">
              <w:r w:rsidRPr="005921B6">
                <w:rPr>
                  <w:rFonts w:cs="Arial" w:hint="eastAsia"/>
                  <w:lang w:eastAsia="ja-JP"/>
                </w:rPr>
                <w:t>N</w:t>
              </w:r>
              <w:r w:rsidRPr="005921B6">
                <w:rPr>
                  <w:rFonts w:cs="Arial"/>
                  <w:lang w:eastAsia="ja-JP"/>
                </w:rPr>
                <w:t>o</w:t>
              </w:r>
            </w:ins>
          </w:p>
        </w:tc>
        <w:tc>
          <w:tcPr>
            <w:tcW w:w="1488" w:type="dxa"/>
          </w:tcPr>
          <w:p w14:paraId="05A81839" w14:textId="77777777" w:rsidR="00800950" w:rsidRPr="000E3724" w:rsidRDefault="00800950" w:rsidP="00025BED">
            <w:pPr>
              <w:pStyle w:val="TAL"/>
              <w:rPr>
                <w:ins w:id="14826" w:author="Intel" w:date="2021-01-12T13:44:00Z"/>
              </w:rPr>
            </w:pPr>
          </w:p>
        </w:tc>
        <w:tc>
          <w:tcPr>
            <w:tcW w:w="1681" w:type="dxa"/>
          </w:tcPr>
          <w:p w14:paraId="1CB5FD01" w14:textId="77777777" w:rsidR="00800950" w:rsidRPr="000E3724" w:rsidRDefault="00800950" w:rsidP="00025BED">
            <w:pPr>
              <w:pStyle w:val="TAL"/>
              <w:rPr>
                <w:ins w:id="14827" w:author="Intel" w:date="2021-01-12T13:44:00Z"/>
              </w:rPr>
            </w:pPr>
            <w:ins w:id="14828" w:author="Intel" w:date="2021-01-12T13:44:00Z">
              <w:r w:rsidRPr="005921B6">
                <w:rPr>
                  <w:rFonts w:eastAsia="SimSun" w:cs="Arial"/>
                  <w:szCs w:val="18"/>
                  <w:lang w:eastAsia="zh-CN"/>
                </w:rPr>
                <w:t>Optional with capability signalling</w:t>
              </w:r>
            </w:ins>
          </w:p>
        </w:tc>
      </w:tr>
      <w:tr w:rsidR="005640A9" w:rsidRPr="000E3724" w14:paraId="7E2F38BC" w14:textId="77777777" w:rsidTr="005640A9">
        <w:trPr>
          <w:trHeight w:val="2167"/>
          <w:ins w:id="14829" w:author="Intel" w:date="2021-01-12T13:44:00Z"/>
        </w:trPr>
        <w:tc>
          <w:tcPr>
            <w:tcW w:w="1376" w:type="dxa"/>
            <w:vMerge/>
          </w:tcPr>
          <w:p w14:paraId="028C2ED5" w14:textId="77777777" w:rsidR="00800950" w:rsidRPr="000E3724" w:rsidRDefault="00800950" w:rsidP="00025BED">
            <w:pPr>
              <w:pStyle w:val="TAL"/>
              <w:rPr>
                <w:ins w:id="14830" w:author="Intel" w:date="2021-01-12T13:44:00Z"/>
              </w:rPr>
            </w:pPr>
          </w:p>
        </w:tc>
        <w:tc>
          <w:tcPr>
            <w:tcW w:w="697" w:type="dxa"/>
          </w:tcPr>
          <w:p w14:paraId="56ED44F8" w14:textId="77777777" w:rsidR="00800950" w:rsidRPr="000E3724" w:rsidRDefault="00800950" w:rsidP="00025BED">
            <w:pPr>
              <w:pStyle w:val="TAL"/>
              <w:rPr>
                <w:ins w:id="14831" w:author="Intel" w:date="2021-01-12T13:44:00Z"/>
              </w:rPr>
            </w:pPr>
            <w:ins w:id="14832" w:author="Intel" w:date="2021-01-12T13:44:00Z">
              <w:r w:rsidRPr="005921B6">
                <w:rPr>
                  <w:rFonts w:cs="Arial"/>
                  <w:lang w:eastAsia="ja-JP"/>
                </w:rPr>
                <w:t>4-2</w:t>
              </w:r>
            </w:ins>
          </w:p>
        </w:tc>
        <w:tc>
          <w:tcPr>
            <w:tcW w:w="1579" w:type="dxa"/>
          </w:tcPr>
          <w:p w14:paraId="677BC2A6" w14:textId="77777777" w:rsidR="00800950" w:rsidRPr="000E3724" w:rsidRDefault="00800950" w:rsidP="00025BED">
            <w:pPr>
              <w:pStyle w:val="TAL"/>
              <w:rPr>
                <w:ins w:id="14833" w:author="Intel" w:date="2021-01-12T13:44:00Z"/>
              </w:rPr>
            </w:pPr>
            <w:ins w:id="14834" w:author="Intel" w:date="2021-01-12T13:44:00Z">
              <w:r w:rsidRPr="005921B6">
                <w:rPr>
                  <w:rFonts w:cs="Arial"/>
                  <w:lang w:eastAsia="ja-JP"/>
                </w:rPr>
                <w:t xml:space="preserve">DL reception when </w:t>
              </w:r>
              <w:proofErr w:type="spellStart"/>
              <w:r w:rsidRPr="005921B6">
                <w:rPr>
                  <w:rFonts w:cs="Arial"/>
                  <w:lang w:eastAsia="ja-JP"/>
                </w:rPr>
                <w:t>gNB</w:t>
              </w:r>
              <w:proofErr w:type="spellEnd"/>
              <w:r w:rsidRPr="005921B6">
                <w:rPr>
                  <w:rFonts w:cs="Arial"/>
                  <w:lang w:eastAsia="ja-JP"/>
                </w:rPr>
                <w:t xml:space="preserve"> does not transmit on all RB sets of a carrier </w:t>
              </w:r>
              <w:proofErr w:type="gramStart"/>
              <w:r w:rsidRPr="005921B6">
                <w:rPr>
                  <w:rFonts w:cs="Arial"/>
                  <w:lang w:eastAsia="ja-JP"/>
                </w:rPr>
                <w:t>as a result of</w:t>
              </w:r>
              <w:proofErr w:type="gramEnd"/>
              <w:r w:rsidRPr="005921B6">
                <w:rPr>
                  <w:rFonts w:cs="Arial"/>
                  <w:lang w:eastAsia="ja-JP"/>
                </w:rPr>
                <w:t xml:space="preserve"> LBT</w:t>
              </w:r>
            </w:ins>
          </w:p>
        </w:tc>
        <w:tc>
          <w:tcPr>
            <w:tcW w:w="2001" w:type="dxa"/>
          </w:tcPr>
          <w:p w14:paraId="11E74202" w14:textId="77777777" w:rsidR="00800950" w:rsidRPr="00F20B35" w:rsidRDefault="00800950" w:rsidP="00025BED">
            <w:pPr>
              <w:autoSpaceDE w:val="0"/>
              <w:autoSpaceDN w:val="0"/>
              <w:adjustRightInd w:val="0"/>
              <w:snapToGrid w:val="0"/>
              <w:spacing w:afterLines="50" w:after="120"/>
              <w:contextualSpacing/>
              <w:jc w:val="both"/>
              <w:rPr>
                <w:ins w:id="14835" w:author="Intel" w:date="2021-01-12T13:44:00Z"/>
                <w:rFonts w:ascii="Arial" w:hAnsi="Arial" w:cs="Arial"/>
                <w:sz w:val="18"/>
              </w:rPr>
            </w:pPr>
            <w:ins w:id="14836" w:author="Intel" w:date="2021-01-12T13:44:00Z">
              <w:r w:rsidRPr="00F20B35">
                <w:rPr>
                  <w:rFonts w:ascii="Arial" w:hAnsi="Arial" w:cs="Arial"/>
                  <w:sz w:val="18"/>
                </w:rPr>
                <w:t xml:space="preserve">Capability of reception in a wideband carrier when LBT is successful in a subset of the configured RB sets, which are either contiguous or non-contiguous, of </w:t>
              </w:r>
              <w:r w:rsidRPr="00F20B35">
                <w:rPr>
                  <w:rFonts w:ascii="Arial" w:hAnsi="Arial" w:cs="Arial"/>
                  <w:strike/>
                  <w:sz w:val="18"/>
                </w:rPr>
                <w:t>[</w:t>
              </w:r>
              <w:r w:rsidRPr="00F20B35">
                <w:rPr>
                  <w:rFonts w:ascii="Arial" w:hAnsi="Arial" w:cs="Arial"/>
                  <w:sz w:val="18"/>
                </w:rPr>
                <w:t>the carrier</w:t>
              </w:r>
              <w:r w:rsidRPr="00F20B35">
                <w:rPr>
                  <w:rFonts w:ascii="Arial" w:hAnsi="Arial" w:cs="Arial"/>
                  <w:strike/>
                  <w:sz w:val="18"/>
                </w:rPr>
                <w:t>]</w:t>
              </w:r>
              <w:r w:rsidRPr="00F20B35">
                <w:rPr>
                  <w:rFonts w:ascii="Arial" w:hAnsi="Arial" w:cs="Arial"/>
                  <w:sz w:val="18"/>
                </w:rPr>
                <w:t>.</w:t>
              </w:r>
            </w:ins>
          </w:p>
          <w:p w14:paraId="6FDC092F" w14:textId="77777777" w:rsidR="00800950" w:rsidRPr="005921B6" w:rsidRDefault="00800950" w:rsidP="00025BED">
            <w:pPr>
              <w:autoSpaceDE w:val="0"/>
              <w:autoSpaceDN w:val="0"/>
              <w:adjustRightInd w:val="0"/>
              <w:snapToGrid w:val="0"/>
              <w:spacing w:afterLines="50" w:after="120"/>
              <w:contextualSpacing/>
              <w:jc w:val="both"/>
              <w:rPr>
                <w:ins w:id="14837" w:author="Intel" w:date="2021-01-12T13:44:00Z"/>
                <w:rFonts w:ascii="Arial" w:hAnsi="Arial" w:cs="Arial"/>
                <w:sz w:val="18"/>
                <w:u w:val="single"/>
              </w:rPr>
            </w:pPr>
          </w:p>
          <w:p w14:paraId="675954B2" w14:textId="77777777" w:rsidR="00800950" w:rsidRPr="000E3724" w:rsidRDefault="00800950" w:rsidP="00025BED">
            <w:pPr>
              <w:pStyle w:val="TAL"/>
              <w:rPr>
                <w:ins w:id="14838" w:author="Intel" w:date="2021-01-12T13:44:00Z"/>
              </w:rPr>
            </w:pPr>
          </w:p>
        </w:tc>
        <w:tc>
          <w:tcPr>
            <w:tcW w:w="1156" w:type="dxa"/>
          </w:tcPr>
          <w:p w14:paraId="69131DFB" w14:textId="77777777" w:rsidR="00800950" w:rsidRPr="000E3724" w:rsidRDefault="00800950" w:rsidP="00025BED">
            <w:pPr>
              <w:pStyle w:val="TAL"/>
              <w:rPr>
                <w:ins w:id="14839" w:author="Intel" w:date="2021-01-12T13:44:00Z"/>
              </w:rPr>
            </w:pPr>
          </w:p>
        </w:tc>
        <w:tc>
          <w:tcPr>
            <w:tcW w:w="2849" w:type="dxa"/>
          </w:tcPr>
          <w:p w14:paraId="1D7226EA" w14:textId="77777777" w:rsidR="00800950" w:rsidRPr="009634CF" w:rsidRDefault="00800950" w:rsidP="00025BED">
            <w:pPr>
              <w:pStyle w:val="TAL"/>
              <w:rPr>
                <w:ins w:id="14840" w:author="Intel" w:date="2021-01-12T13:44:00Z"/>
                <w:i/>
                <w:iCs/>
              </w:rPr>
            </w:pPr>
            <w:ins w:id="14841" w:author="Intel" w:date="2021-01-12T13:44:00Z">
              <w:r w:rsidRPr="009634CF">
                <w:rPr>
                  <w:i/>
                  <w:iCs/>
                </w:rPr>
                <w:t>dl-ReceptionLBT-subsetRB-r16</w:t>
              </w:r>
            </w:ins>
          </w:p>
        </w:tc>
        <w:tc>
          <w:tcPr>
            <w:tcW w:w="3312" w:type="dxa"/>
          </w:tcPr>
          <w:p w14:paraId="3F4B94BB" w14:textId="77777777" w:rsidR="00800950" w:rsidRPr="009634CF" w:rsidRDefault="00800950" w:rsidP="00025BED">
            <w:pPr>
              <w:pStyle w:val="TAL"/>
              <w:rPr>
                <w:ins w:id="14842" w:author="Intel" w:date="2021-01-12T13:44:00Z"/>
                <w:i/>
                <w:iCs/>
              </w:rPr>
            </w:pPr>
            <w:ins w:id="14843" w:author="Intel" w:date="2021-01-12T13:44:00Z">
              <w:r w:rsidRPr="009634CF">
                <w:rPr>
                  <w:i/>
                  <w:iCs/>
                </w:rPr>
                <w:t>SharedSpectrumChAccessParamsPerBand-v1630</w:t>
              </w:r>
            </w:ins>
          </w:p>
        </w:tc>
        <w:tc>
          <w:tcPr>
            <w:tcW w:w="1248" w:type="dxa"/>
          </w:tcPr>
          <w:p w14:paraId="5195ACD7" w14:textId="77777777" w:rsidR="00800950" w:rsidRPr="000E3724" w:rsidRDefault="00800950" w:rsidP="00025BED">
            <w:pPr>
              <w:pStyle w:val="TAL"/>
              <w:rPr>
                <w:ins w:id="14844" w:author="Intel" w:date="2021-01-12T13:44:00Z"/>
              </w:rPr>
            </w:pPr>
            <w:ins w:id="14845" w:author="Intel" w:date="2021-01-12T13:44:00Z">
              <w:r w:rsidRPr="005921B6">
                <w:rPr>
                  <w:rFonts w:cs="Arial" w:hint="eastAsia"/>
                  <w:lang w:eastAsia="ja-JP"/>
                </w:rPr>
                <w:t>N</w:t>
              </w:r>
              <w:r w:rsidRPr="005921B6">
                <w:rPr>
                  <w:rFonts w:cs="Arial"/>
                  <w:lang w:eastAsia="ja-JP"/>
                </w:rPr>
                <w:t>o</w:t>
              </w:r>
            </w:ins>
          </w:p>
        </w:tc>
        <w:tc>
          <w:tcPr>
            <w:tcW w:w="1248" w:type="dxa"/>
          </w:tcPr>
          <w:p w14:paraId="761484F3" w14:textId="77777777" w:rsidR="00800950" w:rsidRPr="000E3724" w:rsidRDefault="00800950" w:rsidP="00025BED">
            <w:pPr>
              <w:pStyle w:val="TAL"/>
              <w:rPr>
                <w:ins w:id="14846" w:author="Intel" w:date="2021-01-12T13:44:00Z"/>
              </w:rPr>
            </w:pPr>
            <w:ins w:id="14847" w:author="Intel" w:date="2021-01-12T13:44:00Z">
              <w:r w:rsidRPr="005921B6">
                <w:rPr>
                  <w:rFonts w:cs="Arial" w:hint="eastAsia"/>
                  <w:lang w:eastAsia="ja-JP"/>
                </w:rPr>
                <w:t>N</w:t>
              </w:r>
              <w:r w:rsidRPr="005921B6">
                <w:rPr>
                  <w:rFonts w:cs="Arial"/>
                  <w:lang w:eastAsia="ja-JP"/>
                </w:rPr>
                <w:t>o</w:t>
              </w:r>
            </w:ins>
          </w:p>
        </w:tc>
        <w:tc>
          <w:tcPr>
            <w:tcW w:w="1488" w:type="dxa"/>
          </w:tcPr>
          <w:p w14:paraId="0C3D5E1C" w14:textId="77777777" w:rsidR="00800950" w:rsidRPr="000E3724" w:rsidRDefault="00800950" w:rsidP="00025BED">
            <w:pPr>
              <w:pStyle w:val="TAL"/>
              <w:rPr>
                <w:ins w:id="14848" w:author="Intel" w:date="2021-01-12T13:44:00Z"/>
              </w:rPr>
            </w:pPr>
            <w:ins w:id="14849" w:author="Intel" w:date="2021-01-12T13:44:00Z">
              <w:r w:rsidRPr="005921B6">
                <w:rPr>
                  <w:rFonts w:cs="Arial"/>
                </w:rPr>
                <w:t xml:space="preserve">There is no restriction for </w:t>
              </w:r>
              <w:proofErr w:type="spellStart"/>
              <w:r w:rsidRPr="005921B6">
                <w:rPr>
                  <w:rFonts w:cs="Arial"/>
                </w:rPr>
                <w:t>gNB</w:t>
              </w:r>
              <w:proofErr w:type="spellEnd"/>
              <w:r w:rsidRPr="005921B6">
                <w:rPr>
                  <w:rFonts w:cs="Arial"/>
                </w:rPr>
                <w:t xml:space="preserve"> to schedule in mode 2 or mode 3</w:t>
              </w:r>
            </w:ins>
          </w:p>
        </w:tc>
        <w:tc>
          <w:tcPr>
            <w:tcW w:w="1681" w:type="dxa"/>
          </w:tcPr>
          <w:p w14:paraId="29500727" w14:textId="77777777" w:rsidR="00800950" w:rsidRPr="000E3724" w:rsidRDefault="00800950" w:rsidP="00025BED">
            <w:pPr>
              <w:pStyle w:val="TAL"/>
              <w:rPr>
                <w:ins w:id="14850" w:author="Intel" w:date="2021-01-12T13:44:00Z"/>
              </w:rPr>
            </w:pPr>
            <w:ins w:id="14851" w:author="Intel" w:date="2021-01-12T13:44:00Z">
              <w:r w:rsidRPr="005921B6">
                <w:rPr>
                  <w:rFonts w:eastAsia="SimSun" w:cs="Arial"/>
                  <w:szCs w:val="18"/>
                  <w:lang w:eastAsia="zh-CN"/>
                </w:rPr>
                <w:t>Optional with capability signalling</w:t>
              </w:r>
            </w:ins>
          </w:p>
        </w:tc>
      </w:tr>
    </w:tbl>
    <w:p w14:paraId="74A06EC4" w14:textId="77777777" w:rsidR="00800950" w:rsidRPr="000E4D05" w:rsidRDefault="00800950" w:rsidP="00800950">
      <w:pPr>
        <w:rPr>
          <w:ins w:id="14852" w:author="Intel" w:date="2021-01-12T13:44:00Z"/>
          <w:rFonts w:ascii="Arial" w:eastAsiaTheme="minorEastAsia" w:hAnsi="Arial" w:cs="Arial"/>
          <w:sz w:val="22"/>
          <w:lang w:eastAsia="zh-CN"/>
        </w:rPr>
      </w:pPr>
    </w:p>
    <w:p w14:paraId="044C767F" w14:textId="77777777" w:rsidR="004410C1" w:rsidRDefault="004410C1" w:rsidP="004410C1">
      <w:pPr>
        <w:pStyle w:val="Heading3"/>
        <w:rPr>
          <w:ins w:id="14853" w:author="Intel" w:date="2021-01-14T14:45:00Z"/>
          <w:lang w:val="en-US" w:eastAsia="ko-KR"/>
        </w:rPr>
      </w:pPr>
      <w:ins w:id="14854" w:author="Intel" w:date="2021-01-14T14:45:00Z">
        <w:r>
          <w:rPr>
            <w:lang w:val="en-US" w:eastAsia="ko-KR"/>
          </w:rPr>
          <w:lastRenderedPageBreak/>
          <w:t>5.3.2</w:t>
        </w:r>
        <w:r>
          <w:rPr>
            <w:lang w:val="en-US" w:eastAsia="ko-KR"/>
          </w:rPr>
          <w:tab/>
        </w:r>
        <w:r w:rsidRPr="003E50DD">
          <w:rPr>
            <w:lang w:val="en-US" w:eastAsia="ko-KR"/>
          </w:rPr>
          <w:t>NR mobility enhancement</w:t>
        </w:r>
      </w:ins>
    </w:p>
    <w:p w14:paraId="596E0107" w14:textId="046AA8E7" w:rsidR="00800950" w:rsidRDefault="004410C1" w:rsidP="004410C1">
      <w:pPr>
        <w:pStyle w:val="Caption"/>
        <w:keepNext/>
        <w:jc w:val="center"/>
      </w:pPr>
      <w:ins w:id="14855" w:author="Intel" w:date="2021-01-14T14:45:00Z">
        <w:r w:rsidRPr="005158B1">
          <w:t xml:space="preserve">Table </w:t>
        </w:r>
        <w:r>
          <w:t>5</w:t>
        </w:r>
        <w:r w:rsidRPr="005158B1">
          <w:t>.</w:t>
        </w:r>
        <w:r>
          <w:t>3</w:t>
        </w:r>
        <w:r w:rsidRPr="005158B1">
          <w:t>-</w:t>
        </w:r>
        <w:r>
          <w:t>2</w:t>
        </w:r>
        <w:r w:rsidRPr="005158B1">
          <w:t xml:space="preserve"> RF and RRM Feature List for </w:t>
        </w:r>
        <w:r>
          <w:t>NR mobility enhancement</w:t>
        </w:r>
      </w:ins>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205"/>
        <w:gridCol w:w="1590"/>
        <w:gridCol w:w="1978"/>
        <w:gridCol w:w="1257"/>
        <w:gridCol w:w="2713"/>
        <w:gridCol w:w="2357"/>
        <w:gridCol w:w="1416"/>
        <w:gridCol w:w="1416"/>
        <w:gridCol w:w="1502"/>
        <w:gridCol w:w="1907"/>
      </w:tblGrid>
      <w:tr w:rsidR="005640A9" w:rsidRPr="00711177" w14:paraId="722FA164" w14:textId="77777777" w:rsidTr="005640A9">
        <w:trPr>
          <w:trHeight w:val="621"/>
          <w:ins w:id="14856" w:author="Intel" w:date="2021-01-12T13:44:00Z"/>
        </w:trPr>
        <w:tc>
          <w:tcPr>
            <w:tcW w:w="1484" w:type="dxa"/>
          </w:tcPr>
          <w:p w14:paraId="6C2A410F" w14:textId="77777777" w:rsidR="00800950" w:rsidRPr="00711177" w:rsidRDefault="00800950" w:rsidP="00025BED">
            <w:pPr>
              <w:pStyle w:val="TAH"/>
              <w:rPr>
                <w:ins w:id="14857" w:author="Intel" w:date="2021-01-12T13:44:00Z"/>
                <w:rFonts w:cs="Arial"/>
                <w:szCs w:val="18"/>
              </w:rPr>
            </w:pPr>
            <w:ins w:id="14858" w:author="Intel" w:date="2021-01-12T13:44:00Z">
              <w:r w:rsidRPr="00711177">
                <w:rPr>
                  <w:rFonts w:cs="Arial"/>
                  <w:szCs w:val="18"/>
                </w:rPr>
                <w:lastRenderedPageBreak/>
                <w:t>Features</w:t>
              </w:r>
            </w:ins>
          </w:p>
        </w:tc>
        <w:tc>
          <w:tcPr>
            <w:tcW w:w="721" w:type="dxa"/>
          </w:tcPr>
          <w:p w14:paraId="2C0EBC49" w14:textId="77777777" w:rsidR="00800950" w:rsidRPr="00711177" w:rsidRDefault="00800950" w:rsidP="00025BED">
            <w:pPr>
              <w:pStyle w:val="TAH"/>
              <w:rPr>
                <w:ins w:id="14859" w:author="Intel" w:date="2021-01-12T13:44:00Z"/>
                <w:rFonts w:cs="Arial"/>
                <w:szCs w:val="18"/>
              </w:rPr>
            </w:pPr>
            <w:ins w:id="14860" w:author="Intel" w:date="2021-01-12T13:44:00Z">
              <w:r w:rsidRPr="00711177">
                <w:rPr>
                  <w:rFonts w:cs="Arial"/>
                  <w:szCs w:val="18"/>
                </w:rPr>
                <w:t>Index</w:t>
              </w:r>
            </w:ins>
          </w:p>
        </w:tc>
        <w:tc>
          <w:tcPr>
            <w:tcW w:w="1728" w:type="dxa"/>
          </w:tcPr>
          <w:p w14:paraId="4C59FC48" w14:textId="77777777" w:rsidR="00800950" w:rsidRPr="00711177" w:rsidRDefault="00800950" w:rsidP="00025BED">
            <w:pPr>
              <w:pStyle w:val="TAH"/>
              <w:rPr>
                <w:ins w:id="14861" w:author="Intel" w:date="2021-01-12T13:44:00Z"/>
                <w:rFonts w:cs="Arial"/>
                <w:szCs w:val="18"/>
              </w:rPr>
            </w:pPr>
            <w:ins w:id="14862" w:author="Intel" w:date="2021-01-12T13:44:00Z">
              <w:r w:rsidRPr="00711177">
                <w:rPr>
                  <w:rFonts w:cs="Arial"/>
                  <w:szCs w:val="18"/>
                </w:rPr>
                <w:t>Feature group</w:t>
              </w:r>
            </w:ins>
          </w:p>
        </w:tc>
        <w:tc>
          <w:tcPr>
            <w:tcW w:w="2204" w:type="dxa"/>
          </w:tcPr>
          <w:p w14:paraId="3330461A" w14:textId="77777777" w:rsidR="00800950" w:rsidRPr="00711177" w:rsidRDefault="00800950" w:rsidP="00025BED">
            <w:pPr>
              <w:pStyle w:val="TAH"/>
              <w:rPr>
                <w:ins w:id="14863" w:author="Intel" w:date="2021-01-12T13:44:00Z"/>
                <w:rFonts w:cs="Arial"/>
                <w:szCs w:val="18"/>
              </w:rPr>
            </w:pPr>
            <w:ins w:id="14864" w:author="Intel" w:date="2021-01-12T13:44:00Z">
              <w:r w:rsidRPr="00711177">
                <w:rPr>
                  <w:rFonts w:cs="Arial"/>
                  <w:szCs w:val="18"/>
                </w:rPr>
                <w:t>Components</w:t>
              </w:r>
            </w:ins>
          </w:p>
        </w:tc>
        <w:tc>
          <w:tcPr>
            <w:tcW w:w="1175" w:type="dxa"/>
          </w:tcPr>
          <w:p w14:paraId="5DFE1528" w14:textId="77777777" w:rsidR="00800950" w:rsidRPr="00711177" w:rsidRDefault="00800950" w:rsidP="00025BED">
            <w:pPr>
              <w:pStyle w:val="TAH"/>
              <w:rPr>
                <w:ins w:id="14865" w:author="Intel" w:date="2021-01-12T13:44:00Z"/>
                <w:rFonts w:cs="Arial"/>
                <w:szCs w:val="18"/>
              </w:rPr>
            </w:pPr>
            <w:ins w:id="14866" w:author="Intel" w:date="2021-01-12T13:44:00Z">
              <w:r w:rsidRPr="00711177">
                <w:rPr>
                  <w:rFonts w:cs="Arial"/>
                  <w:szCs w:val="18"/>
                </w:rPr>
                <w:t>Prerequisite feature groups</w:t>
              </w:r>
            </w:ins>
          </w:p>
        </w:tc>
        <w:tc>
          <w:tcPr>
            <w:tcW w:w="2984" w:type="dxa"/>
          </w:tcPr>
          <w:p w14:paraId="777E84D5" w14:textId="77777777" w:rsidR="00800950" w:rsidRPr="00711177" w:rsidRDefault="00800950" w:rsidP="00025BED">
            <w:pPr>
              <w:pStyle w:val="TAH"/>
              <w:rPr>
                <w:ins w:id="14867" w:author="Intel" w:date="2021-01-12T13:44:00Z"/>
                <w:rFonts w:cs="Arial"/>
                <w:szCs w:val="18"/>
              </w:rPr>
            </w:pPr>
            <w:ins w:id="14868" w:author="Intel" w:date="2021-01-12T13:44:00Z">
              <w:r w:rsidRPr="00711177">
                <w:rPr>
                  <w:rFonts w:cs="Arial"/>
                  <w:szCs w:val="18"/>
                </w:rPr>
                <w:t>Field name in TS 38.331 [2]</w:t>
              </w:r>
            </w:ins>
          </w:p>
        </w:tc>
        <w:tc>
          <w:tcPr>
            <w:tcW w:w="2630" w:type="dxa"/>
          </w:tcPr>
          <w:p w14:paraId="4BBACF65" w14:textId="77777777" w:rsidR="00800950" w:rsidRPr="00711177" w:rsidRDefault="00800950" w:rsidP="00025BED">
            <w:pPr>
              <w:pStyle w:val="TAN"/>
              <w:rPr>
                <w:ins w:id="14869" w:author="Intel" w:date="2021-01-12T13:44:00Z"/>
                <w:rFonts w:cs="Arial"/>
                <w:b/>
                <w:szCs w:val="18"/>
              </w:rPr>
            </w:pPr>
            <w:ins w:id="14870" w:author="Intel" w:date="2021-01-12T13:44:00Z">
              <w:r w:rsidRPr="00711177">
                <w:rPr>
                  <w:rFonts w:cs="Arial"/>
                  <w:b/>
                  <w:szCs w:val="18"/>
                </w:rPr>
                <w:t>Parent IE in TS 38.331 [2]</w:t>
              </w:r>
            </w:ins>
          </w:p>
        </w:tc>
        <w:tc>
          <w:tcPr>
            <w:tcW w:w="1257" w:type="dxa"/>
          </w:tcPr>
          <w:p w14:paraId="58B344CF" w14:textId="77777777" w:rsidR="00800950" w:rsidRPr="00711177" w:rsidRDefault="00800950" w:rsidP="00025BED">
            <w:pPr>
              <w:pStyle w:val="TAH"/>
              <w:rPr>
                <w:ins w:id="14871" w:author="Intel" w:date="2021-01-12T13:44:00Z"/>
                <w:rFonts w:cs="Arial"/>
                <w:szCs w:val="18"/>
              </w:rPr>
            </w:pPr>
            <w:ins w:id="14872" w:author="Intel" w:date="2021-01-12T13:44:00Z">
              <w:r w:rsidRPr="00711177">
                <w:rPr>
                  <w:rFonts w:cs="Arial"/>
                  <w:szCs w:val="18"/>
                </w:rPr>
                <w:t>Need of FDD/TDD differentiation</w:t>
              </w:r>
            </w:ins>
          </w:p>
        </w:tc>
        <w:tc>
          <w:tcPr>
            <w:tcW w:w="1257" w:type="dxa"/>
          </w:tcPr>
          <w:p w14:paraId="7063A159" w14:textId="77777777" w:rsidR="00800950" w:rsidRPr="00711177" w:rsidRDefault="00800950" w:rsidP="00025BED">
            <w:pPr>
              <w:pStyle w:val="TAH"/>
              <w:rPr>
                <w:ins w:id="14873" w:author="Intel" w:date="2021-01-12T13:44:00Z"/>
                <w:rFonts w:cs="Arial"/>
                <w:szCs w:val="18"/>
              </w:rPr>
            </w:pPr>
            <w:ins w:id="14874" w:author="Intel" w:date="2021-01-12T13:44:00Z">
              <w:r w:rsidRPr="00711177">
                <w:rPr>
                  <w:rFonts w:cs="Arial"/>
                  <w:szCs w:val="18"/>
                </w:rPr>
                <w:t>Need of FR1/FR2 differentiation</w:t>
              </w:r>
            </w:ins>
          </w:p>
        </w:tc>
        <w:tc>
          <w:tcPr>
            <w:tcW w:w="1635" w:type="dxa"/>
          </w:tcPr>
          <w:p w14:paraId="3931BF9B" w14:textId="77777777" w:rsidR="00800950" w:rsidRPr="00711177" w:rsidRDefault="00800950" w:rsidP="00025BED">
            <w:pPr>
              <w:pStyle w:val="TAH"/>
              <w:rPr>
                <w:ins w:id="14875" w:author="Intel" w:date="2021-01-12T13:44:00Z"/>
                <w:rFonts w:cs="Arial"/>
                <w:szCs w:val="18"/>
              </w:rPr>
            </w:pPr>
            <w:ins w:id="14876" w:author="Intel" w:date="2021-01-12T13:44:00Z">
              <w:r w:rsidRPr="00711177">
                <w:rPr>
                  <w:rFonts w:cs="Arial"/>
                  <w:szCs w:val="18"/>
                </w:rPr>
                <w:t>Note</w:t>
              </w:r>
            </w:ins>
          </w:p>
        </w:tc>
        <w:tc>
          <w:tcPr>
            <w:tcW w:w="1692" w:type="dxa"/>
          </w:tcPr>
          <w:p w14:paraId="449062EB" w14:textId="77777777" w:rsidR="00800950" w:rsidRPr="00711177" w:rsidRDefault="00800950" w:rsidP="00025BED">
            <w:pPr>
              <w:pStyle w:val="TAH"/>
              <w:rPr>
                <w:ins w:id="14877" w:author="Intel" w:date="2021-01-12T13:44:00Z"/>
                <w:rFonts w:cs="Arial"/>
                <w:szCs w:val="18"/>
              </w:rPr>
            </w:pPr>
            <w:ins w:id="14878" w:author="Intel" w:date="2021-01-12T13:44:00Z">
              <w:r w:rsidRPr="00711177">
                <w:rPr>
                  <w:rFonts w:cs="Arial"/>
                  <w:szCs w:val="18"/>
                </w:rPr>
                <w:t>Mandatory/Optional</w:t>
              </w:r>
            </w:ins>
          </w:p>
        </w:tc>
      </w:tr>
      <w:tr w:rsidR="005640A9" w:rsidRPr="00711177" w14:paraId="07825AE3" w14:textId="77777777" w:rsidTr="005640A9">
        <w:trPr>
          <w:trHeight w:val="1394"/>
          <w:ins w:id="14879" w:author="Intel" w:date="2021-01-12T13:44:00Z"/>
        </w:trPr>
        <w:tc>
          <w:tcPr>
            <w:tcW w:w="1484" w:type="dxa"/>
            <w:vMerge w:val="restart"/>
          </w:tcPr>
          <w:p w14:paraId="284F793C" w14:textId="77777777" w:rsidR="00800950" w:rsidRPr="00711177" w:rsidRDefault="00800950" w:rsidP="00025BED">
            <w:pPr>
              <w:pStyle w:val="TAL"/>
              <w:rPr>
                <w:ins w:id="14880" w:author="Intel" w:date="2021-01-12T13:44:00Z"/>
                <w:rFonts w:cs="Arial"/>
                <w:szCs w:val="18"/>
              </w:rPr>
            </w:pPr>
            <w:ins w:id="14881" w:author="Intel" w:date="2021-01-12T13:44:00Z">
              <w:r w:rsidRPr="00711177">
                <w:rPr>
                  <w:rFonts w:cs="Arial"/>
                  <w:szCs w:val="18"/>
                  <w:lang w:eastAsia="ja-JP"/>
                </w:rPr>
                <w:t>5. Mobility Enhancement</w:t>
              </w:r>
            </w:ins>
          </w:p>
        </w:tc>
        <w:tc>
          <w:tcPr>
            <w:tcW w:w="721" w:type="dxa"/>
          </w:tcPr>
          <w:p w14:paraId="0BEAA8AC" w14:textId="77777777" w:rsidR="00800950" w:rsidRPr="00711177" w:rsidRDefault="00800950" w:rsidP="00025BED">
            <w:pPr>
              <w:pStyle w:val="TAL"/>
              <w:rPr>
                <w:ins w:id="14882" w:author="Intel" w:date="2021-01-12T13:44:00Z"/>
                <w:rFonts w:cs="Arial"/>
                <w:szCs w:val="18"/>
              </w:rPr>
            </w:pPr>
            <w:ins w:id="14883" w:author="Intel" w:date="2021-01-12T13:44:00Z">
              <w:r w:rsidRPr="00711177">
                <w:rPr>
                  <w:rFonts w:cs="Arial"/>
                  <w:szCs w:val="18"/>
                  <w:lang w:eastAsia="ja-JP"/>
                </w:rPr>
                <w:t>5-1</w:t>
              </w:r>
            </w:ins>
          </w:p>
        </w:tc>
        <w:tc>
          <w:tcPr>
            <w:tcW w:w="1728" w:type="dxa"/>
          </w:tcPr>
          <w:p w14:paraId="445598F7" w14:textId="77777777" w:rsidR="00800950" w:rsidRPr="00711177" w:rsidRDefault="00800950" w:rsidP="00025BED">
            <w:pPr>
              <w:pStyle w:val="TAL"/>
              <w:rPr>
                <w:ins w:id="14884" w:author="Intel" w:date="2021-01-12T13:44:00Z"/>
                <w:rFonts w:cs="Arial"/>
                <w:szCs w:val="18"/>
              </w:rPr>
            </w:pPr>
            <w:ins w:id="14885" w:author="Intel" w:date="2021-01-12T13:44:00Z">
              <w:r w:rsidRPr="00711177">
                <w:rPr>
                  <w:rFonts w:cs="Arial"/>
                  <w:iCs/>
                  <w:szCs w:val="18"/>
                  <w:lang w:eastAsia="zh-CN"/>
                </w:rPr>
                <w:t>Synchronous DAPS handover for intra-frequency case</w:t>
              </w:r>
            </w:ins>
          </w:p>
        </w:tc>
        <w:tc>
          <w:tcPr>
            <w:tcW w:w="2204" w:type="dxa"/>
          </w:tcPr>
          <w:p w14:paraId="22DA0457" w14:textId="77777777" w:rsidR="00800950" w:rsidRPr="00711177" w:rsidRDefault="00800950" w:rsidP="00025BED">
            <w:pPr>
              <w:pStyle w:val="ListParagraph"/>
              <w:numPr>
                <w:ilvl w:val="0"/>
                <w:numId w:val="150"/>
              </w:numPr>
              <w:overflowPunct w:val="0"/>
              <w:autoSpaceDE w:val="0"/>
              <w:autoSpaceDN w:val="0"/>
              <w:adjustRightInd w:val="0"/>
              <w:spacing w:after="180"/>
              <w:ind w:leftChars="0"/>
              <w:textAlignment w:val="baseline"/>
              <w:rPr>
                <w:ins w:id="14886" w:author="Intel" w:date="2021-01-12T13:44:00Z"/>
                <w:rFonts w:ascii="Arial" w:eastAsiaTheme="minorEastAsia" w:hAnsi="Arial" w:cs="Arial"/>
                <w:iCs/>
                <w:sz w:val="18"/>
                <w:szCs w:val="18"/>
                <w:lang w:eastAsia="zh-CN"/>
              </w:rPr>
            </w:pPr>
            <w:ins w:id="14887" w:author="Intel" w:date="2021-01-12T13:44:00Z">
              <w:r w:rsidRPr="00711177">
                <w:rPr>
                  <w:rFonts w:ascii="Arial" w:eastAsiaTheme="minorEastAsia" w:hAnsi="Arial" w:cs="Arial"/>
                  <w:iCs/>
                  <w:sz w:val="18"/>
                  <w:szCs w:val="18"/>
                  <w:lang w:eastAsia="zh-CN"/>
                </w:rPr>
                <w:t>Support of synchronous DAPS handover for intra-frequency case</w:t>
              </w:r>
            </w:ins>
          </w:p>
          <w:p w14:paraId="20E53175" w14:textId="77777777" w:rsidR="00800950" w:rsidRPr="00711177" w:rsidRDefault="00800950" w:rsidP="00025BED">
            <w:pPr>
              <w:pStyle w:val="ListParagraph"/>
              <w:overflowPunct w:val="0"/>
              <w:autoSpaceDE w:val="0"/>
              <w:autoSpaceDN w:val="0"/>
              <w:adjustRightInd w:val="0"/>
              <w:spacing w:after="180"/>
              <w:ind w:leftChars="0" w:left="360"/>
              <w:textAlignment w:val="baseline"/>
              <w:rPr>
                <w:ins w:id="14888" w:author="Intel" w:date="2021-01-12T13:44:00Z"/>
                <w:rFonts w:ascii="Arial" w:hAnsi="Arial" w:cs="Arial"/>
                <w:iCs/>
                <w:sz w:val="18"/>
                <w:szCs w:val="18"/>
              </w:rPr>
            </w:pPr>
          </w:p>
          <w:p w14:paraId="13A723A8" w14:textId="77777777" w:rsidR="00800950" w:rsidRPr="00711177" w:rsidRDefault="00800950" w:rsidP="00025BED">
            <w:pPr>
              <w:pStyle w:val="TAL"/>
              <w:rPr>
                <w:ins w:id="14889" w:author="Intel" w:date="2021-01-12T13:44:00Z"/>
                <w:rFonts w:cs="Arial"/>
                <w:szCs w:val="18"/>
              </w:rPr>
            </w:pPr>
          </w:p>
        </w:tc>
        <w:tc>
          <w:tcPr>
            <w:tcW w:w="1175" w:type="dxa"/>
          </w:tcPr>
          <w:p w14:paraId="0E0FA8D2" w14:textId="77777777" w:rsidR="00800950" w:rsidRPr="00711177" w:rsidRDefault="00800950" w:rsidP="00025BED">
            <w:pPr>
              <w:pStyle w:val="TAL"/>
              <w:rPr>
                <w:ins w:id="14890" w:author="Intel" w:date="2021-01-12T13:44:00Z"/>
                <w:rFonts w:cs="Arial"/>
                <w:szCs w:val="18"/>
              </w:rPr>
            </w:pPr>
          </w:p>
        </w:tc>
        <w:tc>
          <w:tcPr>
            <w:tcW w:w="2984" w:type="dxa"/>
          </w:tcPr>
          <w:p w14:paraId="09CC2A07" w14:textId="50C7DB8D" w:rsidR="00800950" w:rsidRPr="00711177" w:rsidDel="00C22E73" w:rsidRDefault="00C22E73" w:rsidP="00025BED">
            <w:pPr>
              <w:pStyle w:val="TAL"/>
              <w:rPr>
                <w:ins w:id="14891" w:author="Intel" w:date="2021-01-12T13:44:00Z"/>
                <w:del w:id="14892" w:author="Intel_113bis" w:date="2021-03-26T11:19:00Z"/>
                <w:rFonts w:cs="Arial"/>
                <w:i/>
                <w:iCs/>
                <w:szCs w:val="18"/>
              </w:rPr>
            </w:pPr>
            <w:ins w:id="14893" w:author="Intel_113bis" w:date="2021-03-26T11:19:00Z">
              <w:r w:rsidRPr="00C22E73">
                <w:rPr>
                  <w:rFonts w:cs="Arial"/>
                  <w:i/>
                  <w:iCs/>
                  <w:szCs w:val="18"/>
                </w:rPr>
                <w:t xml:space="preserve">implied by intraFreqDAPS-r16 and intraFreqDAPS-UL-r16                             </w:t>
              </w:r>
            </w:ins>
            <w:ins w:id="14894" w:author="Intel" w:date="2021-01-12T13:44:00Z">
              <w:del w:id="14895" w:author="Intel_113bis" w:date="2021-03-26T11:19:00Z">
                <w:r w:rsidR="00800950" w:rsidRPr="00711177" w:rsidDel="00C22E73">
                  <w:rPr>
                    <w:rFonts w:cs="Arial"/>
                    <w:i/>
                    <w:iCs/>
                    <w:szCs w:val="18"/>
                  </w:rPr>
                  <w:delText xml:space="preserve">RAN2 agreed </w:delText>
                </w:r>
              </w:del>
            </w:ins>
          </w:p>
          <w:p w14:paraId="787508AF" w14:textId="5F5F850F" w:rsidR="00800950" w:rsidRPr="00711177" w:rsidDel="00C22E73" w:rsidRDefault="00800950" w:rsidP="00025BED">
            <w:pPr>
              <w:pStyle w:val="TAL"/>
              <w:rPr>
                <w:ins w:id="14896" w:author="Intel" w:date="2021-01-12T13:44:00Z"/>
                <w:del w:id="14897" w:author="Intel_113bis" w:date="2021-03-26T11:19:00Z"/>
                <w:rFonts w:cs="Arial"/>
                <w:i/>
                <w:iCs/>
                <w:szCs w:val="18"/>
              </w:rPr>
            </w:pPr>
          </w:p>
          <w:p w14:paraId="3CDB1FFB" w14:textId="6E8072FA" w:rsidR="00800950" w:rsidRPr="00711177" w:rsidRDefault="00800950" w:rsidP="00025BED">
            <w:pPr>
              <w:pStyle w:val="TAL"/>
              <w:rPr>
                <w:ins w:id="14898" w:author="Intel" w:date="2021-01-12T13:44:00Z"/>
                <w:rFonts w:cs="Arial"/>
                <w:i/>
                <w:iCs/>
                <w:szCs w:val="18"/>
              </w:rPr>
            </w:pPr>
            <w:ins w:id="14899" w:author="Intel" w:date="2021-01-12T13:44:00Z">
              <w:del w:id="14900" w:author="Intel_113bis" w:date="2021-03-26T11:19:00Z">
                <w:r w:rsidRPr="00711177" w:rsidDel="00C22E73">
                  <w:rPr>
                    <w:rFonts w:cs="Arial"/>
                    <w:i/>
                    <w:iCs/>
                    <w:szCs w:val="18"/>
                  </w:rPr>
                  <w:delText>syncDAPS can be supported by default (i.e. no bit needed)</w:delText>
                </w:r>
              </w:del>
            </w:ins>
          </w:p>
        </w:tc>
        <w:tc>
          <w:tcPr>
            <w:tcW w:w="2630" w:type="dxa"/>
          </w:tcPr>
          <w:p w14:paraId="01D9E903" w14:textId="77777777" w:rsidR="00BD05A3" w:rsidRPr="00BD05A3" w:rsidRDefault="00BD05A3" w:rsidP="00BD05A3">
            <w:pPr>
              <w:pStyle w:val="TAL"/>
              <w:rPr>
                <w:ins w:id="14901" w:author="Intel_113bis" w:date="2021-03-26T11:19:00Z"/>
                <w:rFonts w:cs="Arial"/>
                <w:i/>
                <w:iCs/>
                <w:szCs w:val="18"/>
              </w:rPr>
            </w:pPr>
            <w:ins w:id="14902" w:author="Intel_113bis" w:date="2021-03-26T11:19:00Z">
              <w:r w:rsidRPr="00BD05A3">
                <w:rPr>
                  <w:rFonts w:cs="Arial"/>
                  <w:i/>
                  <w:iCs/>
                  <w:szCs w:val="18"/>
                </w:rPr>
                <w:t>FeatureSetDownlink-v1610</w:t>
              </w:r>
            </w:ins>
          </w:p>
          <w:p w14:paraId="1FCCC86C" w14:textId="77777777" w:rsidR="00BD05A3" w:rsidRPr="00BD05A3" w:rsidRDefault="00BD05A3" w:rsidP="00BD05A3">
            <w:pPr>
              <w:pStyle w:val="TAL"/>
              <w:rPr>
                <w:ins w:id="14903" w:author="Intel_113bis" w:date="2021-03-26T11:19:00Z"/>
                <w:rFonts w:cs="Arial"/>
                <w:i/>
                <w:iCs/>
                <w:szCs w:val="18"/>
              </w:rPr>
            </w:pPr>
          </w:p>
          <w:p w14:paraId="3D66A425" w14:textId="0E3190C9" w:rsidR="00800950" w:rsidRPr="00711177" w:rsidRDefault="00BD05A3" w:rsidP="00BD05A3">
            <w:pPr>
              <w:pStyle w:val="TAL"/>
              <w:rPr>
                <w:ins w:id="14904" w:author="Intel" w:date="2021-01-12T13:44:00Z"/>
                <w:rFonts w:cs="Arial"/>
                <w:i/>
                <w:iCs/>
                <w:szCs w:val="18"/>
              </w:rPr>
            </w:pPr>
            <w:ins w:id="14905" w:author="Intel_113bis" w:date="2021-03-26T11:19:00Z">
              <w:r w:rsidRPr="00BD05A3">
                <w:rPr>
                  <w:rFonts w:cs="Arial"/>
                  <w:i/>
                  <w:iCs/>
                  <w:szCs w:val="18"/>
                </w:rPr>
                <w:t>FeatureSetUplink-v1610</w:t>
              </w:r>
            </w:ins>
          </w:p>
        </w:tc>
        <w:tc>
          <w:tcPr>
            <w:tcW w:w="1257" w:type="dxa"/>
          </w:tcPr>
          <w:p w14:paraId="25B3EF9E" w14:textId="77777777" w:rsidR="00800950" w:rsidRPr="00711177" w:rsidRDefault="00800950" w:rsidP="00025BED">
            <w:pPr>
              <w:pStyle w:val="TAL"/>
              <w:rPr>
                <w:ins w:id="14906" w:author="Intel" w:date="2021-01-12T13:44:00Z"/>
                <w:rFonts w:cs="Arial"/>
                <w:szCs w:val="18"/>
              </w:rPr>
            </w:pPr>
            <w:ins w:id="14907" w:author="Intel" w:date="2021-01-12T13:44:00Z">
              <w:r w:rsidRPr="00711177">
                <w:rPr>
                  <w:rFonts w:cs="Arial"/>
                  <w:szCs w:val="18"/>
                </w:rPr>
                <w:t>No</w:t>
              </w:r>
            </w:ins>
          </w:p>
        </w:tc>
        <w:tc>
          <w:tcPr>
            <w:tcW w:w="1257" w:type="dxa"/>
          </w:tcPr>
          <w:p w14:paraId="02FC4184" w14:textId="77777777" w:rsidR="00800950" w:rsidRPr="00711177" w:rsidRDefault="00800950" w:rsidP="00025BED">
            <w:pPr>
              <w:pStyle w:val="TAL"/>
              <w:rPr>
                <w:ins w:id="14908" w:author="Intel" w:date="2021-01-12T13:44:00Z"/>
                <w:rFonts w:cs="Arial"/>
                <w:szCs w:val="18"/>
              </w:rPr>
            </w:pPr>
            <w:ins w:id="14909" w:author="Intel" w:date="2021-01-12T13:44:00Z">
              <w:r w:rsidRPr="00711177">
                <w:rPr>
                  <w:rFonts w:cs="Arial"/>
                  <w:szCs w:val="18"/>
                </w:rPr>
                <w:t>No</w:t>
              </w:r>
            </w:ins>
          </w:p>
        </w:tc>
        <w:tc>
          <w:tcPr>
            <w:tcW w:w="1635" w:type="dxa"/>
          </w:tcPr>
          <w:p w14:paraId="226A1283" w14:textId="77777777" w:rsidR="00800950" w:rsidRPr="00711177" w:rsidRDefault="00800950" w:rsidP="00025BED">
            <w:pPr>
              <w:pStyle w:val="TAL"/>
              <w:rPr>
                <w:ins w:id="14910" w:author="Intel" w:date="2021-01-12T13:44:00Z"/>
                <w:rFonts w:cs="Arial"/>
                <w:szCs w:val="18"/>
              </w:rPr>
            </w:pPr>
          </w:p>
        </w:tc>
        <w:tc>
          <w:tcPr>
            <w:tcW w:w="1692" w:type="dxa"/>
          </w:tcPr>
          <w:p w14:paraId="5A54EFDA" w14:textId="77777777" w:rsidR="00800950" w:rsidRPr="00711177" w:rsidRDefault="00800950" w:rsidP="00025BED">
            <w:pPr>
              <w:pStyle w:val="TAL"/>
              <w:rPr>
                <w:ins w:id="14911" w:author="Intel" w:date="2021-01-12T13:44:00Z"/>
                <w:rFonts w:cs="Arial"/>
                <w:szCs w:val="18"/>
              </w:rPr>
            </w:pPr>
            <w:ins w:id="14912" w:author="Intel" w:date="2021-01-12T13:44:00Z">
              <w:r w:rsidRPr="00711177">
                <w:rPr>
                  <w:rFonts w:cs="Arial"/>
                  <w:szCs w:val="18"/>
                </w:rPr>
                <w:t>Optional with capability signalling</w:t>
              </w:r>
            </w:ins>
          </w:p>
        </w:tc>
      </w:tr>
      <w:tr w:rsidR="005640A9" w:rsidRPr="00711177" w14:paraId="50E8AA81" w14:textId="77777777" w:rsidTr="005640A9">
        <w:trPr>
          <w:trHeight w:val="640"/>
          <w:ins w:id="14913" w:author="Intel" w:date="2021-01-12T13:44:00Z"/>
        </w:trPr>
        <w:tc>
          <w:tcPr>
            <w:tcW w:w="1484" w:type="dxa"/>
            <w:vMerge/>
          </w:tcPr>
          <w:p w14:paraId="2EE55E07" w14:textId="77777777" w:rsidR="00800950" w:rsidRPr="00711177" w:rsidRDefault="00800950" w:rsidP="00025BED">
            <w:pPr>
              <w:pStyle w:val="TAL"/>
              <w:rPr>
                <w:ins w:id="14914" w:author="Intel" w:date="2021-01-12T13:44:00Z"/>
                <w:rFonts w:cs="Arial"/>
                <w:szCs w:val="18"/>
              </w:rPr>
            </w:pPr>
          </w:p>
        </w:tc>
        <w:tc>
          <w:tcPr>
            <w:tcW w:w="721" w:type="dxa"/>
          </w:tcPr>
          <w:p w14:paraId="305508C9" w14:textId="77777777" w:rsidR="00800950" w:rsidRPr="00711177" w:rsidRDefault="00800950" w:rsidP="00025BED">
            <w:pPr>
              <w:pStyle w:val="TAL"/>
              <w:rPr>
                <w:ins w:id="14915" w:author="Intel" w:date="2021-01-12T13:44:00Z"/>
                <w:rFonts w:cs="Arial"/>
                <w:szCs w:val="18"/>
              </w:rPr>
            </w:pPr>
            <w:ins w:id="14916" w:author="Intel" w:date="2021-01-12T13:44:00Z">
              <w:r w:rsidRPr="00711177">
                <w:rPr>
                  <w:rFonts w:cs="Arial"/>
                  <w:szCs w:val="18"/>
                  <w:lang w:eastAsia="ja-JP"/>
                </w:rPr>
                <w:t>5-2</w:t>
              </w:r>
            </w:ins>
          </w:p>
        </w:tc>
        <w:tc>
          <w:tcPr>
            <w:tcW w:w="1728" w:type="dxa"/>
          </w:tcPr>
          <w:p w14:paraId="493EE37B" w14:textId="77777777" w:rsidR="00800950" w:rsidRPr="00711177" w:rsidRDefault="00800950" w:rsidP="00025BED">
            <w:pPr>
              <w:pStyle w:val="TAL"/>
              <w:rPr>
                <w:ins w:id="14917" w:author="Intel" w:date="2021-01-12T13:44:00Z"/>
                <w:rFonts w:cs="Arial"/>
                <w:szCs w:val="18"/>
              </w:rPr>
            </w:pPr>
            <w:ins w:id="14918" w:author="Intel" w:date="2021-01-12T13:44:00Z">
              <w:r w:rsidRPr="00711177">
                <w:rPr>
                  <w:rFonts w:cs="Arial"/>
                  <w:iCs/>
                  <w:szCs w:val="18"/>
                  <w:lang w:eastAsia="zh-CN"/>
                </w:rPr>
                <w:t>Asynchronous DAPS handover for intra-frequency case</w:t>
              </w:r>
            </w:ins>
          </w:p>
        </w:tc>
        <w:tc>
          <w:tcPr>
            <w:tcW w:w="2204" w:type="dxa"/>
          </w:tcPr>
          <w:p w14:paraId="0CA9C512" w14:textId="77777777" w:rsidR="00800950" w:rsidRPr="00711177" w:rsidRDefault="00800950" w:rsidP="00025BED">
            <w:pPr>
              <w:pStyle w:val="TAL"/>
              <w:rPr>
                <w:ins w:id="14919" w:author="Intel" w:date="2021-01-12T13:44:00Z"/>
                <w:rFonts w:cs="Arial"/>
                <w:szCs w:val="18"/>
              </w:rPr>
            </w:pPr>
            <w:ins w:id="14920" w:author="Intel" w:date="2021-01-12T13:44:00Z">
              <w:r w:rsidRPr="00711177">
                <w:rPr>
                  <w:rFonts w:cs="Arial"/>
                  <w:iCs/>
                  <w:szCs w:val="18"/>
                  <w:lang w:eastAsia="zh-CN"/>
                </w:rPr>
                <w:t>Support of asynchronous DAPS handover for intra-frequency case</w:t>
              </w:r>
            </w:ins>
          </w:p>
        </w:tc>
        <w:tc>
          <w:tcPr>
            <w:tcW w:w="1175" w:type="dxa"/>
          </w:tcPr>
          <w:p w14:paraId="67F9FFC8" w14:textId="77777777" w:rsidR="00800950" w:rsidRPr="00711177" w:rsidRDefault="00800950" w:rsidP="00025BED">
            <w:pPr>
              <w:pStyle w:val="TAL"/>
              <w:rPr>
                <w:ins w:id="14921" w:author="Intel" w:date="2021-01-12T13:44:00Z"/>
                <w:rFonts w:cs="Arial"/>
                <w:szCs w:val="18"/>
              </w:rPr>
            </w:pPr>
          </w:p>
        </w:tc>
        <w:tc>
          <w:tcPr>
            <w:tcW w:w="2984" w:type="dxa"/>
          </w:tcPr>
          <w:p w14:paraId="7CD676FE" w14:textId="77777777" w:rsidR="00800950" w:rsidRPr="00711177" w:rsidRDefault="00800950" w:rsidP="00025BED">
            <w:pPr>
              <w:pStyle w:val="TAL"/>
              <w:rPr>
                <w:ins w:id="14922" w:author="Intel" w:date="2021-01-12T13:44:00Z"/>
                <w:rFonts w:cs="Arial"/>
                <w:i/>
                <w:iCs/>
                <w:szCs w:val="18"/>
              </w:rPr>
            </w:pPr>
            <w:ins w:id="14923" w:author="Intel" w:date="2021-01-12T13:44:00Z">
              <w:r w:rsidRPr="00711177">
                <w:rPr>
                  <w:rFonts w:cs="Arial"/>
                  <w:i/>
                  <w:iCs/>
                  <w:szCs w:val="18"/>
                </w:rPr>
                <w:t xml:space="preserve">intraFreqAsyncDAPS-r16             </w:t>
              </w:r>
            </w:ins>
          </w:p>
        </w:tc>
        <w:tc>
          <w:tcPr>
            <w:tcW w:w="2630" w:type="dxa"/>
          </w:tcPr>
          <w:p w14:paraId="4A9FD839" w14:textId="77777777" w:rsidR="00800950" w:rsidRPr="00711177" w:rsidRDefault="00800950" w:rsidP="00025BED">
            <w:pPr>
              <w:pStyle w:val="TAL"/>
              <w:rPr>
                <w:ins w:id="14924" w:author="Intel" w:date="2021-01-12T13:44:00Z"/>
                <w:rFonts w:cs="Arial"/>
                <w:i/>
                <w:iCs/>
                <w:szCs w:val="18"/>
              </w:rPr>
            </w:pPr>
            <w:ins w:id="14925" w:author="Intel" w:date="2021-01-12T13:44:00Z">
              <w:r w:rsidRPr="00711177">
                <w:rPr>
                  <w:rFonts w:cs="Arial"/>
                  <w:i/>
                  <w:iCs/>
                  <w:szCs w:val="18"/>
                </w:rPr>
                <w:t>FeatureSetDownlink-v1610-&gt;</w:t>
              </w:r>
            </w:ins>
          </w:p>
          <w:p w14:paraId="7136D68D" w14:textId="77777777" w:rsidR="00800950" w:rsidRPr="00711177" w:rsidRDefault="00800950" w:rsidP="00025BED">
            <w:pPr>
              <w:pStyle w:val="TAL"/>
              <w:rPr>
                <w:ins w:id="14926" w:author="Intel" w:date="2021-01-12T13:44:00Z"/>
                <w:rFonts w:cs="Arial"/>
                <w:i/>
                <w:iCs/>
                <w:szCs w:val="18"/>
              </w:rPr>
            </w:pPr>
            <w:ins w:id="14927" w:author="Intel" w:date="2021-01-12T13:44:00Z">
              <w:r w:rsidRPr="00711177">
                <w:rPr>
                  <w:rFonts w:cs="Arial"/>
                  <w:i/>
                  <w:iCs/>
                  <w:szCs w:val="18"/>
                </w:rPr>
                <w:t xml:space="preserve">intraFreqDAPS-r16                  </w:t>
              </w:r>
            </w:ins>
          </w:p>
        </w:tc>
        <w:tc>
          <w:tcPr>
            <w:tcW w:w="1257" w:type="dxa"/>
          </w:tcPr>
          <w:p w14:paraId="5FD1C2E0" w14:textId="77777777" w:rsidR="00800950" w:rsidRPr="00711177" w:rsidRDefault="00800950" w:rsidP="00025BED">
            <w:pPr>
              <w:pStyle w:val="TAL"/>
              <w:rPr>
                <w:ins w:id="14928" w:author="Intel" w:date="2021-01-12T13:44:00Z"/>
                <w:rFonts w:cs="Arial"/>
                <w:szCs w:val="18"/>
              </w:rPr>
            </w:pPr>
            <w:ins w:id="14929" w:author="Intel" w:date="2021-01-12T13:44:00Z">
              <w:r w:rsidRPr="00711177">
                <w:rPr>
                  <w:rFonts w:cs="Arial"/>
                  <w:szCs w:val="18"/>
                </w:rPr>
                <w:t>No</w:t>
              </w:r>
            </w:ins>
          </w:p>
        </w:tc>
        <w:tc>
          <w:tcPr>
            <w:tcW w:w="1257" w:type="dxa"/>
          </w:tcPr>
          <w:p w14:paraId="0D2DFBB2" w14:textId="77777777" w:rsidR="00800950" w:rsidRPr="00711177" w:rsidRDefault="00800950" w:rsidP="00025BED">
            <w:pPr>
              <w:pStyle w:val="TAL"/>
              <w:rPr>
                <w:ins w:id="14930" w:author="Intel" w:date="2021-01-12T13:44:00Z"/>
                <w:rFonts w:cs="Arial"/>
                <w:szCs w:val="18"/>
              </w:rPr>
            </w:pPr>
            <w:ins w:id="14931" w:author="Intel" w:date="2021-01-12T13:44:00Z">
              <w:r w:rsidRPr="00711177">
                <w:rPr>
                  <w:rFonts w:cs="Arial"/>
                  <w:szCs w:val="18"/>
                </w:rPr>
                <w:t>No</w:t>
              </w:r>
            </w:ins>
          </w:p>
        </w:tc>
        <w:tc>
          <w:tcPr>
            <w:tcW w:w="1635" w:type="dxa"/>
          </w:tcPr>
          <w:p w14:paraId="381D99DB" w14:textId="77777777" w:rsidR="00800950" w:rsidRPr="00711177" w:rsidRDefault="00800950" w:rsidP="00025BED">
            <w:pPr>
              <w:pStyle w:val="TAL"/>
              <w:rPr>
                <w:ins w:id="14932" w:author="Intel" w:date="2021-01-12T13:44:00Z"/>
                <w:rFonts w:cs="Arial"/>
                <w:szCs w:val="18"/>
              </w:rPr>
            </w:pPr>
          </w:p>
        </w:tc>
        <w:tc>
          <w:tcPr>
            <w:tcW w:w="1692" w:type="dxa"/>
          </w:tcPr>
          <w:p w14:paraId="62A43741" w14:textId="77777777" w:rsidR="00800950" w:rsidRPr="00711177" w:rsidRDefault="00800950" w:rsidP="00025BED">
            <w:pPr>
              <w:pStyle w:val="TAL"/>
              <w:rPr>
                <w:ins w:id="14933" w:author="Intel" w:date="2021-01-12T13:44:00Z"/>
                <w:rFonts w:cs="Arial"/>
                <w:szCs w:val="18"/>
              </w:rPr>
            </w:pPr>
            <w:ins w:id="14934" w:author="Intel" w:date="2021-01-12T13:44:00Z">
              <w:r w:rsidRPr="00711177">
                <w:rPr>
                  <w:rFonts w:cs="Arial"/>
                  <w:szCs w:val="18"/>
                </w:rPr>
                <w:t>Optional with capability signalling</w:t>
              </w:r>
            </w:ins>
          </w:p>
        </w:tc>
      </w:tr>
      <w:tr w:rsidR="005640A9" w:rsidRPr="00711177" w14:paraId="48807C92" w14:textId="77777777" w:rsidTr="005640A9">
        <w:trPr>
          <w:trHeight w:val="1017"/>
          <w:ins w:id="14935" w:author="Intel" w:date="2021-01-12T13:44:00Z"/>
        </w:trPr>
        <w:tc>
          <w:tcPr>
            <w:tcW w:w="1484" w:type="dxa"/>
            <w:vMerge/>
          </w:tcPr>
          <w:p w14:paraId="08E1F44D" w14:textId="77777777" w:rsidR="00800950" w:rsidRPr="00711177" w:rsidRDefault="00800950" w:rsidP="00025BED">
            <w:pPr>
              <w:pStyle w:val="TAL"/>
              <w:rPr>
                <w:ins w:id="14936" w:author="Intel" w:date="2021-01-12T13:44:00Z"/>
                <w:rFonts w:cs="Arial"/>
                <w:szCs w:val="18"/>
              </w:rPr>
            </w:pPr>
          </w:p>
        </w:tc>
        <w:tc>
          <w:tcPr>
            <w:tcW w:w="721" w:type="dxa"/>
          </w:tcPr>
          <w:p w14:paraId="5F65F4DA" w14:textId="77777777" w:rsidR="00800950" w:rsidRPr="00711177" w:rsidRDefault="00800950" w:rsidP="00025BED">
            <w:pPr>
              <w:pStyle w:val="TAL"/>
              <w:rPr>
                <w:ins w:id="14937" w:author="Intel" w:date="2021-01-12T13:44:00Z"/>
                <w:rFonts w:cs="Arial"/>
                <w:szCs w:val="18"/>
              </w:rPr>
            </w:pPr>
            <w:ins w:id="14938" w:author="Intel" w:date="2021-01-12T13:44:00Z">
              <w:r w:rsidRPr="00711177">
                <w:rPr>
                  <w:rFonts w:cs="Arial"/>
                  <w:szCs w:val="18"/>
                  <w:lang w:eastAsia="ja-JP"/>
                </w:rPr>
                <w:t>5-3</w:t>
              </w:r>
            </w:ins>
          </w:p>
        </w:tc>
        <w:tc>
          <w:tcPr>
            <w:tcW w:w="1728" w:type="dxa"/>
          </w:tcPr>
          <w:p w14:paraId="656F48F4" w14:textId="77777777" w:rsidR="00800950" w:rsidRPr="00711177" w:rsidRDefault="00800950" w:rsidP="00025BED">
            <w:pPr>
              <w:pStyle w:val="TAL"/>
              <w:rPr>
                <w:ins w:id="14939" w:author="Intel" w:date="2021-01-12T13:44:00Z"/>
                <w:rFonts w:cs="Arial"/>
                <w:szCs w:val="18"/>
              </w:rPr>
            </w:pPr>
            <w:ins w:id="14940" w:author="Intel" w:date="2021-01-12T13:44:00Z">
              <w:r w:rsidRPr="00711177">
                <w:rPr>
                  <w:rFonts w:cs="Arial"/>
                  <w:iCs/>
                  <w:szCs w:val="18"/>
                  <w:lang w:eastAsia="zh-CN"/>
                </w:rPr>
                <w:t>Synchronous DAPS handover for inter-frequency case</w:t>
              </w:r>
            </w:ins>
          </w:p>
        </w:tc>
        <w:tc>
          <w:tcPr>
            <w:tcW w:w="2204" w:type="dxa"/>
          </w:tcPr>
          <w:p w14:paraId="794E98D8" w14:textId="77777777" w:rsidR="00800950" w:rsidRPr="00711177" w:rsidRDefault="00800950" w:rsidP="00025BED">
            <w:pPr>
              <w:pStyle w:val="ListParagraph"/>
              <w:numPr>
                <w:ilvl w:val="0"/>
                <w:numId w:val="151"/>
              </w:numPr>
              <w:overflowPunct w:val="0"/>
              <w:autoSpaceDE w:val="0"/>
              <w:autoSpaceDN w:val="0"/>
              <w:adjustRightInd w:val="0"/>
              <w:spacing w:after="180"/>
              <w:ind w:leftChars="0"/>
              <w:textAlignment w:val="baseline"/>
              <w:rPr>
                <w:ins w:id="14941" w:author="Intel" w:date="2021-01-12T13:44:00Z"/>
                <w:rFonts w:ascii="Arial" w:eastAsiaTheme="minorEastAsia" w:hAnsi="Arial" w:cs="Arial"/>
                <w:iCs/>
                <w:sz w:val="18"/>
                <w:szCs w:val="18"/>
                <w:lang w:eastAsia="zh-CN"/>
              </w:rPr>
            </w:pPr>
            <w:ins w:id="14942" w:author="Intel" w:date="2021-01-12T13:44:00Z">
              <w:r w:rsidRPr="00711177">
                <w:rPr>
                  <w:rFonts w:ascii="Arial" w:eastAsiaTheme="minorEastAsia" w:hAnsi="Arial" w:cs="Arial"/>
                  <w:iCs/>
                  <w:sz w:val="18"/>
                  <w:szCs w:val="18"/>
                  <w:lang w:eastAsia="zh-CN"/>
                </w:rPr>
                <w:t>Support of synchronous DAPS handover for inter-frequency case</w:t>
              </w:r>
            </w:ins>
          </w:p>
          <w:p w14:paraId="574A9F5D" w14:textId="77777777" w:rsidR="00800950" w:rsidRPr="00711177" w:rsidRDefault="00800950" w:rsidP="00025BED">
            <w:pPr>
              <w:pStyle w:val="TAL"/>
              <w:rPr>
                <w:ins w:id="14943" w:author="Intel" w:date="2021-01-12T13:44:00Z"/>
                <w:rFonts w:cs="Arial"/>
                <w:szCs w:val="18"/>
              </w:rPr>
            </w:pPr>
          </w:p>
        </w:tc>
        <w:tc>
          <w:tcPr>
            <w:tcW w:w="1175" w:type="dxa"/>
          </w:tcPr>
          <w:p w14:paraId="64D0873A" w14:textId="77777777" w:rsidR="00800950" w:rsidRPr="00711177" w:rsidRDefault="00800950" w:rsidP="00025BED">
            <w:pPr>
              <w:pStyle w:val="TAL"/>
              <w:rPr>
                <w:ins w:id="14944" w:author="Intel" w:date="2021-01-12T13:44:00Z"/>
                <w:rFonts w:cs="Arial"/>
                <w:szCs w:val="18"/>
              </w:rPr>
            </w:pPr>
          </w:p>
        </w:tc>
        <w:tc>
          <w:tcPr>
            <w:tcW w:w="2984" w:type="dxa"/>
          </w:tcPr>
          <w:p w14:paraId="5F0E1D5A" w14:textId="77777777" w:rsidR="00BD05A3" w:rsidRPr="00BD05A3" w:rsidRDefault="00BD05A3" w:rsidP="00BD05A3">
            <w:pPr>
              <w:pStyle w:val="TAL"/>
              <w:rPr>
                <w:ins w:id="14945" w:author="Intel_113bis" w:date="2021-03-26T11:19:00Z"/>
                <w:rFonts w:cs="Arial"/>
                <w:i/>
                <w:iCs/>
                <w:szCs w:val="18"/>
              </w:rPr>
            </w:pPr>
            <w:ins w:id="14946" w:author="Intel_113bis" w:date="2021-03-26T11:19:00Z">
              <w:r w:rsidRPr="00BD05A3">
                <w:rPr>
                  <w:rFonts w:cs="Arial"/>
                  <w:i/>
                  <w:iCs/>
                  <w:szCs w:val="18"/>
                </w:rPr>
                <w:t xml:space="preserve">implied by </w:t>
              </w:r>
            </w:ins>
          </w:p>
          <w:p w14:paraId="2EE0B11C" w14:textId="3B88DE43" w:rsidR="00800950" w:rsidRPr="00711177" w:rsidDel="00BD05A3" w:rsidRDefault="00BD05A3" w:rsidP="00BD05A3">
            <w:pPr>
              <w:pStyle w:val="TAL"/>
              <w:rPr>
                <w:ins w:id="14947" w:author="Intel" w:date="2021-01-12T13:44:00Z"/>
                <w:del w:id="14948" w:author="Intel_113bis" w:date="2021-03-26T11:19:00Z"/>
                <w:rFonts w:cs="Arial"/>
                <w:i/>
                <w:iCs/>
                <w:szCs w:val="18"/>
              </w:rPr>
            </w:pPr>
            <w:ins w:id="14949" w:author="Intel_113bis" w:date="2021-03-26T11:19:00Z">
              <w:r w:rsidRPr="00BD05A3">
                <w:rPr>
                  <w:rFonts w:cs="Arial"/>
                  <w:i/>
                  <w:iCs/>
                  <w:szCs w:val="18"/>
                </w:rPr>
                <w:t xml:space="preserve">interFreqDAPS-r16        </w:t>
              </w:r>
            </w:ins>
            <w:ins w:id="14950" w:author="Intel" w:date="2021-01-12T13:44:00Z">
              <w:del w:id="14951" w:author="Intel_113bis" w:date="2021-03-26T11:19:00Z">
                <w:r w:rsidR="00800950" w:rsidRPr="00711177" w:rsidDel="00BD05A3">
                  <w:rPr>
                    <w:rFonts w:cs="Arial"/>
                    <w:i/>
                    <w:iCs/>
                    <w:szCs w:val="18"/>
                  </w:rPr>
                  <w:delText>RAN2 agreed</w:delText>
                </w:r>
              </w:del>
            </w:ins>
          </w:p>
          <w:p w14:paraId="7CF74E5E" w14:textId="15740367" w:rsidR="00800950" w:rsidRPr="00711177" w:rsidDel="00BD05A3" w:rsidRDefault="00800950" w:rsidP="00025BED">
            <w:pPr>
              <w:pStyle w:val="TAL"/>
              <w:rPr>
                <w:ins w:id="14952" w:author="Intel" w:date="2021-01-12T13:44:00Z"/>
                <w:del w:id="14953" w:author="Intel_113bis" w:date="2021-03-26T11:19:00Z"/>
                <w:rFonts w:cs="Arial"/>
                <w:i/>
                <w:iCs/>
                <w:szCs w:val="18"/>
              </w:rPr>
            </w:pPr>
          </w:p>
          <w:p w14:paraId="36866C20" w14:textId="1EB34942" w:rsidR="00800950" w:rsidRPr="00711177" w:rsidRDefault="00800950" w:rsidP="00025BED">
            <w:pPr>
              <w:pStyle w:val="TAL"/>
              <w:rPr>
                <w:ins w:id="14954" w:author="Intel" w:date="2021-01-12T13:44:00Z"/>
                <w:rFonts w:cs="Arial"/>
                <w:i/>
                <w:iCs/>
                <w:szCs w:val="18"/>
              </w:rPr>
            </w:pPr>
            <w:ins w:id="14955" w:author="Intel" w:date="2021-01-12T13:44:00Z">
              <w:del w:id="14956" w:author="Intel_113bis" w:date="2021-03-26T11:19:00Z">
                <w:r w:rsidRPr="00711177" w:rsidDel="00BD05A3">
                  <w:rPr>
                    <w:rFonts w:cs="Arial"/>
                    <w:i/>
                    <w:iCs/>
                    <w:szCs w:val="18"/>
                  </w:rPr>
                  <w:delText>syncDAPS can be supported by default (i.e. no bit needed)</w:delText>
                </w:r>
              </w:del>
            </w:ins>
          </w:p>
        </w:tc>
        <w:tc>
          <w:tcPr>
            <w:tcW w:w="2630" w:type="dxa"/>
          </w:tcPr>
          <w:p w14:paraId="5DEEEAC1" w14:textId="5131966D" w:rsidR="00800950" w:rsidRPr="00711177" w:rsidRDefault="003031E5" w:rsidP="00025BED">
            <w:pPr>
              <w:pStyle w:val="TAL"/>
              <w:rPr>
                <w:ins w:id="14957" w:author="Intel" w:date="2021-01-12T13:44:00Z"/>
                <w:rFonts w:cs="Arial"/>
                <w:i/>
                <w:iCs/>
                <w:szCs w:val="18"/>
              </w:rPr>
            </w:pPr>
            <w:ins w:id="14958" w:author="Intel_113bis" w:date="2021-03-26T11:19:00Z">
              <w:r w:rsidRPr="003031E5">
                <w:rPr>
                  <w:rFonts w:cs="Arial"/>
                  <w:i/>
                  <w:iCs/>
                  <w:szCs w:val="18"/>
                </w:rPr>
                <w:t>CA-ParametersNR-v1610</w:t>
              </w:r>
            </w:ins>
          </w:p>
        </w:tc>
        <w:tc>
          <w:tcPr>
            <w:tcW w:w="1257" w:type="dxa"/>
          </w:tcPr>
          <w:p w14:paraId="31B0D3DE" w14:textId="77777777" w:rsidR="00800950" w:rsidRPr="00711177" w:rsidRDefault="00800950" w:rsidP="00025BED">
            <w:pPr>
              <w:pStyle w:val="TAL"/>
              <w:rPr>
                <w:ins w:id="14959" w:author="Intel" w:date="2021-01-12T13:44:00Z"/>
                <w:rFonts w:cs="Arial"/>
                <w:szCs w:val="18"/>
              </w:rPr>
            </w:pPr>
            <w:ins w:id="14960" w:author="Intel" w:date="2021-01-12T13:44:00Z">
              <w:r w:rsidRPr="00711177">
                <w:rPr>
                  <w:rFonts w:cs="Arial"/>
                  <w:szCs w:val="18"/>
                </w:rPr>
                <w:t>No</w:t>
              </w:r>
            </w:ins>
          </w:p>
        </w:tc>
        <w:tc>
          <w:tcPr>
            <w:tcW w:w="1257" w:type="dxa"/>
          </w:tcPr>
          <w:p w14:paraId="67BCB8BF" w14:textId="77777777" w:rsidR="00800950" w:rsidRPr="00711177" w:rsidRDefault="00800950" w:rsidP="00025BED">
            <w:pPr>
              <w:pStyle w:val="TAL"/>
              <w:rPr>
                <w:ins w:id="14961" w:author="Intel" w:date="2021-01-12T13:44:00Z"/>
                <w:rFonts w:cs="Arial"/>
                <w:szCs w:val="18"/>
              </w:rPr>
            </w:pPr>
            <w:ins w:id="14962" w:author="Intel" w:date="2021-01-12T13:44:00Z">
              <w:r w:rsidRPr="00711177">
                <w:rPr>
                  <w:rFonts w:cs="Arial"/>
                  <w:szCs w:val="18"/>
                </w:rPr>
                <w:t>No</w:t>
              </w:r>
            </w:ins>
          </w:p>
        </w:tc>
        <w:tc>
          <w:tcPr>
            <w:tcW w:w="1635" w:type="dxa"/>
          </w:tcPr>
          <w:p w14:paraId="4E087411" w14:textId="77777777" w:rsidR="00800950" w:rsidRPr="00711177" w:rsidRDefault="00800950" w:rsidP="00025BED">
            <w:pPr>
              <w:pStyle w:val="TAL"/>
              <w:rPr>
                <w:ins w:id="14963" w:author="Intel" w:date="2021-01-12T13:44:00Z"/>
                <w:rFonts w:cs="Arial"/>
                <w:szCs w:val="18"/>
              </w:rPr>
            </w:pPr>
          </w:p>
        </w:tc>
        <w:tc>
          <w:tcPr>
            <w:tcW w:w="1692" w:type="dxa"/>
          </w:tcPr>
          <w:p w14:paraId="3559939B" w14:textId="77777777" w:rsidR="00800950" w:rsidRPr="00711177" w:rsidRDefault="00800950" w:rsidP="00025BED">
            <w:pPr>
              <w:pStyle w:val="TAL"/>
              <w:rPr>
                <w:ins w:id="14964" w:author="Intel" w:date="2021-01-12T13:44:00Z"/>
                <w:rFonts w:cs="Arial"/>
                <w:szCs w:val="18"/>
              </w:rPr>
            </w:pPr>
            <w:ins w:id="14965" w:author="Intel" w:date="2021-01-12T13:44:00Z">
              <w:r w:rsidRPr="00711177">
                <w:rPr>
                  <w:rFonts w:cs="Arial"/>
                  <w:szCs w:val="18"/>
                </w:rPr>
                <w:t>Optional with capability signalling</w:t>
              </w:r>
            </w:ins>
          </w:p>
        </w:tc>
      </w:tr>
      <w:tr w:rsidR="005640A9" w:rsidRPr="00711177" w14:paraId="6D15B36E" w14:textId="77777777" w:rsidTr="005640A9">
        <w:trPr>
          <w:trHeight w:val="640"/>
          <w:ins w:id="14966" w:author="Intel" w:date="2021-01-12T13:44:00Z"/>
        </w:trPr>
        <w:tc>
          <w:tcPr>
            <w:tcW w:w="1484" w:type="dxa"/>
            <w:vMerge/>
          </w:tcPr>
          <w:p w14:paraId="0437D006" w14:textId="77777777" w:rsidR="00800950" w:rsidRPr="00711177" w:rsidRDefault="00800950" w:rsidP="00025BED">
            <w:pPr>
              <w:pStyle w:val="TAL"/>
              <w:rPr>
                <w:ins w:id="14967" w:author="Intel" w:date="2021-01-12T13:44:00Z"/>
                <w:rFonts w:cs="Arial"/>
                <w:szCs w:val="18"/>
              </w:rPr>
            </w:pPr>
          </w:p>
        </w:tc>
        <w:tc>
          <w:tcPr>
            <w:tcW w:w="721" w:type="dxa"/>
          </w:tcPr>
          <w:p w14:paraId="6C3427A1" w14:textId="77777777" w:rsidR="00800950" w:rsidRPr="00711177" w:rsidRDefault="00800950" w:rsidP="00025BED">
            <w:pPr>
              <w:pStyle w:val="TAL"/>
              <w:rPr>
                <w:ins w:id="14968" w:author="Intel" w:date="2021-01-12T13:44:00Z"/>
                <w:rFonts w:cs="Arial"/>
                <w:szCs w:val="18"/>
              </w:rPr>
            </w:pPr>
            <w:ins w:id="14969" w:author="Intel" w:date="2021-01-12T13:44:00Z">
              <w:r w:rsidRPr="00711177">
                <w:rPr>
                  <w:rFonts w:cs="Arial"/>
                  <w:szCs w:val="18"/>
                  <w:lang w:eastAsia="ja-JP"/>
                </w:rPr>
                <w:t>5-4</w:t>
              </w:r>
            </w:ins>
          </w:p>
        </w:tc>
        <w:tc>
          <w:tcPr>
            <w:tcW w:w="1728" w:type="dxa"/>
          </w:tcPr>
          <w:p w14:paraId="27E14732" w14:textId="77777777" w:rsidR="00800950" w:rsidRPr="00711177" w:rsidRDefault="00800950" w:rsidP="00025BED">
            <w:pPr>
              <w:pStyle w:val="TAL"/>
              <w:rPr>
                <w:ins w:id="14970" w:author="Intel" w:date="2021-01-12T13:44:00Z"/>
                <w:rFonts w:cs="Arial"/>
                <w:szCs w:val="18"/>
              </w:rPr>
            </w:pPr>
            <w:ins w:id="14971" w:author="Intel" w:date="2021-01-12T13:44:00Z">
              <w:r w:rsidRPr="00711177">
                <w:rPr>
                  <w:rFonts w:cs="Arial"/>
                  <w:iCs/>
                  <w:szCs w:val="18"/>
                  <w:lang w:eastAsia="zh-CN"/>
                </w:rPr>
                <w:t>Asynchronous DAPS handover for inter-frequency case</w:t>
              </w:r>
            </w:ins>
          </w:p>
        </w:tc>
        <w:tc>
          <w:tcPr>
            <w:tcW w:w="2204" w:type="dxa"/>
          </w:tcPr>
          <w:p w14:paraId="08751ED0" w14:textId="77777777" w:rsidR="00800950" w:rsidRPr="00711177" w:rsidRDefault="00800950" w:rsidP="00025BED">
            <w:pPr>
              <w:pStyle w:val="TAL"/>
              <w:rPr>
                <w:ins w:id="14972" w:author="Intel" w:date="2021-01-12T13:44:00Z"/>
                <w:rFonts w:cs="Arial"/>
                <w:szCs w:val="18"/>
              </w:rPr>
            </w:pPr>
            <w:ins w:id="14973" w:author="Intel" w:date="2021-01-12T13:44:00Z">
              <w:r w:rsidRPr="00711177">
                <w:rPr>
                  <w:rFonts w:cs="Arial"/>
                  <w:iCs/>
                  <w:szCs w:val="18"/>
                  <w:lang w:eastAsia="zh-CN"/>
                </w:rPr>
                <w:t>Support of asynchronous DAPS handover for inter-frequency case</w:t>
              </w:r>
            </w:ins>
          </w:p>
        </w:tc>
        <w:tc>
          <w:tcPr>
            <w:tcW w:w="1175" w:type="dxa"/>
          </w:tcPr>
          <w:p w14:paraId="102BB648" w14:textId="77777777" w:rsidR="00800950" w:rsidRPr="00711177" w:rsidRDefault="00800950" w:rsidP="00025BED">
            <w:pPr>
              <w:pStyle w:val="TAL"/>
              <w:rPr>
                <w:ins w:id="14974" w:author="Intel" w:date="2021-01-12T13:44:00Z"/>
                <w:rFonts w:cs="Arial"/>
                <w:szCs w:val="18"/>
              </w:rPr>
            </w:pPr>
          </w:p>
        </w:tc>
        <w:tc>
          <w:tcPr>
            <w:tcW w:w="2984" w:type="dxa"/>
          </w:tcPr>
          <w:p w14:paraId="77FC9BC7" w14:textId="77777777" w:rsidR="00800950" w:rsidRPr="00711177" w:rsidRDefault="00800950" w:rsidP="00025BED">
            <w:pPr>
              <w:pStyle w:val="TAL"/>
              <w:rPr>
                <w:ins w:id="14975" w:author="Intel" w:date="2021-01-12T13:44:00Z"/>
                <w:rFonts w:cs="Arial"/>
                <w:i/>
                <w:iCs/>
                <w:szCs w:val="18"/>
              </w:rPr>
            </w:pPr>
            <w:ins w:id="14976" w:author="Intel" w:date="2021-01-12T13:44:00Z">
              <w:r w:rsidRPr="00711177">
                <w:rPr>
                  <w:rFonts w:cs="Arial"/>
                  <w:i/>
                  <w:iCs/>
                  <w:szCs w:val="18"/>
                </w:rPr>
                <w:t xml:space="preserve">interFreqAsyncDAPS-r16                            </w:t>
              </w:r>
            </w:ins>
          </w:p>
        </w:tc>
        <w:tc>
          <w:tcPr>
            <w:tcW w:w="2630" w:type="dxa"/>
          </w:tcPr>
          <w:p w14:paraId="30F12744" w14:textId="77777777" w:rsidR="00800950" w:rsidRPr="00711177" w:rsidRDefault="00800950" w:rsidP="00025BED">
            <w:pPr>
              <w:pStyle w:val="TAL"/>
              <w:rPr>
                <w:ins w:id="14977" w:author="Intel" w:date="2021-01-12T13:44:00Z"/>
                <w:rFonts w:cs="Arial"/>
                <w:i/>
                <w:iCs/>
                <w:szCs w:val="18"/>
              </w:rPr>
            </w:pPr>
            <w:ins w:id="14978" w:author="Intel" w:date="2021-01-12T13:44:00Z">
              <w:r w:rsidRPr="00711177">
                <w:rPr>
                  <w:rFonts w:cs="Arial"/>
                  <w:i/>
                  <w:iCs/>
                  <w:szCs w:val="18"/>
                </w:rPr>
                <w:t>CA-ParametersNR-v1610-&gt;</w:t>
              </w:r>
            </w:ins>
          </w:p>
          <w:p w14:paraId="2E7C2CDA" w14:textId="77777777" w:rsidR="00800950" w:rsidRPr="00711177" w:rsidRDefault="00800950" w:rsidP="00025BED">
            <w:pPr>
              <w:pStyle w:val="TAL"/>
              <w:rPr>
                <w:ins w:id="14979" w:author="Intel" w:date="2021-01-12T13:44:00Z"/>
                <w:rFonts w:cs="Arial"/>
                <w:i/>
                <w:iCs/>
                <w:szCs w:val="18"/>
              </w:rPr>
            </w:pPr>
            <w:ins w:id="14980" w:author="Intel" w:date="2021-01-12T13:44:00Z">
              <w:r w:rsidRPr="00711177">
                <w:rPr>
                  <w:rFonts w:cs="Arial"/>
                  <w:i/>
                  <w:iCs/>
                  <w:szCs w:val="18"/>
                </w:rPr>
                <w:t xml:space="preserve">interFreqDAPS-r16                                 </w:t>
              </w:r>
            </w:ins>
          </w:p>
        </w:tc>
        <w:tc>
          <w:tcPr>
            <w:tcW w:w="1257" w:type="dxa"/>
          </w:tcPr>
          <w:p w14:paraId="6CD1762B" w14:textId="77777777" w:rsidR="00800950" w:rsidRPr="00711177" w:rsidRDefault="00800950" w:rsidP="00025BED">
            <w:pPr>
              <w:pStyle w:val="TAL"/>
              <w:rPr>
                <w:ins w:id="14981" w:author="Intel" w:date="2021-01-12T13:44:00Z"/>
                <w:rFonts w:cs="Arial"/>
                <w:szCs w:val="18"/>
              </w:rPr>
            </w:pPr>
            <w:ins w:id="14982" w:author="Intel" w:date="2021-01-12T13:44:00Z">
              <w:r w:rsidRPr="00711177">
                <w:rPr>
                  <w:rFonts w:cs="Arial"/>
                  <w:szCs w:val="18"/>
                </w:rPr>
                <w:t>No</w:t>
              </w:r>
            </w:ins>
          </w:p>
        </w:tc>
        <w:tc>
          <w:tcPr>
            <w:tcW w:w="1257" w:type="dxa"/>
          </w:tcPr>
          <w:p w14:paraId="3AAF3AB2" w14:textId="77777777" w:rsidR="00800950" w:rsidRPr="00711177" w:rsidRDefault="00800950" w:rsidP="00025BED">
            <w:pPr>
              <w:pStyle w:val="TAL"/>
              <w:rPr>
                <w:ins w:id="14983" w:author="Intel" w:date="2021-01-12T13:44:00Z"/>
                <w:rFonts w:cs="Arial"/>
                <w:szCs w:val="18"/>
              </w:rPr>
            </w:pPr>
            <w:ins w:id="14984" w:author="Intel" w:date="2021-01-12T13:44:00Z">
              <w:r w:rsidRPr="00711177">
                <w:rPr>
                  <w:rFonts w:cs="Arial"/>
                  <w:szCs w:val="18"/>
                </w:rPr>
                <w:t>No</w:t>
              </w:r>
            </w:ins>
          </w:p>
        </w:tc>
        <w:tc>
          <w:tcPr>
            <w:tcW w:w="1635" w:type="dxa"/>
          </w:tcPr>
          <w:p w14:paraId="6F6B87DE" w14:textId="77777777" w:rsidR="00800950" w:rsidRPr="00711177" w:rsidRDefault="00800950" w:rsidP="00025BED">
            <w:pPr>
              <w:pStyle w:val="TAL"/>
              <w:rPr>
                <w:ins w:id="14985" w:author="Intel" w:date="2021-01-12T13:44:00Z"/>
                <w:rFonts w:cs="Arial"/>
                <w:szCs w:val="18"/>
              </w:rPr>
            </w:pPr>
          </w:p>
        </w:tc>
        <w:tc>
          <w:tcPr>
            <w:tcW w:w="1692" w:type="dxa"/>
          </w:tcPr>
          <w:p w14:paraId="0B483B40" w14:textId="77777777" w:rsidR="00800950" w:rsidRPr="00711177" w:rsidRDefault="00800950" w:rsidP="00025BED">
            <w:pPr>
              <w:pStyle w:val="TAL"/>
              <w:rPr>
                <w:ins w:id="14986" w:author="Intel" w:date="2021-01-12T13:44:00Z"/>
                <w:rFonts w:cs="Arial"/>
                <w:szCs w:val="18"/>
              </w:rPr>
            </w:pPr>
            <w:ins w:id="14987" w:author="Intel" w:date="2021-01-12T13:44:00Z">
              <w:r w:rsidRPr="00711177">
                <w:rPr>
                  <w:rFonts w:cs="Arial"/>
                  <w:szCs w:val="18"/>
                </w:rPr>
                <w:t>Optional with capability signalling</w:t>
              </w:r>
            </w:ins>
          </w:p>
        </w:tc>
      </w:tr>
      <w:tr w:rsidR="005640A9" w:rsidRPr="00711177" w14:paraId="3B143889" w14:textId="77777777" w:rsidTr="005640A9">
        <w:trPr>
          <w:trHeight w:val="2506"/>
          <w:ins w:id="14988" w:author="Intel" w:date="2021-01-12T13:44:00Z"/>
        </w:trPr>
        <w:tc>
          <w:tcPr>
            <w:tcW w:w="1484" w:type="dxa"/>
            <w:vMerge/>
          </w:tcPr>
          <w:p w14:paraId="7491711A" w14:textId="77777777" w:rsidR="00800950" w:rsidRPr="00711177" w:rsidRDefault="00800950" w:rsidP="00025BED">
            <w:pPr>
              <w:pStyle w:val="TAL"/>
              <w:rPr>
                <w:ins w:id="14989" w:author="Intel" w:date="2021-01-12T13:44:00Z"/>
                <w:rFonts w:cs="Arial"/>
                <w:szCs w:val="18"/>
              </w:rPr>
            </w:pPr>
          </w:p>
        </w:tc>
        <w:tc>
          <w:tcPr>
            <w:tcW w:w="721" w:type="dxa"/>
          </w:tcPr>
          <w:p w14:paraId="0AACF340" w14:textId="52609DDB" w:rsidR="00800950" w:rsidRPr="00711177" w:rsidRDefault="00800950" w:rsidP="00025BED">
            <w:pPr>
              <w:pStyle w:val="TAL"/>
              <w:rPr>
                <w:ins w:id="14990" w:author="Intel" w:date="2021-01-12T13:44:00Z"/>
                <w:rFonts w:cs="Arial"/>
                <w:szCs w:val="18"/>
              </w:rPr>
            </w:pPr>
            <w:commentRangeStart w:id="14991"/>
            <w:ins w:id="14992" w:author="Intel" w:date="2021-01-12T13:44:00Z">
              <w:del w:id="14993" w:author="Intel_113bis" w:date="2021-03-26T11:16:00Z">
                <w:r w:rsidRPr="00711177" w:rsidDel="006E4539">
                  <w:rPr>
                    <w:rFonts w:cs="Arial"/>
                    <w:szCs w:val="18"/>
                    <w:lang w:eastAsia="zh-CN"/>
                  </w:rPr>
                  <w:delText>5-5</w:delText>
                </w:r>
              </w:del>
            </w:ins>
            <w:commentRangeEnd w:id="14991"/>
            <w:r w:rsidR="007F6331">
              <w:rPr>
                <w:rStyle w:val="CommentReference"/>
                <w:rFonts w:ascii="Times New Roman" w:hAnsi="Times New Roman"/>
              </w:rPr>
              <w:commentReference w:id="14991"/>
            </w:r>
          </w:p>
        </w:tc>
        <w:tc>
          <w:tcPr>
            <w:tcW w:w="1728" w:type="dxa"/>
          </w:tcPr>
          <w:p w14:paraId="27FC9B05" w14:textId="5F94B2F9" w:rsidR="00800950" w:rsidRPr="00711177" w:rsidRDefault="00800950" w:rsidP="00025BED">
            <w:pPr>
              <w:pStyle w:val="TAL"/>
              <w:rPr>
                <w:ins w:id="14994" w:author="Intel" w:date="2021-01-12T13:44:00Z"/>
                <w:rFonts w:cs="Arial"/>
                <w:szCs w:val="18"/>
              </w:rPr>
            </w:pPr>
            <w:ins w:id="14995" w:author="Intel" w:date="2021-01-12T13:44:00Z">
              <w:del w:id="14996" w:author="Intel_113bis" w:date="2021-03-26T11:16:00Z">
                <w:r w:rsidRPr="00711177" w:rsidDel="006E4539">
                  <w:rPr>
                    <w:rFonts w:cs="Arial"/>
                    <w:iCs/>
                    <w:szCs w:val="18"/>
                    <w:lang w:eastAsia="zh-CN"/>
                  </w:rPr>
                  <w:delText xml:space="preserve">Simultaneous UL transmission for DAPS handover for intra-frequency </w:delText>
                </w:r>
              </w:del>
            </w:ins>
          </w:p>
        </w:tc>
        <w:tc>
          <w:tcPr>
            <w:tcW w:w="2204" w:type="dxa"/>
          </w:tcPr>
          <w:p w14:paraId="20D3CE35" w14:textId="66A2E12F" w:rsidR="00800950" w:rsidRPr="00711177" w:rsidRDefault="00800950" w:rsidP="00025BED">
            <w:pPr>
              <w:pStyle w:val="TAL"/>
              <w:rPr>
                <w:ins w:id="14997" w:author="Intel" w:date="2021-01-12T13:44:00Z"/>
                <w:rFonts w:cs="Arial"/>
                <w:szCs w:val="18"/>
              </w:rPr>
            </w:pPr>
            <w:ins w:id="14998" w:author="Intel" w:date="2021-01-12T13:44:00Z">
              <w:del w:id="14999" w:author="Intel_113bis" w:date="2021-03-26T11:16:00Z">
                <w:r w:rsidRPr="00711177" w:rsidDel="006E4539">
                  <w:rPr>
                    <w:rFonts w:cs="Arial"/>
                    <w:iCs/>
                    <w:szCs w:val="18"/>
                    <w:lang w:eastAsia="zh-CN"/>
                  </w:rPr>
                  <w:delText>Support of simultaneous UL transmission for DAPS handover for intra-frequency case</w:delText>
                </w:r>
              </w:del>
            </w:ins>
          </w:p>
        </w:tc>
        <w:tc>
          <w:tcPr>
            <w:tcW w:w="1175" w:type="dxa"/>
          </w:tcPr>
          <w:p w14:paraId="789A945A" w14:textId="1A6C7DBE" w:rsidR="00800950" w:rsidRPr="00711177" w:rsidDel="006E4539" w:rsidRDefault="00800950" w:rsidP="00025BED">
            <w:pPr>
              <w:pStyle w:val="TAL"/>
              <w:rPr>
                <w:ins w:id="15000" w:author="Intel" w:date="2021-01-12T13:44:00Z"/>
                <w:del w:id="15001" w:author="Intel_113bis" w:date="2021-03-26T11:16:00Z"/>
                <w:rFonts w:cs="Arial"/>
                <w:szCs w:val="18"/>
              </w:rPr>
            </w:pPr>
            <w:ins w:id="15002" w:author="Intel" w:date="2021-01-12T13:44:00Z">
              <w:del w:id="15003" w:author="Intel_113bis" w:date="2021-03-26T11:16:00Z">
                <w:r w:rsidRPr="00711177" w:rsidDel="006E4539">
                  <w:rPr>
                    <w:rFonts w:cs="Arial"/>
                    <w:szCs w:val="18"/>
                  </w:rPr>
                  <w:delText>1) Support any FG of 5-1, 5-2, 5-3 and 5-4</w:delText>
                </w:r>
              </w:del>
            </w:ins>
          </w:p>
          <w:p w14:paraId="5D3A3D60" w14:textId="4F20A3F6" w:rsidR="00800950" w:rsidRPr="00711177" w:rsidDel="006E4539" w:rsidRDefault="00800950" w:rsidP="00025BED">
            <w:pPr>
              <w:pStyle w:val="TAL"/>
              <w:rPr>
                <w:ins w:id="15004" w:author="Intel" w:date="2021-01-12T13:44:00Z"/>
                <w:del w:id="15005" w:author="Intel_113bis" w:date="2021-03-26T11:16:00Z"/>
                <w:rFonts w:cs="Arial"/>
                <w:szCs w:val="18"/>
              </w:rPr>
            </w:pPr>
          </w:p>
          <w:p w14:paraId="1E516F4F" w14:textId="325F4346" w:rsidR="00800950" w:rsidRPr="00711177" w:rsidRDefault="00800950" w:rsidP="00025BED">
            <w:pPr>
              <w:pStyle w:val="TAL"/>
              <w:rPr>
                <w:ins w:id="15006" w:author="Intel" w:date="2021-01-12T13:44:00Z"/>
                <w:rFonts w:cs="Arial"/>
                <w:szCs w:val="18"/>
              </w:rPr>
            </w:pPr>
            <w:ins w:id="15007" w:author="Intel" w:date="2021-01-12T13:44:00Z">
              <w:del w:id="15008" w:author="Intel_113bis" w:date="2021-03-26T11:16:00Z">
                <w:r w:rsidRPr="00711177" w:rsidDel="006E4539">
                  <w:rPr>
                    <w:rFonts w:cs="Arial"/>
                    <w:szCs w:val="18"/>
                  </w:rPr>
                  <w:delText>2) Supports any of the power sharing FG (in RAN1 feature list) 21-2/2a/2b</w:delText>
                </w:r>
              </w:del>
            </w:ins>
          </w:p>
        </w:tc>
        <w:tc>
          <w:tcPr>
            <w:tcW w:w="2984" w:type="dxa"/>
          </w:tcPr>
          <w:p w14:paraId="3527DE99" w14:textId="45573A6A" w:rsidR="00800950" w:rsidRPr="00711177" w:rsidDel="006E4539" w:rsidRDefault="00800950" w:rsidP="00025BED">
            <w:pPr>
              <w:pStyle w:val="TAL"/>
              <w:rPr>
                <w:ins w:id="15009" w:author="Intel" w:date="2021-01-12T13:44:00Z"/>
                <w:del w:id="15010" w:author="Intel_113bis" w:date="2021-03-26T11:16:00Z"/>
                <w:rFonts w:cs="Arial"/>
                <w:i/>
                <w:iCs/>
                <w:szCs w:val="18"/>
              </w:rPr>
            </w:pPr>
            <w:ins w:id="15011" w:author="Intel" w:date="2021-01-12T13:44:00Z">
              <w:del w:id="15012" w:author="Intel_113bis" w:date="2021-03-26T11:16:00Z">
                <w:r w:rsidRPr="00711177" w:rsidDel="006E4539">
                  <w:rPr>
                    <w:rFonts w:cs="Arial"/>
                    <w:i/>
                    <w:iCs/>
                    <w:szCs w:val="18"/>
                  </w:rPr>
                  <w:delText>intraFreqMultiUL-TransmissionDAPS</w:delText>
                </w:r>
              </w:del>
            </w:ins>
          </w:p>
          <w:p w14:paraId="55937690" w14:textId="559E7F8E" w:rsidR="00800950" w:rsidRPr="00711177" w:rsidDel="006E4539" w:rsidRDefault="00800950" w:rsidP="00025BED">
            <w:pPr>
              <w:pStyle w:val="TAL"/>
              <w:rPr>
                <w:ins w:id="15013" w:author="Intel" w:date="2021-01-12T13:44:00Z"/>
                <w:del w:id="15014" w:author="Intel_113bis" w:date="2021-03-26T11:16:00Z"/>
                <w:rFonts w:cs="Arial"/>
                <w:i/>
                <w:iCs/>
                <w:szCs w:val="18"/>
              </w:rPr>
            </w:pPr>
            <w:ins w:id="15015" w:author="Intel" w:date="2021-01-12T13:44:00Z">
              <w:del w:id="15016" w:author="Intel_113bis" w:date="2021-03-26T11:16:00Z">
                <w:r w:rsidRPr="00711177" w:rsidDel="006E4539">
                  <w:rPr>
                    <w:rFonts w:cs="Arial"/>
                    <w:i/>
                    <w:iCs/>
                    <w:szCs w:val="18"/>
                  </w:rPr>
                  <w:delText>Note: RAN2 have agreed to remove it;</w:delText>
                </w:r>
              </w:del>
            </w:ins>
          </w:p>
          <w:p w14:paraId="15384A22" w14:textId="3C904F11" w:rsidR="00800950" w:rsidRPr="00711177" w:rsidDel="006E4539" w:rsidRDefault="00800950" w:rsidP="00025BED">
            <w:pPr>
              <w:pStyle w:val="TAL"/>
              <w:rPr>
                <w:ins w:id="15017" w:author="Intel" w:date="2021-01-12T13:44:00Z"/>
                <w:del w:id="15018" w:author="Intel_113bis" w:date="2021-03-26T11:16:00Z"/>
                <w:rFonts w:cs="Arial"/>
                <w:i/>
                <w:iCs/>
                <w:szCs w:val="18"/>
              </w:rPr>
            </w:pPr>
          </w:p>
          <w:p w14:paraId="2B80A955" w14:textId="3F007BEE" w:rsidR="00800950" w:rsidRPr="00711177" w:rsidDel="006E4539" w:rsidRDefault="00800950" w:rsidP="00025BED">
            <w:pPr>
              <w:pStyle w:val="TAL"/>
              <w:rPr>
                <w:ins w:id="15019" w:author="Intel" w:date="2021-01-12T13:44:00Z"/>
                <w:del w:id="15020" w:author="Intel_113bis" w:date="2021-03-26T11:16:00Z"/>
                <w:rFonts w:cs="Arial"/>
                <w:i/>
                <w:iCs/>
                <w:szCs w:val="18"/>
              </w:rPr>
            </w:pPr>
            <w:ins w:id="15021" w:author="Intel" w:date="2021-01-12T13:44:00Z">
              <w:del w:id="15022" w:author="Intel_113bis" w:date="2021-03-26T11:16:00Z">
                <w:r w:rsidRPr="00711177" w:rsidDel="006E4539">
                  <w:rPr>
                    <w:rFonts w:cs="Arial"/>
                    <w:i/>
                    <w:iCs/>
                    <w:szCs w:val="18"/>
                  </w:rPr>
                  <w:delText>singleUL-TransmissionDAPS can be supported by default (i.e. no bit needed)</w:delText>
                </w:r>
              </w:del>
            </w:ins>
          </w:p>
          <w:p w14:paraId="01ECF773" w14:textId="77777777" w:rsidR="00800950" w:rsidRPr="00711177" w:rsidRDefault="00800950" w:rsidP="007F6331">
            <w:pPr>
              <w:pStyle w:val="TAL"/>
              <w:rPr>
                <w:ins w:id="15023" w:author="Intel" w:date="2021-01-12T13:44:00Z"/>
                <w:rFonts w:cs="Arial"/>
                <w:i/>
                <w:iCs/>
                <w:szCs w:val="18"/>
              </w:rPr>
            </w:pPr>
          </w:p>
        </w:tc>
        <w:tc>
          <w:tcPr>
            <w:tcW w:w="2630" w:type="dxa"/>
          </w:tcPr>
          <w:p w14:paraId="7ADDBAE2" w14:textId="46FB7D15" w:rsidR="00800950" w:rsidRPr="00711177" w:rsidDel="006E4539" w:rsidRDefault="00800950" w:rsidP="00025BED">
            <w:pPr>
              <w:pStyle w:val="TAL"/>
              <w:rPr>
                <w:ins w:id="15024" w:author="Intel" w:date="2021-01-12T13:44:00Z"/>
                <w:del w:id="15025" w:author="Intel_113bis" w:date="2021-03-26T11:16:00Z"/>
                <w:rFonts w:cs="Arial"/>
                <w:i/>
                <w:iCs/>
                <w:szCs w:val="18"/>
              </w:rPr>
            </w:pPr>
            <w:ins w:id="15026" w:author="Intel" w:date="2021-01-12T13:44:00Z">
              <w:del w:id="15027" w:author="Intel_113bis" w:date="2021-03-26T11:16:00Z">
                <w:r w:rsidRPr="00711177" w:rsidDel="006E4539">
                  <w:rPr>
                    <w:rFonts w:cs="Arial"/>
                    <w:i/>
                    <w:iCs/>
                    <w:szCs w:val="18"/>
                  </w:rPr>
                  <w:delText>FeatureSetDownlink-v1610 -&gt;</w:delText>
                </w:r>
              </w:del>
            </w:ins>
          </w:p>
          <w:p w14:paraId="27577494" w14:textId="38FA76A1" w:rsidR="00800950" w:rsidRPr="00711177" w:rsidRDefault="00800950" w:rsidP="00025BED">
            <w:pPr>
              <w:pStyle w:val="TAL"/>
              <w:rPr>
                <w:ins w:id="15028" w:author="Intel" w:date="2021-01-12T13:44:00Z"/>
                <w:rFonts w:cs="Arial"/>
                <w:i/>
                <w:iCs/>
                <w:szCs w:val="18"/>
              </w:rPr>
            </w:pPr>
            <w:ins w:id="15029" w:author="Intel" w:date="2021-01-12T13:44:00Z">
              <w:del w:id="15030" w:author="Intel_113bis" w:date="2021-03-26T11:16:00Z">
                <w:r w:rsidRPr="00711177" w:rsidDel="006E4539">
                  <w:rPr>
                    <w:rFonts w:cs="Arial"/>
                    <w:i/>
                    <w:iCs/>
                    <w:szCs w:val="18"/>
                  </w:rPr>
                  <w:delText xml:space="preserve">intraFreqDAPS-UL-r16                            </w:delText>
                </w:r>
              </w:del>
              <w:r w:rsidRPr="00711177">
                <w:rPr>
                  <w:rFonts w:cs="Arial"/>
                  <w:i/>
                  <w:iCs/>
                  <w:szCs w:val="18"/>
                </w:rPr>
                <w:t xml:space="preserve"> </w:t>
              </w:r>
            </w:ins>
          </w:p>
        </w:tc>
        <w:tc>
          <w:tcPr>
            <w:tcW w:w="1257" w:type="dxa"/>
          </w:tcPr>
          <w:p w14:paraId="612021B6" w14:textId="7BA5DCD2" w:rsidR="00800950" w:rsidRPr="00711177" w:rsidRDefault="00800950" w:rsidP="00025BED">
            <w:pPr>
              <w:pStyle w:val="TAL"/>
              <w:rPr>
                <w:ins w:id="15031" w:author="Intel" w:date="2021-01-12T13:44:00Z"/>
                <w:rFonts w:cs="Arial"/>
                <w:szCs w:val="18"/>
              </w:rPr>
            </w:pPr>
            <w:ins w:id="15032" w:author="Intel" w:date="2021-01-12T13:44:00Z">
              <w:del w:id="15033" w:author="Intel_113bis" w:date="2021-03-26T11:16:00Z">
                <w:r w:rsidRPr="00711177" w:rsidDel="006E4539">
                  <w:rPr>
                    <w:rFonts w:cs="Arial"/>
                    <w:szCs w:val="18"/>
                    <w:lang w:eastAsia="zh-CN"/>
                  </w:rPr>
                  <w:delText>No</w:delText>
                </w:r>
              </w:del>
            </w:ins>
          </w:p>
        </w:tc>
        <w:tc>
          <w:tcPr>
            <w:tcW w:w="1257" w:type="dxa"/>
          </w:tcPr>
          <w:p w14:paraId="28BA3C0E" w14:textId="2515586E" w:rsidR="00800950" w:rsidRPr="00711177" w:rsidRDefault="00800950" w:rsidP="00025BED">
            <w:pPr>
              <w:pStyle w:val="TAL"/>
              <w:rPr>
                <w:ins w:id="15034" w:author="Intel" w:date="2021-01-12T13:44:00Z"/>
                <w:rFonts w:cs="Arial"/>
                <w:szCs w:val="18"/>
              </w:rPr>
            </w:pPr>
            <w:ins w:id="15035" w:author="Intel" w:date="2021-01-12T13:44:00Z">
              <w:del w:id="15036" w:author="Intel_113bis" w:date="2021-03-26T11:16:00Z">
                <w:r w:rsidRPr="00711177" w:rsidDel="006E4539">
                  <w:rPr>
                    <w:rFonts w:cs="Arial"/>
                    <w:szCs w:val="18"/>
                  </w:rPr>
                  <w:delText>No</w:delText>
                </w:r>
              </w:del>
            </w:ins>
          </w:p>
        </w:tc>
        <w:tc>
          <w:tcPr>
            <w:tcW w:w="1635" w:type="dxa"/>
          </w:tcPr>
          <w:p w14:paraId="0B9E9F02" w14:textId="5490A126" w:rsidR="00800950" w:rsidRPr="00711177" w:rsidRDefault="00800950" w:rsidP="00025BED">
            <w:pPr>
              <w:pStyle w:val="TAL"/>
              <w:rPr>
                <w:ins w:id="15037" w:author="Intel" w:date="2021-01-12T13:44:00Z"/>
                <w:rFonts w:cs="Arial"/>
                <w:szCs w:val="18"/>
              </w:rPr>
            </w:pPr>
            <w:ins w:id="15038" w:author="Intel" w:date="2021-01-12T13:44:00Z">
              <w:del w:id="15039" w:author="Intel_113bis" w:date="2021-03-26T11:16:00Z">
                <w:r w:rsidRPr="00711177" w:rsidDel="006E4539">
                  <w:rPr>
                    <w:rFonts w:cs="Arial"/>
                    <w:szCs w:val="18"/>
                  </w:rPr>
                  <w:delText xml:space="preserve">If the 5-5 is absent, the default is UE does NOT support simultaneous transmission </w:delText>
                </w:r>
              </w:del>
            </w:ins>
          </w:p>
        </w:tc>
        <w:tc>
          <w:tcPr>
            <w:tcW w:w="1692" w:type="dxa"/>
          </w:tcPr>
          <w:p w14:paraId="5F46D2DC" w14:textId="4B830532" w:rsidR="00800950" w:rsidRPr="00711177" w:rsidRDefault="00800950" w:rsidP="00025BED">
            <w:pPr>
              <w:pStyle w:val="TAL"/>
              <w:rPr>
                <w:ins w:id="15040" w:author="Intel" w:date="2021-01-12T13:44:00Z"/>
                <w:rFonts w:cs="Arial"/>
                <w:szCs w:val="18"/>
              </w:rPr>
            </w:pPr>
            <w:ins w:id="15041" w:author="Intel" w:date="2021-01-12T13:44:00Z">
              <w:del w:id="15042" w:author="Intel_113bis" w:date="2021-03-26T11:16:00Z">
                <w:r w:rsidRPr="00711177" w:rsidDel="006E4539">
                  <w:rPr>
                    <w:rFonts w:cs="Arial"/>
                    <w:szCs w:val="18"/>
                  </w:rPr>
                  <w:delText>Optional with capability signalling</w:delText>
                </w:r>
              </w:del>
            </w:ins>
          </w:p>
        </w:tc>
      </w:tr>
      <w:tr w:rsidR="005640A9" w:rsidRPr="00711177" w14:paraId="312E0BFD" w14:textId="77777777" w:rsidTr="005640A9">
        <w:trPr>
          <w:trHeight w:val="2488"/>
          <w:ins w:id="15043" w:author="Intel" w:date="2021-01-12T13:44:00Z"/>
        </w:trPr>
        <w:tc>
          <w:tcPr>
            <w:tcW w:w="1484" w:type="dxa"/>
          </w:tcPr>
          <w:p w14:paraId="11C9A7DB" w14:textId="77777777" w:rsidR="00800950" w:rsidRPr="00711177" w:rsidRDefault="00800950" w:rsidP="00025BED">
            <w:pPr>
              <w:pStyle w:val="TAL"/>
              <w:rPr>
                <w:ins w:id="15044" w:author="Intel" w:date="2021-01-12T13:44:00Z"/>
                <w:rFonts w:cs="Arial"/>
                <w:szCs w:val="18"/>
              </w:rPr>
            </w:pPr>
          </w:p>
        </w:tc>
        <w:tc>
          <w:tcPr>
            <w:tcW w:w="721" w:type="dxa"/>
          </w:tcPr>
          <w:p w14:paraId="00392600" w14:textId="77777777" w:rsidR="00800950" w:rsidRPr="00711177" w:rsidRDefault="00800950" w:rsidP="00025BED">
            <w:pPr>
              <w:pStyle w:val="TAL"/>
              <w:rPr>
                <w:ins w:id="15045" w:author="Intel" w:date="2021-01-12T13:44:00Z"/>
                <w:rFonts w:cs="Arial"/>
                <w:szCs w:val="18"/>
                <w:lang w:eastAsia="zh-CN"/>
              </w:rPr>
            </w:pPr>
            <w:ins w:id="15046" w:author="Intel" w:date="2021-01-12T13:44:00Z">
              <w:r w:rsidRPr="00711177">
                <w:rPr>
                  <w:rFonts w:cs="Arial"/>
                  <w:szCs w:val="18"/>
                  <w:lang w:eastAsia="zh-CN"/>
                </w:rPr>
                <w:t>5-6</w:t>
              </w:r>
            </w:ins>
          </w:p>
        </w:tc>
        <w:tc>
          <w:tcPr>
            <w:tcW w:w="1728" w:type="dxa"/>
          </w:tcPr>
          <w:p w14:paraId="2B736C46" w14:textId="77777777" w:rsidR="00800950" w:rsidRPr="00711177" w:rsidRDefault="00800950" w:rsidP="00025BED">
            <w:pPr>
              <w:pStyle w:val="TAL"/>
              <w:rPr>
                <w:ins w:id="15047" w:author="Intel" w:date="2021-01-12T13:44:00Z"/>
                <w:rFonts w:cs="Arial"/>
                <w:iCs/>
                <w:szCs w:val="18"/>
                <w:lang w:eastAsia="zh-CN"/>
              </w:rPr>
            </w:pPr>
            <w:ins w:id="15048" w:author="Intel" w:date="2021-01-12T13:44:00Z">
              <w:r w:rsidRPr="00711177">
                <w:rPr>
                  <w:rFonts w:cs="Arial"/>
                  <w:iCs/>
                  <w:szCs w:val="18"/>
                  <w:lang w:eastAsia="zh-CN"/>
                </w:rPr>
                <w:t xml:space="preserve">Simultaneous UL transmission for DAPS handover for inter-frequency </w:t>
              </w:r>
            </w:ins>
          </w:p>
        </w:tc>
        <w:tc>
          <w:tcPr>
            <w:tcW w:w="2204" w:type="dxa"/>
          </w:tcPr>
          <w:p w14:paraId="060D7B99" w14:textId="77777777" w:rsidR="00800950" w:rsidRPr="00711177" w:rsidRDefault="00800950" w:rsidP="00025BED">
            <w:pPr>
              <w:pStyle w:val="TAL"/>
              <w:rPr>
                <w:ins w:id="15049" w:author="Intel" w:date="2021-01-12T13:44:00Z"/>
                <w:rFonts w:cs="Arial"/>
                <w:iCs/>
                <w:szCs w:val="18"/>
                <w:lang w:eastAsia="zh-CN"/>
              </w:rPr>
            </w:pPr>
            <w:ins w:id="15050" w:author="Intel" w:date="2021-01-12T13:44:00Z">
              <w:r w:rsidRPr="00711177">
                <w:rPr>
                  <w:rFonts w:cs="Arial"/>
                  <w:iCs/>
                  <w:szCs w:val="18"/>
                  <w:lang w:eastAsia="zh-CN"/>
                </w:rPr>
                <w:t>Support of simultaneous UL transmission for DAPS handover for inter-frequency case</w:t>
              </w:r>
            </w:ins>
          </w:p>
        </w:tc>
        <w:tc>
          <w:tcPr>
            <w:tcW w:w="1175" w:type="dxa"/>
          </w:tcPr>
          <w:p w14:paraId="4E4B46FE" w14:textId="77777777" w:rsidR="00800950" w:rsidRPr="00711177" w:rsidRDefault="00800950" w:rsidP="00025BED">
            <w:pPr>
              <w:pStyle w:val="TAL"/>
              <w:rPr>
                <w:ins w:id="15051" w:author="Intel" w:date="2021-01-12T13:44:00Z"/>
                <w:rFonts w:cs="Arial"/>
                <w:szCs w:val="18"/>
              </w:rPr>
            </w:pPr>
            <w:ins w:id="15052" w:author="Intel" w:date="2021-01-12T13:44:00Z">
              <w:r w:rsidRPr="00711177">
                <w:rPr>
                  <w:rFonts w:cs="Arial"/>
                  <w:szCs w:val="18"/>
                </w:rPr>
                <w:t>1) Support any FG of 5-1, 5-2, 5-3 and 5-4</w:t>
              </w:r>
            </w:ins>
          </w:p>
          <w:p w14:paraId="38EF50C5" w14:textId="77777777" w:rsidR="00800950" w:rsidRPr="00711177" w:rsidRDefault="00800950" w:rsidP="00025BED">
            <w:pPr>
              <w:pStyle w:val="TAL"/>
              <w:rPr>
                <w:ins w:id="15053" w:author="Intel" w:date="2021-01-12T13:44:00Z"/>
                <w:rFonts w:cs="Arial"/>
                <w:szCs w:val="18"/>
              </w:rPr>
            </w:pPr>
          </w:p>
          <w:p w14:paraId="4FFA6EE1" w14:textId="77777777" w:rsidR="00800950" w:rsidRPr="00711177" w:rsidRDefault="00800950" w:rsidP="00025BED">
            <w:pPr>
              <w:pStyle w:val="TAL"/>
              <w:rPr>
                <w:ins w:id="15054" w:author="Intel" w:date="2021-01-12T13:44:00Z"/>
                <w:rFonts w:cs="Arial"/>
                <w:szCs w:val="18"/>
              </w:rPr>
            </w:pPr>
            <w:ins w:id="15055" w:author="Intel" w:date="2021-01-12T13:44:00Z">
              <w:r w:rsidRPr="00711177">
                <w:rPr>
                  <w:rFonts w:cs="Arial"/>
                  <w:szCs w:val="18"/>
                </w:rPr>
                <w:t>2) Supports any of the power sharing FG (in RAN1 feature list) 21-2/2a/2b</w:t>
              </w:r>
            </w:ins>
          </w:p>
        </w:tc>
        <w:tc>
          <w:tcPr>
            <w:tcW w:w="2984" w:type="dxa"/>
          </w:tcPr>
          <w:p w14:paraId="557C9B5B" w14:textId="77777777" w:rsidR="00800950" w:rsidRPr="00711177" w:rsidRDefault="00800950" w:rsidP="00025BED">
            <w:pPr>
              <w:pStyle w:val="TAL"/>
              <w:rPr>
                <w:ins w:id="15056" w:author="Intel" w:date="2021-01-12T13:44:00Z"/>
                <w:rFonts w:cs="Arial"/>
                <w:i/>
                <w:iCs/>
                <w:szCs w:val="18"/>
              </w:rPr>
            </w:pPr>
            <w:ins w:id="15057" w:author="Intel" w:date="2021-01-12T13:44:00Z">
              <w:r w:rsidRPr="00711177">
                <w:rPr>
                  <w:rFonts w:cs="Arial"/>
                  <w:i/>
                  <w:iCs/>
                  <w:szCs w:val="18"/>
                </w:rPr>
                <w:t xml:space="preserve">interFreqMultiUL-TransmissionDAPS-r16             </w:t>
              </w:r>
            </w:ins>
          </w:p>
        </w:tc>
        <w:tc>
          <w:tcPr>
            <w:tcW w:w="2630" w:type="dxa"/>
          </w:tcPr>
          <w:p w14:paraId="2860E84C" w14:textId="77777777" w:rsidR="00800950" w:rsidRPr="00711177" w:rsidRDefault="00800950" w:rsidP="00025BED">
            <w:pPr>
              <w:pStyle w:val="TAL"/>
              <w:rPr>
                <w:ins w:id="15058" w:author="Intel" w:date="2021-01-12T13:44:00Z"/>
                <w:rFonts w:cs="Arial"/>
                <w:i/>
                <w:iCs/>
                <w:szCs w:val="18"/>
              </w:rPr>
            </w:pPr>
            <w:ins w:id="15059" w:author="Intel" w:date="2021-01-12T13:44:00Z">
              <w:r w:rsidRPr="00711177">
                <w:rPr>
                  <w:rFonts w:cs="Arial"/>
                  <w:i/>
                  <w:iCs/>
                  <w:szCs w:val="18"/>
                </w:rPr>
                <w:t>CA-ParametersNR-v1610-&gt;</w:t>
              </w:r>
            </w:ins>
          </w:p>
          <w:p w14:paraId="28BC7737" w14:textId="77777777" w:rsidR="00800950" w:rsidRPr="00711177" w:rsidRDefault="00800950" w:rsidP="00025BED">
            <w:pPr>
              <w:pStyle w:val="TAL"/>
              <w:rPr>
                <w:ins w:id="15060" w:author="Intel" w:date="2021-01-12T13:44:00Z"/>
                <w:rFonts w:cs="Arial"/>
                <w:i/>
                <w:iCs/>
                <w:szCs w:val="18"/>
              </w:rPr>
            </w:pPr>
            <w:ins w:id="15061" w:author="Intel" w:date="2021-01-12T13:44:00Z">
              <w:r w:rsidRPr="00711177">
                <w:rPr>
                  <w:rFonts w:cs="Arial"/>
                  <w:i/>
                  <w:iCs/>
                  <w:szCs w:val="18"/>
                </w:rPr>
                <w:t xml:space="preserve">interFreqDAPS-r16                                 </w:t>
              </w:r>
            </w:ins>
          </w:p>
        </w:tc>
        <w:tc>
          <w:tcPr>
            <w:tcW w:w="1257" w:type="dxa"/>
          </w:tcPr>
          <w:p w14:paraId="61363705" w14:textId="77777777" w:rsidR="00800950" w:rsidRPr="00711177" w:rsidRDefault="00800950" w:rsidP="00025BED">
            <w:pPr>
              <w:pStyle w:val="TAL"/>
              <w:rPr>
                <w:ins w:id="15062" w:author="Intel" w:date="2021-01-12T13:44:00Z"/>
                <w:rFonts w:cs="Arial"/>
                <w:szCs w:val="18"/>
                <w:lang w:eastAsia="zh-CN"/>
              </w:rPr>
            </w:pPr>
            <w:ins w:id="15063" w:author="Intel" w:date="2021-01-12T13:44:00Z">
              <w:r w:rsidRPr="00711177">
                <w:rPr>
                  <w:rFonts w:cs="Arial"/>
                  <w:szCs w:val="18"/>
                  <w:lang w:eastAsia="zh-CN"/>
                </w:rPr>
                <w:t>No</w:t>
              </w:r>
            </w:ins>
          </w:p>
        </w:tc>
        <w:tc>
          <w:tcPr>
            <w:tcW w:w="1257" w:type="dxa"/>
          </w:tcPr>
          <w:p w14:paraId="77E9A3F0" w14:textId="77777777" w:rsidR="00800950" w:rsidRPr="00711177" w:rsidRDefault="00800950" w:rsidP="00025BED">
            <w:pPr>
              <w:pStyle w:val="TAL"/>
              <w:rPr>
                <w:ins w:id="15064" w:author="Intel" w:date="2021-01-12T13:44:00Z"/>
                <w:rFonts w:cs="Arial"/>
                <w:szCs w:val="18"/>
              </w:rPr>
            </w:pPr>
            <w:ins w:id="15065" w:author="Intel" w:date="2021-01-12T13:44:00Z">
              <w:r w:rsidRPr="00711177">
                <w:rPr>
                  <w:rFonts w:cs="Arial"/>
                  <w:szCs w:val="18"/>
                </w:rPr>
                <w:t>No</w:t>
              </w:r>
            </w:ins>
          </w:p>
        </w:tc>
        <w:tc>
          <w:tcPr>
            <w:tcW w:w="1635" w:type="dxa"/>
          </w:tcPr>
          <w:p w14:paraId="59432852" w14:textId="77777777" w:rsidR="00800950" w:rsidRPr="00711177" w:rsidRDefault="00800950" w:rsidP="00025BED">
            <w:pPr>
              <w:pStyle w:val="TAL"/>
              <w:rPr>
                <w:ins w:id="15066" w:author="Intel" w:date="2021-01-12T13:44:00Z"/>
                <w:rFonts w:cs="Arial"/>
                <w:szCs w:val="18"/>
              </w:rPr>
            </w:pPr>
            <w:ins w:id="15067" w:author="Intel" w:date="2021-01-12T13:44:00Z">
              <w:r w:rsidRPr="00711177">
                <w:rPr>
                  <w:rFonts w:cs="Arial"/>
                  <w:szCs w:val="18"/>
                </w:rPr>
                <w:t>If the 5-6 is absent, the default is UE does NOT support simultaneous transmission</w:t>
              </w:r>
            </w:ins>
          </w:p>
        </w:tc>
        <w:tc>
          <w:tcPr>
            <w:tcW w:w="1692" w:type="dxa"/>
          </w:tcPr>
          <w:p w14:paraId="006EAEA1" w14:textId="77777777" w:rsidR="00800950" w:rsidRPr="00711177" w:rsidRDefault="00800950" w:rsidP="00025BED">
            <w:pPr>
              <w:pStyle w:val="TAL"/>
              <w:rPr>
                <w:ins w:id="15068" w:author="Intel" w:date="2021-01-12T13:44:00Z"/>
                <w:rFonts w:cs="Arial"/>
                <w:szCs w:val="18"/>
              </w:rPr>
            </w:pPr>
            <w:ins w:id="15069" w:author="Intel" w:date="2021-01-12T13:44:00Z">
              <w:r w:rsidRPr="00711177">
                <w:rPr>
                  <w:rFonts w:cs="Arial"/>
                  <w:szCs w:val="18"/>
                </w:rPr>
                <w:t>Optional with capability signalling</w:t>
              </w:r>
            </w:ins>
          </w:p>
        </w:tc>
      </w:tr>
      <w:tr w:rsidR="005640A9" w:rsidRPr="00711177" w14:paraId="75EE0A9D" w14:textId="77777777" w:rsidTr="005640A9">
        <w:trPr>
          <w:trHeight w:val="1036"/>
          <w:ins w:id="15070" w:author="Intel" w:date="2021-01-12T13:44:00Z"/>
        </w:trPr>
        <w:tc>
          <w:tcPr>
            <w:tcW w:w="1484" w:type="dxa"/>
          </w:tcPr>
          <w:p w14:paraId="4E8EB6E9" w14:textId="77777777" w:rsidR="00800950" w:rsidRPr="00711177" w:rsidRDefault="00800950" w:rsidP="00025BED">
            <w:pPr>
              <w:pStyle w:val="TAL"/>
              <w:rPr>
                <w:ins w:id="15071" w:author="Intel" w:date="2021-01-12T13:44:00Z"/>
                <w:rFonts w:cs="Arial"/>
                <w:szCs w:val="18"/>
              </w:rPr>
            </w:pPr>
          </w:p>
        </w:tc>
        <w:tc>
          <w:tcPr>
            <w:tcW w:w="721" w:type="dxa"/>
          </w:tcPr>
          <w:p w14:paraId="540BF15B" w14:textId="77777777" w:rsidR="00800950" w:rsidRPr="00711177" w:rsidRDefault="00800950" w:rsidP="00025BED">
            <w:pPr>
              <w:pStyle w:val="TAL"/>
              <w:rPr>
                <w:ins w:id="15072" w:author="Intel" w:date="2021-01-12T13:44:00Z"/>
                <w:rFonts w:cs="Arial"/>
                <w:szCs w:val="18"/>
                <w:lang w:eastAsia="zh-CN"/>
              </w:rPr>
            </w:pPr>
            <w:ins w:id="15073" w:author="Intel" w:date="2021-01-12T13:44:00Z">
              <w:r w:rsidRPr="00711177">
                <w:rPr>
                  <w:rFonts w:cs="Arial"/>
                  <w:szCs w:val="18"/>
                  <w:lang w:eastAsia="zh-CN"/>
                </w:rPr>
                <w:t>5-7</w:t>
              </w:r>
            </w:ins>
          </w:p>
        </w:tc>
        <w:tc>
          <w:tcPr>
            <w:tcW w:w="1728" w:type="dxa"/>
          </w:tcPr>
          <w:p w14:paraId="69371702" w14:textId="77777777" w:rsidR="00800950" w:rsidRPr="00711177" w:rsidRDefault="00800950" w:rsidP="00025BED">
            <w:pPr>
              <w:pStyle w:val="TAL"/>
              <w:rPr>
                <w:ins w:id="15074" w:author="Intel" w:date="2021-01-12T13:44:00Z"/>
                <w:rFonts w:cs="Arial"/>
                <w:iCs/>
                <w:szCs w:val="18"/>
                <w:lang w:eastAsia="zh-CN"/>
              </w:rPr>
            </w:pPr>
            <w:ins w:id="15075" w:author="Intel" w:date="2021-01-12T13:44:00Z">
              <w:r w:rsidRPr="00711177">
                <w:rPr>
                  <w:rFonts w:eastAsia="SimSun" w:cs="Arial"/>
                  <w:szCs w:val="18"/>
                  <w:lang w:eastAsia="zh-CN"/>
                </w:rPr>
                <w:t xml:space="preserve">Support of multi TAG </w:t>
              </w:r>
              <w:r w:rsidRPr="00711177">
                <w:rPr>
                  <w:rFonts w:cs="Arial"/>
                  <w:iCs/>
                  <w:szCs w:val="18"/>
                  <w:lang w:eastAsia="zh-CN"/>
                </w:rPr>
                <w:t>for intra-frequency</w:t>
              </w:r>
            </w:ins>
          </w:p>
        </w:tc>
        <w:tc>
          <w:tcPr>
            <w:tcW w:w="2204" w:type="dxa"/>
          </w:tcPr>
          <w:p w14:paraId="017A9799" w14:textId="77777777" w:rsidR="00800950" w:rsidRPr="00711177" w:rsidRDefault="00800950" w:rsidP="00025BED">
            <w:pPr>
              <w:pStyle w:val="TAL"/>
              <w:rPr>
                <w:ins w:id="15076" w:author="Intel" w:date="2021-01-12T13:44:00Z"/>
                <w:rFonts w:cs="Arial"/>
                <w:iCs/>
                <w:szCs w:val="18"/>
                <w:lang w:eastAsia="zh-CN"/>
              </w:rPr>
            </w:pPr>
            <w:ins w:id="15077" w:author="Intel" w:date="2021-01-12T13:44:00Z">
              <w:r w:rsidRPr="00711177">
                <w:rPr>
                  <w:rFonts w:eastAsia="SimSun" w:cs="Arial"/>
                  <w:szCs w:val="18"/>
                  <w:lang w:eastAsia="zh-CN"/>
                </w:rPr>
                <w:t>Support of different TAGs in source and target cells</w:t>
              </w:r>
              <w:r w:rsidRPr="00711177">
                <w:rPr>
                  <w:rFonts w:cs="Arial"/>
                  <w:iCs/>
                  <w:szCs w:val="18"/>
                  <w:lang w:eastAsia="zh-CN"/>
                </w:rPr>
                <w:t xml:space="preserve"> for intra-frequency case</w:t>
              </w:r>
            </w:ins>
          </w:p>
        </w:tc>
        <w:tc>
          <w:tcPr>
            <w:tcW w:w="1175" w:type="dxa"/>
          </w:tcPr>
          <w:p w14:paraId="57168353" w14:textId="77777777" w:rsidR="00800950" w:rsidRPr="00711177" w:rsidRDefault="00800950" w:rsidP="00025BED">
            <w:pPr>
              <w:pStyle w:val="TAL"/>
              <w:rPr>
                <w:ins w:id="15078" w:author="Intel" w:date="2021-01-12T13:44:00Z"/>
                <w:rFonts w:cs="Arial"/>
                <w:szCs w:val="18"/>
              </w:rPr>
            </w:pPr>
            <w:ins w:id="15079" w:author="Intel" w:date="2021-01-12T13:44:00Z">
              <w:r w:rsidRPr="00711177">
                <w:rPr>
                  <w:rFonts w:cs="Arial"/>
                  <w:szCs w:val="18"/>
                </w:rPr>
                <w:t>Support any FG of 5-1, 5-2, 5-3 and 5-4</w:t>
              </w:r>
            </w:ins>
          </w:p>
        </w:tc>
        <w:tc>
          <w:tcPr>
            <w:tcW w:w="2984" w:type="dxa"/>
          </w:tcPr>
          <w:p w14:paraId="15B8F095" w14:textId="77777777" w:rsidR="00800950" w:rsidRPr="00711177" w:rsidRDefault="00800950" w:rsidP="00025BED">
            <w:pPr>
              <w:pStyle w:val="TAL"/>
              <w:rPr>
                <w:ins w:id="15080" w:author="Intel" w:date="2021-01-12T13:44:00Z"/>
                <w:rFonts w:cs="Arial"/>
                <w:i/>
                <w:iCs/>
                <w:szCs w:val="18"/>
              </w:rPr>
            </w:pPr>
            <w:ins w:id="15081" w:author="Intel" w:date="2021-01-12T13:44:00Z">
              <w:r w:rsidRPr="00711177">
                <w:rPr>
                  <w:rFonts w:cs="Arial"/>
                  <w:i/>
                  <w:iCs/>
                  <w:szCs w:val="18"/>
                </w:rPr>
                <w:t xml:space="preserve">intraFreqTwoTAGs-DAPS-r16                        </w:t>
              </w:r>
            </w:ins>
          </w:p>
        </w:tc>
        <w:tc>
          <w:tcPr>
            <w:tcW w:w="2630" w:type="dxa"/>
          </w:tcPr>
          <w:p w14:paraId="72F23282" w14:textId="77777777" w:rsidR="00800950" w:rsidRPr="00711177" w:rsidRDefault="00800950" w:rsidP="00025BED">
            <w:pPr>
              <w:pStyle w:val="TAL"/>
              <w:rPr>
                <w:ins w:id="15082" w:author="Intel" w:date="2021-01-12T13:44:00Z"/>
                <w:rFonts w:cs="Arial"/>
                <w:i/>
                <w:iCs/>
                <w:szCs w:val="18"/>
              </w:rPr>
            </w:pPr>
            <w:ins w:id="15083" w:author="Intel" w:date="2021-01-12T13:44:00Z">
              <w:r w:rsidRPr="00711177">
                <w:rPr>
                  <w:rFonts w:cs="Arial"/>
                  <w:i/>
                  <w:iCs/>
                  <w:szCs w:val="18"/>
                </w:rPr>
                <w:t>FeatureSetDownlink-v1610 -&gt;</w:t>
              </w:r>
            </w:ins>
          </w:p>
          <w:p w14:paraId="50888FC6" w14:textId="77777777" w:rsidR="00800950" w:rsidRPr="00711177" w:rsidRDefault="00800950" w:rsidP="00025BED">
            <w:pPr>
              <w:pStyle w:val="TAL"/>
              <w:rPr>
                <w:ins w:id="15084" w:author="Intel" w:date="2021-01-12T13:44:00Z"/>
                <w:rFonts w:cs="Arial"/>
                <w:i/>
                <w:iCs/>
                <w:szCs w:val="18"/>
              </w:rPr>
            </w:pPr>
            <w:ins w:id="15085" w:author="Intel" w:date="2021-01-12T13:44:00Z">
              <w:r w:rsidRPr="00711177">
                <w:rPr>
                  <w:rFonts w:cs="Arial"/>
                  <w:i/>
                  <w:iCs/>
                  <w:szCs w:val="18"/>
                </w:rPr>
                <w:t xml:space="preserve">intraFreqDAPS-UL-r16                             </w:t>
              </w:r>
            </w:ins>
          </w:p>
        </w:tc>
        <w:tc>
          <w:tcPr>
            <w:tcW w:w="1257" w:type="dxa"/>
          </w:tcPr>
          <w:p w14:paraId="22008429" w14:textId="77777777" w:rsidR="00800950" w:rsidRPr="00711177" w:rsidRDefault="00800950" w:rsidP="00025BED">
            <w:pPr>
              <w:pStyle w:val="TAL"/>
              <w:rPr>
                <w:ins w:id="15086" w:author="Intel" w:date="2021-01-12T13:44:00Z"/>
                <w:rFonts w:cs="Arial"/>
                <w:szCs w:val="18"/>
                <w:lang w:eastAsia="zh-CN"/>
              </w:rPr>
            </w:pPr>
            <w:ins w:id="15087" w:author="Intel" w:date="2021-01-12T13:44:00Z">
              <w:r w:rsidRPr="00711177">
                <w:rPr>
                  <w:rFonts w:cs="Arial"/>
                  <w:szCs w:val="18"/>
                  <w:lang w:eastAsia="zh-CN"/>
                </w:rPr>
                <w:t>No</w:t>
              </w:r>
            </w:ins>
          </w:p>
        </w:tc>
        <w:tc>
          <w:tcPr>
            <w:tcW w:w="1257" w:type="dxa"/>
          </w:tcPr>
          <w:p w14:paraId="08DADB96" w14:textId="77777777" w:rsidR="00800950" w:rsidRPr="00711177" w:rsidRDefault="00800950" w:rsidP="00025BED">
            <w:pPr>
              <w:pStyle w:val="TAL"/>
              <w:rPr>
                <w:ins w:id="15088" w:author="Intel" w:date="2021-01-12T13:44:00Z"/>
                <w:rFonts w:cs="Arial"/>
                <w:szCs w:val="18"/>
              </w:rPr>
            </w:pPr>
            <w:ins w:id="15089" w:author="Intel" w:date="2021-01-12T13:44:00Z">
              <w:r w:rsidRPr="00711177">
                <w:rPr>
                  <w:rFonts w:cs="Arial"/>
                  <w:szCs w:val="18"/>
                </w:rPr>
                <w:t>No</w:t>
              </w:r>
            </w:ins>
          </w:p>
        </w:tc>
        <w:tc>
          <w:tcPr>
            <w:tcW w:w="1635" w:type="dxa"/>
          </w:tcPr>
          <w:p w14:paraId="4F26AFEE" w14:textId="77777777" w:rsidR="00800950" w:rsidRPr="00711177" w:rsidRDefault="00800950" w:rsidP="00025BED">
            <w:pPr>
              <w:pStyle w:val="TAL"/>
              <w:rPr>
                <w:ins w:id="15090" w:author="Intel" w:date="2021-01-12T13:44:00Z"/>
                <w:rFonts w:cs="Arial"/>
                <w:szCs w:val="18"/>
              </w:rPr>
            </w:pPr>
            <w:ins w:id="15091" w:author="Intel" w:date="2021-01-12T13:44:00Z">
              <w:r w:rsidRPr="00711177">
                <w:rPr>
                  <w:rFonts w:cs="Arial"/>
                  <w:szCs w:val="18"/>
                </w:rPr>
                <w:t xml:space="preserve">If the 5-7 is absent, the default is UE supports </w:t>
              </w:r>
              <w:r w:rsidRPr="00711177">
                <w:rPr>
                  <w:rFonts w:eastAsia="SimSun" w:cs="Arial"/>
                  <w:szCs w:val="18"/>
                  <w:lang w:eastAsia="zh-CN"/>
                </w:rPr>
                <w:t>different TAGs in source and target cells</w:t>
              </w:r>
            </w:ins>
          </w:p>
        </w:tc>
        <w:tc>
          <w:tcPr>
            <w:tcW w:w="1692" w:type="dxa"/>
          </w:tcPr>
          <w:p w14:paraId="1A381E45" w14:textId="77777777" w:rsidR="00800950" w:rsidRPr="00711177" w:rsidRDefault="00800950" w:rsidP="00025BED">
            <w:pPr>
              <w:pStyle w:val="TAL"/>
              <w:rPr>
                <w:ins w:id="15092" w:author="Intel" w:date="2021-01-12T13:44:00Z"/>
                <w:rFonts w:cs="Arial"/>
                <w:szCs w:val="18"/>
              </w:rPr>
            </w:pPr>
            <w:ins w:id="15093" w:author="Intel" w:date="2021-01-12T13:44:00Z">
              <w:r w:rsidRPr="00711177">
                <w:rPr>
                  <w:rFonts w:cs="Arial"/>
                  <w:szCs w:val="18"/>
                  <w:lang w:eastAsia="zh-CN"/>
                </w:rPr>
                <w:t>Optional with capability signalling</w:t>
              </w:r>
            </w:ins>
          </w:p>
        </w:tc>
      </w:tr>
      <w:tr w:rsidR="005640A9" w:rsidRPr="00711177" w14:paraId="1893E739" w14:textId="77777777" w:rsidTr="005640A9">
        <w:trPr>
          <w:trHeight w:val="1036"/>
          <w:ins w:id="15094" w:author="Intel" w:date="2021-01-12T13:44:00Z"/>
        </w:trPr>
        <w:tc>
          <w:tcPr>
            <w:tcW w:w="1484" w:type="dxa"/>
          </w:tcPr>
          <w:p w14:paraId="481A292A" w14:textId="77777777" w:rsidR="00800950" w:rsidRPr="00711177" w:rsidRDefault="00800950" w:rsidP="00025BED">
            <w:pPr>
              <w:pStyle w:val="TAL"/>
              <w:rPr>
                <w:ins w:id="15095" w:author="Intel" w:date="2021-01-12T13:44:00Z"/>
                <w:rFonts w:cs="Arial"/>
                <w:szCs w:val="18"/>
              </w:rPr>
            </w:pPr>
          </w:p>
        </w:tc>
        <w:tc>
          <w:tcPr>
            <w:tcW w:w="721" w:type="dxa"/>
          </w:tcPr>
          <w:p w14:paraId="2EA9FB1D" w14:textId="1C0E3624" w:rsidR="00800950" w:rsidRPr="00711177" w:rsidRDefault="00800950" w:rsidP="00025BED">
            <w:pPr>
              <w:pStyle w:val="TAL"/>
              <w:rPr>
                <w:ins w:id="15096" w:author="Intel" w:date="2021-01-12T13:44:00Z"/>
                <w:rFonts w:cs="Arial"/>
                <w:szCs w:val="18"/>
                <w:lang w:eastAsia="zh-CN"/>
              </w:rPr>
            </w:pPr>
            <w:commentRangeStart w:id="15097"/>
            <w:ins w:id="15098" w:author="Intel" w:date="2021-01-12T13:44:00Z">
              <w:r w:rsidRPr="00711177">
                <w:rPr>
                  <w:rFonts w:cs="Arial"/>
                  <w:szCs w:val="18"/>
                  <w:lang w:eastAsia="zh-CN"/>
                </w:rPr>
                <w:t>5-8</w:t>
              </w:r>
            </w:ins>
            <w:commentRangeEnd w:id="15097"/>
            <w:r w:rsidR="00E612B4">
              <w:rPr>
                <w:rStyle w:val="CommentReference"/>
                <w:rFonts w:ascii="Times New Roman" w:hAnsi="Times New Roman"/>
              </w:rPr>
              <w:commentReference w:id="15097"/>
            </w:r>
          </w:p>
        </w:tc>
        <w:tc>
          <w:tcPr>
            <w:tcW w:w="1728" w:type="dxa"/>
          </w:tcPr>
          <w:p w14:paraId="4A134C9E" w14:textId="77777777" w:rsidR="00800950" w:rsidRPr="00711177" w:rsidRDefault="00800950" w:rsidP="00025BED">
            <w:pPr>
              <w:pStyle w:val="TAL"/>
              <w:rPr>
                <w:ins w:id="15099" w:author="Intel" w:date="2021-01-12T13:44:00Z"/>
                <w:rFonts w:eastAsia="SimSun" w:cs="Arial"/>
                <w:szCs w:val="18"/>
                <w:lang w:eastAsia="zh-CN"/>
              </w:rPr>
            </w:pPr>
            <w:ins w:id="15100" w:author="Intel" w:date="2021-01-12T13:44:00Z">
              <w:r w:rsidRPr="00711177">
                <w:rPr>
                  <w:rFonts w:eastAsia="SimSun" w:cs="Arial"/>
                  <w:szCs w:val="18"/>
                  <w:lang w:eastAsia="zh-CN"/>
                </w:rPr>
                <w:t xml:space="preserve">Support of multi TAG </w:t>
              </w:r>
              <w:r w:rsidRPr="00711177">
                <w:rPr>
                  <w:rFonts w:cs="Arial"/>
                  <w:iCs/>
                  <w:szCs w:val="18"/>
                  <w:lang w:eastAsia="zh-CN"/>
                </w:rPr>
                <w:t>for inter-frequency</w:t>
              </w:r>
            </w:ins>
          </w:p>
        </w:tc>
        <w:tc>
          <w:tcPr>
            <w:tcW w:w="2204" w:type="dxa"/>
          </w:tcPr>
          <w:p w14:paraId="616F355E" w14:textId="77777777" w:rsidR="00800950" w:rsidRPr="00711177" w:rsidRDefault="00800950" w:rsidP="00025BED">
            <w:pPr>
              <w:pStyle w:val="TAL"/>
              <w:rPr>
                <w:ins w:id="15101" w:author="Intel" w:date="2021-01-12T13:44:00Z"/>
                <w:rFonts w:eastAsia="SimSun" w:cs="Arial"/>
                <w:szCs w:val="18"/>
                <w:lang w:eastAsia="zh-CN"/>
              </w:rPr>
            </w:pPr>
            <w:ins w:id="15102" w:author="Intel" w:date="2021-01-12T13:44:00Z">
              <w:r w:rsidRPr="00711177">
                <w:rPr>
                  <w:rFonts w:eastAsia="SimSun" w:cs="Arial"/>
                  <w:szCs w:val="18"/>
                  <w:lang w:eastAsia="zh-CN"/>
                </w:rPr>
                <w:t>Support of different TAGs in source and target cells</w:t>
              </w:r>
              <w:r w:rsidRPr="00711177">
                <w:rPr>
                  <w:rFonts w:cs="Arial"/>
                  <w:iCs/>
                  <w:szCs w:val="18"/>
                  <w:lang w:eastAsia="zh-CN"/>
                </w:rPr>
                <w:t xml:space="preserve"> for inter-frequency case</w:t>
              </w:r>
            </w:ins>
          </w:p>
        </w:tc>
        <w:tc>
          <w:tcPr>
            <w:tcW w:w="1175" w:type="dxa"/>
          </w:tcPr>
          <w:p w14:paraId="025F4D8A" w14:textId="77777777" w:rsidR="00800950" w:rsidRPr="00711177" w:rsidRDefault="00800950" w:rsidP="00025BED">
            <w:pPr>
              <w:pStyle w:val="TAL"/>
              <w:rPr>
                <w:ins w:id="15103" w:author="Intel" w:date="2021-01-12T13:44:00Z"/>
                <w:rFonts w:cs="Arial"/>
                <w:szCs w:val="18"/>
              </w:rPr>
            </w:pPr>
            <w:ins w:id="15104" w:author="Intel" w:date="2021-01-12T13:44:00Z">
              <w:r w:rsidRPr="00711177">
                <w:rPr>
                  <w:rFonts w:cs="Arial"/>
                  <w:szCs w:val="18"/>
                </w:rPr>
                <w:t>Support any FG of 5-1, 5-2, 5-3 and 5-4</w:t>
              </w:r>
            </w:ins>
          </w:p>
        </w:tc>
        <w:tc>
          <w:tcPr>
            <w:tcW w:w="2984" w:type="dxa"/>
          </w:tcPr>
          <w:p w14:paraId="1D2E5A50" w14:textId="6FF835AD" w:rsidR="00800950" w:rsidRPr="00711177" w:rsidRDefault="00FC7B0C" w:rsidP="00025BED">
            <w:pPr>
              <w:pStyle w:val="TAL"/>
              <w:rPr>
                <w:ins w:id="15105" w:author="Intel" w:date="2021-01-12T13:44:00Z"/>
                <w:rFonts w:cs="Arial"/>
                <w:i/>
                <w:iCs/>
                <w:szCs w:val="18"/>
              </w:rPr>
            </w:pPr>
            <w:proofErr w:type="spellStart"/>
            <w:ins w:id="15106" w:author="Intel_113bis" w:date="2021-03-31T13:10:00Z">
              <w:r w:rsidRPr="00FC7B0C">
                <w:rPr>
                  <w:rFonts w:cs="Arial"/>
                  <w:i/>
                  <w:iCs/>
                  <w:szCs w:val="18"/>
                </w:rPr>
                <w:t>supportedNumberTAG</w:t>
              </w:r>
            </w:ins>
            <w:proofErr w:type="spellEnd"/>
            <w:ins w:id="15107" w:author="Intel" w:date="2021-01-12T13:44:00Z">
              <w:del w:id="15108" w:author="Intel_113bis" w:date="2021-03-31T13:10:00Z">
                <w:r w:rsidR="00800950" w:rsidRPr="00711177" w:rsidDel="00FC7B0C">
                  <w:rPr>
                    <w:rFonts w:cs="Arial"/>
                    <w:i/>
                    <w:iCs/>
                    <w:szCs w:val="18"/>
                  </w:rPr>
                  <w:delText>No separate capability is introduced; CA mul</w:delText>
                </w:r>
                <w:r w:rsidR="00800950" w:rsidDel="00FC7B0C">
                  <w:rPr>
                    <w:rFonts w:cs="Arial"/>
                    <w:i/>
                    <w:iCs/>
                    <w:szCs w:val="18"/>
                  </w:rPr>
                  <w:delText>ti</w:delText>
                </w:r>
                <w:r w:rsidR="00800950" w:rsidRPr="00711177" w:rsidDel="00FC7B0C">
                  <w:rPr>
                    <w:rFonts w:cs="Arial"/>
                    <w:i/>
                    <w:iCs/>
                    <w:szCs w:val="18"/>
                  </w:rPr>
                  <w:delText>-TAG is reused;</w:delText>
                </w:r>
              </w:del>
            </w:ins>
          </w:p>
        </w:tc>
        <w:tc>
          <w:tcPr>
            <w:tcW w:w="2630" w:type="dxa"/>
          </w:tcPr>
          <w:p w14:paraId="164B64DE" w14:textId="707286F1" w:rsidR="00800950" w:rsidRPr="00711177" w:rsidRDefault="00FC7B0C" w:rsidP="00025BED">
            <w:pPr>
              <w:pStyle w:val="TAL"/>
              <w:rPr>
                <w:ins w:id="15109" w:author="Intel" w:date="2021-01-12T13:44:00Z"/>
                <w:rFonts w:cs="Arial"/>
                <w:i/>
                <w:iCs/>
                <w:szCs w:val="18"/>
              </w:rPr>
            </w:pPr>
            <w:ins w:id="15110" w:author="Intel_113bis" w:date="2021-03-31T13:10:00Z">
              <w:r w:rsidRPr="00FC7B0C">
                <w:rPr>
                  <w:rFonts w:cs="Arial"/>
                  <w:i/>
                  <w:iCs/>
                  <w:szCs w:val="18"/>
                </w:rPr>
                <w:t>CA-</w:t>
              </w:r>
              <w:proofErr w:type="spellStart"/>
              <w:r w:rsidRPr="00FC7B0C">
                <w:rPr>
                  <w:rFonts w:cs="Arial"/>
                  <w:i/>
                  <w:iCs/>
                  <w:szCs w:val="18"/>
                </w:rPr>
                <w:t>ParametersNR</w:t>
              </w:r>
            </w:ins>
            <w:proofErr w:type="spellEnd"/>
          </w:p>
        </w:tc>
        <w:tc>
          <w:tcPr>
            <w:tcW w:w="1257" w:type="dxa"/>
          </w:tcPr>
          <w:p w14:paraId="65694CCC" w14:textId="77777777" w:rsidR="00800950" w:rsidRPr="00711177" w:rsidRDefault="00800950" w:rsidP="00025BED">
            <w:pPr>
              <w:pStyle w:val="TAL"/>
              <w:rPr>
                <w:ins w:id="15111" w:author="Intel" w:date="2021-01-12T13:44:00Z"/>
                <w:rFonts w:cs="Arial"/>
                <w:szCs w:val="18"/>
                <w:lang w:eastAsia="zh-CN"/>
              </w:rPr>
            </w:pPr>
            <w:ins w:id="15112" w:author="Intel" w:date="2021-01-12T13:44:00Z">
              <w:r w:rsidRPr="00711177">
                <w:rPr>
                  <w:rFonts w:cs="Arial"/>
                  <w:szCs w:val="18"/>
                  <w:lang w:eastAsia="zh-CN"/>
                </w:rPr>
                <w:t>No</w:t>
              </w:r>
            </w:ins>
          </w:p>
        </w:tc>
        <w:tc>
          <w:tcPr>
            <w:tcW w:w="1257" w:type="dxa"/>
          </w:tcPr>
          <w:p w14:paraId="13B41823" w14:textId="77777777" w:rsidR="00800950" w:rsidRPr="00711177" w:rsidRDefault="00800950" w:rsidP="00025BED">
            <w:pPr>
              <w:pStyle w:val="TAL"/>
              <w:rPr>
                <w:ins w:id="15113" w:author="Intel" w:date="2021-01-12T13:44:00Z"/>
                <w:rFonts w:cs="Arial"/>
                <w:szCs w:val="18"/>
              </w:rPr>
            </w:pPr>
            <w:ins w:id="15114" w:author="Intel" w:date="2021-01-12T13:44:00Z">
              <w:r w:rsidRPr="00711177">
                <w:rPr>
                  <w:rFonts w:cs="Arial"/>
                  <w:szCs w:val="18"/>
                </w:rPr>
                <w:t>No</w:t>
              </w:r>
            </w:ins>
          </w:p>
        </w:tc>
        <w:tc>
          <w:tcPr>
            <w:tcW w:w="1635" w:type="dxa"/>
          </w:tcPr>
          <w:p w14:paraId="7F0EAB03" w14:textId="77777777" w:rsidR="00800950" w:rsidRPr="00711177" w:rsidRDefault="00800950" w:rsidP="00025BED">
            <w:pPr>
              <w:pStyle w:val="TAL"/>
              <w:rPr>
                <w:ins w:id="15115" w:author="Intel" w:date="2021-01-12T13:44:00Z"/>
                <w:rFonts w:cs="Arial"/>
                <w:szCs w:val="18"/>
              </w:rPr>
            </w:pPr>
            <w:ins w:id="15116" w:author="Intel" w:date="2021-01-12T13:44:00Z">
              <w:r w:rsidRPr="00711177">
                <w:rPr>
                  <w:rFonts w:cs="Arial"/>
                  <w:szCs w:val="18"/>
                </w:rPr>
                <w:t xml:space="preserve">If the 5-8 is absent, the default is UE supports </w:t>
              </w:r>
              <w:r w:rsidRPr="00711177">
                <w:rPr>
                  <w:rFonts w:eastAsia="SimSun" w:cs="Arial"/>
                  <w:szCs w:val="18"/>
                  <w:lang w:eastAsia="zh-CN"/>
                </w:rPr>
                <w:t>different TAGs in source and target cells</w:t>
              </w:r>
            </w:ins>
          </w:p>
        </w:tc>
        <w:tc>
          <w:tcPr>
            <w:tcW w:w="1692" w:type="dxa"/>
          </w:tcPr>
          <w:p w14:paraId="70C38A0C" w14:textId="1F0620F7" w:rsidR="00800950" w:rsidRPr="00711177" w:rsidRDefault="00800950" w:rsidP="00025BED">
            <w:pPr>
              <w:pStyle w:val="TAL"/>
              <w:rPr>
                <w:ins w:id="15117" w:author="Intel" w:date="2021-01-12T13:44:00Z"/>
                <w:rFonts w:cs="Arial"/>
                <w:szCs w:val="18"/>
                <w:lang w:eastAsia="zh-CN"/>
              </w:rPr>
            </w:pPr>
            <w:ins w:id="15118" w:author="Intel" w:date="2021-01-12T13:44:00Z">
              <w:r w:rsidRPr="00711177">
                <w:rPr>
                  <w:rFonts w:cs="Arial"/>
                  <w:szCs w:val="18"/>
                  <w:lang w:eastAsia="zh-CN"/>
                </w:rPr>
                <w:t>Optional with capability signalling</w:t>
              </w:r>
            </w:ins>
          </w:p>
        </w:tc>
      </w:tr>
      <w:tr w:rsidR="005640A9" w:rsidRPr="00711177" w14:paraId="124B514A" w14:textId="77777777" w:rsidTr="005640A9">
        <w:trPr>
          <w:trHeight w:val="1243"/>
          <w:ins w:id="15119" w:author="Intel" w:date="2021-01-12T13:44:00Z"/>
        </w:trPr>
        <w:tc>
          <w:tcPr>
            <w:tcW w:w="1484" w:type="dxa"/>
          </w:tcPr>
          <w:p w14:paraId="7D1A28BB" w14:textId="77777777" w:rsidR="00800950" w:rsidRPr="00711177" w:rsidRDefault="00800950" w:rsidP="00025BED">
            <w:pPr>
              <w:pStyle w:val="TAL"/>
              <w:rPr>
                <w:ins w:id="15120" w:author="Intel" w:date="2021-01-12T13:44:00Z"/>
                <w:rFonts w:cs="Arial"/>
                <w:szCs w:val="18"/>
              </w:rPr>
            </w:pPr>
          </w:p>
        </w:tc>
        <w:tc>
          <w:tcPr>
            <w:tcW w:w="721" w:type="dxa"/>
          </w:tcPr>
          <w:p w14:paraId="6F998285" w14:textId="77777777" w:rsidR="00800950" w:rsidRPr="00711177" w:rsidRDefault="00800950" w:rsidP="00025BED">
            <w:pPr>
              <w:pStyle w:val="TAL"/>
              <w:rPr>
                <w:ins w:id="15121" w:author="Intel" w:date="2021-01-12T13:44:00Z"/>
                <w:rFonts w:cs="Arial"/>
                <w:szCs w:val="18"/>
                <w:lang w:eastAsia="zh-CN"/>
              </w:rPr>
            </w:pPr>
            <w:ins w:id="15122" w:author="Intel" w:date="2021-01-12T13:44:00Z">
              <w:r w:rsidRPr="00711177">
                <w:rPr>
                  <w:rFonts w:cs="Arial"/>
                  <w:szCs w:val="18"/>
                  <w:lang w:eastAsia="zh-CN"/>
                </w:rPr>
                <w:t>5-9</w:t>
              </w:r>
            </w:ins>
          </w:p>
        </w:tc>
        <w:tc>
          <w:tcPr>
            <w:tcW w:w="1728" w:type="dxa"/>
          </w:tcPr>
          <w:p w14:paraId="6F311A6E" w14:textId="77777777" w:rsidR="00800950" w:rsidRPr="00711177" w:rsidRDefault="00800950" w:rsidP="00025BED">
            <w:pPr>
              <w:pStyle w:val="TAL"/>
              <w:rPr>
                <w:ins w:id="15123" w:author="Intel" w:date="2021-01-12T13:44:00Z"/>
                <w:rFonts w:eastAsia="SimSun" w:cs="Arial"/>
                <w:szCs w:val="18"/>
                <w:lang w:eastAsia="zh-CN"/>
              </w:rPr>
            </w:pPr>
            <w:ins w:id="15124" w:author="Intel" w:date="2021-01-12T13:44:00Z">
              <w:r w:rsidRPr="00711177">
                <w:rPr>
                  <w:rFonts w:cs="Arial"/>
                  <w:iCs/>
                  <w:szCs w:val="18"/>
                </w:rPr>
                <w:t xml:space="preserve">Support of different SCS-s in source and target cells for </w:t>
              </w:r>
              <w:r w:rsidRPr="00711177">
                <w:rPr>
                  <w:rFonts w:eastAsia="SimSun" w:cs="Arial"/>
                  <w:szCs w:val="18"/>
                  <w:lang w:eastAsia="zh-CN"/>
                </w:rPr>
                <w:t>intra-frequency</w:t>
              </w:r>
            </w:ins>
          </w:p>
        </w:tc>
        <w:tc>
          <w:tcPr>
            <w:tcW w:w="2204" w:type="dxa"/>
          </w:tcPr>
          <w:p w14:paraId="49CFE060" w14:textId="77777777" w:rsidR="00800950" w:rsidRPr="00711177" w:rsidRDefault="00800950" w:rsidP="00025BED">
            <w:pPr>
              <w:pStyle w:val="TAL"/>
              <w:rPr>
                <w:ins w:id="15125" w:author="Intel" w:date="2021-01-12T13:44:00Z"/>
                <w:rFonts w:eastAsia="SimSun" w:cs="Arial"/>
                <w:szCs w:val="18"/>
                <w:lang w:eastAsia="zh-CN"/>
              </w:rPr>
            </w:pPr>
            <w:ins w:id="15126" w:author="Intel" w:date="2021-01-12T13:44:00Z">
              <w:r w:rsidRPr="00711177">
                <w:rPr>
                  <w:rFonts w:eastAsia="SimSun" w:cs="Arial"/>
                  <w:szCs w:val="18"/>
                  <w:lang w:eastAsia="zh-CN"/>
                </w:rPr>
                <w:t xml:space="preserve">Support of different SCS-s in source and target cells for intra-frequency case </w:t>
              </w:r>
            </w:ins>
          </w:p>
        </w:tc>
        <w:tc>
          <w:tcPr>
            <w:tcW w:w="1175" w:type="dxa"/>
          </w:tcPr>
          <w:p w14:paraId="46DFAACD" w14:textId="77777777" w:rsidR="00800950" w:rsidRPr="00711177" w:rsidRDefault="00800950" w:rsidP="00025BED">
            <w:pPr>
              <w:pStyle w:val="TAL"/>
              <w:rPr>
                <w:ins w:id="15127" w:author="Intel" w:date="2021-01-12T13:44:00Z"/>
                <w:rFonts w:cs="Arial"/>
                <w:szCs w:val="18"/>
              </w:rPr>
            </w:pPr>
            <w:ins w:id="15128" w:author="Intel" w:date="2021-01-12T13:44:00Z">
              <w:r w:rsidRPr="00711177">
                <w:rPr>
                  <w:rFonts w:cs="Arial"/>
                  <w:szCs w:val="18"/>
                </w:rPr>
                <w:t>Support any FG of 5-1, 5-2, 5-3 and 5-4</w:t>
              </w:r>
            </w:ins>
          </w:p>
        </w:tc>
        <w:tc>
          <w:tcPr>
            <w:tcW w:w="2984" w:type="dxa"/>
          </w:tcPr>
          <w:p w14:paraId="0DA851D8" w14:textId="77777777" w:rsidR="00800950" w:rsidRPr="00711177" w:rsidRDefault="00800950" w:rsidP="00025BED">
            <w:pPr>
              <w:pStyle w:val="TAL"/>
              <w:rPr>
                <w:ins w:id="15129" w:author="Intel" w:date="2021-01-12T13:44:00Z"/>
                <w:rFonts w:cs="Arial"/>
                <w:i/>
                <w:iCs/>
                <w:szCs w:val="18"/>
              </w:rPr>
            </w:pPr>
            <w:ins w:id="15130" w:author="Intel" w:date="2021-01-12T13:44:00Z">
              <w:r w:rsidRPr="00711177">
                <w:rPr>
                  <w:rFonts w:cs="Arial"/>
                  <w:i/>
                  <w:iCs/>
                  <w:szCs w:val="18"/>
                </w:rPr>
                <w:t xml:space="preserve">intraFreqDiffSCS-DAPS-r16          </w:t>
              </w:r>
            </w:ins>
          </w:p>
        </w:tc>
        <w:tc>
          <w:tcPr>
            <w:tcW w:w="2630" w:type="dxa"/>
          </w:tcPr>
          <w:p w14:paraId="0D587701" w14:textId="77777777" w:rsidR="00800950" w:rsidRPr="00711177" w:rsidRDefault="00800950" w:rsidP="00025BED">
            <w:pPr>
              <w:pStyle w:val="TAL"/>
              <w:rPr>
                <w:ins w:id="15131" w:author="Intel" w:date="2021-01-12T13:44:00Z"/>
                <w:rFonts w:cs="Arial"/>
                <w:i/>
                <w:iCs/>
                <w:szCs w:val="18"/>
              </w:rPr>
            </w:pPr>
            <w:ins w:id="15132" w:author="Intel" w:date="2021-01-12T13:44:00Z">
              <w:r w:rsidRPr="00711177">
                <w:rPr>
                  <w:rFonts w:cs="Arial"/>
                  <w:i/>
                  <w:iCs/>
                  <w:szCs w:val="18"/>
                </w:rPr>
                <w:t>FeatureSetDownlink-v1610 -&gt;</w:t>
              </w:r>
            </w:ins>
          </w:p>
          <w:p w14:paraId="15DA294C" w14:textId="77777777" w:rsidR="00800950" w:rsidRPr="00711177" w:rsidRDefault="00800950" w:rsidP="00025BED">
            <w:pPr>
              <w:pStyle w:val="TAL"/>
              <w:rPr>
                <w:ins w:id="15133" w:author="Intel" w:date="2021-01-12T13:44:00Z"/>
                <w:rFonts w:cs="Arial"/>
                <w:i/>
                <w:iCs/>
                <w:szCs w:val="18"/>
              </w:rPr>
            </w:pPr>
            <w:ins w:id="15134" w:author="Intel" w:date="2021-01-12T13:44:00Z">
              <w:r w:rsidRPr="00711177">
                <w:rPr>
                  <w:rFonts w:cs="Arial"/>
                  <w:i/>
                  <w:iCs/>
                  <w:szCs w:val="18"/>
                </w:rPr>
                <w:t xml:space="preserve">intraFreqDAPS-r16                  </w:t>
              </w:r>
            </w:ins>
          </w:p>
        </w:tc>
        <w:tc>
          <w:tcPr>
            <w:tcW w:w="1257" w:type="dxa"/>
          </w:tcPr>
          <w:p w14:paraId="6D6F0A78" w14:textId="77777777" w:rsidR="00800950" w:rsidRPr="00711177" w:rsidRDefault="00800950" w:rsidP="00025BED">
            <w:pPr>
              <w:pStyle w:val="TAL"/>
              <w:rPr>
                <w:ins w:id="15135" w:author="Intel" w:date="2021-01-12T13:44:00Z"/>
                <w:rFonts w:cs="Arial"/>
                <w:szCs w:val="18"/>
                <w:lang w:eastAsia="zh-CN"/>
              </w:rPr>
            </w:pPr>
            <w:ins w:id="15136" w:author="Intel" w:date="2021-01-12T13:44:00Z">
              <w:r w:rsidRPr="00711177">
                <w:rPr>
                  <w:rFonts w:cs="Arial"/>
                  <w:szCs w:val="18"/>
                  <w:lang w:eastAsia="ja-JP"/>
                </w:rPr>
                <w:t>No</w:t>
              </w:r>
            </w:ins>
          </w:p>
        </w:tc>
        <w:tc>
          <w:tcPr>
            <w:tcW w:w="1257" w:type="dxa"/>
          </w:tcPr>
          <w:p w14:paraId="57F190D5" w14:textId="77777777" w:rsidR="00800950" w:rsidRPr="00711177" w:rsidRDefault="00800950" w:rsidP="00025BED">
            <w:pPr>
              <w:pStyle w:val="TAL"/>
              <w:rPr>
                <w:ins w:id="15137" w:author="Intel" w:date="2021-01-12T13:44:00Z"/>
                <w:rFonts w:cs="Arial"/>
                <w:szCs w:val="18"/>
              </w:rPr>
            </w:pPr>
            <w:ins w:id="15138" w:author="Intel" w:date="2021-01-12T13:44:00Z">
              <w:r w:rsidRPr="00711177">
                <w:rPr>
                  <w:rFonts w:cs="Arial"/>
                  <w:szCs w:val="18"/>
                  <w:lang w:eastAsia="zh-CN"/>
                </w:rPr>
                <w:t>No</w:t>
              </w:r>
            </w:ins>
          </w:p>
        </w:tc>
        <w:tc>
          <w:tcPr>
            <w:tcW w:w="1635" w:type="dxa"/>
          </w:tcPr>
          <w:p w14:paraId="694E234D" w14:textId="77777777" w:rsidR="00800950" w:rsidRPr="00711177" w:rsidRDefault="00800950" w:rsidP="00025BED">
            <w:pPr>
              <w:pStyle w:val="TAL"/>
              <w:rPr>
                <w:ins w:id="15139" w:author="Intel" w:date="2021-01-12T13:44:00Z"/>
                <w:rFonts w:cs="Arial"/>
                <w:szCs w:val="18"/>
              </w:rPr>
            </w:pPr>
            <w:ins w:id="15140" w:author="Intel" w:date="2021-01-12T13:44:00Z">
              <w:r w:rsidRPr="00711177">
                <w:rPr>
                  <w:rFonts w:cs="Arial"/>
                  <w:szCs w:val="18"/>
                </w:rPr>
                <w:t xml:space="preserve">If the 5-9 is absent, the default is UE does NOT support </w:t>
              </w:r>
              <w:r w:rsidRPr="00711177">
                <w:rPr>
                  <w:rFonts w:eastAsia="SimSun" w:cs="Arial"/>
                  <w:szCs w:val="18"/>
                  <w:lang w:eastAsia="zh-CN"/>
                </w:rPr>
                <w:t>different SCS-s in source and target cells</w:t>
              </w:r>
              <w:r w:rsidRPr="00711177" w:rsidDel="0025140A">
                <w:rPr>
                  <w:rFonts w:eastAsia="SimSun" w:cs="Arial"/>
                  <w:szCs w:val="18"/>
                  <w:lang w:eastAsia="zh-CN"/>
                </w:rPr>
                <w:t xml:space="preserve"> </w:t>
              </w:r>
            </w:ins>
          </w:p>
        </w:tc>
        <w:tc>
          <w:tcPr>
            <w:tcW w:w="1692" w:type="dxa"/>
          </w:tcPr>
          <w:p w14:paraId="75AD3EB3" w14:textId="77777777" w:rsidR="00800950" w:rsidRPr="00711177" w:rsidRDefault="00800950" w:rsidP="00025BED">
            <w:pPr>
              <w:pStyle w:val="TAL"/>
              <w:rPr>
                <w:ins w:id="15141" w:author="Intel" w:date="2021-01-12T13:44:00Z"/>
                <w:rFonts w:cs="Arial"/>
                <w:szCs w:val="18"/>
                <w:lang w:eastAsia="zh-CN"/>
              </w:rPr>
            </w:pPr>
            <w:ins w:id="15142" w:author="Intel" w:date="2021-01-12T13:44:00Z">
              <w:r w:rsidRPr="00711177">
                <w:rPr>
                  <w:rFonts w:cs="Arial"/>
                  <w:szCs w:val="18"/>
                  <w:lang w:eastAsia="zh-CN"/>
                </w:rPr>
                <w:t>Optional with capability signalling</w:t>
              </w:r>
            </w:ins>
          </w:p>
        </w:tc>
      </w:tr>
      <w:tr w:rsidR="005640A9" w:rsidRPr="00711177" w14:paraId="229E1116" w14:textId="77777777" w:rsidTr="005640A9">
        <w:trPr>
          <w:trHeight w:val="1225"/>
          <w:ins w:id="15143" w:author="Intel" w:date="2021-01-12T13:44:00Z"/>
        </w:trPr>
        <w:tc>
          <w:tcPr>
            <w:tcW w:w="1484" w:type="dxa"/>
          </w:tcPr>
          <w:p w14:paraId="6E7A4BE3" w14:textId="77777777" w:rsidR="00800950" w:rsidRPr="00711177" w:rsidRDefault="00800950" w:rsidP="00025BED">
            <w:pPr>
              <w:pStyle w:val="TAL"/>
              <w:rPr>
                <w:ins w:id="15144" w:author="Intel" w:date="2021-01-12T13:44:00Z"/>
                <w:rFonts w:cs="Arial"/>
                <w:szCs w:val="18"/>
              </w:rPr>
            </w:pPr>
          </w:p>
        </w:tc>
        <w:tc>
          <w:tcPr>
            <w:tcW w:w="721" w:type="dxa"/>
          </w:tcPr>
          <w:p w14:paraId="64BE32A8" w14:textId="77777777" w:rsidR="00800950" w:rsidRPr="00711177" w:rsidRDefault="00800950" w:rsidP="00025BED">
            <w:pPr>
              <w:pStyle w:val="TAL"/>
              <w:rPr>
                <w:ins w:id="15145" w:author="Intel" w:date="2021-01-12T13:44:00Z"/>
                <w:rFonts w:cs="Arial"/>
                <w:szCs w:val="18"/>
                <w:lang w:eastAsia="zh-CN"/>
              </w:rPr>
            </w:pPr>
            <w:ins w:id="15146" w:author="Intel" w:date="2021-01-12T13:44:00Z">
              <w:r w:rsidRPr="00711177">
                <w:rPr>
                  <w:rFonts w:cs="Arial"/>
                  <w:szCs w:val="18"/>
                  <w:lang w:eastAsia="zh-CN"/>
                </w:rPr>
                <w:t>5-10</w:t>
              </w:r>
            </w:ins>
          </w:p>
        </w:tc>
        <w:tc>
          <w:tcPr>
            <w:tcW w:w="1728" w:type="dxa"/>
          </w:tcPr>
          <w:p w14:paraId="6FAA4626" w14:textId="77777777" w:rsidR="00800950" w:rsidRPr="00711177" w:rsidRDefault="00800950" w:rsidP="00025BED">
            <w:pPr>
              <w:pStyle w:val="TAL"/>
              <w:rPr>
                <w:ins w:id="15147" w:author="Intel" w:date="2021-01-12T13:44:00Z"/>
                <w:rFonts w:cs="Arial"/>
                <w:iCs/>
                <w:szCs w:val="18"/>
              </w:rPr>
            </w:pPr>
            <w:ins w:id="15148" w:author="Intel" w:date="2021-01-12T13:44:00Z">
              <w:r w:rsidRPr="00711177">
                <w:rPr>
                  <w:rFonts w:cs="Arial"/>
                  <w:iCs/>
                  <w:szCs w:val="18"/>
                </w:rPr>
                <w:t xml:space="preserve">Support of different SCS-s in source and target cells for </w:t>
              </w:r>
              <w:r w:rsidRPr="00711177">
                <w:rPr>
                  <w:rFonts w:eastAsia="SimSun" w:cs="Arial"/>
                  <w:szCs w:val="18"/>
                  <w:lang w:eastAsia="zh-CN"/>
                </w:rPr>
                <w:t>inter-frequency</w:t>
              </w:r>
            </w:ins>
          </w:p>
        </w:tc>
        <w:tc>
          <w:tcPr>
            <w:tcW w:w="2204" w:type="dxa"/>
          </w:tcPr>
          <w:p w14:paraId="725207F4" w14:textId="77777777" w:rsidR="00800950" w:rsidRPr="00711177" w:rsidRDefault="00800950" w:rsidP="00025BED">
            <w:pPr>
              <w:pStyle w:val="TAL"/>
              <w:rPr>
                <w:ins w:id="15149" w:author="Intel" w:date="2021-01-12T13:44:00Z"/>
                <w:rFonts w:eastAsia="SimSun" w:cs="Arial"/>
                <w:szCs w:val="18"/>
                <w:lang w:eastAsia="zh-CN"/>
              </w:rPr>
            </w:pPr>
            <w:ins w:id="15150" w:author="Intel" w:date="2021-01-12T13:44:00Z">
              <w:r w:rsidRPr="00711177">
                <w:rPr>
                  <w:rFonts w:eastAsia="SimSun" w:cs="Arial"/>
                  <w:szCs w:val="18"/>
                  <w:lang w:eastAsia="zh-CN"/>
                </w:rPr>
                <w:t>Support of different SCS-s in source and target cells for inter-frequency case</w:t>
              </w:r>
            </w:ins>
          </w:p>
        </w:tc>
        <w:tc>
          <w:tcPr>
            <w:tcW w:w="1175" w:type="dxa"/>
          </w:tcPr>
          <w:p w14:paraId="50080810" w14:textId="77777777" w:rsidR="00800950" w:rsidRPr="00711177" w:rsidRDefault="00800950" w:rsidP="00025BED">
            <w:pPr>
              <w:pStyle w:val="TAL"/>
              <w:rPr>
                <w:ins w:id="15151" w:author="Intel" w:date="2021-01-12T13:44:00Z"/>
                <w:rFonts w:cs="Arial"/>
                <w:szCs w:val="18"/>
              </w:rPr>
            </w:pPr>
            <w:ins w:id="15152" w:author="Intel" w:date="2021-01-12T13:44:00Z">
              <w:r w:rsidRPr="00711177">
                <w:rPr>
                  <w:rFonts w:cs="Arial"/>
                  <w:szCs w:val="18"/>
                </w:rPr>
                <w:t>Support any FG of 5-1, 5-2, 5-3 and 5-4</w:t>
              </w:r>
            </w:ins>
          </w:p>
        </w:tc>
        <w:tc>
          <w:tcPr>
            <w:tcW w:w="2984" w:type="dxa"/>
          </w:tcPr>
          <w:p w14:paraId="5F2A215B" w14:textId="77777777" w:rsidR="00800950" w:rsidRPr="00711177" w:rsidRDefault="00800950" w:rsidP="00025BED">
            <w:pPr>
              <w:pStyle w:val="TAL"/>
              <w:rPr>
                <w:ins w:id="15153" w:author="Intel" w:date="2021-01-12T13:44:00Z"/>
                <w:rFonts w:cs="Arial"/>
                <w:i/>
                <w:iCs/>
                <w:szCs w:val="18"/>
              </w:rPr>
            </w:pPr>
            <w:ins w:id="15154" w:author="Intel" w:date="2021-01-12T13:44:00Z">
              <w:r w:rsidRPr="00711177">
                <w:rPr>
                  <w:rFonts w:cs="Arial"/>
                  <w:i/>
                  <w:iCs/>
                  <w:szCs w:val="18"/>
                </w:rPr>
                <w:t xml:space="preserve">interFreqDiffSCS-DAPS-r16                         </w:t>
              </w:r>
            </w:ins>
          </w:p>
        </w:tc>
        <w:tc>
          <w:tcPr>
            <w:tcW w:w="2630" w:type="dxa"/>
          </w:tcPr>
          <w:p w14:paraId="6E4E8E33" w14:textId="77777777" w:rsidR="00800950" w:rsidRPr="00711177" w:rsidRDefault="00800950" w:rsidP="00025BED">
            <w:pPr>
              <w:pStyle w:val="TAL"/>
              <w:rPr>
                <w:ins w:id="15155" w:author="Intel" w:date="2021-01-12T13:44:00Z"/>
                <w:rFonts w:cs="Arial"/>
                <w:i/>
                <w:iCs/>
                <w:szCs w:val="18"/>
              </w:rPr>
            </w:pPr>
            <w:ins w:id="15156" w:author="Intel" w:date="2021-01-12T13:44:00Z">
              <w:r w:rsidRPr="00711177">
                <w:rPr>
                  <w:rFonts w:cs="Arial"/>
                  <w:i/>
                  <w:iCs/>
                  <w:szCs w:val="18"/>
                </w:rPr>
                <w:t>CA-ParametersNR-v1610-&gt;</w:t>
              </w:r>
            </w:ins>
          </w:p>
          <w:p w14:paraId="56B23B2E" w14:textId="77777777" w:rsidR="00800950" w:rsidRPr="00711177" w:rsidRDefault="00800950" w:rsidP="00025BED">
            <w:pPr>
              <w:pStyle w:val="TAL"/>
              <w:rPr>
                <w:ins w:id="15157" w:author="Intel" w:date="2021-01-12T13:44:00Z"/>
                <w:rFonts w:cs="Arial"/>
                <w:i/>
                <w:iCs/>
                <w:szCs w:val="18"/>
              </w:rPr>
            </w:pPr>
            <w:ins w:id="15158" w:author="Intel" w:date="2021-01-12T13:44:00Z">
              <w:r w:rsidRPr="00711177">
                <w:rPr>
                  <w:rFonts w:cs="Arial"/>
                  <w:i/>
                  <w:iCs/>
                  <w:szCs w:val="18"/>
                </w:rPr>
                <w:t xml:space="preserve">interFreqDAPS-r16                                 </w:t>
              </w:r>
            </w:ins>
          </w:p>
        </w:tc>
        <w:tc>
          <w:tcPr>
            <w:tcW w:w="1257" w:type="dxa"/>
          </w:tcPr>
          <w:p w14:paraId="0E9528E8" w14:textId="77777777" w:rsidR="00800950" w:rsidRPr="00711177" w:rsidRDefault="00800950" w:rsidP="00025BED">
            <w:pPr>
              <w:pStyle w:val="TAL"/>
              <w:rPr>
                <w:ins w:id="15159" w:author="Intel" w:date="2021-01-12T13:44:00Z"/>
                <w:rFonts w:cs="Arial"/>
                <w:szCs w:val="18"/>
                <w:lang w:eastAsia="ja-JP"/>
              </w:rPr>
            </w:pPr>
            <w:ins w:id="15160" w:author="Intel" w:date="2021-01-12T13:44:00Z">
              <w:r w:rsidRPr="00711177">
                <w:rPr>
                  <w:rFonts w:cs="Arial"/>
                  <w:szCs w:val="18"/>
                  <w:lang w:eastAsia="ja-JP"/>
                </w:rPr>
                <w:t>No</w:t>
              </w:r>
            </w:ins>
          </w:p>
        </w:tc>
        <w:tc>
          <w:tcPr>
            <w:tcW w:w="1257" w:type="dxa"/>
          </w:tcPr>
          <w:p w14:paraId="0B4F13EB" w14:textId="77777777" w:rsidR="00800950" w:rsidRPr="00711177" w:rsidRDefault="00800950" w:rsidP="00025BED">
            <w:pPr>
              <w:pStyle w:val="TAL"/>
              <w:rPr>
                <w:ins w:id="15161" w:author="Intel" w:date="2021-01-12T13:44:00Z"/>
                <w:rFonts w:cs="Arial"/>
                <w:szCs w:val="18"/>
                <w:lang w:eastAsia="zh-CN"/>
              </w:rPr>
            </w:pPr>
            <w:ins w:id="15162" w:author="Intel" w:date="2021-01-12T13:44:00Z">
              <w:r w:rsidRPr="00711177">
                <w:rPr>
                  <w:rFonts w:cs="Arial"/>
                  <w:szCs w:val="18"/>
                  <w:lang w:eastAsia="zh-CN"/>
                </w:rPr>
                <w:t>No</w:t>
              </w:r>
            </w:ins>
          </w:p>
        </w:tc>
        <w:tc>
          <w:tcPr>
            <w:tcW w:w="1635" w:type="dxa"/>
          </w:tcPr>
          <w:p w14:paraId="73BBC45B" w14:textId="77777777" w:rsidR="00800950" w:rsidRPr="00711177" w:rsidRDefault="00800950" w:rsidP="00025BED">
            <w:pPr>
              <w:pStyle w:val="TAL"/>
              <w:rPr>
                <w:ins w:id="15163" w:author="Intel" w:date="2021-01-12T13:44:00Z"/>
                <w:rFonts w:cs="Arial"/>
                <w:szCs w:val="18"/>
              </w:rPr>
            </w:pPr>
            <w:ins w:id="15164" w:author="Intel" w:date="2021-01-12T13:44:00Z">
              <w:r w:rsidRPr="00711177">
                <w:rPr>
                  <w:rFonts w:cs="Arial"/>
                  <w:szCs w:val="18"/>
                </w:rPr>
                <w:t xml:space="preserve">If the 5-10 is absent, the default is UE does NOT support </w:t>
              </w:r>
              <w:r w:rsidRPr="00711177">
                <w:rPr>
                  <w:rFonts w:eastAsia="SimSun" w:cs="Arial"/>
                  <w:szCs w:val="18"/>
                  <w:lang w:eastAsia="zh-CN"/>
                </w:rPr>
                <w:t>different SCS-s in source and target cells</w:t>
              </w:r>
              <w:r w:rsidRPr="00711177" w:rsidDel="0025140A">
                <w:rPr>
                  <w:rFonts w:eastAsia="SimSun" w:cs="Arial"/>
                  <w:szCs w:val="18"/>
                  <w:lang w:eastAsia="zh-CN"/>
                </w:rPr>
                <w:t xml:space="preserve"> </w:t>
              </w:r>
            </w:ins>
          </w:p>
        </w:tc>
        <w:tc>
          <w:tcPr>
            <w:tcW w:w="1692" w:type="dxa"/>
          </w:tcPr>
          <w:p w14:paraId="0568DAC9" w14:textId="77777777" w:rsidR="00800950" w:rsidRPr="00711177" w:rsidRDefault="00800950" w:rsidP="00025BED">
            <w:pPr>
              <w:pStyle w:val="TAL"/>
              <w:rPr>
                <w:ins w:id="15165" w:author="Intel" w:date="2021-01-12T13:44:00Z"/>
                <w:rFonts w:cs="Arial"/>
                <w:szCs w:val="18"/>
                <w:lang w:eastAsia="zh-CN"/>
              </w:rPr>
            </w:pPr>
            <w:ins w:id="15166" w:author="Intel" w:date="2021-01-12T13:44:00Z">
              <w:r w:rsidRPr="00711177">
                <w:rPr>
                  <w:rFonts w:cs="Arial"/>
                  <w:szCs w:val="18"/>
                  <w:lang w:eastAsia="zh-CN"/>
                </w:rPr>
                <w:t>Optional with capability signalling</w:t>
              </w:r>
            </w:ins>
          </w:p>
        </w:tc>
      </w:tr>
    </w:tbl>
    <w:p w14:paraId="25023815" w14:textId="77777777" w:rsidR="00800950" w:rsidRPr="000E4D05" w:rsidRDefault="00800950" w:rsidP="00800950">
      <w:pPr>
        <w:rPr>
          <w:ins w:id="15167" w:author="Intel" w:date="2021-01-12T13:44:00Z"/>
          <w:rFonts w:ascii="Arial" w:eastAsiaTheme="minorEastAsia" w:hAnsi="Arial" w:cs="Arial"/>
          <w:sz w:val="22"/>
          <w:lang w:eastAsia="zh-CN"/>
        </w:rPr>
      </w:pPr>
    </w:p>
    <w:p w14:paraId="406F6A95" w14:textId="77777777" w:rsidR="004410C1" w:rsidRDefault="004410C1" w:rsidP="004410C1">
      <w:pPr>
        <w:pStyle w:val="Heading3"/>
        <w:rPr>
          <w:ins w:id="15168" w:author="Intel" w:date="2021-01-14T14:45:00Z"/>
          <w:lang w:val="en-US" w:eastAsia="ko-KR"/>
        </w:rPr>
      </w:pPr>
      <w:ins w:id="15169" w:author="Intel" w:date="2021-01-14T14:45:00Z">
        <w:r>
          <w:rPr>
            <w:lang w:val="en-US" w:eastAsia="ko-KR"/>
          </w:rPr>
          <w:lastRenderedPageBreak/>
          <w:t>5.3.3</w:t>
        </w:r>
        <w:r>
          <w:rPr>
            <w:lang w:val="en-US" w:eastAsia="ko-KR"/>
          </w:rPr>
          <w:tab/>
        </w:r>
        <w:r w:rsidRPr="003E50DD">
          <w:rPr>
            <w:lang w:val="en-US" w:eastAsia="ko-KR"/>
          </w:rPr>
          <w:t>Multi-RAT Dual-Connectivity and Carrier Aggregation enhancements</w:t>
        </w:r>
      </w:ins>
    </w:p>
    <w:p w14:paraId="49882C25" w14:textId="0D58A6E8" w:rsidR="00800950" w:rsidRDefault="004410C1" w:rsidP="004410C1">
      <w:pPr>
        <w:pStyle w:val="Caption"/>
        <w:keepNext/>
        <w:jc w:val="center"/>
        <w:rPr>
          <w:ins w:id="15170" w:author="Intel" w:date="2021-01-12T13:44:00Z"/>
        </w:rPr>
      </w:pPr>
      <w:ins w:id="15171" w:author="Intel" w:date="2021-01-14T14:45:00Z">
        <w:r w:rsidRPr="00C254CE">
          <w:t xml:space="preserve">Table </w:t>
        </w:r>
        <w:r>
          <w:t>5</w:t>
        </w:r>
        <w:r w:rsidRPr="00C254CE">
          <w:t>.</w:t>
        </w:r>
        <w:r>
          <w:t>3</w:t>
        </w:r>
        <w:r w:rsidRPr="00C254CE">
          <w:t>-</w:t>
        </w:r>
        <w:r>
          <w:t>3</w:t>
        </w:r>
        <w:r w:rsidRPr="00C254CE">
          <w:t xml:space="preserve"> </w:t>
        </w:r>
        <w:r>
          <w:t>Multi-RAT Dual-Connectivity and Carrier Aggregation enhancements</w:t>
        </w:r>
      </w:ins>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205"/>
        <w:gridCol w:w="1317"/>
        <w:gridCol w:w="1317"/>
        <w:gridCol w:w="1967"/>
        <w:gridCol w:w="2597"/>
        <w:gridCol w:w="2677"/>
        <w:gridCol w:w="1416"/>
        <w:gridCol w:w="1416"/>
        <w:gridCol w:w="1447"/>
        <w:gridCol w:w="1907"/>
      </w:tblGrid>
      <w:tr w:rsidR="005640A9" w:rsidRPr="000E3724" w14:paraId="739C8ED5" w14:textId="77777777" w:rsidTr="00163B53">
        <w:trPr>
          <w:trHeight w:val="566"/>
          <w:ins w:id="15172" w:author="Intel" w:date="2021-01-12T13:44:00Z"/>
        </w:trPr>
        <w:tc>
          <w:tcPr>
            <w:tcW w:w="2017" w:type="dxa"/>
          </w:tcPr>
          <w:p w14:paraId="08126960" w14:textId="77777777" w:rsidR="00800950" w:rsidRPr="000E3724" w:rsidRDefault="00800950" w:rsidP="00025BED">
            <w:pPr>
              <w:pStyle w:val="TAH"/>
              <w:rPr>
                <w:ins w:id="15173" w:author="Intel" w:date="2021-01-12T13:44:00Z"/>
              </w:rPr>
            </w:pPr>
            <w:ins w:id="15174" w:author="Intel" w:date="2021-01-12T13:44:00Z">
              <w:r w:rsidRPr="000E3724">
                <w:lastRenderedPageBreak/>
                <w:t>Features</w:t>
              </w:r>
            </w:ins>
          </w:p>
        </w:tc>
        <w:tc>
          <w:tcPr>
            <w:tcW w:w="699" w:type="dxa"/>
          </w:tcPr>
          <w:p w14:paraId="45614ADC" w14:textId="77777777" w:rsidR="00800950" w:rsidRPr="000E3724" w:rsidRDefault="00800950" w:rsidP="00025BED">
            <w:pPr>
              <w:pStyle w:val="TAH"/>
              <w:rPr>
                <w:ins w:id="15175" w:author="Intel" w:date="2021-01-12T13:44:00Z"/>
              </w:rPr>
            </w:pPr>
            <w:ins w:id="15176" w:author="Intel" w:date="2021-01-12T13:44:00Z">
              <w:r w:rsidRPr="000E3724">
                <w:t>Index</w:t>
              </w:r>
            </w:ins>
          </w:p>
        </w:tc>
        <w:tc>
          <w:tcPr>
            <w:tcW w:w="1510" w:type="dxa"/>
          </w:tcPr>
          <w:p w14:paraId="4081C299" w14:textId="77777777" w:rsidR="00800950" w:rsidRPr="000E3724" w:rsidRDefault="00800950" w:rsidP="00025BED">
            <w:pPr>
              <w:pStyle w:val="TAH"/>
              <w:rPr>
                <w:ins w:id="15177" w:author="Intel" w:date="2021-01-12T13:44:00Z"/>
              </w:rPr>
            </w:pPr>
            <w:ins w:id="15178" w:author="Intel" w:date="2021-01-12T13:44:00Z">
              <w:r w:rsidRPr="000E3724">
                <w:t>Feature group</w:t>
              </w:r>
            </w:ins>
          </w:p>
        </w:tc>
        <w:tc>
          <w:tcPr>
            <w:tcW w:w="1755" w:type="dxa"/>
          </w:tcPr>
          <w:p w14:paraId="4D1337E8" w14:textId="77777777" w:rsidR="00800950" w:rsidRPr="000E3724" w:rsidRDefault="00800950" w:rsidP="00025BED">
            <w:pPr>
              <w:pStyle w:val="TAH"/>
              <w:rPr>
                <w:ins w:id="15179" w:author="Intel" w:date="2021-01-12T13:44:00Z"/>
              </w:rPr>
            </w:pPr>
            <w:ins w:id="15180" w:author="Intel" w:date="2021-01-12T13:44:00Z">
              <w:r w:rsidRPr="000E3724">
                <w:t>Components</w:t>
              </w:r>
            </w:ins>
          </w:p>
        </w:tc>
        <w:tc>
          <w:tcPr>
            <w:tcW w:w="1967" w:type="dxa"/>
          </w:tcPr>
          <w:p w14:paraId="75548E54" w14:textId="77777777" w:rsidR="00800950" w:rsidRPr="000E3724" w:rsidRDefault="00800950" w:rsidP="00025BED">
            <w:pPr>
              <w:pStyle w:val="TAH"/>
              <w:rPr>
                <w:ins w:id="15181" w:author="Intel" w:date="2021-01-12T13:44:00Z"/>
              </w:rPr>
            </w:pPr>
            <w:ins w:id="15182" w:author="Intel" w:date="2021-01-12T13:44:00Z">
              <w:r w:rsidRPr="000E3724">
                <w:t>Prerequisite feature groups</w:t>
              </w:r>
            </w:ins>
          </w:p>
        </w:tc>
        <w:tc>
          <w:tcPr>
            <w:tcW w:w="2314" w:type="dxa"/>
          </w:tcPr>
          <w:p w14:paraId="47E51E8E" w14:textId="77777777" w:rsidR="00800950" w:rsidRPr="000E3724" w:rsidRDefault="00800950" w:rsidP="00025BED">
            <w:pPr>
              <w:pStyle w:val="TAH"/>
              <w:rPr>
                <w:ins w:id="15183" w:author="Intel" w:date="2021-01-12T13:44:00Z"/>
              </w:rPr>
            </w:pPr>
            <w:ins w:id="15184" w:author="Intel" w:date="2021-01-12T13:44:00Z">
              <w:r w:rsidRPr="000E3724">
                <w:t>Field name in TS 38.331 [2]</w:t>
              </w:r>
            </w:ins>
          </w:p>
        </w:tc>
        <w:tc>
          <w:tcPr>
            <w:tcW w:w="2677" w:type="dxa"/>
          </w:tcPr>
          <w:p w14:paraId="3BD2191C" w14:textId="77777777" w:rsidR="00800950" w:rsidRPr="0067162F" w:rsidRDefault="00800950" w:rsidP="00025BED">
            <w:pPr>
              <w:pStyle w:val="TAN"/>
              <w:rPr>
                <w:ins w:id="15185" w:author="Intel" w:date="2021-01-12T13:44:00Z"/>
                <w:b/>
                <w:bCs/>
              </w:rPr>
            </w:pPr>
            <w:ins w:id="15186" w:author="Intel" w:date="2021-01-12T13:44:00Z">
              <w:r w:rsidRPr="0067162F">
                <w:rPr>
                  <w:b/>
                  <w:bCs/>
                </w:rPr>
                <w:t>Parent IE in TS 38.331 [2]</w:t>
              </w:r>
            </w:ins>
          </w:p>
        </w:tc>
        <w:tc>
          <w:tcPr>
            <w:tcW w:w="1416" w:type="dxa"/>
          </w:tcPr>
          <w:p w14:paraId="061A13C1" w14:textId="77777777" w:rsidR="00800950" w:rsidRPr="000E3724" w:rsidRDefault="00800950" w:rsidP="00025BED">
            <w:pPr>
              <w:pStyle w:val="TAH"/>
              <w:rPr>
                <w:ins w:id="15187" w:author="Intel" w:date="2021-01-12T13:44:00Z"/>
              </w:rPr>
            </w:pPr>
            <w:ins w:id="15188" w:author="Intel" w:date="2021-01-12T13:44:00Z">
              <w:r w:rsidRPr="000E3724">
                <w:t>Need of FDD/TDD differentiation</w:t>
              </w:r>
            </w:ins>
          </w:p>
        </w:tc>
        <w:tc>
          <w:tcPr>
            <w:tcW w:w="1416" w:type="dxa"/>
          </w:tcPr>
          <w:p w14:paraId="317478A7" w14:textId="77777777" w:rsidR="00800950" w:rsidRPr="000E3724" w:rsidRDefault="00800950" w:rsidP="00025BED">
            <w:pPr>
              <w:pStyle w:val="TAH"/>
              <w:rPr>
                <w:ins w:id="15189" w:author="Intel" w:date="2021-01-12T13:44:00Z"/>
              </w:rPr>
            </w:pPr>
            <w:ins w:id="15190" w:author="Intel" w:date="2021-01-12T13:44:00Z">
              <w:r w:rsidRPr="000E3724">
                <w:t>Need of FR1/FR2 differentiation</w:t>
              </w:r>
            </w:ins>
          </w:p>
        </w:tc>
        <w:tc>
          <w:tcPr>
            <w:tcW w:w="1126" w:type="dxa"/>
          </w:tcPr>
          <w:p w14:paraId="5C457895" w14:textId="77777777" w:rsidR="00800950" w:rsidRPr="000E3724" w:rsidRDefault="00800950" w:rsidP="00025BED">
            <w:pPr>
              <w:pStyle w:val="TAH"/>
              <w:rPr>
                <w:ins w:id="15191" w:author="Intel" w:date="2021-01-12T13:44:00Z"/>
              </w:rPr>
            </w:pPr>
            <w:ins w:id="15192" w:author="Intel" w:date="2021-01-12T13:44:00Z">
              <w:r w:rsidRPr="000E3724">
                <w:t>Note</w:t>
              </w:r>
            </w:ins>
          </w:p>
        </w:tc>
        <w:tc>
          <w:tcPr>
            <w:tcW w:w="1907" w:type="dxa"/>
          </w:tcPr>
          <w:p w14:paraId="702FC4C4" w14:textId="77777777" w:rsidR="00800950" w:rsidRPr="000E3724" w:rsidRDefault="00800950" w:rsidP="00025BED">
            <w:pPr>
              <w:pStyle w:val="TAH"/>
              <w:rPr>
                <w:ins w:id="15193" w:author="Intel" w:date="2021-01-12T13:44:00Z"/>
              </w:rPr>
            </w:pPr>
            <w:ins w:id="15194" w:author="Intel" w:date="2021-01-12T13:44:00Z">
              <w:r w:rsidRPr="000E3724">
                <w:t>Mandatory/Optional</w:t>
              </w:r>
            </w:ins>
          </w:p>
        </w:tc>
      </w:tr>
      <w:tr w:rsidR="00163B53" w:rsidRPr="000E3724" w14:paraId="469A37C4" w14:textId="77777777" w:rsidTr="00163B53">
        <w:trPr>
          <w:trHeight w:val="1321"/>
          <w:ins w:id="15195" w:author="Intel" w:date="2021-01-12T13:44:00Z"/>
        </w:trPr>
        <w:tc>
          <w:tcPr>
            <w:tcW w:w="2017" w:type="dxa"/>
            <w:vMerge w:val="restart"/>
          </w:tcPr>
          <w:p w14:paraId="5820767E" w14:textId="77777777" w:rsidR="00163B53" w:rsidRPr="000E3724" w:rsidRDefault="00163B53" w:rsidP="00025BED">
            <w:pPr>
              <w:pStyle w:val="TAL"/>
              <w:rPr>
                <w:ins w:id="15196" w:author="Intel" w:date="2021-01-12T13:44:00Z"/>
              </w:rPr>
            </w:pPr>
            <w:ins w:id="15197" w:author="Intel" w:date="2021-01-12T13:44:00Z">
              <w:r>
                <w:rPr>
                  <w:rFonts w:cs="Arial"/>
                  <w:lang w:val="sv-SE"/>
                </w:rPr>
                <w:t>6.</w:t>
              </w:r>
              <w:r w:rsidRPr="003E50DD">
                <w:rPr>
                  <w:rFonts w:cs="Arial"/>
                  <w:lang w:val="sv-SE"/>
                </w:rPr>
                <w:t xml:space="preserve"> LTE_NR_DC_CA_enh</w:t>
              </w:r>
            </w:ins>
          </w:p>
        </w:tc>
        <w:tc>
          <w:tcPr>
            <w:tcW w:w="699" w:type="dxa"/>
          </w:tcPr>
          <w:p w14:paraId="706E9603" w14:textId="77777777" w:rsidR="00163B53" w:rsidRPr="000E3724" w:rsidRDefault="00163B53" w:rsidP="00025BED">
            <w:pPr>
              <w:pStyle w:val="TAL"/>
              <w:rPr>
                <w:ins w:id="15198" w:author="Intel" w:date="2021-01-12T13:44:00Z"/>
              </w:rPr>
            </w:pPr>
            <w:ins w:id="15199" w:author="Intel" w:date="2021-01-12T13:44:00Z">
              <w:r w:rsidRPr="00711177">
                <w:rPr>
                  <w:rFonts w:cs="Arial"/>
                  <w:lang w:eastAsia="ja-JP"/>
                </w:rPr>
                <w:t>6-</w:t>
              </w:r>
              <w:r w:rsidRPr="00711177">
                <w:rPr>
                  <w:rFonts w:cs="Arial" w:hint="eastAsia"/>
                  <w:lang w:eastAsia="zh-CN"/>
                </w:rPr>
                <w:t>1</w:t>
              </w:r>
            </w:ins>
          </w:p>
        </w:tc>
        <w:tc>
          <w:tcPr>
            <w:tcW w:w="1510" w:type="dxa"/>
          </w:tcPr>
          <w:p w14:paraId="5D7DF3EA" w14:textId="77777777" w:rsidR="00163B53" w:rsidRPr="000E3724" w:rsidRDefault="00163B53" w:rsidP="00025BED">
            <w:pPr>
              <w:pStyle w:val="TAL"/>
              <w:rPr>
                <w:ins w:id="15200" w:author="Intel" w:date="2021-01-12T13:44:00Z"/>
              </w:rPr>
            </w:pPr>
            <w:ins w:id="15201" w:author="Intel" w:date="2021-01-12T13:44:00Z">
              <w:r w:rsidRPr="00CC2544">
                <w:rPr>
                  <w:rFonts w:eastAsia="SimSun" w:cs="Arial"/>
                  <w:lang w:eastAsia="zh-CN"/>
                </w:rPr>
                <w:t>Support of beam level Early Measurement Reporting</w:t>
              </w:r>
              <w:r w:rsidRPr="00CC2544">
                <w:rPr>
                  <w:rFonts w:eastAsia="SimSun" w:cs="Arial" w:hint="eastAsia"/>
                  <w:lang w:eastAsia="zh-CN"/>
                </w:rPr>
                <w:t xml:space="preserve"> </w:t>
              </w:r>
            </w:ins>
          </w:p>
        </w:tc>
        <w:tc>
          <w:tcPr>
            <w:tcW w:w="1755" w:type="dxa"/>
          </w:tcPr>
          <w:p w14:paraId="4403378B" w14:textId="77777777" w:rsidR="00163B53" w:rsidRPr="000E3724" w:rsidRDefault="00163B53" w:rsidP="00025BED">
            <w:pPr>
              <w:pStyle w:val="TAL"/>
              <w:rPr>
                <w:ins w:id="15202" w:author="Intel" w:date="2021-01-12T13:44:00Z"/>
              </w:rPr>
            </w:pPr>
            <w:ins w:id="15203" w:author="Intel" w:date="2021-01-12T13:44:00Z">
              <w:r w:rsidRPr="006553DC">
                <w:rPr>
                  <w:rFonts w:cs="Arial"/>
                  <w:lang w:eastAsia="zh-CN"/>
                </w:rPr>
                <w:t>Supporting of beam level measurement and reporting when in NR Idle/Inactive mode for Early Measurement Reporting at connection setup.</w:t>
              </w:r>
            </w:ins>
          </w:p>
        </w:tc>
        <w:tc>
          <w:tcPr>
            <w:tcW w:w="1967" w:type="dxa"/>
          </w:tcPr>
          <w:p w14:paraId="4A7699AD" w14:textId="77777777" w:rsidR="00163B53" w:rsidRDefault="00163B53" w:rsidP="00025BED">
            <w:pPr>
              <w:pStyle w:val="TAL"/>
              <w:rPr>
                <w:ins w:id="15204" w:author="Intel" w:date="2021-01-12T13:44:00Z"/>
                <w:rFonts w:cs="Arial"/>
                <w:lang w:eastAsia="zh-CN"/>
              </w:rPr>
            </w:pPr>
          </w:p>
          <w:p w14:paraId="42F254F1" w14:textId="77777777" w:rsidR="00163B53" w:rsidRPr="000E3724" w:rsidRDefault="00163B53" w:rsidP="00025BED">
            <w:pPr>
              <w:pStyle w:val="TAL"/>
              <w:rPr>
                <w:ins w:id="15205" w:author="Intel" w:date="2021-01-12T13:44:00Z"/>
              </w:rPr>
            </w:pPr>
            <w:ins w:id="15206" w:author="Intel" w:date="2021-01-12T13:44:00Z">
              <w:r w:rsidRPr="001956EC">
                <w:rPr>
                  <w:rFonts w:cs="Arial"/>
                  <w:i/>
                  <w:lang w:eastAsia="zh-CN"/>
                </w:rPr>
                <w:t>idleInactiveNR-MeasReport-r16</w:t>
              </w:r>
            </w:ins>
          </w:p>
        </w:tc>
        <w:tc>
          <w:tcPr>
            <w:tcW w:w="2314" w:type="dxa"/>
          </w:tcPr>
          <w:p w14:paraId="65B18C3F" w14:textId="77777777" w:rsidR="00163B53" w:rsidRPr="009F6872" w:rsidRDefault="00163B53" w:rsidP="00025BED">
            <w:pPr>
              <w:pStyle w:val="TAL"/>
              <w:rPr>
                <w:ins w:id="15207" w:author="Intel" w:date="2021-01-12T13:44:00Z"/>
                <w:i/>
                <w:iCs/>
              </w:rPr>
            </w:pPr>
            <w:ins w:id="15208" w:author="Intel" w:date="2021-01-12T13:44:00Z">
              <w:r w:rsidRPr="009F6872">
                <w:rPr>
                  <w:i/>
                  <w:iCs/>
                  <w:lang w:eastAsia="ja-JP"/>
                </w:rPr>
                <w:t>idleInactiveNR-MeasBeamReport-r16</w:t>
              </w:r>
            </w:ins>
          </w:p>
        </w:tc>
        <w:tc>
          <w:tcPr>
            <w:tcW w:w="2677" w:type="dxa"/>
          </w:tcPr>
          <w:p w14:paraId="675E3FE6" w14:textId="77777777" w:rsidR="00163B53" w:rsidRPr="009F6872" w:rsidRDefault="00163B53" w:rsidP="00025BED">
            <w:pPr>
              <w:pStyle w:val="TAL"/>
              <w:rPr>
                <w:ins w:id="15209" w:author="Intel" w:date="2021-01-12T13:44:00Z"/>
                <w:i/>
                <w:iCs/>
              </w:rPr>
            </w:pPr>
            <w:proofErr w:type="spellStart"/>
            <w:ins w:id="15210" w:author="Intel" w:date="2021-01-12T13:44:00Z">
              <w:r w:rsidRPr="009F6872">
                <w:rPr>
                  <w:i/>
                  <w:iCs/>
                </w:rPr>
                <w:t>MeasAndMobParametersFRX</w:t>
              </w:r>
              <w:proofErr w:type="spellEnd"/>
              <w:r w:rsidRPr="009F6872">
                <w:rPr>
                  <w:i/>
                  <w:iCs/>
                </w:rPr>
                <w:t>-Diff</w:t>
              </w:r>
            </w:ins>
          </w:p>
        </w:tc>
        <w:tc>
          <w:tcPr>
            <w:tcW w:w="1416" w:type="dxa"/>
          </w:tcPr>
          <w:p w14:paraId="25C653CA" w14:textId="77777777" w:rsidR="00163B53" w:rsidRPr="000E3724" w:rsidRDefault="00163B53" w:rsidP="00025BED">
            <w:pPr>
              <w:pStyle w:val="TAL"/>
              <w:rPr>
                <w:ins w:id="15211" w:author="Intel" w:date="2021-01-12T13:44:00Z"/>
              </w:rPr>
            </w:pPr>
            <w:ins w:id="15212" w:author="Intel" w:date="2021-01-12T13:44:00Z">
              <w:r>
                <w:rPr>
                  <w:rFonts w:cs="Arial"/>
                  <w:lang w:eastAsia="ja-JP"/>
                </w:rPr>
                <w:t>No</w:t>
              </w:r>
            </w:ins>
          </w:p>
        </w:tc>
        <w:tc>
          <w:tcPr>
            <w:tcW w:w="1416" w:type="dxa"/>
          </w:tcPr>
          <w:p w14:paraId="4489422D" w14:textId="77777777" w:rsidR="00163B53" w:rsidRPr="000E3724" w:rsidRDefault="00163B53" w:rsidP="00025BED">
            <w:pPr>
              <w:pStyle w:val="TAL"/>
              <w:rPr>
                <w:ins w:id="15213" w:author="Intel" w:date="2021-01-12T13:44:00Z"/>
              </w:rPr>
            </w:pPr>
            <w:ins w:id="15214" w:author="Intel" w:date="2021-01-12T13:44:00Z">
              <w:r>
                <w:rPr>
                  <w:rFonts w:cs="Arial" w:hint="eastAsia"/>
                  <w:lang w:eastAsia="zh-CN"/>
                </w:rPr>
                <w:t xml:space="preserve">Yes </w:t>
              </w:r>
            </w:ins>
          </w:p>
        </w:tc>
        <w:tc>
          <w:tcPr>
            <w:tcW w:w="1126" w:type="dxa"/>
          </w:tcPr>
          <w:p w14:paraId="60BC915C" w14:textId="77777777" w:rsidR="00163B53" w:rsidRPr="000E3724" w:rsidRDefault="00163B53" w:rsidP="00025BED">
            <w:pPr>
              <w:pStyle w:val="TAL"/>
              <w:rPr>
                <w:ins w:id="15215" w:author="Intel" w:date="2021-01-12T13:44:00Z"/>
              </w:rPr>
            </w:pPr>
          </w:p>
        </w:tc>
        <w:tc>
          <w:tcPr>
            <w:tcW w:w="1907" w:type="dxa"/>
          </w:tcPr>
          <w:p w14:paraId="3D216E88" w14:textId="77777777" w:rsidR="00163B53" w:rsidRPr="000E3724" w:rsidRDefault="00163B53" w:rsidP="00025BED">
            <w:pPr>
              <w:pStyle w:val="TAL"/>
              <w:rPr>
                <w:ins w:id="15216" w:author="Intel" w:date="2021-01-12T13:44:00Z"/>
              </w:rPr>
            </w:pPr>
            <w:ins w:id="15217" w:author="Intel" w:date="2021-01-12T13:44:00Z">
              <w:r w:rsidRPr="00F57B59">
                <w:rPr>
                  <w:rFonts w:cs="Arial"/>
                  <w:lang w:eastAsia="ja-JP"/>
                </w:rPr>
                <w:t>Optional with capability signalling</w:t>
              </w:r>
            </w:ins>
          </w:p>
        </w:tc>
      </w:tr>
      <w:tr w:rsidR="00163B53" w:rsidRPr="000E3724" w14:paraId="1DDACC9B" w14:textId="77777777" w:rsidTr="00163B53">
        <w:trPr>
          <w:trHeight w:val="1339"/>
          <w:ins w:id="15218" w:author="Intel" w:date="2021-01-12T13:44:00Z"/>
        </w:trPr>
        <w:tc>
          <w:tcPr>
            <w:tcW w:w="2017" w:type="dxa"/>
            <w:vMerge/>
          </w:tcPr>
          <w:p w14:paraId="255A244F" w14:textId="77777777" w:rsidR="00163B53" w:rsidRPr="000E3724" w:rsidRDefault="00163B53" w:rsidP="00025BED">
            <w:pPr>
              <w:pStyle w:val="TAL"/>
              <w:rPr>
                <w:ins w:id="15219" w:author="Intel" w:date="2021-01-12T13:44:00Z"/>
              </w:rPr>
            </w:pPr>
          </w:p>
        </w:tc>
        <w:tc>
          <w:tcPr>
            <w:tcW w:w="699" w:type="dxa"/>
          </w:tcPr>
          <w:p w14:paraId="0E2FB6D4" w14:textId="77777777" w:rsidR="00163B53" w:rsidRPr="000E3724" w:rsidRDefault="00163B53" w:rsidP="00025BED">
            <w:pPr>
              <w:pStyle w:val="TAL"/>
              <w:rPr>
                <w:ins w:id="15220" w:author="Intel" w:date="2021-01-12T13:44:00Z"/>
              </w:rPr>
            </w:pPr>
            <w:ins w:id="15221" w:author="Intel" w:date="2021-01-12T13:44:00Z">
              <w:r w:rsidRPr="00711177">
                <w:rPr>
                  <w:rFonts w:cs="Arial" w:hint="eastAsia"/>
                  <w:lang w:eastAsia="zh-CN"/>
                </w:rPr>
                <w:t>6-2a</w:t>
              </w:r>
            </w:ins>
          </w:p>
        </w:tc>
        <w:tc>
          <w:tcPr>
            <w:tcW w:w="1510" w:type="dxa"/>
          </w:tcPr>
          <w:p w14:paraId="5785AB78" w14:textId="77777777" w:rsidR="00163B53" w:rsidRPr="000E3724" w:rsidRDefault="00163B53" w:rsidP="00025BED">
            <w:pPr>
              <w:pStyle w:val="TAL"/>
              <w:rPr>
                <w:ins w:id="15222" w:author="Intel" w:date="2021-01-12T13:44:00Z"/>
              </w:rPr>
            </w:pPr>
            <w:ins w:id="15223" w:author="Intel" w:date="2021-01-12T13:44:00Z">
              <w:r w:rsidRPr="00CC2544">
                <w:rPr>
                  <w:rFonts w:eastAsia="SimSun" w:cs="Arial"/>
                  <w:lang w:eastAsia="zh-CN"/>
                </w:rPr>
                <w:t>Support of beam level Early Measurement Reporting</w:t>
              </w:r>
            </w:ins>
          </w:p>
        </w:tc>
        <w:tc>
          <w:tcPr>
            <w:tcW w:w="1755" w:type="dxa"/>
          </w:tcPr>
          <w:p w14:paraId="3E100D3C" w14:textId="77777777" w:rsidR="00163B53" w:rsidRPr="000E3724" w:rsidRDefault="00163B53" w:rsidP="00025BED">
            <w:pPr>
              <w:pStyle w:val="TAL"/>
              <w:rPr>
                <w:ins w:id="15224" w:author="Intel" w:date="2021-01-12T13:44:00Z"/>
              </w:rPr>
            </w:pPr>
            <w:ins w:id="15225" w:author="Intel" w:date="2021-01-12T13:44:00Z">
              <w:r w:rsidRPr="008769BB">
                <w:rPr>
                  <w:rFonts w:eastAsia="SimSun" w:cs="Arial"/>
                  <w:lang w:eastAsia="zh-CN"/>
                </w:rPr>
                <w:t>Supporting of NR beam level measurement and reporting when in LTE Idle/Inactive mode for Early Measurement Reporting at connection setup for FR1</w:t>
              </w:r>
            </w:ins>
          </w:p>
        </w:tc>
        <w:tc>
          <w:tcPr>
            <w:tcW w:w="1967" w:type="dxa"/>
          </w:tcPr>
          <w:p w14:paraId="08D88D31" w14:textId="77777777" w:rsidR="00163B53" w:rsidRPr="008D3B32" w:rsidRDefault="00163B53" w:rsidP="00025BED">
            <w:pPr>
              <w:pStyle w:val="TAL"/>
              <w:rPr>
                <w:ins w:id="15226" w:author="Intel" w:date="2021-01-12T13:44:00Z"/>
                <w:rFonts w:eastAsia="SimSun" w:cs="Arial"/>
                <w:lang w:eastAsia="zh-CN"/>
              </w:rPr>
            </w:pPr>
            <w:ins w:id="15227" w:author="Intel" w:date="2021-01-12T13:44:00Z">
              <w:r w:rsidRPr="008D3B32">
                <w:rPr>
                  <w:rFonts w:eastAsia="SimSun" w:cs="Arial"/>
                  <w:lang w:eastAsia="zh-CN"/>
                </w:rPr>
                <w:t>endc-IdleInactiveMeasFR1-r16</w:t>
              </w:r>
            </w:ins>
          </w:p>
          <w:p w14:paraId="76AD54D5" w14:textId="77777777" w:rsidR="00163B53" w:rsidRPr="000E3724" w:rsidRDefault="00163B53" w:rsidP="00025BED">
            <w:pPr>
              <w:pStyle w:val="TAL"/>
              <w:rPr>
                <w:ins w:id="15228" w:author="Intel" w:date="2021-01-12T13:44:00Z"/>
              </w:rPr>
            </w:pPr>
          </w:p>
        </w:tc>
        <w:tc>
          <w:tcPr>
            <w:tcW w:w="2314" w:type="dxa"/>
          </w:tcPr>
          <w:p w14:paraId="729C6CE2" w14:textId="77777777" w:rsidR="00163B53" w:rsidRPr="00495E76" w:rsidRDefault="00163B53" w:rsidP="00025BED">
            <w:pPr>
              <w:pStyle w:val="TAL"/>
              <w:rPr>
                <w:ins w:id="15229" w:author="Intel" w:date="2021-01-12T13:44:00Z"/>
                <w:i/>
                <w:iCs/>
              </w:rPr>
            </w:pPr>
            <w:ins w:id="15230" w:author="Intel" w:date="2021-01-12T13:44:00Z">
              <w:r w:rsidRPr="00495E76">
                <w:rPr>
                  <w:i/>
                  <w:iCs/>
                </w:rPr>
                <w:t>n/a (LTE feature)</w:t>
              </w:r>
            </w:ins>
          </w:p>
        </w:tc>
        <w:tc>
          <w:tcPr>
            <w:tcW w:w="2677" w:type="dxa"/>
          </w:tcPr>
          <w:p w14:paraId="7609FD87" w14:textId="77777777" w:rsidR="00163B53" w:rsidRPr="00495E76" w:rsidRDefault="00163B53" w:rsidP="00025BED">
            <w:pPr>
              <w:pStyle w:val="TAL"/>
              <w:rPr>
                <w:ins w:id="15231" w:author="Intel" w:date="2021-01-12T13:44:00Z"/>
                <w:i/>
                <w:iCs/>
              </w:rPr>
            </w:pPr>
            <w:ins w:id="15232" w:author="Intel" w:date="2021-01-12T13:44:00Z">
              <w:r w:rsidRPr="00495E76">
                <w:rPr>
                  <w:i/>
                  <w:iCs/>
                </w:rPr>
                <w:t>n/a (LTE feature)</w:t>
              </w:r>
            </w:ins>
          </w:p>
        </w:tc>
        <w:tc>
          <w:tcPr>
            <w:tcW w:w="1416" w:type="dxa"/>
          </w:tcPr>
          <w:p w14:paraId="785025BE" w14:textId="77777777" w:rsidR="00163B53" w:rsidRPr="000E3724" w:rsidRDefault="00163B53" w:rsidP="00025BED">
            <w:pPr>
              <w:pStyle w:val="TAL"/>
              <w:rPr>
                <w:ins w:id="15233" w:author="Intel" w:date="2021-01-12T13:44:00Z"/>
              </w:rPr>
            </w:pPr>
            <w:ins w:id="15234" w:author="Intel" w:date="2021-01-12T13:44:00Z">
              <w:r w:rsidRPr="008D3B32">
                <w:rPr>
                  <w:rFonts w:eastAsia="SimSun" w:cs="Arial"/>
                  <w:lang w:eastAsia="zh-CN"/>
                </w:rPr>
                <w:t>No</w:t>
              </w:r>
            </w:ins>
          </w:p>
        </w:tc>
        <w:tc>
          <w:tcPr>
            <w:tcW w:w="1416" w:type="dxa"/>
          </w:tcPr>
          <w:p w14:paraId="35C4D40C" w14:textId="77777777" w:rsidR="00163B53" w:rsidRPr="000E3724" w:rsidRDefault="00163B53" w:rsidP="00025BED">
            <w:pPr>
              <w:pStyle w:val="TAL"/>
              <w:rPr>
                <w:ins w:id="15235" w:author="Intel" w:date="2021-01-12T13:44:00Z"/>
              </w:rPr>
            </w:pPr>
            <w:ins w:id="15236" w:author="Intel" w:date="2021-01-12T13:44:00Z">
              <w:r>
                <w:rPr>
                  <w:rFonts w:eastAsia="SimSun" w:cs="Arial"/>
                  <w:lang w:eastAsia="zh-CN"/>
                </w:rPr>
                <w:t>n/a</w:t>
              </w:r>
            </w:ins>
          </w:p>
        </w:tc>
        <w:tc>
          <w:tcPr>
            <w:tcW w:w="1126" w:type="dxa"/>
          </w:tcPr>
          <w:p w14:paraId="5B07AB19" w14:textId="77777777" w:rsidR="00163B53" w:rsidRPr="000E3724" w:rsidRDefault="00163B53" w:rsidP="00025BED">
            <w:pPr>
              <w:pStyle w:val="TAL"/>
              <w:rPr>
                <w:ins w:id="15237" w:author="Intel" w:date="2021-01-12T13:44:00Z"/>
              </w:rPr>
            </w:pPr>
          </w:p>
        </w:tc>
        <w:tc>
          <w:tcPr>
            <w:tcW w:w="1907" w:type="dxa"/>
          </w:tcPr>
          <w:p w14:paraId="503BB6A6" w14:textId="77777777" w:rsidR="00163B53" w:rsidRPr="000E3724" w:rsidRDefault="00163B53" w:rsidP="00025BED">
            <w:pPr>
              <w:pStyle w:val="TAL"/>
              <w:rPr>
                <w:ins w:id="15238" w:author="Intel" w:date="2021-01-12T13:44:00Z"/>
              </w:rPr>
            </w:pPr>
            <w:ins w:id="15239" w:author="Intel" w:date="2021-01-12T13:44:00Z">
              <w:r w:rsidRPr="008D3B32">
                <w:rPr>
                  <w:rFonts w:eastAsia="SimSun" w:cs="Arial"/>
                  <w:lang w:eastAsia="zh-CN"/>
                </w:rPr>
                <w:t>Optional with capability signalling</w:t>
              </w:r>
            </w:ins>
          </w:p>
        </w:tc>
      </w:tr>
      <w:tr w:rsidR="00163B53" w:rsidRPr="000E3724" w14:paraId="7F05FFF9" w14:textId="77777777" w:rsidTr="00163B53">
        <w:trPr>
          <w:trHeight w:val="1321"/>
          <w:ins w:id="15240" w:author="Intel" w:date="2021-01-12T13:44:00Z"/>
        </w:trPr>
        <w:tc>
          <w:tcPr>
            <w:tcW w:w="2017" w:type="dxa"/>
            <w:vMerge/>
          </w:tcPr>
          <w:p w14:paraId="6DE82907" w14:textId="77777777" w:rsidR="00163B53" w:rsidRPr="000E3724" w:rsidRDefault="00163B53" w:rsidP="00025BED">
            <w:pPr>
              <w:pStyle w:val="TAL"/>
              <w:rPr>
                <w:ins w:id="15241" w:author="Intel" w:date="2021-01-12T13:44:00Z"/>
              </w:rPr>
            </w:pPr>
          </w:p>
        </w:tc>
        <w:tc>
          <w:tcPr>
            <w:tcW w:w="699" w:type="dxa"/>
          </w:tcPr>
          <w:p w14:paraId="7E7ADFC2" w14:textId="77777777" w:rsidR="00163B53" w:rsidRPr="000E3724" w:rsidRDefault="00163B53" w:rsidP="00025BED">
            <w:pPr>
              <w:pStyle w:val="TAL"/>
              <w:rPr>
                <w:ins w:id="15242" w:author="Intel" w:date="2021-01-12T13:44:00Z"/>
              </w:rPr>
            </w:pPr>
            <w:ins w:id="15243" w:author="Intel" w:date="2021-01-12T13:44:00Z">
              <w:r w:rsidRPr="00711177">
                <w:rPr>
                  <w:rFonts w:cs="Arial" w:hint="eastAsia"/>
                  <w:lang w:eastAsia="zh-CN"/>
                </w:rPr>
                <w:t>6-2b</w:t>
              </w:r>
            </w:ins>
          </w:p>
        </w:tc>
        <w:tc>
          <w:tcPr>
            <w:tcW w:w="1510" w:type="dxa"/>
          </w:tcPr>
          <w:p w14:paraId="4AE71D2C" w14:textId="77777777" w:rsidR="00163B53" w:rsidRPr="000E3724" w:rsidRDefault="00163B53" w:rsidP="00025BED">
            <w:pPr>
              <w:pStyle w:val="TAL"/>
              <w:rPr>
                <w:ins w:id="15244" w:author="Intel" w:date="2021-01-12T13:44:00Z"/>
              </w:rPr>
            </w:pPr>
            <w:ins w:id="15245" w:author="Intel" w:date="2021-01-12T13:44:00Z">
              <w:r w:rsidRPr="00CC2544">
                <w:rPr>
                  <w:rFonts w:eastAsia="SimSun" w:cs="Arial"/>
                  <w:lang w:eastAsia="zh-CN"/>
                </w:rPr>
                <w:t>Support of beam level Early Measurement Reporting</w:t>
              </w:r>
              <w:r w:rsidRPr="00CC2544">
                <w:rPr>
                  <w:rFonts w:eastAsia="SimSun" w:cs="Arial" w:hint="eastAsia"/>
                  <w:lang w:eastAsia="zh-CN"/>
                </w:rPr>
                <w:t xml:space="preserve"> </w:t>
              </w:r>
            </w:ins>
          </w:p>
        </w:tc>
        <w:tc>
          <w:tcPr>
            <w:tcW w:w="1755" w:type="dxa"/>
          </w:tcPr>
          <w:p w14:paraId="1F56F907" w14:textId="77777777" w:rsidR="00163B53" w:rsidRPr="000E3724" w:rsidRDefault="00163B53" w:rsidP="00025BED">
            <w:pPr>
              <w:pStyle w:val="TAL"/>
              <w:rPr>
                <w:ins w:id="15246" w:author="Intel" w:date="2021-01-12T13:44:00Z"/>
              </w:rPr>
            </w:pPr>
            <w:ins w:id="15247" w:author="Intel" w:date="2021-01-12T13:44:00Z">
              <w:r w:rsidRPr="008D3B32">
                <w:rPr>
                  <w:rFonts w:eastAsia="SimSun" w:cs="Arial"/>
                  <w:lang w:eastAsia="zh-CN"/>
                </w:rPr>
                <w:t>Supporting of NR beam level measurement and reporting when in LTE Idle/Inactive mode for Early Measurement Reporting at connection setup for FR2</w:t>
              </w:r>
            </w:ins>
          </w:p>
        </w:tc>
        <w:tc>
          <w:tcPr>
            <w:tcW w:w="1967" w:type="dxa"/>
          </w:tcPr>
          <w:p w14:paraId="669C456D" w14:textId="77777777" w:rsidR="00163B53" w:rsidRPr="000E3724" w:rsidRDefault="00163B53" w:rsidP="00025BED">
            <w:pPr>
              <w:pStyle w:val="TAL"/>
              <w:rPr>
                <w:ins w:id="15248" w:author="Intel" w:date="2021-01-12T13:44:00Z"/>
              </w:rPr>
            </w:pPr>
            <w:ins w:id="15249" w:author="Intel" w:date="2021-01-12T13:44:00Z">
              <w:r w:rsidRPr="008D3B32">
                <w:rPr>
                  <w:rFonts w:eastAsia="SimSun" w:cs="Arial"/>
                  <w:lang w:eastAsia="zh-CN"/>
                </w:rPr>
                <w:t>endc-IdleInactiveMeasFR2-r16</w:t>
              </w:r>
            </w:ins>
          </w:p>
        </w:tc>
        <w:tc>
          <w:tcPr>
            <w:tcW w:w="2314" w:type="dxa"/>
          </w:tcPr>
          <w:p w14:paraId="1420562B" w14:textId="77777777" w:rsidR="00163B53" w:rsidRPr="00495E76" w:rsidRDefault="00163B53" w:rsidP="00025BED">
            <w:pPr>
              <w:pStyle w:val="TAL"/>
              <w:rPr>
                <w:ins w:id="15250" w:author="Intel" w:date="2021-01-12T13:44:00Z"/>
                <w:i/>
                <w:iCs/>
              </w:rPr>
            </w:pPr>
            <w:ins w:id="15251" w:author="Intel" w:date="2021-01-12T13:44:00Z">
              <w:r w:rsidRPr="00495E76">
                <w:rPr>
                  <w:i/>
                  <w:iCs/>
                </w:rPr>
                <w:t>n/a (LTE feature)</w:t>
              </w:r>
            </w:ins>
          </w:p>
        </w:tc>
        <w:tc>
          <w:tcPr>
            <w:tcW w:w="2677" w:type="dxa"/>
          </w:tcPr>
          <w:p w14:paraId="379674DB" w14:textId="77777777" w:rsidR="00163B53" w:rsidRPr="00495E76" w:rsidRDefault="00163B53" w:rsidP="00025BED">
            <w:pPr>
              <w:pStyle w:val="TAL"/>
              <w:rPr>
                <w:ins w:id="15252" w:author="Intel" w:date="2021-01-12T13:44:00Z"/>
                <w:i/>
                <w:iCs/>
              </w:rPr>
            </w:pPr>
            <w:ins w:id="15253" w:author="Intel" w:date="2021-01-12T13:44:00Z">
              <w:r w:rsidRPr="00495E76">
                <w:rPr>
                  <w:i/>
                  <w:iCs/>
                </w:rPr>
                <w:t>n/a (LTE feature)</w:t>
              </w:r>
            </w:ins>
          </w:p>
        </w:tc>
        <w:tc>
          <w:tcPr>
            <w:tcW w:w="1416" w:type="dxa"/>
          </w:tcPr>
          <w:p w14:paraId="220DC91B" w14:textId="77777777" w:rsidR="00163B53" w:rsidRPr="000E3724" w:rsidRDefault="00163B53" w:rsidP="00025BED">
            <w:pPr>
              <w:pStyle w:val="TAL"/>
              <w:rPr>
                <w:ins w:id="15254" w:author="Intel" w:date="2021-01-12T13:44:00Z"/>
              </w:rPr>
            </w:pPr>
            <w:ins w:id="15255" w:author="Intel" w:date="2021-01-12T13:44:00Z">
              <w:r w:rsidRPr="008D3B32">
                <w:rPr>
                  <w:rFonts w:eastAsia="SimSun" w:cs="Arial"/>
                  <w:lang w:eastAsia="zh-CN"/>
                </w:rPr>
                <w:t>No</w:t>
              </w:r>
            </w:ins>
          </w:p>
        </w:tc>
        <w:tc>
          <w:tcPr>
            <w:tcW w:w="1416" w:type="dxa"/>
          </w:tcPr>
          <w:p w14:paraId="05E8D898" w14:textId="77777777" w:rsidR="00163B53" w:rsidRPr="000E3724" w:rsidRDefault="00163B53" w:rsidP="00025BED">
            <w:pPr>
              <w:pStyle w:val="TAL"/>
              <w:rPr>
                <w:ins w:id="15256" w:author="Intel" w:date="2021-01-12T13:44:00Z"/>
              </w:rPr>
            </w:pPr>
            <w:ins w:id="15257" w:author="Intel" w:date="2021-01-12T13:44:00Z">
              <w:r>
                <w:rPr>
                  <w:rFonts w:eastAsia="SimSun" w:cs="Arial"/>
                  <w:lang w:eastAsia="zh-CN"/>
                </w:rPr>
                <w:t>n/a</w:t>
              </w:r>
            </w:ins>
          </w:p>
        </w:tc>
        <w:tc>
          <w:tcPr>
            <w:tcW w:w="1126" w:type="dxa"/>
          </w:tcPr>
          <w:p w14:paraId="50C9F325" w14:textId="77777777" w:rsidR="00163B53" w:rsidRPr="000E3724" w:rsidRDefault="00163B53" w:rsidP="00025BED">
            <w:pPr>
              <w:pStyle w:val="TAL"/>
              <w:rPr>
                <w:ins w:id="15258" w:author="Intel" w:date="2021-01-12T13:44:00Z"/>
              </w:rPr>
            </w:pPr>
          </w:p>
        </w:tc>
        <w:tc>
          <w:tcPr>
            <w:tcW w:w="1907" w:type="dxa"/>
          </w:tcPr>
          <w:p w14:paraId="6E81A78F" w14:textId="77777777" w:rsidR="00163B53" w:rsidRPr="000E3724" w:rsidRDefault="00163B53" w:rsidP="00025BED">
            <w:pPr>
              <w:pStyle w:val="TAL"/>
              <w:rPr>
                <w:ins w:id="15259" w:author="Intel" w:date="2021-01-12T13:44:00Z"/>
              </w:rPr>
            </w:pPr>
            <w:ins w:id="15260" w:author="Intel" w:date="2021-01-12T13:44:00Z">
              <w:r w:rsidRPr="008D3B32">
                <w:rPr>
                  <w:rFonts w:eastAsia="SimSun" w:cs="Arial"/>
                  <w:lang w:eastAsia="zh-CN"/>
                </w:rPr>
                <w:t>Optional with capability signalling</w:t>
              </w:r>
            </w:ins>
          </w:p>
        </w:tc>
      </w:tr>
      <w:tr w:rsidR="00163B53" w:rsidRPr="000E3724" w14:paraId="22B554C8" w14:textId="77777777" w:rsidTr="00163B53">
        <w:trPr>
          <w:trHeight w:val="1321"/>
          <w:ins w:id="15261" w:author="Intel_113bis" w:date="2021-03-18T13:35:00Z"/>
        </w:trPr>
        <w:tc>
          <w:tcPr>
            <w:tcW w:w="2017" w:type="dxa"/>
            <w:vMerge/>
          </w:tcPr>
          <w:p w14:paraId="071439F3" w14:textId="77777777" w:rsidR="00163B53" w:rsidRPr="000E3724" w:rsidRDefault="00163B53" w:rsidP="00025BED">
            <w:pPr>
              <w:pStyle w:val="TAL"/>
              <w:rPr>
                <w:ins w:id="15262" w:author="Intel_113bis" w:date="2021-03-18T13:35:00Z"/>
              </w:rPr>
            </w:pPr>
          </w:p>
        </w:tc>
        <w:tc>
          <w:tcPr>
            <w:tcW w:w="699" w:type="dxa"/>
          </w:tcPr>
          <w:p w14:paraId="2DFFC20C" w14:textId="3E9B696A" w:rsidR="00163B53" w:rsidRPr="00711177" w:rsidRDefault="00163B53" w:rsidP="00025BED">
            <w:pPr>
              <w:pStyle w:val="TAL"/>
              <w:rPr>
                <w:ins w:id="15263" w:author="Intel_113bis" w:date="2021-03-18T13:35:00Z"/>
                <w:rFonts w:cs="Arial"/>
                <w:lang w:eastAsia="zh-CN"/>
              </w:rPr>
            </w:pPr>
            <w:commentRangeStart w:id="15264"/>
            <w:ins w:id="15265" w:author="Intel_113bis" w:date="2021-03-18T13:35:00Z">
              <w:r>
                <w:rPr>
                  <w:rFonts w:cs="Arial"/>
                  <w:lang w:eastAsia="zh-CN"/>
                </w:rPr>
                <w:t>6-3</w:t>
              </w:r>
            </w:ins>
            <w:commentRangeEnd w:id="15264"/>
            <w:ins w:id="15266" w:author="Intel_113bis" w:date="2021-03-18T13:47:00Z">
              <w:r w:rsidR="00886367">
                <w:rPr>
                  <w:rStyle w:val="CommentReference"/>
                  <w:rFonts w:ascii="Times New Roman" w:hAnsi="Times New Roman"/>
                </w:rPr>
                <w:commentReference w:id="15264"/>
              </w:r>
            </w:ins>
          </w:p>
        </w:tc>
        <w:tc>
          <w:tcPr>
            <w:tcW w:w="1510" w:type="dxa"/>
          </w:tcPr>
          <w:p w14:paraId="47C404A0" w14:textId="4B5BC99C" w:rsidR="00163B53" w:rsidRPr="00CC2544" w:rsidRDefault="00163B53" w:rsidP="00025BED">
            <w:pPr>
              <w:pStyle w:val="TAL"/>
              <w:rPr>
                <w:ins w:id="15267" w:author="Intel_113bis" w:date="2021-03-18T13:35:00Z"/>
                <w:rFonts w:eastAsia="SimSun" w:cs="Arial"/>
                <w:lang w:eastAsia="zh-CN"/>
              </w:rPr>
            </w:pPr>
            <w:ins w:id="15268" w:author="Intel_113bis" w:date="2021-03-18T13:35:00Z">
              <w:r w:rsidRPr="00163B53">
                <w:rPr>
                  <w:rFonts w:eastAsia="SimSun" w:cs="Arial"/>
                  <w:lang w:eastAsia="zh-CN"/>
                </w:rPr>
                <w:t>Dormant BWP switching on multiple CCs RRM requirements</w:t>
              </w:r>
            </w:ins>
          </w:p>
        </w:tc>
        <w:tc>
          <w:tcPr>
            <w:tcW w:w="1755" w:type="dxa"/>
          </w:tcPr>
          <w:p w14:paraId="45F245CB" w14:textId="6F415699" w:rsidR="00163B53" w:rsidRPr="008D3B32" w:rsidRDefault="00423926" w:rsidP="00025BED">
            <w:pPr>
              <w:pStyle w:val="TAL"/>
              <w:rPr>
                <w:ins w:id="15269" w:author="Intel_113bis" w:date="2021-03-18T13:35:00Z"/>
                <w:rFonts w:eastAsia="SimSun" w:cs="Arial"/>
                <w:lang w:eastAsia="zh-CN"/>
              </w:rPr>
            </w:pPr>
            <w:ins w:id="15270" w:author="Intel_113bis" w:date="2021-03-18T13:38:00Z">
              <w:r w:rsidRPr="00423926">
                <w:rPr>
                  <w:rFonts w:eastAsia="SimSun" w:cs="Arial"/>
                  <w:lang w:eastAsia="zh-CN"/>
                </w:rPr>
                <w:t xml:space="preserve">Incremental delay for BWP switch processing on additional </w:t>
              </w:r>
              <w:proofErr w:type="spellStart"/>
              <w:r w:rsidRPr="00423926">
                <w:rPr>
                  <w:rFonts w:eastAsia="SimSun" w:cs="Arial"/>
                  <w:lang w:eastAsia="zh-CN"/>
                </w:rPr>
                <w:t>SCells</w:t>
              </w:r>
              <w:proofErr w:type="spellEnd"/>
              <w:r w:rsidRPr="00423926">
                <w:rPr>
                  <w:rFonts w:eastAsia="SimSun" w:cs="Arial"/>
                  <w:lang w:eastAsia="zh-CN"/>
                </w:rPr>
                <w:t xml:space="preserve"> in DCI based simultaneous dormant BWP switching on multiple </w:t>
              </w:r>
              <w:proofErr w:type="spellStart"/>
              <w:r w:rsidRPr="00423926">
                <w:rPr>
                  <w:rFonts w:eastAsia="SimSun" w:cs="Arial"/>
                  <w:lang w:eastAsia="zh-CN"/>
                </w:rPr>
                <w:t>SCells</w:t>
              </w:r>
            </w:ins>
            <w:proofErr w:type="spellEnd"/>
          </w:p>
        </w:tc>
        <w:tc>
          <w:tcPr>
            <w:tcW w:w="1967" w:type="dxa"/>
          </w:tcPr>
          <w:p w14:paraId="7A6C4426" w14:textId="20FD06E7" w:rsidR="00163B53" w:rsidRPr="008D3B32" w:rsidRDefault="00521741" w:rsidP="00025BED">
            <w:pPr>
              <w:pStyle w:val="TAL"/>
              <w:rPr>
                <w:ins w:id="15271" w:author="Intel_113bis" w:date="2021-03-18T13:35:00Z"/>
                <w:rFonts w:eastAsia="SimSun" w:cs="Arial"/>
                <w:lang w:eastAsia="zh-CN"/>
              </w:rPr>
            </w:pPr>
            <w:ins w:id="15272" w:author="Intel_113bis" w:date="2021-03-18T13:38:00Z">
              <w:r w:rsidRPr="00521741">
                <w:rPr>
                  <w:rFonts w:eastAsia="SimSun" w:cs="Arial"/>
                  <w:lang w:eastAsia="zh-CN"/>
                </w:rPr>
                <w:t>RAN1 feature 18-4 or 18-4a</w:t>
              </w:r>
            </w:ins>
          </w:p>
        </w:tc>
        <w:tc>
          <w:tcPr>
            <w:tcW w:w="2314" w:type="dxa"/>
          </w:tcPr>
          <w:p w14:paraId="3D59A0B7" w14:textId="77777777" w:rsidR="007542C9" w:rsidRDefault="00D90B9B" w:rsidP="00D90B9B">
            <w:pPr>
              <w:pStyle w:val="TAL"/>
              <w:rPr>
                <w:ins w:id="15273" w:author="Intel_113bis" w:date="2021-03-18T13:41:00Z"/>
                <w:i/>
                <w:iCs/>
              </w:rPr>
            </w:pPr>
            <w:ins w:id="15274" w:author="Intel_113bis" w:date="2021-03-18T13:40:00Z">
              <w:r w:rsidRPr="00D90B9B">
                <w:rPr>
                  <w:i/>
                  <w:iCs/>
                </w:rPr>
                <w:t xml:space="preserve">bwp-SwitchingMultiDormancyCCs-r16          </w:t>
              </w:r>
            </w:ins>
          </w:p>
          <w:p w14:paraId="4BF63315" w14:textId="419AE376" w:rsidR="00D90B9B" w:rsidRPr="00D90B9B" w:rsidRDefault="00D90B9B" w:rsidP="00D90B9B">
            <w:pPr>
              <w:pStyle w:val="TAL"/>
              <w:rPr>
                <w:ins w:id="15275" w:author="Intel_113bis" w:date="2021-03-18T13:40:00Z"/>
                <w:i/>
                <w:iCs/>
              </w:rPr>
            </w:pPr>
            <w:ins w:id="15276" w:author="Intel_113bis" w:date="2021-03-18T13:40:00Z">
              <w:r w:rsidRPr="00D90B9B">
                <w:rPr>
                  <w:i/>
                  <w:iCs/>
                </w:rPr>
                <w:t>CHOICE {</w:t>
              </w:r>
            </w:ins>
          </w:p>
          <w:p w14:paraId="3F129C92" w14:textId="5C2CB9EA" w:rsidR="00D90B9B" w:rsidRPr="00D90B9B" w:rsidRDefault="00D90B9B" w:rsidP="00D90B9B">
            <w:pPr>
              <w:pStyle w:val="TAL"/>
              <w:rPr>
                <w:ins w:id="15277" w:author="Intel_113bis" w:date="2021-03-18T13:40:00Z"/>
                <w:i/>
                <w:iCs/>
              </w:rPr>
            </w:pPr>
            <w:ins w:id="15278" w:author="Intel_113bis" w:date="2021-03-18T13:40:00Z">
              <w:r w:rsidRPr="00D90B9B">
                <w:rPr>
                  <w:i/>
                  <w:iCs/>
                </w:rPr>
                <w:t xml:space="preserve"> type1-r16                                   ENUMERATED {us100, us200},</w:t>
              </w:r>
            </w:ins>
          </w:p>
          <w:p w14:paraId="480D751D" w14:textId="7DD3F1ED" w:rsidR="00D90B9B" w:rsidRPr="00D90B9B" w:rsidRDefault="00D90B9B" w:rsidP="00D90B9B">
            <w:pPr>
              <w:pStyle w:val="TAL"/>
              <w:rPr>
                <w:ins w:id="15279" w:author="Intel_113bis" w:date="2021-03-18T13:40:00Z"/>
                <w:i/>
                <w:iCs/>
              </w:rPr>
            </w:pPr>
            <w:ins w:id="15280" w:author="Intel_113bis" w:date="2021-03-18T13:40:00Z">
              <w:r w:rsidRPr="00D90B9B">
                <w:rPr>
                  <w:i/>
                  <w:iCs/>
                </w:rPr>
                <w:t>type2-r16                                   ENUMERATED {us200, us400, us800, us1000}</w:t>
              </w:r>
            </w:ins>
          </w:p>
          <w:p w14:paraId="267F69FB" w14:textId="78BCCB66" w:rsidR="00163B53" w:rsidRPr="00495E76" w:rsidRDefault="00D90B9B" w:rsidP="00D90B9B">
            <w:pPr>
              <w:pStyle w:val="TAL"/>
              <w:rPr>
                <w:ins w:id="15281" w:author="Intel_113bis" w:date="2021-03-18T13:35:00Z"/>
                <w:i/>
                <w:iCs/>
              </w:rPr>
            </w:pPr>
            <w:ins w:id="15282" w:author="Intel_113bis" w:date="2021-03-18T13:40:00Z">
              <w:r w:rsidRPr="00D90B9B">
                <w:rPr>
                  <w:i/>
                  <w:iCs/>
                </w:rPr>
                <w:t>}</w:t>
              </w:r>
            </w:ins>
          </w:p>
        </w:tc>
        <w:tc>
          <w:tcPr>
            <w:tcW w:w="2677" w:type="dxa"/>
          </w:tcPr>
          <w:p w14:paraId="0111858C" w14:textId="67B87279" w:rsidR="00163B53" w:rsidRPr="00495E76" w:rsidRDefault="009C350A" w:rsidP="00025BED">
            <w:pPr>
              <w:pStyle w:val="TAL"/>
              <w:rPr>
                <w:ins w:id="15283" w:author="Intel_113bis" w:date="2021-03-18T13:35:00Z"/>
                <w:i/>
                <w:iCs/>
              </w:rPr>
            </w:pPr>
            <w:proofErr w:type="spellStart"/>
            <w:ins w:id="15284" w:author="Intel_113bis" w:date="2021-03-18T13:41:00Z">
              <w:r w:rsidRPr="009C350A">
                <w:rPr>
                  <w:i/>
                  <w:iCs/>
                </w:rPr>
                <w:t>Phy-ParametersCommon</w:t>
              </w:r>
            </w:ins>
            <w:proofErr w:type="spellEnd"/>
          </w:p>
        </w:tc>
        <w:tc>
          <w:tcPr>
            <w:tcW w:w="1416" w:type="dxa"/>
          </w:tcPr>
          <w:p w14:paraId="183D0AA7" w14:textId="4B8225E0" w:rsidR="00163B53" w:rsidRPr="008D3B32" w:rsidRDefault="007927A6" w:rsidP="00025BED">
            <w:pPr>
              <w:pStyle w:val="TAL"/>
              <w:rPr>
                <w:ins w:id="15285" w:author="Intel_113bis" w:date="2021-03-18T13:35:00Z"/>
                <w:rFonts w:eastAsia="SimSun" w:cs="Arial"/>
                <w:lang w:eastAsia="zh-CN"/>
              </w:rPr>
            </w:pPr>
            <w:ins w:id="15286" w:author="Intel_113bis" w:date="2021-03-18T13:38:00Z">
              <w:r>
                <w:rPr>
                  <w:rFonts w:eastAsia="SimSun" w:cs="Arial"/>
                  <w:lang w:eastAsia="zh-CN"/>
                </w:rPr>
                <w:t>No</w:t>
              </w:r>
            </w:ins>
          </w:p>
        </w:tc>
        <w:tc>
          <w:tcPr>
            <w:tcW w:w="1416" w:type="dxa"/>
          </w:tcPr>
          <w:p w14:paraId="78CE6462" w14:textId="590ED33F" w:rsidR="00163B53" w:rsidRDefault="007927A6" w:rsidP="00025BED">
            <w:pPr>
              <w:pStyle w:val="TAL"/>
              <w:rPr>
                <w:ins w:id="15287" w:author="Intel_113bis" w:date="2021-03-18T13:35:00Z"/>
                <w:rFonts w:eastAsia="SimSun" w:cs="Arial"/>
                <w:lang w:eastAsia="zh-CN"/>
              </w:rPr>
            </w:pPr>
            <w:ins w:id="15288" w:author="Intel_113bis" w:date="2021-03-18T13:38:00Z">
              <w:r>
                <w:rPr>
                  <w:rFonts w:eastAsia="SimSun" w:cs="Arial"/>
                  <w:lang w:eastAsia="zh-CN"/>
                </w:rPr>
                <w:t>No</w:t>
              </w:r>
            </w:ins>
          </w:p>
        </w:tc>
        <w:tc>
          <w:tcPr>
            <w:tcW w:w="1126" w:type="dxa"/>
          </w:tcPr>
          <w:p w14:paraId="11A1111B" w14:textId="77777777" w:rsidR="005D5635" w:rsidRDefault="005D5635" w:rsidP="005D5635">
            <w:pPr>
              <w:pStyle w:val="TAL"/>
              <w:rPr>
                <w:ins w:id="15289" w:author="Intel_113bis" w:date="2021-03-18T13:39:00Z"/>
              </w:rPr>
            </w:pPr>
            <w:ins w:id="15290" w:author="Intel_113bis" w:date="2021-03-18T13:39:00Z">
              <w:r>
                <w:t>For component 2), the candidate values are:</w:t>
              </w:r>
            </w:ins>
          </w:p>
          <w:p w14:paraId="6B19E8C3" w14:textId="77777777" w:rsidR="005D5635" w:rsidRDefault="005D5635" w:rsidP="005D5635">
            <w:pPr>
              <w:pStyle w:val="TAL"/>
              <w:rPr>
                <w:ins w:id="15291" w:author="Intel_113bis" w:date="2021-03-18T13:39:00Z"/>
              </w:rPr>
            </w:pPr>
            <w:ins w:id="15292" w:author="Intel_113bis" w:date="2021-03-18T13:39:00Z">
              <w:r>
                <w:t xml:space="preserve">● {100us, 200us} for UE indicates type1 in </w:t>
              </w:r>
              <w:proofErr w:type="spellStart"/>
              <w:r>
                <w:t>bwp-SwitchingDelay</w:t>
              </w:r>
              <w:proofErr w:type="spellEnd"/>
            </w:ins>
          </w:p>
          <w:p w14:paraId="5C036445" w14:textId="77777777" w:rsidR="005D5635" w:rsidRDefault="005D5635" w:rsidP="005D5635">
            <w:pPr>
              <w:pStyle w:val="TAL"/>
              <w:rPr>
                <w:ins w:id="15293" w:author="Intel_113bis" w:date="2021-03-18T13:39:00Z"/>
              </w:rPr>
            </w:pPr>
          </w:p>
          <w:p w14:paraId="092A8668" w14:textId="77777777" w:rsidR="005D5635" w:rsidRDefault="005D5635" w:rsidP="005D5635">
            <w:pPr>
              <w:pStyle w:val="TAL"/>
              <w:rPr>
                <w:ins w:id="15294" w:author="Intel_113bis" w:date="2021-03-18T13:39:00Z"/>
              </w:rPr>
            </w:pPr>
            <w:ins w:id="15295" w:author="Intel_113bis" w:date="2021-03-18T13:39:00Z">
              <w:r>
                <w:t xml:space="preserve">● {200us, 400us, 800us, 1000us} for UE indicates type 2 in </w:t>
              </w:r>
              <w:proofErr w:type="spellStart"/>
              <w:r>
                <w:t>bwp-SwitchingDelay</w:t>
              </w:r>
              <w:proofErr w:type="spellEnd"/>
            </w:ins>
          </w:p>
          <w:p w14:paraId="3F73075E" w14:textId="77777777" w:rsidR="005D5635" w:rsidRDefault="005D5635" w:rsidP="005D5635">
            <w:pPr>
              <w:pStyle w:val="TAL"/>
              <w:rPr>
                <w:ins w:id="15296" w:author="Intel_113bis" w:date="2021-03-18T13:39:00Z"/>
              </w:rPr>
            </w:pPr>
          </w:p>
          <w:p w14:paraId="3AEE74D8" w14:textId="77777777" w:rsidR="005D5635" w:rsidRDefault="005D5635" w:rsidP="005D5635">
            <w:pPr>
              <w:pStyle w:val="TAL"/>
              <w:rPr>
                <w:ins w:id="15297" w:author="Intel_113bis" w:date="2021-03-18T13:39:00Z"/>
              </w:rPr>
            </w:pPr>
            <w:ins w:id="15298" w:author="Intel_113bis" w:date="2021-03-18T13:39:00Z">
              <w:r>
                <w:t>The total BWP switching delay will be captured in TS38.133</w:t>
              </w:r>
            </w:ins>
          </w:p>
          <w:p w14:paraId="6905582F" w14:textId="77777777" w:rsidR="005D5635" w:rsidRDefault="005D5635" w:rsidP="005D5635">
            <w:pPr>
              <w:pStyle w:val="TAL"/>
              <w:rPr>
                <w:ins w:id="15299" w:author="Intel_113bis" w:date="2021-03-18T13:39:00Z"/>
              </w:rPr>
            </w:pPr>
          </w:p>
          <w:p w14:paraId="20EE0664" w14:textId="0D14FB7D" w:rsidR="00163B53" w:rsidRPr="000E3724" w:rsidRDefault="005D5635" w:rsidP="005D5635">
            <w:pPr>
              <w:pStyle w:val="TAL"/>
              <w:rPr>
                <w:ins w:id="15300" w:author="Intel_113bis" w:date="2021-03-18T13:35:00Z"/>
              </w:rPr>
            </w:pPr>
            <w:ins w:id="15301" w:author="Intel_113bis" w:date="2021-03-18T13:39:00Z">
              <w:r>
                <w:t>UE needs to indicate either of the candidate values in case it supports dormant BWP</w:t>
              </w:r>
            </w:ins>
          </w:p>
        </w:tc>
        <w:tc>
          <w:tcPr>
            <w:tcW w:w="1907" w:type="dxa"/>
          </w:tcPr>
          <w:p w14:paraId="6677F315" w14:textId="4ECA2916" w:rsidR="00163B53" w:rsidRPr="008D3B32" w:rsidRDefault="005E6CCD" w:rsidP="00025BED">
            <w:pPr>
              <w:pStyle w:val="TAL"/>
              <w:rPr>
                <w:ins w:id="15302" w:author="Intel_113bis" w:date="2021-03-18T13:35:00Z"/>
                <w:rFonts w:eastAsia="SimSun" w:cs="Arial"/>
                <w:lang w:eastAsia="zh-CN"/>
              </w:rPr>
            </w:pPr>
            <w:ins w:id="15303" w:author="Intel_113bis" w:date="2021-03-18T13:39:00Z">
              <w:r w:rsidRPr="005E6CCD">
                <w:rPr>
                  <w:rFonts w:eastAsia="SimSun" w:cs="Arial"/>
                  <w:lang w:eastAsia="zh-CN"/>
                </w:rPr>
                <w:t>Optional with capability signalling</w:t>
              </w:r>
            </w:ins>
          </w:p>
        </w:tc>
      </w:tr>
    </w:tbl>
    <w:p w14:paraId="2439EA5F" w14:textId="77777777" w:rsidR="00800950" w:rsidRPr="008C0880" w:rsidRDefault="00800950" w:rsidP="00800950">
      <w:pPr>
        <w:rPr>
          <w:ins w:id="15304" w:author="Intel" w:date="2021-01-12T13:44:00Z"/>
          <w:rFonts w:ascii="Arial" w:eastAsiaTheme="minorEastAsia" w:hAnsi="Arial" w:cs="Arial"/>
          <w:sz w:val="22"/>
          <w:lang w:eastAsia="zh-CN"/>
        </w:rPr>
      </w:pPr>
    </w:p>
    <w:p w14:paraId="6AAF521F" w14:textId="12D288C8" w:rsidR="00833E8F" w:rsidRDefault="00833E8F" w:rsidP="00D756F2">
      <w:pPr>
        <w:pStyle w:val="Heading3"/>
        <w:keepLines w:val="0"/>
        <w:numPr>
          <w:ilvl w:val="2"/>
          <w:numId w:val="165"/>
        </w:numPr>
        <w:spacing w:before="240" w:after="60"/>
        <w:rPr>
          <w:ins w:id="15305" w:author="Intel" w:date="2021-01-14T14:46:00Z"/>
          <w:lang w:val="en-US" w:eastAsia="ko-KR"/>
        </w:rPr>
      </w:pPr>
      <w:ins w:id="15306" w:author="Intel" w:date="2021-01-14T14:46:00Z">
        <w:r w:rsidRPr="003E50DD">
          <w:rPr>
            <w:lang w:val="en-US" w:eastAsia="ko-KR"/>
          </w:rPr>
          <w:lastRenderedPageBreak/>
          <w:t>RF requirements for NR frequency range 1 (FR1)</w:t>
        </w:r>
      </w:ins>
    </w:p>
    <w:p w14:paraId="3E3736FE" w14:textId="62EE6D84" w:rsidR="00800950" w:rsidRPr="00A15C88" w:rsidRDefault="00833E8F" w:rsidP="00833E8F">
      <w:pPr>
        <w:pStyle w:val="Caption"/>
        <w:keepNext/>
        <w:jc w:val="center"/>
        <w:rPr>
          <w:ins w:id="15307" w:author="Intel" w:date="2021-01-12T13:44:00Z"/>
        </w:rPr>
      </w:pPr>
      <w:ins w:id="15308" w:author="Intel" w:date="2021-01-14T14:46:00Z">
        <w:r w:rsidRPr="00C254CE">
          <w:t xml:space="preserve">Table </w:t>
        </w:r>
        <w:r>
          <w:t>5</w:t>
        </w:r>
        <w:r w:rsidRPr="00C254CE">
          <w:t>.</w:t>
        </w:r>
        <w:r>
          <w:t>3</w:t>
        </w:r>
        <w:r w:rsidRPr="00C254CE">
          <w:t>-</w:t>
        </w:r>
        <w:r>
          <w:t>4</w:t>
        </w:r>
        <w:r w:rsidRPr="00C254CE">
          <w:t xml:space="preserve"> RF and RRM Feature List for </w:t>
        </w:r>
        <w:r w:rsidRPr="00467CA4">
          <w:t>RF requirements for NR frequency range 1 (FR1)</w:t>
        </w:r>
      </w:ins>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205"/>
        <w:gridCol w:w="1247"/>
        <w:gridCol w:w="1813"/>
        <w:gridCol w:w="1257"/>
        <w:gridCol w:w="2968"/>
        <w:gridCol w:w="2788"/>
        <w:gridCol w:w="1416"/>
        <w:gridCol w:w="1416"/>
        <w:gridCol w:w="1466"/>
        <w:gridCol w:w="1907"/>
      </w:tblGrid>
      <w:tr w:rsidR="005640A9" w:rsidRPr="00F511BD" w14:paraId="329E88D0" w14:textId="77777777" w:rsidTr="005640A9">
        <w:trPr>
          <w:trHeight w:val="615"/>
          <w:ins w:id="15309" w:author="Intel" w:date="2021-01-12T13:44:00Z"/>
        </w:trPr>
        <w:tc>
          <w:tcPr>
            <w:tcW w:w="1484" w:type="dxa"/>
          </w:tcPr>
          <w:p w14:paraId="674596A5" w14:textId="77777777" w:rsidR="00800950" w:rsidRPr="00F511BD" w:rsidRDefault="00800950" w:rsidP="00025BED">
            <w:pPr>
              <w:pStyle w:val="TAH"/>
              <w:rPr>
                <w:ins w:id="15310" w:author="Intel" w:date="2021-01-12T13:44:00Z"/>
                <w:rFonts w:cs="Arial"/>
                <w:szCs w:val="18"/>
              </w:rPr>
            </w:pPr>
            <w:ins w:id="15311" w:author="Intel" w:date="2021-01-12T13:44:00Z">
              <w:r w:rsidRPr="00F511BD">
                <w:rPr>
                  <w:rFonts w:cs="Arial"/>
                  <w:szCs w:val="18"/>
                </w:rPr>
                <w:lastRenderedPageBreak/>
                <w:t>Features</w:t>
              </w:r>
            </w:ins>
          </w:p>
        </w:tc>
        <w:tc>
          <w:tcPr>
            <w:tcW w:w="721" w:type="dxa"/>
          </w:tcPr>
          <w:p w14:paraId="73B1391D" w14:textId="77777777" w:rsidR="00800950" w:rsidRPr="00F511BD" w:rsidRDefault="00800950" w:rsidP="00025BED">
            <w:pPr>
              <w:pStyle w:val="TAH"/>
              <w:rPr>
                <w:ins w:id="15312" w:author="Intel" w:date="2021-01-12T13:44:00Z"/>
                <w:rFonts w:cs="Arial"/>
                <w:szCs w:val="18"/>
              </w:rPr>
            </w:pPr>
            <w:ins w:id="15313" w:author="Intel" w:date="2021-01-12T13:44:00Z">
              <w:r w:rsidRPr="00F511BD">
                <w:rPr>
                  <w:rFonts w:cs="Arial"/>
                  <w:szCs w:val="18"/>
                </w:rPr>
                <w:t>Index</w:t>
              </w:r>
            </w:ins>
          </w:p>
        </w:tc>
        <w:tc>
          <w:tcPr>
            <w:tcW w:w="1728" w:type="dxa"/>
          </w:tcPr>
          <w:p w14:paraId="70E9136E" w14:textId="77777777" w:rsidR="00800950" w:rsidRPr="00F511BD" w:rsidRDefault="00800950" w:rsidP="00025BED">
            <w:pPr>
              <w:pStyle w:val="TAH"/>
              <w:rPr>
                <w:ins w:id="15314" w:author="Intel" w:date="2021-01-12T13:44:00Z"/>
                <w:rFonts w:cs="Arial"/>
                <w:szCs w:val="18"/>
              </w:rPr>
            </w:pPr>
            <w:ins w:id="15315" w:author="Intel" w:date="2021-01-12T13:44:00Z">
              <w:r w:rsidRPr="00F511BD">
                <w:rPr>
                  <w:rFonts w:cs="Arial"/>
                  <w:szCs w:val="18"/>
                </w:rPr>
                <w:t>Feature group</w:t>
              </w:r>
            </w:ins>
          </w:p>
        </w:tc>
        <w:tc>
          <w:tcPr>
            <w:tcW w:w="2204" w:type="dxa"/>
          </w:tcPr>
          <w:p w14:paraId="389B5394" w14:textId="77777777" w:rsidR="00800950" w:rsidRPr="00F511BD" w:rsidRDefault="00800950" w:rsidP="00025BED">
            <w:pPr>
              <w:pStyle w:val="TAH"/>
              <w:rPr>
                <w:ins w:id="15316" w:author="Intel" w:date="2021-01-12T13:44:00Z"/>
                <w:rFonts w:cs="Arial"/>
                <w:szCs w:val="18"/>
              </w:rPr>
            </w:pPr>
            <w:ins w:id="15317" w:author="Intel" w:date="2021-01-12T13:44:00Z">
              <w:r w:rsidRPr="00F511BD">
                <w:rPr>
                  <w:rFonts w:cs="Arial"/>
                  <w:szCs w:val="18"/>
                </w:rPr>
                <w:t>Components</w:t>
              </w:r>
            </w:ins>
          </w:p>
        </w:tc>
        <w:tc>
          <w:tcPr>
            <w:tcW w:w="1175" w:type="dxa"/>
          </w:tcPr>
          <w:p w14:paraId="39E22EE8" w14:textId="77777777" w:rsidR="00800950" w:rsidRPr="00F511BD" w:rsidRDefault="00800950" w:rsidP="00025BED">
            <w:pPr>
              <w:pStyle w:val="TAH"/>
              <w:rPr>
                <w:ins w:id="15318" w:author="Intel" w:date="2021-01-12T13:44:00Z"/>
                <w:rFonts w:cs="Arial"/>
                <w:szCs w:val="18"/>
              </w:rPr>
            </w:pPr>
            <w:ins w:id="15319" w:author="Intel" w:date="2021-01-12T13:44:00Z">
              <w:r w:rsidRPr="00F511BD">
                <w:rPr>
                  <w:rFonts w:cs="Arial"/>
                  <w:szCs w:val="18"/>
                </w:rPr>
                <w:t>Prerequisite feature groups</w:t>
              </w:r>
            </w:ins>
          </w:p>
        </w:tc>
        <w:tc>
          <w:tcPr>
            <w:tcW w:w="2984" w:type="dxa"/>
          </w:tcPr>
          <w:p w14:paraId="352E4177" w14:textId="77777777" w:rsidR="00800950" w:rsidRPr="00F511BD" w:rsidRDefault="00800950" w:rsidP="00025BED">
            <w:pPr>
              <w:pStyle w:val="TAH"/>
              <w:rPr>
                <w:ins w:id="15320" w:author="Intel" w:date="2021-01-12T13:44:00Z"/>
                <w:rFonts w:cs="Arial"/>
                <w:szCs w:val="18"/>
              </w:rPr>
            </w:pPr>
            <w:ins w:id="15321" w:author="Intel" w:date="2021-01-12T13:44:00Z">
              <w:r w:rsidRPr="00F511BD">
                <w:rPr>
                  <w:rFonts w:cs="Arial"/>
                  <w:szCs w:val="18"/>
                </w:rPr>
                <w:t>Field name in TS 38.331 [2]</w:t>
              </w:r>
            </w:ins>
          </w:p>
        </w:tc>
        <w:tc>
          <w:tcPr>
            <w:tcW w:w="2630" w:type="dxa"/>
          </w:tcPr>
          <w:p w14:paraId="4A923B23" w14:textId="77777777" w:rsidR="00800950" w:rsidRPr="00F511BD" w:rsidRDefault="00800950" w:rsidP="00025BED">
            <w:pPr>
              <w:pStyle w:val="TAN"/>
              <w:rPr>
                <w:ins w:id="15322" w:author="Intel" w:date="2021-01-12T13:44:00Z"/>
                <w:rFonts w:cs="Arial"/>
                <w:b/>
                <w:bCs/>
                <w:szCs w:val="18"/>
              </w:rPr>
            </w:pPr>
            <w:ins w:id="15323" w:author="Intel" w:date="2021-01-12T13:44:00Z">
              <w:r w:rsidRPr="00F511BD">
                <w:rPr>
                  <w:rFonts w:cs="Arial"/>
                  <w:b/>
                  <w:bCs/>
                  <w:szCs w:val="18"/>
                </w:rPr>
                <w:t>Parent IE in TS 38.331 [2]</w:t>
              </w:r>
            </w:ins>
          </w:p>
        </w:tc>
        <w:tc>
          <w:tcPr>
            <w:tcW w:w="1257" w:type="dxa"/>
          </w:tcPr>
          <w:p w14:paraId="66F37D70" w14:textId="77777777" w:rsidR="00800950" w:rsidRPr="00F511BD" w:rsidRDefault="00800950" w:rsidP="00025BED">
            <w:pPr>
              <w:pStyle w:val="TAH"/>
              <w:rPr>
                <w:ins w:id="15324" w:author="Intel" w:date="2021-01-12T13:44:00Z"/>
                <w:rFonts w:cs="Arial"/>
                <w:szCs w:val="18"/>
              </w:rPr>
            </w:pPr>
            <w:ins w:id="15325" w:author="Intel" w:date="2021-01-12T13:44:00Z">
              <w:r w:rsidRPr="00F511BD">
                <w:rPr>
                  <w:rFonts w:cs="Arial"/>
                  <w:szCs w:val="18"/>
                </w:rPr>
                <w:t>Need of FDD/TDD differentiation</w:t>
              </w:r>
            </w:ins>
          </w:p>
        </w:tc>
        <w:tc>
          <w:tcPr>
            <w:tcW w:w="1257" w:type="dxa"/>
          </w:tcPr>
          <w:p w14:paraId="262015B8" w14:textId="77777777" w:rsidR="00800950" w:rsidRPr="00F511BD" w:rsidRDefault="00800950" w:rsidP="00025BED">
            <w:pPr>
              <w:pStyle w:val="TAH"/>
              <w:rPr>
                <w:ins w:id="15326" w:author="Intel" w:date="2021-01-12T13:44:00Z"/>
                <w:rFonts w:cs="Arial"/>
                <w:szCs w:val="18"/>
              </w:rPr>
            </w:pPr>
            <w:ins w:id="15327" w:author="Intel" w:date="2021-01-12T13:44:00Z">
              <w:r w:rsidRPr="00F511BD">
                <w:rPr>
                  <w:rFonts w:cs="Arial"/>
                  <w:szCs w:val="18"/>
                </w:rPr>
                <w:t>Need of FR1/FR2 differentiation</w:t>
              </w:r>
            </w:ins>
          </w:p>
        </w:tc>
        <w:tc>
          <w:tcPr>
            <w:tcW w:w="1635" w:type="dxa"/>
          </w:tcPr>
          <w:p w14:paraId="37EDFA21" w14:textId="77777777" w:rsidR="00800950" w:rsidRPr="00F511BD" w:rsidRDefault="00800950" w:rsidP="00025BED">
            <w:pPr>
              <w:pStyle w:val="TAH"/>
              <w:rPr>
                <w:ins w:id="15328" w:author="Intel" w:date="2021-01-12T13:44:00Z"/>
                <w:rFonts w:cs="Arial"/>
                <w:szCs w:val="18"/>
              </w:rPr>
            </w:pPr>
            <w:ins w:id="15329" w:author="Intel" w:date="2021-01-12T13:44:00Z">
              <w:r w:rsidRPr="00F511BD">
                <w:rPr>
                  <w:rFonts w:cs="Arial"/>
                  <w:szCs w:val="18"/>
                </w:rPr>
                <w:t>Note</w:t>
              </w:r>
            </w:ins>
          </w:p>
        </w:tc>
        <w:tc>
          <w:tcPr>
            <w:tcW w:w="1692" w:type="dxa"/>
          </w:tcPr>
          <w:p w14:paraId="3FA18600" w14:textId="77777777" w:rsidR="00800950" w:rsidRPr="00F511BD" w:rsidRDefault="00800950" w:rsidP="00025BED">
            <w:pPr>
              <w:pStyle w:val="TAH"/>
              <w:rPr>
                <w:ins w:id="15330" w:author="Intel" w:date="2021-01-12T13:44:00Z"/>
                <w:rFonts w:cs="Arial"/>
                <w:szCs w:val="18"/>
              </w:rPr>
            </w:pPr>
            <w:ins w:id="15331" w:author="Intel" w:date="2021-01-12T13:44:00Z">
              <w:r w:rsidRPr="00F511BD">
                <w:rPr>
                  <w:rFonts w:cs="Arial"/>
                  <w:szCs w:val="18"/>
                </w:rPr>
                <w:t>Mandatory/Optional</w:t>
              </w:r>
            </w:ins>
          </w:p>
        </w:tc>
      </w:tr>
      <w:tr w:rsidR="005640A9" w:rsidRPr="00F511BD" w14:paraId="6FC04CEF" w14:textId="77777777" w:rsidTr="005640A9">
        <w:trPr>
          <w:trHeight w:val="8458"/>
          <w:ins w:id="15332" w:author="Intel" w:date="2021-01-12T13:44:00Z"/>
        </w:trPr>
        <w:tc>
          <w:tcPr>
            <w:tcW w:w="1484" w:type="dxa"/>
            <w:vMerge w:val="restart"/>
          </w:tcPr>
          <w:p w14:paraId="06F3731A" w14:textId="2E3C7739" w:rsidR="00800950" w:rsidRPr="00F511BD" w:rsidRDefault="00800950" w:rsidP="00025BED">
            <w:pPr>
              <w:pStyle w:val="TAL"/>
              <w:rPr>
                <w:ins w:id="15333" w:author="Intel" w:date="2021-01-12T13:44:00Z"/>
                <w:rFonts w:cs="Arial"/>
                <w:szCs w:val="18"/>
              </w:rPr>
            </w:pPr>
            <w:ins w:id="15334" w:author="Intel" w:date="2021-01-12T13:44:00Z">
              <w:r w:rsidRPr="00F511BD">
                <w:rPr>
                  <w:rFonts w:cs="Arial"/>
                  <w:szCs w:val="18"/>
                  <w:lang w:eastAsia="ja-JP"/>
                </w:rPr>
                <w:lastRenderedPageBreak/>
                <w:t>7. RF requirements for NR frequency range 1 (FR1)</w:t>
              </w:r>
            </w:ins>
          </w:p>
        </w:tc>
        <w:tc>
          <w:tcPr>
            <w:tcW w:w="721" w:type="dxa"/>
          </w:tcPr>
          <w:p w14:paraId="44935043" w14:textId="77777777" w:rsidR="00800950" w:rsidRPr="00F511BD" w:rsidRDefault="00800950" w:rsidP="00025BED">
            <w:pPr>
              <w:pStyle w:val="TAL"/>
              <w:rPr>
                <w:ins w:id="15335" w:author="Intel" w:date="2021-01-12T13:44:00Z"/>
                <w:rFonts w:cs="Arial"/>
                <w:szCs w:val="18"/>
              </w:rPr>
            </w:pPr>
            <w:ins w:id="15336" w:author="Intel" w:date="2021-01-12T13:44:00Z">
              <w:r w:rsidRPr="00F511BD">
                <w:rPr>
                  <w:rFonts w:eastAsia="SimSun" w:cs="Arial"/>
                  <w:szCs w:val="18"/>
                  <w:lang w:eastAsia="zh-CN"/>
                </w:rPr>
                <w:t>7-1</w:t>
              </w:r>
            </w:ins>
          </w:p>
        </w:tc>
        <w:tc>
          <w:tcPr>
            <w:tcW w:w="1728" w:type="dxa"/>
          </w:tcPr>
          <w:p w14:paraId="627AED6F" w14:textId="77777777" w:rsidR="00800950" w:rsidRPr="00F511BD" w:rsidRDefault="00800950" w:rsidP="00025BED">
            <w:pPr>
              <w:pStyle w:val="TAL"/>
              <w:rPr>
                <w:ins w:id="15337" w:author="Intel" w:date="2021-01-12T13:44:00Z"/>
                <w:rFonts w:cs="Arial"/>
                <w:szCs w:val="18"/>
              </w:rPr>
            </w:pPr>
            <w:ins w:id="15338" w:author="Intel" w:date="2021-01-12T13:44:00Z">
              <w:r w:rsidRPr="00F511BD">
                <w:rPr>
                  <w:rFonts w:eastAsia="SimSun" w:cs="Arial"/>
                  <w:szCs w:val="18"/>
                  <w:lang w:eastAsia="zh-CN"/>
                </w:rPr>
                <w:t>Dynamic Tx switching between two uplink carriers</w:t>
              </w:r>
            </w:ins>
          </w:p>
        </w:tc>
        <w:tc>
          <w:tcPr>
            <w:tcW w:w="2204" w:type="dxa"/>
          </w:tcPr>
          <w:p w14:paraId="20F3A606" w14:textId="77777777" w:rsidR="00800950" w:rsidRPr="00F511BD" w:rsidRDefault="00800950" w:rsidP="00025BED">
            <w:pPr>
              <w:pStyle w:val="ListParagraph"/>
              <w:keepNext/>
              <w:keepLines/>
              <w:numPr>
                <w:ilvl w:val="0"/>
                <w:numId w:val="154"/>
              </w:numPr>
              <w:ind w:leftChars="0"/>
              <w:rPr>
                <w:ins w:id="15339" w:author="Intel" w:date="2021-01-12T13:44:00Z"/>
                <w:rFonts w:ascii="Arial" w:eastAsia="Yu Mincho" w:hAnsi="Arial" w:cs="Arial"/>
                <w:sz w:val="18"/>
                <w:szCs w:val="18"/>
                <w:lang w:eastAsia="zh-CN"/>
              </w:rPr>
            </w:pPr>
            <w:ins w:id="15340" w:author="Intel" w:date="2021-01-12T13:44:00Z">
              <w:r w:rsidRPr="00F511BD">
                <w:rPr>
                  <w:rFonts w:ascii="Arial" w:eastAsia="Yu Mincho" w:hAnsi="Arial" w:cs="Arial"/>
                  <w:sz w:val="18"/>
                  <w:szCs w:val="18"/>
                  <w:lang w:eastAsia="zh-CN"/>
                </w:rPr>
                <w:t xml:space="preserve">Indicate support of dynamic UL Tx switching between two uplink carriers for inter-band UL CA, </w:t>
              </w:r>
              <w:proofErr w:type="gramStart"/>
              <w:r w:rsidRPr="00F511BD">
                <w:rPr>
                  <w:rFonts w:ascii="Arial" w:eastAsia="Yu Mincho" w:hAnsi="Arial" w:cs="Arial"/>
                  <w:sz w:val="18"/>
                  <w:szCs w:val="18"/>
                  <w:lang w:eastAsia="zh-CN"/>
                </w:rPr>
                <w:t>SUL</w:t>
              </w:r>
              <w:proofErr w:type="gramEnd"/>
              <w:r w:rsidRPr="00F511BD">
                <w:rPr>
                  <w:rFonts w:ascii="Arial" w:eastAsia="Yu Mincho" w:hAnsi="Arial" w:cs="Arial"/>
                  <w:sz w:val="18"/>
                  <w:szCs w:val="18"/>
                  <w:lang w:eastAsia="zh-CN"/>
                </w:rPr>
                <w:t xml:space="preserve"> or inter-band EN-DC</w:t>
              </w:r>
            </w:ins>
          </w:p>
          <w:p w14:paraId="3E3500D5" w14:textId="77777777" w:rsidR="00800950" w:rsidRPr="00F511BD" w:rsidRDefault="00800950" w:rsidP="00025BED">
            <w:pPr>
              <w:pStyle w:val="ListParagraph"/>
              <w:keepNext/>
              <w:keepLines/>
              <w:ind w:leftChars="0" w:left="360"/>
              <w:rPr>
                <w:ins w:id="15341" w:author="Intel" w:date="2021-01-12T13:44:00Z"/>
                <w:rFonts w:ascii="Arial" w:eastAsia="Yu Mincho" w:hAnsi="Arial" w:cs="Arial"/>
                <w:sz w:val="18"/>
                <w:szCs w:val="18"/>
                <w:lang w:eastAsia="zh-CN"/>
              </w:rPr>
            </w:pPr>
          </w:p>
          <w:p w14:paraId="126DBE41" w14:textId="77777777" w:rsidR="00800950" w:rsidRPr="00F511BD" w:rsidRDefault="00800950" w:rsidP="00025BED">
            <w:pPr>
              <w:pStyle w:val="ListParagraph"/>
              <w:keepNext/>
              <w:keepLines/>
              <w:numPr>
                <w:ilvl w:val="0"/>
                <w:numId w:val="154"/>
              </w:numPr>
              <w:ind w:leftChars="0"/>
              <w:rPr>
                <w:ins w:id="15342" w:author="Intel" w:date="2021-01-12T13:44:00Z"/>
                <w:rFonts w:ascii="Arial" w:eastAsia="Yu Mincho" w:hAnsi="Arial" w:cs="Arial"/>
                <w:sz w:val="18"/>
                <w:szCs w:val="18"/>
                <w:lang w:eastAsia="zh-CN"/>
              </w:rPr>
            </w:pPr>
            <w:ins w:id="15343" w:author="Intel" w:date="2021-01-12T13:44:00Z">
              <w:r w:rsidRPr="00F511BD">
                <w:rPr>
                  <w:rFonts w:ascii="Arial" w:eastAsia="Yu Mincho" w:hAnsi="Arial" w:cs="Arial"/>
                  <w:sz w:val="18"/>
                  <w:szCs w:val="18"/>
                  <w:lang w:eastAsia="zh-CN"/>
                </w:rPr>
                <w:t>Indicate the supported s</w:t>
              </w:r>
              <w:r w:rsidRPr="00F511BD">
                <w:rPr>
                  <w:rFonts w:ascii="Arial" w:eastAsia="Yu Mincho" w:hAnsi="Arial" w:cs="Arial"/>
                  <w:sz w:val="18"/>
                  <w:szCs w:val="18"/>
                  <w:lang w:eastAsia="en-US"/>
                </w:rPr>
                <w:t>witching period</w:t>
              </w:r>
              <w:r w:rsidRPr="00F511BD">
                <w:rPr>
                  <w:rFonts w:ascii="Arial" w:eastAsia="Yu Mincho" w:hAnsi="Arial" w:cs="Arial"/>
                  <w:sz w:val="18"/>
                  <w:szCs w:val="18"/>
                  <w:lang w:eastAsia="zh-CN"/>
                </w:rPr>
                <w:t xml:space="preserve"> for </w:t>
              </w:r>
              <w:r w:rsidRPr="00F511BD">
                <w:rPr>
                  <w:rFonts w:ascii="Arial" w:eastAsia="Yu Mincho" w:hAnsi="Arial" w:cs="Arial"/>
                  <w:sz w:val="18"/>
                  <w:szCs w:val="18"/>
                  <w:lang w:eastAsia="en-US"/>
                </w:rPr>
                <w:t xml:space="preserve">Tx </w:t>
              </w:r>
              <w:r w:rsidRPr="00F511BD">
                <w:rPr>
                  <w:rFonts w:ascii="Arial" w:eastAsia="Yu Mincho" w:hAnsi="Arial" w:cs="Arial"/>
                  <w:sz w:val="18"/>
                  <w:szCs w:val="18"/>
                  <w:lang w:eastAsia="zh-CN"/>
                </w:rPr>
                <w:t>switching between two uplink carriers in inter-band EN-DC, inter-band UL CA or SUL band combinations</w:t>
              </w:r>
            </w:ins>
          </w:p>
          <w:p w14:paraId="1728730C" w14:textId="77777777" w:rsidR="00800950" w:rsidRPr="00F511BD" w:rsidRDefault="00800950" w:rsidP="00025BED">
            <w:pPr>
              <w:pStyle w:val="TAL"/>
              <w:rPr>
                <w:ins w:id="15344" w:author="Intel" w:date="2021-01-12T13:44:00Z"/>
                <w:rFonts w:cs="Arial"/>
                <w:szCs w:val="18"/>
              </w:rPr>
            </w:pPr>
          </w:p>
        </w:tc>
        <w:tc>
          <w:tcPr>
            <w:tcW w:w="1175" w:type="dxa"/>
          </w:tcPr>
          <w:p w14:paraId="05D24604" w14:textId="77777777" w:rsidR="00800950" w:rsidRPr="00F511BD" w:rsidRDefault="00800950" w:rsidP="00025BED">
            <w:pPr>
              <w:pStyle w:val="TAL"/>
              <w:rPr>
                <w:ins w:id="15345" w:author="Intel" w:date="2021-01-12T13:44:00Z"/>
                <w:rFonts w:cs="Arial"/>
                <w:szCs w:val="18"/>
              </w:rPr>
            </w:pPr>
          </w:p>
        </w:tc>
        <w:tc>
          <w:tcPr>
            <w:tcW w:w="2984" w:type="dxa"/>
          </w:tcPr>
          <w:p w14:paraId="6ED4B2D6" w14:textId="77777777" w:rsidR="00800950" w:rsidRPr="00F511BD" w:rsidRDefault="00800950" w:rsidP="00025BED">
            <w:pPr>
              <w:pStyle w:val="TAL"/>
              <w:rPr>
                <w:ins w:id="15346" w:author="Intel" w:date="2021-01-12T13:44:00Z"/>
                <w:rFonts w:cs="Arial"/>
                <w:i/>
                <w:iCs/>
                <w:szCs w:val="18"/>
              </w:rPr>
            </w:pPr>
            <w:ins w:id="15347" w:author="Intel" w:date="2021-01-12T13:44:00Z">
              <w:r w:rsidRPr="00F511BD">
                <w:rPr>
                  <w:rFonts w:cs="Arial"/>
                  <w:i/>
                  <w:iCs/>
                  <w:szCs w:val="18"/>
                </w:rPr>
                <w:t>BandCombinationList-UplinkTxSwitch-r</w:t>
              </w:r>
              <w:proofErr w:type="gramStart"/>
              <w:r w:rsidRPr="00F511BD">
                <w:rPr>
                  <w:rFonts w:cs="Arial"/>
                  <w:i/>
                  <w:iCs/>
                  <w:szCs w:val="18"/>
                </w:rPr>
                <w:t>16 ::=</w:t>
              </w:r>
              <w:proofErr w:type="gramEnd"/>
              <w:r w:rsidRPr="00F511BD">
                <w:rPr>
                  <w:rFonts w:cs="Arial"/>
                  <w:i/>
                  <w:iCs/>
                  <w:szCs w:val="18"/>
                </w:rPr>
                <w:t xml:space="preserve"> SEQUENCE (SIZE (1..maxBandComb)) OF BandCombination-UplinkTxSwitch-r16</w:t>
              </w:r>
            </w:ins>
          </w:p>
          <w:p w14:paraId="70DD9C19" w14:textId="77777777" w:rsidR="00800950" w:rsidRPr="00F511BD" w:rsidRDefault="00800950" w:rsidP="00025BED">
            <w:pPr>
              <w:pStyle w:val="TAL"/>
              <w:rPr>
                <w:ins w:id="15348" w:author="Intel" w:date="2021-01-12T13:44:00Z"/>
                <w:rFonts w:cs="Arial"/>
                <w:i/>
                <w:iCs/>
                <w:szCs w:val="18"/>
              </w:rPr>
            </w:pPr>
          </w:p>
          <w:p w14:paraId="00BA5BB4" w14:textId="77777777" w:rsidR="00800950" w:rsidRPr="00F511BD" w:rsidRDefault="00800950" w:rsidP="00025BED">
            <w:pPr>
              <w:pStyle w:val="TAL"/>
              <w:rPr>
                <w:ins w:id="15349" w:author="Intel" w:date="2021-01-12T13:44:00Z"/>
                <w:rFonts w:cs="Arial"/>
                <w:i/>
                <w:iCs/>
                <w:szCs w:val="18"/>
              </w:rPr>
            </w:pPr>
          </w:p>
          <w:p w14:paraId="085CBC2B" w14:textId="77777777" w:rsidR="00800950" w:rsidRPr="00F511BD" w:rsidRDefault="00800950" w:rsidP="00025BED">
            <w:pPr>
              <w:pStyle w:val="TAL"/>
              <w:rPr>
                <w:ins w:id="15350" w:author="Intel" w:date="2021-01-12T13:44:00Z"/>
                <w:rFonts w:cs="Arial"/>
                <w:i/>
                <w:iCs/>
                <w:szCs w:val="18"/>
              </w:rPr>
            </w:pPr>
            <w:ins w:id="15351" w:author="Intel" w:date="2021-01-12T13:44:00Z">
              <w:r w:rsidRPr="00F511BD">
                <w:rPr>
                  <w:rFonts w:cs="Arial"/>
                  <w:i/>
                  <w:iCs/>
                  <w:szCs w:val="18"/>
                </w:rPr>
                <w:t>BandCombination-UplinkTxSwitch-r</w:t>
              </w:r>
              <w:proofErr w:type="gramStart"/>
              <w:r w:rsidRPr="00F511BD">
                <w:rPr>
                  <w:rFonts w:cs="Arial"/>
                  <w:i/>
                  <w:iCs/>
                  <w:szCs w:val="18"/>
                </w:rPr>
                <w:t>16 ::=</w:t>
              </w:r>
              <w:proofErr w:type="gramEnd"/>
              <w:r w:rsidRPr="00F511BD">
                <w:rPr>
                  <w:rFonts w:cs="Arial"/>
                  <w:i/>
                  <w:iCs/>
                  <w:szCs w:val="18"/>
                </w:rPr>
                <w:t xml:space="preserve"> SEQUENCE {</w:t>
              </w:r>
            </w:ins>
          </w:p>
          <w:p w14:paraId="68AB84CD" w14:textId="77777777" w:rsidR="00800950" w:rsidRPr="00F511BD" w:rsidRDefault="00800950" w:rsidP="00025BED">
            <w:pPr>
              <w:pStyle w:val="TAL"/>
              <w:rPr>
                <w:ins w:id="15352" w:author="Intel" w:date="2021-01-12T13:44:00Z"/>
                <w:rFonts w:cs="Arial"/>
                <w:i/>
                <w:iCs/>
                <w:szCs w:val="18"/>
              </w:rPr>
            </w:pPr>
            <w:ins w:id="15353" w:author="Intel" w:date="2021-01-12T13:44:00Z">
              <w:r w:rsidRPr="00F511BD">
                <w:rPr>
                  <w:rFonts w:cs="Arial"/>
                  <w:i/>
                  <w:iCs/>
                  <w:szCs w:val="18"/>
                </w:rPr>
                <w:t xml:space="preserve">    bandCombination-r16                 </w:t>
              </w:r>
              <w:proofErr w:type="spellStart"/>
              <w:r w:rsidRPr="00F511BD">
                <w:rPr>
                  <w:rFonts w:cs="Arial"/>
                  <w:i/>
                  <w:iCs/>
                  <w:szCs w:val="18"/>
                </w:rPr>
                <w:t>BandCombination</w:t>
              </w:r>
              <w:proofErr w:type="spellEnd"/>
              <w:r w:rsidRPr="00F511BD">
                <w:rPr>
                  <w:rFonts w:cs="Arial"/>
                  <w:i/>
                  <w:iCs/>
                  <w:szCs w:val="18"/>
                </w:rPr>
                <w:t>,</w:t>
              </w:r>
            </w:ins>
          </w:p>
          <w:p w14:paraId="1712A73F" w14:textId="77777777" w:rsidR="00800950" w:rsidRPr="00F511BD" w:rsidRDefault="00800950" w:rsidP="00025BED">
            <w:pPr>
              <w:pStyle w:val="TAL"/>
              <w:rPr>
                <w:ins w:id="15354" w:author="Intel" w:date="2021-01-12T13:44:00Z"/>
                <w:rFonts w:cs="Arial"/>
                <w:i/>
                <w:iCs/>
                <w:szCs w:val="18"/>
              </w:rPr>
            </w:pPr>
            <w:ins w:id="15355" w:author="Intel" w:date="2021-01-12T13:44:00Z">
              <w:r w:rsidRPr="00F511BD">
                <w:rPr>
                  <w:rFonts w:cs="Arial"/>
                  <w:i/>
                  <w:iCs/>
                  <w:szCs w:val="18"/>
                </w:rPr>
                <w:t xml:space="preserve">    bandCombination-v1540               </w:t>
              </w:r>
              <w:proofErr w:type="spellStart"/>
              <w:r w:rsidRPr="00F511BD">
                <w:rPr>
                  <w:rFonts w:cs="Arial"/>
                  <w:i/>
                  <w:iCs/>
                  <w:szCs w:val="18"/>
                </w:rPr>
                <w:t>BandCombination-v1540</w:t>
              </w:r>
              <w:proofErr w:type="spellEnd"/>
              <w:r w:rsidRPr="00F511BD">
                <w:rPr>
                  <w:rFonts w:cs="Arial"/>
                  <w:i/>
                  <w:iCs/>
                  <w:szCs w:val="18"/>
                </w:rPr>
                <w:t xml:space="preserve">                      OPTIONAL,</w:t>
              </w:r>
            </w:ins>
          </w:p>
          <w:p w14:paraId="41A6D3EF" w14:textId="77777777" w:rsidR="00800950" w:rsidRPr="00F511BD" w:rsidRDefault="00800950" w:rsidP="00025BED">
            <w:pPr>
              <w:pStyle w:val="TAL"/>
              <w:rPr>
                <w:ins w:id="15356" w:author="Intel" w:date="2021-01-12T13:44:00Z"/>
                <w:rFonts w:cs="Arial"/>
                <w:i/>
                <w:iCs/>
                <w:szCs w:val="18"/>
              </w:rPr>
            </w:pPr>
            <w:ins w:id="15357" w:author="Intel" w:date="2021-01-12T13:44:00Z">
              <w:r w:rsidRPr="00F511BD">
                <w:rPr>
                  <w:rFonts w:cs="Arial"/>
                  <w:i/>
                  <w:iCs/>
                  <w:szCs w:val="18"/>
                </w:rPr>
                <w:t xml:space="preserve">    bandCombination-v1560               </w:t>
              </w:r>
              <w:proofErr w:type="spellStart"/>
              <w:r w:rsidRPr="00F511BD">
                <w:rPr>
                  <w:rFonts w:cs="Arial"/>
                  <w:i/>
                  <w:iCs/>
                  <w:szCs w:val="18"/>
                </w:rPr>
                <w:t>BandCombination-v1560</w:t>
              </w:r>
              <w:proofErr w:type="spellEnd"/>
              <w:r w:rsidRPr="00F511BD">
                <w:rPr>
                  <w:rFonts w:cs="Arial"/>
                  <w:i/>
                  <w:iCs/>
                  <w:szCs w:val="18"/>
                </w:rPr>
                <w:t xml:space="preserve">                      OPTIONAL,</w:t>
              </w:r>
            </w:ins>
          </w:p>
          <w:p w14:paraId="381D4C92" w14:textId="77777777" w:rsidR="00800950" w:rsidRPr="00F511BD" w:rsidRDefault="00800950" w:rsidP="00025BED">
            <w:pPr>
              <w:pStyle w:val="TAL"/>
              <w:rPr>
                <w:ins w:id="15358" w:author="Intel" w:date="2021-01-12T13:44:00Z"/>
                <w:rFonts w:cs="Arial"/>
                <w:i/>
                <w:iCs/>
                <w:szCs w:val="18"/>
              </w:rPr>
            </w:pPr>
            <w:ins w:id="15359" w:author="Intel" w:date="2021-01-12T13:44:00Z">
              <w:r w:rsidRPr="00F511BD">
                <w:rPr>
                  <w:rFonts w:cs="Arial"/>
                  <w:i/>
                  <w:iCs/>
                  <w:szCs w:val="18"/>
                </w:rPr>
                <w:t xml:space="preserve">    bandCombination-v1570               </w:t>
              </w:r>
              <w:proofErr w:type="spellStart"/>
              <w:r w:rsidRPr="00F511BD">
                <w:rPr>
                  <w:rFonts w:cs="Arial"/>
                  <w:i/>
                  <w:iCs/>
                  <w:szCs w:val="18"/>
                </w:rPr>
                <w:t>BandCombination-v1570</w:t>
              </w:r>
              <w:proofErr w:type="spellEnd"/>
              <w:r w:rsidRPr="00F511BD">
                <w:rPr>
                  <w:rFonts w:cs="Arial"/>
                  <w:i/>
                  <w:iCs/>
                  <w:szCs w:val="18"/>
                </w:rPr>
                <w:t xml:space="preserve">                      OPTIONAL,</w:t>
              </w:r>
            </w:ins>
          </w:p>
          <w:p w14:paraId="570F4139" w14:textId="77777777" w:rsidR="00800950" w:rsidRPr="00F511BD" w:rsidRDefault="00800950" w:rsidP="00025BED">
            <w:pPr>
              <w:pStyle w:val="TAL"/>
              <w:rPr>
                <w:ins w:id="15360" w:author="Intel" w:date="2021-01-12T13:44:00Z"/>
                <w:rFonts w:cs="Arial"/>
                <w:i/>
                <w:iCs/>
                <w:szCs w:val="18"/>
              </w:rPr>
            </w:pPr>
            <w:ins w:id="15361" w:author="Intel" w:date="2021-01-12T13:44:00Z">
              <w:r w:rsidRPr="00F511BD">
                <w:rPr>
                  <w:rFonts w:cs="Arial"/>
                  <w:i/>
                  <w:iCs/>
                  <w:szCs w:val="18"/>
                </w:rPr>
                <w:t xml:space="preserve">    bandCombination-v1580               </w:t>
              </w:r>
              <w:proofErr w:type="spellStart"/>
              <w:r w:rsidRPr="00F511BD">
                <w:rPr>
                  <w:rFonts w:cs="Arial"/>
                  <w:i/>
                  <w:iCs/>
                  <w:szCs w:val="18"/>
                </w:rPr>
                <w:t>BandCombination-v1580</w:t>
              </w:r>
              <w:proofErr w:type="spellEnd"/>
              <w:r w:rsidRPr="00F511BD">
                <w:rPr>
                  <w:rFonts w:cs="Arial"/>
                  <w:i/>
                  <w:iCs/>
                  <w:szCs w:val="18"/>
                </w:rPr>
                <w:t xml:space="preserve">                      OPTIONAL,</w:t>
              </w:r>
            </w:ins>
          </w:p>
          <w:p w14:paraId="7F460CC8" w14:textId="77777777" w:rsidR="00800950" w:rsidRPr="00F511BD" w:rsidRDefault="00800950" w:rsidP="00025BED">
            <w:pPr>
              <w:pStyle w:val="TAL"/>
              <w:rPr>
                <w:ins w:id="15362" w:author="Intel" w:date="2021-01-12T13:44:00Z"/>
                <w:rFonts w:cs="Arial"/>
                <w:i/>
                <w:iCs/>
                <w:szCs w:val="18"/>
              </w:rPr>
            </w:pPr>
            <w:ins w:id="15363" w:author="Intel" w:date="2021-01-12T13:44:00Z">
              <w:r w:rsidRPr="00F511BD">
                <w:rPr>
                  <w:rFonts w:cs="Arial"/>
                  <w:i/>
                  <w:iCs/>
                  <w:szCs w:val="18"/>
                </w:rPr>
                <w:t xml:space="preserve">    bandCombination-v1590               </w:t>
              </w:r>
              <w:proofErr w:type="spellStart"/>
              <w:r w:rsidRPr="00F511BD">
                <w:rPr>
                  <w:rFonts w:cs="Arial"/>
                  <w:i/>
                  <w:iCs/>
                  <w:szCs w:val="18"/>
                </w:rPr>
                <w:t>BandCombination-v1590</w:t>
              </w:r>
              <w:proofErr w:type="spellEnd"/>
              <w:r w:rsidRPr="00F511BD">
                <w:rPr>
                  <w:rFonts w:cs="Arial"/>
                  <w:i/>
                  <w:iCs/>
                  <w:szCs w:val="18"/>
                </w:rPr>
                <w:t xml:space="preserve">                      OPTIONAL,</w:t>
              </w:r>
            </w:ins>
          </w:p>
          <w:p w14:paraId="3D655622" w14:textId="77777777" w:rsidR="00800950" w:rsidRPr="00F511BD" w:rsidRDefault="00800950" w:rsidP="00025BED">
            <w:pPr>
              <w:pStyle w:val="TAL"/>
              <w:rPr>
                <w:ins w:id="15364" w:author="Intel" w:date="2021-01-12T13:44:00Z"/>
                <w:rFonts w:cs="Arial"/>
                <w:i/>
                <w:iCs/>
                <w:szCs w:val="18"/>
              </w:rPr>
            </w:pPr>
            <w:ins w:id="15365" w:author="Intel" w:date="2021-01-12T13:44:00Z">
              <w:r w:rsidRPr="00F511BD">
                <w:rPr>
                  <w:rFonts w:cs="Arial"/>
                  <w:i/>
                  <w:iCs/>
                  <w:szCs w:val="18"/>
                </w:rPr>
                <w:t xml:space="preserve">    bandCombination-v1610               </w:t>
              </w:r>
              <w:proofErr w:type="spellStart"/>
              <w:r w:rsidRPr="00F511BD">
                <w:rPr>
                  <w:rFonts w:cs="Arial"/>
                  <w:i/>
                  <w:iCs/>
                  <w:szCs w:val="18"/>
                </w:rPr>
                <w:t>BandCombination-v1610</w:t>
              </w:r>
              <w:proofErr w:type="spellEnd"/>
              <w:r w:rsidRPr="00F511BD">
                <w:rPr>
                  <w:rFonts w:cs="Arial"/>
                  <w:i/>
                  <w:iCs/>
                  <w:szCs w:val="18"/>
                </w:rPr>
                <w:t xml:space="preserve">                      OPTIONAL,</w:t>
              </w:r>
            </w:ins>
          </w:p>
          <w:p w14:paraId="73A62B64" w14:textId="77777777" w:rsidR="00800950" w:rsidRPr="00F511BD" w:rsidRDefault="00800950" w:rsidP="00025BED">
            <w:pPr>
              <w:pStyle w:val="TAL"/>
              <w:rPr>
                <w:ins w:id="15366" w:author="Intel" w:date="2021-01-12T13:44:00Z"/>
                <w:rFonts w:cs="Arial"/>
                <w:i/>
                <w:iCs/>
                <w:szCs w:val="18"/>
              </w:rPr>
            </w:pPr>
            <w:ins w:id="15367" w:author="Intel" w:date="2021-01-12T13:44:00Z">
              <w:r w:rsidRPr="00F511BD">
                <w:rPr>
                  <w:rFonts w:cs="Arial"/>
                  <w:i/>
                  <w:iCs/>
                  <w:szCs w:val="18"/>
                </w:rPr>
                <w:t xml:space="preserve">    supportedBandPairListNR-r16         SEQUENCE (SIZE (</w:t>
              </w:r>
              <w:proofErr w:type="gramStart"/>
              <w:r w:rsidRPr="00F511BD">
                <w:rPr>
                  <w:rFonts w:cs="Arial"/>
                  <w:i/>
                  <w:iCs/>
                  <w:szCs w:val="18"/>
                </w:rPr>
                <w:t>1..</w:t>
              </w:r>
              <w:proofErr w:type="gramEnd"/>
              <w:r w:rsidRPr="00F511BD">
                <w:rPr>
                  <w:rFonts w:cs="Arial"/>
                  <w:i/>
                  <w:iCs/>
                  <w:szCs w:val="18"/>
                </w:rPr>
                <w:t>maxULTxSwitchingBandPairs)) OF ULTxSwitchingBandPair-r16,</w:t>
              </w:r>
            </w:ins>
          </w:p>
          <w:p w14:paraId="48DBA1C0" w14:textId="77777777" w:rsidR="00800950" w:rsidRPr="00F511BD" w:rsidRDefault="00800950" w:rsidP="00025BED">
            <w:pPr>
              <w:pStyle w:val="TAL"/>
              <w:rPr>
                <w:ins w:id="15368" w:author="Intel" w:date="2021-01-12T13:44:00Z"/>
                <w:rFonts w:cs="Arial"/>
                <w:i/>
                <w:iCs/>
                <w:szCs w:val="18"/>
              </w:rPr>
            </w:pPr>
            <w:ins w:id="15369" w:author="Intel" w:date="2021-01-12T13:44:00Z">
              <w:r w:rsidRPr="00F511BD">
                <w:rPr>
                  <w:rFonts w:cs="Arial"/>
                  <w:i/>
                  <w:iCs/>
                  <w:szCs w:val="18"/>
                </w:rPr>
                <w:t xml:space="preserve">    uplinkTxSwitching-OptionSupport-r16 ENUMERATED {</w:t>
              </w:r>
              <w:proofErr w:type="spellStart"/>
              <w:r w:rsidRPr="00F511BD">
                <w:rPr>
                  <w:rFonts w:cs="Arial"/>
                  <w:i/>
                  <w:iCs/>
                  <w:szCs w:val="18"/>
                </w:rPr>
                <w:t>switchedUL</w:t>
              </w:r>
              <w:proofErr w:type="spellEnd"/>
              <w:r w:rsidRPr="00F511BD">
                <w:rPr>
                  <w:rFonts w:cs="Arial"/>
                  <w:i/>
                  <w:iCs/>
                  <w:szCs w:val="18"/>
                </w:rPr>
                <w:t xml:space="preserve">, </w:t>
              </w:r>
              <w:proofErr w:type="spellStart"/>
              <w:r w:rsidRPr="00F511BD">
                <w:rPr>
                  <w:rFonts w:cs="Arial"/>
                  <w:i/>
                  <w:iCs/>
                  <w:szCs w:val="18"/>
                </w:rPr>
                <w:t>dualUL</w:t>
              </w:r>
              <w:proofErr w:type="spellEnd"/>
              <w:r w:rsidRPr="00F511BD">
                <w:rPr>
                  <w:rFonts w:cs="Arial"/>
                  <w:i/>
                  <w:iCs/>
                  <w:szCs w:val="18"/>
                </w:rPr>
                <w:t xml:space="preserve">, </w:t>
              </w:r>
              <w:proofErr w:type="gramStart"/>
              <w:r w:rsidRPr="00F511BD">
                <w:rPr>
                  <w:rFonts w:cs="Arial"/>
                  <w:i/>
                  <w:iCs/>
                  <w:szCs w:val="18"/>
                </w:rPr>
                <w:t xml:space="preserve">both}   </w:t>
              </w:r>
              <w:proofErr w:type="gramEnd"/>
              <w:r w:rsidRPr="00F511BD">
                <w:rPr>
                  <w:rFonts w:cs="Arial"/>
                  <w:i/>
                  <w:iCs/>
                  <w:szCs w:val="18"/>
                </w:rPr>
                <w:t xml:space="preserve">   OPTIONAL,</w:t>
              </w:r>
            </w:ins>
          </w:p>
          <w:p w14:paraId="2CD9177F" w14:textId="77777777" w:rsidR="00800950" w:rsidRPr="00F511BD" w:rsidRDefault="00800950" w:rsidP="00025BED">
            <w:pPr>
              <w:pStyle w:val="TAL"/>
              <w:rPr>
                <w:ins w:id="15370" w:author="Intel" w:date="2021-01-12T13:44:00Z"/>
                <w:rFonts w:cs="Arial"/>
                <w:i/>
                <w:iCs/>
                <w:szCs w:val="18"/>
              </w:rPr>
            </w:pPr>
            <w:ins w:id="15371" w:author="Intel" w:date="2021-01-12T13:44:00Z">
              <w:r w:rsidRPr="00F511BD">
                <w:rPr>
                  <w:rFonts w:cs="Arial"/>
                  <w:i/>
                  <w:iCs/>
                  <w:szCs w:val="18"/>
                </w:rPr>
                <w:t xml:space="preserve">    uplinkTxSwitching-PowerBoosting-r16 ENUMERATED {</w:t>
              </w:r>
              <w:proofErr w:type="gramStart"/>
              <w:r w:rsidRPr="00F511BD">
                <w:rPr>
                  <w:rFonts w:cs="Arial"/>
                  <w:i/>
                  <w:iCs/>
                  <w:szCs w:val="18"/>
                </w:rPr>
                <w:t xml:space="preserve">supported}   </w:t>
              </w:r>
              <w:proofErr w:type="gramEnd"/>
              <w:r w:rsidRPr="00F511BD">
                <w:rPr>
                  <w:rFonts w:cs="Arial"/>
                  <w:i/>
                  <w:iCs/>
                  <w:szCs w:val="18"/>
                </w:rPr>
                <w:t xml:space="preserve">                  OPTIONAL,</w:t>
              </w:r>
            </w:ins>
          </w:p>
          <w:p w14:paraId="1F672753" w14:textId="77777777" w:rsidR="00800950" w:rsidRPr="00F511BD" w:rsidRDefault="00800950" w:rsidP="00025BED">
            <w:pPr>
              <w:pStyle w:val="TAL"/>
              <w:rPr>
                <w:ins w:id="15372" w:author="Intel" w:date="2021-01-12T13:44:00Z"/>
                <w:rFonts w:cs="Arial"/>
                <w:i/>
                <w:iCs/>
                <w:szCs w:val="18"/>
              </w:rPr>
            </w:pPr>
            <w:ins w:id="15373" w:author="Intel" w:date="2021-01-12T13:44:00Z">
              <w:r w:rsidRPr="00F511BD">
                <w:rPr>
                  <w:rFonts w:cs="Arial"/>
                  <w:i/>
                  <w:iCs/>
                  <w:szCs w:val="18"/>
                </w:rPr>
                <w:t xml:space="preserve">    ...</w:t>
              </w:r>
            </w:ins>
          </w:p>
          <w:p w14:paraId="535C59DE" w14:textId="77777777" w:rsidR="00800950" w:rsidRPr="00F511BD" w:rsidRDefault="00800950" w:rsidP="00025BED">
            <w:pPr>
              <w:pStyle w:val="TAL"/>
              <w:rPr>
                <w:ins w:id="15374" w:author="Intel" w:date="2021-01-12T13:44:00Z"/>
                <w:rFonts w:cs="Arial"/>
                <w:i/>
                <w:iCs/>
                <w:szCs w:val="18"/>
              </w:rPr>
            </w:pPr>
            <w:ins w:id="15375" w:author="Intel" w:date="2021-01-12T13:44:00Z">
              <w:r w:rsidRPr="00F511BD">
                <w:rPr>
                  <w:rFonts w:cs="Arial"/>
                  <w:i/>
                  <w:iCs/>
                  <w:szCs w:val="18"/>
                </w:rPr>
                <w:t>}</w:t>
              </w:r>
            </w:ins>
          </w:p>
          <w:p w14:paraId="18F074C4" w14:textId="77777777" w:rsidR="00800950" w:rsidRPr="00F511BD" w:rsidRDefault="00800950" w:rsidP="00025BED">
            <w:pPr>
              <w:pStyle w:val="TAL"/>
              <w:rPr>
                <w:ins w:id="15376" w:author="Intel" w:date="2021-01-12T13:44:00Z"/>
                <w:rFonts w:cs="Arial"/>
                <w:i/>
                <w:iCs/>
                <w:szCs w:val="18"/>
              </w:rPr>
            </w:pPr>
          </w:p>
        </w:tc>
        <w:tc>
          <w:tcPr>
            <w:tcW w:w="2630" w:type="dxa"/>
          </w:tcPr>
          <w:p w14:paraId="5BBC31E2" w14:textId="77777777" w:rsidR="00800950" w:rsidRPr="00F511BD" w:rsidRDefault="00800950" w:rsidP="00025BED">
            <w:pPr>
              <w:pStyle w:val="TAL"/>
              <w:rPr>
                <w:ins w:id="15377" w:author="Intel" w:date="2021-01-12T13:44:00Z"/>
                <w:rFonts w:cs="Arial"/>
                <w:i/>
                <w:iCs/>
                <w:szCs w:val="18"/>
              </w:rPr>
            </w:pPr>
            <w:ins w:id="15378" w:author="Intel" w:date="2021-01-12T13:44:00Z">
              <w:r w:rsidRPr="00F511BD">
                <w:rPr>
                  <w:rFonts w:cs="Arial"/>
                  <w:i/>
                  <w:iCs/>
                  <w:szCs w:val="18"/>
                </w:rPr>
                <w:t>RF-Parameters</w:t>
              </w:r>
              <w:r w:rsidRPr="00F511BD">
                <w:rPr>
                  <w:rFonts w:cs="Arial"/>
                  <w:i/>
                  <w:iCs/>
                  <w:noProof/>
                  <w:szCs w:val="18"/>
                  <w:lang w:eastAsia="en-GB"/>
                </w:rPr>
                <w:t xml:space="preserve">-&gt; </w:t>
              </w:r>
              <w:r w:rsidRPr="00F511BD">
                <w:rPr>
                  <w:rFonts w:cs="Arial"/>
                  <w:i/>
                  <w:iCs/>
                  <w:szCs w:val="18"/>
                </w:rPr>
                <w:t>supportedBandCombinationList-UplinkTxSwitch-r16</w:t>
              </w:r>
            </w:ins>
          </w:p>
        </w:tc>
        <w:tc>
          <w:tcPr>
            <w:tcW w:w="1257" w:type="dxa"/>
          </w:tcPr>
          <w:p w14:paraId="5DD28B28" w14:textId="77777777" w:rsidR="00800950" w:rsidRPr="00F511BD" w:rsidRDefault="00800950" w:rsidP="00025BED">
            <w:pPr>
              <w:pStyle w:val="TAL"/>
              <w:rPr>
                <w:ins w:id="15379" w:author="Intel" w:date="2021-01-12T13:44:00Z"/>
                <w:rFonts w:cs="Arial"/>
                <w:szCs w:val="18"/>
              </w:rPr>
            </w:pPr>
            <w:ins w:id="15380" w:author="Intel" w:date="2021-01-12T13:44:00Z">
              <w:r w:rsidRPr="00F511BD">
                <w:rPr>
                  <w:rFonts w:cs="Arial"/>
                  <w:bCs/>
                  <w:iCs/>
                  <w:szCs w:val="18"/>
                </w:rPr>
                <w:t>No need</w:t>
              </w:r>
            </w:ins>
          </w:p>
        </w:tc>
        <w:tc>
          <w:tcPr>
            <w:tcW w:w="1257" w:type="dxa"/>
          </w:tcPr>
          <w:p w14:paraId="7131787C" w14:textId="77777777" w:rsidR="00800950" w:rsidRPr="00F511BD" w:rsidRDefault="00800950" w:rsidP="00025BED">
            <w:pPr>
              <w:pStyle w:val="TAL"/>
              <w:rPr>
                <w:ins w:id="15381" w:author="Intel" w:date="2021-01-12T13:44:00Z"/>
                <w:rFonts w:cs="Arial"/>
                <w:szCs w:val="18"/>
              </w:rPr>
            </w:pPr>
            <w:ins w:id="15382" w:author="Intel" w:date="2021-01-12T13:44:00Z">
              <w:r w:rsidRPr="00F511BD">
                <w:rPr>
                  <w:rFonts w:cs="Arial"/>
                  <w:szCs w:val="18"/>
                </w:rPr>
                <w:t>FR1 only</w:t>
              </w:r>
            </w:ins>
          </w:p>
        </w:tc>
        <w:tc>
          <w:tcPr>
            <w:tcW w:w="1635" w:type="dxa"/>
          </w:tcPr>
          <w:p w14:paraId="11E83006" w14:textId="77777777" w:rsidR="00800950" w:rsidRPr="00F511BD" w:rsidRDefault="00800950" w:rsidP="00025BED">
            <w:pPr>
              <w:pStyle w:val="TAL"/>
              <w:rPr>
                <w:ins w:id="15383" w:author="Intel" w:date="2021-01-12T13:44:00Z"/>
                <w:rFonts w:cs="Arial"/>
                <w:szCs w:val="18"/>
              </w:rPr>
            </w:pPr>
            <w:ins w:id="15384" w:author="Intel" w:date="2021-01-12T13:44:00Z">
              <w:r w:rsidRPr="00F511BD">
                <w:rPr>
                  <w:rFonts w:cs="Arial"/>
                  <w:szCs w:val="18"/>
                </w:rPr>
                <w:t>Candidate value set</w:t>
              </w:r>
              <w:r w:rsidRPr="00F511BD">
                <w:rPr>
                  <w:rFonts w:eastAsia="SimSun" w:cs="Arial"/>
                  <w:szCs w:val="18"/>
                  <w:lang w:eastAsia="zh-CN"/>
                </w:rPr>
                <w:t xml:space="preserve"> for UL CA and SUL combinations</w:t>
              </w:r>
              <w:r w:rsidRPr="00F511BD">
                <w:rPr>
                  <w:rFonts w:cs="Arial"/>
                  <w:szCs w:val="18"/>
                </w:rPr>
                <w:t>: {35us, 140 us, 210us}</w:t>
              </w:r>
            </w:ins>
          </w:p>
          <w:p w14:paraId="13871D24" w14:textId="77777777" w:rsidR="00800950" w:rsidRPr="00F511BD" w:rsidRDefault="00800950" w:rsidP="00025BED">
            <w:pPr>
              <w:pStyle w:val="TAL"/>
              <w:rPr>
                <w:ins w:id="15385" w:author="Intel" w:date="2021-01-12T13:44:00Z"/>
                <w:rFonts w:cs="Arial"/>
                <w:szCs w:val="18"/>
              </w:rPr>
            </w:pPr>
          </w:p>
          <w:p w14:paraId="4175A214" w14:textId="77777777" w:rsidR="00800950" w:rsidRPr="00F511BD" w:rsidRDefault="00800950" w:rsidP="00025BED">
            <w:pPr>
              <w:pStyle w:val="TAL"/>
              <w:rPr>
                <w:ins w:id="15386" w:author="Intel" w:date="2021-01-12T13:44:00Z"/>
                <w:rFonts w:eastAsia="SimSun" w:cs="Arial"/>
                <w:szCs w:val="18"/>
                <w:lang w:eastAsia="zh-CN"/>
              </w:rPr>
            </w:pPr>
            <w:ins w:id="15387" w:author="Intel" w:date="2021-01-12T13:44:00Z">
              <w:r w:rsidRPr="00F511BD">
                <w:rPr>
                  <w:rFonts w:cs="Arial"/>
                  <w:szCs w:val="18"/>
                </w:rPr>
                <w:t>Candidate value set</w:t>
              </w:r>
              <w:r w:rsidRPr="00F511BD">
                <w:rPr>
                  <w:rFonts w:eastAsia="SimSun" w:cs="Arial"/>
                  <w:szCs w:val="18"/>
                  <w:lang w:eastAsia="zh-CN"/>
                </w:rPr>
                <w:t xml:space="preserve"> for EN-DC</w:t>
              </w:r>
              <w:r w:rsidRPr="00F511BD">
                <w:rPr>
                  <w:rFonts w:cs="Arial"/>
                  <w:szCs w:val="18"/>
                </w:rPr>
                <w:t>:</w:t>
              </w:r>
            </w:ins>
          </w:p>
          <w:p w14:paraId="58D7B55A" w14:textId="77777777" w:rsidR="00800950" w:rsidRPr="00F511BD" w:rsidRDefault="00800950" w:rsidP="00025BED">
            <w:pPr>
              <w:pStyle w:val="TAL"/>
              <w:rPr>
                <w:ins w:id="15388" w:author="Intel" w:date="2021-01-12T13:44:00Z"/>
                <w:rFonts w:eastAsia="SimSun" w:cs="Arial"/>
                <w:szCs w:val="18"/>
                <w:lang w:eastAsia="zh-CN"/>
              </w:rPr>
            </w:pPr>
            <w:ins w:id="15389" w:author="Intel" w:date="2021-01-12T13:44:00Z">
              <w:r w:rsidRPr="00F511BD">
                <w:rPr>
                  <w:rFonts w:eastAsia="SimSun" w:cs="Arial"/>
                  <w:szCs w:val="18"/>
                  <w:lang w:eastAsia="zh-CN"/>
                </w:rPr>
                <w:t>{35us, 140 us}</w:t>
              </w:r>
            </w:ins>
          </w:p>
          <w:p w14:paraId="66552099" w14:textId="77777777" w:rsidR="00800950" w:rsidRPr="00F511BD" w:rsidRDefault="00800950" w:rsidP="00025BED">
            <w:pPr>
              <w:pStyle w:val="TAL"/>
              <w:rPr>
                <w:ins w:id="15390" w:author="Intel" w:date="2021-01-12T13:44:00Z"/>
                <w:rFonts w:eastAsia="SimSun" w:cs="Arial"/>
                <w:szCs w:val="18"/>
                <w:lang w:eastAsia="zh-CN"/>
              </w:rPr>
            </w:pPr>
          </w:p>
          <w:p w14:paraId="6AD084CA" w14:textId="77777777" w:rsidR="00800950" w:rsidRPr="00F511BD" w:rsidRDefault="00800950" w:rsidP="00025BED">
            <w:pPr>
              <w:pStyle w:val="TAL"/>
              <w:rPr>
                <w:ins w:id="15391" w:author="Intel" w:date="2021-01-12T13:44:00Z"/>
                <w:rFonts w:eastAsia="SimSun" w:cs="Arial"/>
                <w:szCs w:val="18"/>
                <w:lang w:val="en-US" w:eastAsia="zh-CN"/>
              </w:rPr>
            </w:pPr>
            <w:ins w:id="15392" w:author="Intel" w:date="2021-01-12T13:44:00Z">
              <w:r w:rsidRPr="00F511BD">
                <w:rPr>
                  <w:rFonts w:eastAsia="SimSun" w:cs="Arial"/>
                  <w:szCs w:val="18"/>
                  <w:lang w:eastAsia="zh-CN"/>
                </w:rPr>
                <w:t>NOTE: Signalling structure is up t</w:t>
              </w:r>
              <w:r w:rsidRPr="00F511BD">
                <w:rPr>
                  <w:rFonts w:eastAsia="SimSun" w:cs="Arial"/>
                  <w:szCs w:val="18"/>
                  <w:lang w:val="en-US" w:eastAsia="zh-CN"/>
                </w:rPr>
                <w:t>o RAN2</w:t>
              </w:r>
            </w:ins>
          </w:p>
          <w:p w14:paraId="5C833936" w14:textId="77777777" w:rsidR="00800950" w:rsidRPr="00F511BD" w:rsidRDefault="00800950" w:rsidP="00025BED">
            <w:pPr>
              <w:pStyle w:val="TAL"/>
              <w:rPr>
                <w:ins w:id="15393" w:author="Intel" w:date="2021-01-12T13:44:00Z"/>
                <w:rFonts w:eastAsia="SimSun" w:cs="Arial"/>
                <w:szCs w:val="18"/>
                <w:lang w:val="en-US" w:eastAsia="zh-CN"/>
              </w:rPr>
            </w:pPr>
          </w:p>
          <w:p w14:paraId="3136A1F6" w14:textId="77777777" w:rsidR="00800950" w:rsidRPr="00F511BD" w:rsidRDefault="00800950" w:rsidP="00025BED">
            <w:pPr>
              <w:pStyle w:val="TAL"/>
              <w:rPr>
                <w:ins w:id="15394" w:author="Intel" w:date="2021-01-12T13:44:00Z"/>
                <w:rFonts w:eastAsia="SimSun" w:cs="Arial"/>
                <w:szCs w:val="18"/>
                <w:lang w:val="en-US" w:eastAsia="zh-CN"/>
              </w:rPr>
            </w:pPr>
          </w:p>
          <w:p w14:paraId="17F02FF0" w14:textId="77777777" w:rsidR="00800950" w:rsidRPr="00F511BD" w:rsidRDefault="00800950" w:rsidP="00025BED">
            <w:pPr>
              <w:pStyle w:val="TAL"/>
              <w:rPr>
                <w:ins w:id="15395" w:author="Intel" w:date="2021-01-12T13:44:00Z"/>
                <w:rFonts w:cs="Arial"/>
                <w:szCs w:val="18"/>
              </w:rPr>
            </w:pPr>
            <w:ins w:id="15396" w:author="Intel" w:date="2021-01-12T13:44:00Z">
              <w:r w:rsidRPr="00F511BD">
                <w:rPr>
                  <w:rFonts w:eastAsia="SimSun" w:cs="Arial"/>
                  <w:szCs w:val="18"/>
                  <w:lang w:val="en-US" w:eastAsia="zh-CN"/>
                </w:rPr>
                <w:t>If UE reports support of this feature group, it means UE supports both components.</w:t>
              </w:r>
            </w:ins>
          </w:p>
        </w:tc>
        <w:tc>
          <w:tcPr>
            <w:tcW w:w="1692" w:type="dxa"/>
          </w:tcPr>
          <w:p w14:paraId="746BCE4B" w14:textId="77777777" w:rsidR="00800950" w:rsidRPr="00F511BD" w:rsidRDefault="00800950" w:rsidP="00025BED">
            <w:pPr>
              <w:pStyle w:val="TAL"/>
              <w:rPr>
                <w:ins w:id="15397" w:author="Intel" w:date="2021-01-12T13:44:00Z"/>
                <w:rFonts w:eastAsia="SimSun" w:cs="Arial"/>
                <w:szCs w:val="18"/>
                <w:lang w:eastAsia="zh-CN"/>
              </w:rPr>
            </w:pPr>
            <w:ins w:id="15398" w:author="Intel" w:date="2021-01-12T13:44:00Z">
              <w:r w:rsidRPr="00F511BD">
                <w:rPr>
                  <w:rFonts w:cs="Arial"/>
                  <w:szCs w:val="18"/>
                </w:rPr>
                <w:t>Optional with capability signalling</w:t>
              </w:r>
            </w:ins>
          </w:p>
          <w:p w14:paraId="66D617B8" w14:textId="77777777" w:rsidR="00800950" w:rsidRPr="00F511BD" w:rsidRDefault="00800950" w:rsidP="00025BED">
            <w:pPr>
              <w:pStyle w:val="TAL"/>
              <w:rPr>
                <w:ins w:id="15399" w:author="Intel" w:date="2021-01-12T13:44:00Z"/>
                <w:rFonts w:cs="Arial"/>
                <w:szCs w:val="18"/>
              </w:rPr>
            </w:pPr>
          </w:p>
          <w:p w14:paraId="3E58CD14" w14:textId="77777777" w:rsidR="00800950" w:rsidRPr="00F511BD" w:rsidRDefault="00800950" w:rsidP="006D2EF3">
            <w:pPr>
              <w:pStyle w:val="TAL"/>
              <w:ind w:left="864"/>
              <w:rPr>
                <w:ins w:id="15400" w:author="Intel" w:date="2021-01-12T13:44:00Z"/>
                <w:rFonts w:cs="Arial"/>
                <w:szCs w:val="18"/>
              </w:rPr>
            </w:pPr>
          </w:p>
        </w:tc>
      </w:tr>
      <w:tr w:rsidR="005640A9" w:rsidRPr="00F511BD" w14:paraId="58FD5BF0" w14:textId="77777777" w:rsidTr="005640A9">
        <w:trPr>
          <w:trHeight w:val="8458"/>
          <w:ins w:id="15401" w:author="Intel" w:date="2021-01-12T13:44:00Z"/>
        </w:trPr>
        <w:tc>
          <w:tcPr>
            <w:tcW w:w="1484" w:type="dxa"/>
            <w:vMerge/>
          </w:tcPr>
          <w:p w14:paraId="3F545067" w14:textId="77777777" w:rsidR="00800950" w:rsidRPr="00F511BD" w:rsidRDefault="00800950" w:rsidP="00025BED">
            <w:pPr>
              <w:pStyle w:val="TAL"/>
              <w:rPr>
                <w:ins w:id="15402" w:author="Intel" w:date="2021-01-12T13:44:00Z"/>
                <w:rFonts w:cs="Arial"/>
                <w:szCs w:val="18"/>
              </w:rPr>
            </w:pPr>
          </w:p>
        </w:tc>
        <w:tc>
          <w:tcPr>
            <w:tcW w:w="721" w:type="dxa"/>
          </w:tcPr>
          <w:p w14:paraId="209D68B2" w14:textId="77777777" w:rsidR="00800950" w:rsidRPr="00F511BD" w:rsidRDefault="00800950" w:rsidP="00025BED">
            <w:pPr>
              <w:pStyle w:val="TAL"/>
              <w:rPr>
                <w:ins w:id="15403" w:author="Intel" w:date="2021-01-12T13:44:00Z"/>
                <w:rFonts w:cs="Arial"/>
                <w:szCs w:val="18"/>
              </w:rPr>
            </w:pPr>
            <w:ins w:id="15404" w:author="Intel" w:date="2021-01-12T13:44:00Z">
              <w:r w:rsidRPr="00F511BD">
                <w:rPr>
                  <w:rFonts w:cs="Arial"/>
                  <w:szCs w:val="18"/>
                  <w:lang w:eastAsia="ja-JP"/>
                </w:rPr>
                <w:t>7-2</w:t>
              </w:r>
            </w:ins>
          </w:p>
        </w:tc>
        <w:tc>
          <w:tcPr>
            <w:tcW w:w="1728" w:type="dxa"/>
          </w:tcPr>
          <w:p w14:paraId="51C63002" w14:textId="77777777" w:rsidR="00800950" w:rsidRPr="00F511BD" w:rsidRDefault="00800950" w:rsidP="00025BED">
            <w:pPr>
              <w:pStyle w:val="TAL"/>
              <w:rPr>
                <w:ins w:id="15405" w:author="Intel" w:date="2021-01-12T13:44:00Z"/>
                <w:rFonts w:cs="Arial"/>
                <w:szCs w:val="18"/>
              </w:rPr>
            </w:pPr>
            <w:ins w:id="15406" w:author="Intel" w:date="2021-01-12T13:44:00Z">
              <w:r w:rsidRPr="00F511BD">
                <w:rPr>
                  <w:rFonts w:eastAsia="SimSun" w:cs="Arial"/>
                  <w:szCs w:val="18"/>
                  <w:lang w:eastAsia="zh-CN"/>
                </w:rPr>
                <w:t>Application of DL interruptions due to UL Tx switching between two uplink carriers</w:t>
              </w:r>
            </w:ins>
          </w:p>
        </w:tc>
        <w:tc>
          <w:tcPr>
            <w:tcW w:w="2204" w:type="dxa"/>
          </w:tcPr>
          <w:p w14:paraId="3B2C912C" w14:textId="77777777" w:rsidR="00800950" w:rsidRPr="00F511BD" w:rsidRDefault="00800950" w:rsidP="00025BED">
            <w:pPr>
              <w:autoSpaceDE w:val="0"/>
              <w:autoSpaceDN w:val="0"/>
              <w:adjustRightInd w:val="0"/>
              <w:snapToGrid w:val="0"/>
              <w:spacing w:afterLines="50" w:after="120"/>
              <w:contextualSpacing/>
              <w:jc w:val="both"/>
              <w:rPr>
                <w:ins w:id="15407" w:author="Intel" w:date="2021-01-12T13:44:00Z"/>
                <w:rFonts w:ascii="Arial" w:eastAsia="Yu Mincho" w:hAnsi="Arial" w:cs="Arial"/>
                <w:sz w:val="18"/>
                <w:szCs w:val="18"/>
              </w:rPr>
            </w:pPr>
            <w:ins w:id="15408" w:author="Intel" w:date="2021-01-12T13:44:00Z">
              <w:r w:rsidRPr="00F511BD">
                <w:rPr>
                  <w:rFonts w:ascii="Arial" w:eastAsia="Yu Mincho" w:hAnsi="Arial" w:cs="Arial"/>
                  <w:sz w:val="18"/>
                  <w:szCs w:val="18"/>
                </w:rPr>
                <w:t>Capability to indicate that for the band where DL interruption is needed, the RRM interruption requirements defined in RAN4 shall be applied for duplex mode combinations except the combinations</w:t>
              </w:r>
            </w:ins>
          </w:p>
          <w:p w14:paraId="37CA13A9" w14:textId="77777777" w:rsidR="00800950" w:rsidRPr="00F511BD" w:rsidRDefault="00800950" w:rsidP="00025BED">
            <w:pPr>
              <w:autoSpaceDE w:val="0"/>
              <w:autoSpaceDN w:val="0"/>
              <w:adjustRightInd w:val="0"/>
              <w:snapToGrid w:val="0"/>
              <w:spacing w:afterLines="50" w:after="120"/>
              <w:contextualSpacing/>
              <w:jc w:val="both"/>
              <w:rPr>
                <w:ins w:id="15409" w:author="Intel" w:date="2021-01-12T13:44:00Z"/>
                <w:rFonts w:ascii="Arial" w:eastAsia="Yu Mincho" w:hAnsi="Arial" w:cs="Arial"/>
                <w:sz w:val="18"/>
                <w:szCs w:val="18"/>
              </w:rPr>
            </w:pPr>
          </w:p>
          <w:p w14:paraId="5E610998" w14:textId="77777777" w:rsidR="00800950" w:rsidRPr="00F511BD" w:rsidRDefault="00800950" w:rsidP="00025BED">
            <w:pPr>
              <w:numPr>
                <w:ilvl w:val="0"/>
                <w:numId w:val="152"/>
              </w:numPr>
              <w:tabs>
                <w:tab w:val="center" w:pos="4153"/>
                <w:tab w:val="right" w:pos="8306"/>
              </w:tabs>
              <w:overflowPunct w:val="0"/>
              <w:autoSpaceDE w:val="0"/>
              <w:autoSpaceDN w:val="0"/>
              <w:adjustRightInd w:val="0"/>
              <w:spacing w:after="120"/>
              <w:textAlignment w:val="baseline"/>
              <w:rPr>
                <w:ins w:id="15410" w:author="Intel" w:date="2021-01-12T13:44:00Z"/>
                <w:rFonts w:ascii="Arial" w:eastAsia="MS Mincho" w:hAnsi="Arial" w:cs="Arial"/>
                <w:sz w:val="18"/>
                <w:szCs w:val="18"/>
                <w:lang w:eastAsia="ko-KR"/>
              </w:rPr>
            </w:pPr>
            <w:ins w:id="15411" w:author="Intel" w:date="2021-01-12T13:44:00Z">
              <w:r w:rsidRPr="00F511BD">
                <w:rPr>
                  <w:rFonts w:ascii="Arial" w:eastAsia="MS Mincho" w:hAnsi="Arial" w:cs="Arial"/>
                  <w:sz w:val="18"/>
                  <w:szCs w:val="18"/>
                  <w:lang w:eastAsia="ko-KR"/>
                </w:rPr>
                <w:t>SUL+TDD</w:t>
              </w:r>
            </w:ins>
          </w:p>
          <w:p w14:paraId="4BB9E5D5" w14:textId="77777777" w:rsidR="00800950" w:rsidRPr="00F511BD" w:rsidRDefault="00800950" w:rsidP="00025BED">
            <w:pPr>
              <w:numPr>
                <w:ilvl w:val="0"/>
                <w:numId w:val="152"/>
              </w:numPr>
              <w:tabs>
                <w:tab w:val="center" w:pos="4153"/>
                <w:tab w:val="right" w:pos="8306"/>
              </w:tabs>
              <w:overflowPunct w:val="0"/>
              <w:autoSpaceDE w:val="0"/>
              <w:autoSpaceDN w:val="0"/>
              <w:adjustRightInd w:val="0"/>
              <w:spacing w:after="120"/>
              <w:textAlignment w:val="baseline"/>
              <w:rPr>
                <w:ins w:id="15412" w:author="Intel" w:date="2021-01-12T13:44:00Z"/>
                <w:rFonts w:ascii="Arial" w:eastAsia="MS Mincho" w:hAnsi="Arial" w:cs="Arial"/>
                <w:sz w:val="18"/>
                <w:szCs w:val="18"/>
                <w:lang w:eastAsia="ko-KR"/>
              </w:rPr>
            </w:pPr>
            <w:ins w:id="15413" w:author="Intel" w:date="2021-01-12T13:44:00Z">
              <w:r w:rsidRPr="00F511BD">
                <w:rPr>
                  <w:rFonts w:ascii="Arial" w:eastAsia="MS Mincho" w:hAnsi="Arial" w:cs="Arial"/>
                  <w:sz w:val="18"/>
                  <w:szCs w:val="18"/>
                  <w:lang w:eastAsia="ko-KR"/>
                </w:rPr>
                <w:t>TDD+TDD CA with the same UL-DL pattern</w:t>
              </w:r>
            </w:ins>
          </w:p>
          <w:p w14:paraId="35B2FF83" w14:textId="77777777" w:rsidR="00800950" w:rsidRPr="00F511BD" w:rsidRDefault="00800950" w:rsidP="00025BED">
            <w:pPr>
              <w:numPr>
                <w:ilvl w:val="0"/>
                <w:numId w:val="152"/>
              </w:numPr>
              <w:tabs>
                <w:tab w:val="center" w:pos="4153"/>
                <w:tab w:val="right" w:pos="8306"/>
              </w:tabs>
              <w:overflowPunct w:val="0"/>
              <w:autoSpaceDE w:val="0"/>
              <w:autoSpaceDN w:val="0"/>
              <w:adjustRightInd w:val="0"/>
              <w:spacing w:after="120"/>
              <w:textAlignment w:val="baseline"/>
              <w:rPr>
                <w:ins w:id="15414" w:author="Intel" w:date="2021-01-12T13:44:00Z"/>
                <w:rFonts w:ascii="Arial" w:eastAsia="MS Mincho" w:hAnsi="Arial" w:cs="Arial"/>
                <w:sz w:val="18"/>
                <w:szCs w:val="18"/>
                <w:lang w:eastAsia="ko-KR"/>
              </w:rPr>
            </w:pPr>
            <w:ins w:id="15415" w:author="Intel" w:date="2021-01-12T13:44:00Z">
              <w:r w:rsidRPr="00F511BD">
                <w:rPr>
                  <w:rFonts w:ascii="Arial" w:eastAsia="MS Mincho" w:hAnsi="Arial" w:cs="Arial"/>
                  <w:sz w:val="18"/>
                  <w:szCs w:val="18"/>
                  <w:lang w:eastAsia="ko-KR"/>
                </w:rPr>
                <w:t>TDD+TDD EN-DC with the same UL-DL pattern</w:t>
              </w:r>
            </w:ins>
          </w:p>
          <w:p w14:paraId="2F0103FB" w14:textId="77777777" w:rsidR="00800950" w:rsidRPr="00F511BD" w:rsidRDefault="00800950" w:rsidP="00025BED">
            <w:pPr>
              <w:pStyle w:val="TAL"/>
              <w:rPr>
                <w:ins w:id="15416" w:author="Intel" w:date="2021-01-12T13:44:00Z"/>
                <w:rFonts w:cs="Arial"/>
                <w:szCs w:val="18"/>
              </w:rPr>
            </w:pPr>
          </w:p>
        </w:tc>
        <w:tc>
          <w:tcPr>
            <w:tcW w:w="1175" w:type="dxa"/>
          </w:tcPr>
          <w:p w14:paraId="55028149" w14:textId="77777777" w:rsidR="00800950" w:rsidRPr="00F511BD" w:rsidRDefault="00800950" w:rsidP="00025BED">
            <w:pPr>
              <w:pStyle w:val="TAL"/>
              <w:rPr>
                <w:ins w:id="15417" w:author="Intel" w:date="2021-01-12T13:44:00Z"/>
                <w:rFonts w:cs="Arial"/>
                <w:szCs w:val="18"/>
              </w:rPr>
            </w:pPr>
            <w:ins w:id="15418" w:author="Intel" w:date="2021-01-12T13:44:00Z">
              <w:r w:rsidRPr="00F511BD">
                <w:rPr>
                  <w:rFonts w:eastAsia="SimSun" w:cs="Arial"/>
                  <w:szCs w:val="18"/>
                  <w:lang w:eastAsia="zh-CN"/>
                </w:rPr>
                <w:t>7-1</w:t>
              </w:r>
            </w:ins>
          </w:p>
        </w:tc>
        <w:tc>
          <w:tcPr>
            <w:tcW w:w="2984" w:type="dxa"/>
          </w:tcPr>
          <w:p w14:paraId="5C26A3D6" w14:textId="77777777" w:rsidR="00800950" w:rsidRPr="00F511BD" w:rsidRDefault="00800950" w:rsidP="00025BED">
            <w:pPr>
              <w:pStyle w:val="TAL"/>
              <w:rPr>
                <w:ins w:id="15419" w:author="Intel" w:date="2021-01-12T13:44:00Z"/>
                <w:rFonts w:cs="Arial"/>
                <w:i/>
                <w:iCs/>
                <w:szCs w:val="18"/>
              </w:rPr>
            </w:pPr>
            <w:ins w:id="15420" w:author="Intel" w:date="2021-01-12T13:44:00Z">
              <w:r w:rsidRPr="00F511BD">
                <w:rPr>
                  <w:rFonts w:cs="Arial"/>
                  <w:i/>
                  <w:iCs/>
                  <w:szCs w:val="18"/>
                </w:rPr>
                <w:t>ULTxSwitchingBandPair-r</w:t>
              </w:r>
              <w:proofErr w:type="gramStart"/>
              <w:r w:rsidRPr="00F511BD">
                <w:rPr>
                  <w:rFonts w:cs="Arial"/>
                  <w:i/>
                  <w:iCs/>
                  <w:szCs w:val="18"/>
                </w:rPr>
                <w:t>16 ::=</w:t>
              </w:r>
              <w:proofErr w:type="gramEnd"/>
              <w:r w:rsidRPr="00F511BD">
                <w:rPr>
                  <w:rFonts w:cs="Arial"/>
                  <w:i/>
                  <w:iCs/>
                  <w:szCs w:val="18"/>
                </w:rPr>
                <w:t xml:space="preserve">   {</w:t>
              </w:r>
            </w:ins>
          </w:p>
          <w:p w14:paraId="51682C2C" w14:textId="77777777" w:rsidR="00800950" w:rsidRPr="00F511BD" w:rsidRDefault="00800950" w:rsidP="00025BED">
            <w:pPr>
              <w:pStyle w:val="TAL"/>
              <w:rPr>
                <w:ins w:id="15421" w:author="Intel" w:date="2021-01-12T13:44:00Z"/>
                <w:rFonts w:cs="Arial"/>
                <w:i/>
                <w:iCs/>
                <w:szCs w:val="18"/>
              </w:rPr>
            </w:pPr>
            <w:ins w:id="15422" w:author="Intel" w:date="2021-01-12T13:44:00Z">
              <w:r w:rsidRPr="00F511BD">
                <w:rPr>
                  <w:rFonts w:cs="Arial"/>
                  <w:i/>
                  <w:iCs/>
                  <w:szCs w:val="18"/>
                </w:rPr>
                <w:t>bandIndexUL1-r16,</w:t>
              </w:r>
            </w:ins>
          </w:p>
          <w:p w14:paraId="24736F40" w14:textId="77777777" w:rsidR="00800950" w:rsidRPr="00F511BD" w:rsidRDefault="00800950" w:rsidP="00025BED">
            <w:pPr>
              <w:pStyle w:val="TAL"/>
              <w:rPr>
                <w:ins w:id="15423" w:author="Intel" w:date="2021-01-12T13:44:00Z"/>
                <w:rFonts w:cs="Arial"/>
                <w:i/>
                <w:iCs/>
                <w:szCs w:val="18"/>
              </w:rPr>
            </w:pPr>
            <w:ins w:id="15424" w:author="Intel" w:date="2021-01-12T13:44:00Z">
              <w:r w:rsidRPr="00F511BD">
                <w:rPr>
                  <w:rFonts w:cs="Arial"/>
                  <w:i/>
                  <w:iCs/>
                  <w:szCs w:val="18"/>
                </w:rPr>
                <w:t>bandIndexUL2-r16,</w:t>
              </w:r>
            </w:ins>
          </w:p>
          <w:p w14:paraId="7B7FA6DD" w14:textId="77777777" w:rsidR="00800950" w:rsidRPr="00F511BD" w:rsidRDefault="00800950" w:rsidP="00025BED">
            <w:pPr>
              <w:pStyle w:val="TAL"/>
              <w:rPr>
                <w:ins w:id="15425" w:author="Intel" w:date="2021-01-12T13:44:00Z"/>
                <w:rFonts w:cs="Arial"/>
                <w:i/>
                <w:iCs/>
                <w:szCs w:val="18"/>
              </w:rPr>
            </w:pPr>
            <w:ins w:id="15426" w:author="Intel" w:date="2021-01-12T13:44:00Z">
              <w:r w:rsidRPr="00F511BD">
                <w:rPr>
                  <w:rFonts w:cs="Arial"/>
                  <w:i/>
                  <w:iCs/>
                  <w:szCs w:val="18"/>
                </w:rPr>
                <w:t>uplinkTxSwitchingPeriod-r16,</w:t>
              </w:r>
            </w:ins>
          </w:p>
          <w:p w14:paraId="6B316A76" w14:textId="77777777" w:rsidR="00800950" w:rsidRPr="00F511BD" w:rsidRDefault="00800950" w:rsidP="00025BED">
            <w:pPr>
              <w:pStyle w:val="TAL"/>
              <w:rPr>
                <w:ins w:id="15427" w:author="Intel" w:date="2021-01-12T13:44:00Z"/>
                <w:rFonts w:cs="Arial"/>
                <w:i/>
                <w:iCs/>
                <w:szCs w:val="18"/>
              </w:rPr>
            </w:pPr>
            <w:ins w:id="15428" w:author="Intel" w:date="2021-01-12T13:44:00Z">
              <w:r w:rsidRPr="00F511BD">
                <w:rPr>
                  <w:rFonts w:cs="Arial"/>
                  <w:i/>
                  <w:iCs/>
                  <w:szCs w:val="18"/>
                </w:rPr>
                <w:t>uplinkTxSwitching-DL-Interruption-r16</w:t>
              </w:r>
            </w:ins>
          </w:p>
          <w:p w14:paraId="61CE2C92" w14:textId="77777777" w:rsidR="00800950" w:rsidRPr="00F511BD" w:rsidRDefault="00800950" w:rsidP="00025BED">
            <w:pPr>
              <w:pStyle w:val="TAL"/>
              <w:rPr>
                <w:ins w:id="15429" w:author="Intel" w:date="2021-01-12T13:44:00Z"/>
                <w:rFonts w:cs="Arial"/>
                <w:i/>
                <w:iCs/>
                <w:szCs w:val="18"/>
              </w:rPr>
            </w:pPr>
            <w:ins w:id="15430" w:author="Intel" w:date="2021-01-12T13:44:00Z">
              <w:r w:rsidRPr="00F511BD">
                <w:rPr>
                  <w:rFonts w:cs="Arial"/>
                  <w:i/>
                  <w:iCs/>
                  <w:szCs w:val="18"/>
                </w:rPr>
                <w:t>}</w:t>
              </w:r>
            </w:ins>
          </w:p>
          <w:p w14:paraId="3D90D90C" w14:textId="77777777" w:rsidR="00800950" w:rsidRPr="00F511BD" w:rsidRDefault="00800950" w:rsidP="00025BED">
            <w:pPr>
              <w:pStyle w:val="TAL"/>
              <w:rPr>
                <w:ins w:id="15431" w:author="Intel" w:date="2021-01-12T13:44:00Z"/>
                <w:rFonts w:cs="Arial"/>
                <w:i/>
                <w:iCs/>
                <w:szCs w:val="18"/>
              </w:rPr>
            </w:pPr>
          </w:p>
        </w:tc>
        <w:tc>
          <w:tcPr>
            <w:tcW w:w="2630" w:type="dxa"/>
          </w:tcPr>
          <w:p w14:paraId="78E36C6F" w14:textId="77777777" w:rsidR="00800950" w:rsidRPr="00F511BD" w:rsidRDefault="00800950" w:rsidP="00025BED">
            <w:pPr>
              <w:pStyle w:val="TAL"/>
              <w:rPr>
                <w:ins w:id="15432" w:author="Intel" w:date="2021-01-12T13:44:00Z"/>
                <w:rFonts w:cs="Arial"/>
                <w:i/>
                <w:iCs/>
                <w:szCs w:val="18"/>
              </w:rPr>
            </w:pPr>
            <w:ins w:id="15433" w:author="Intel" w:date="2021-01-12T13:44:00Z">
              <w:r w:rsidRPr="00F511BD">
                <w:rPr>
                  <w:rFonts w:cs="Arial"/>
                  <w:i/>
                  <w:iCs/>
                  <w:szCs w:val="18"/>
                </w:rPr>
                <w:t>RF-Parameters</w:t>
              </w:r>
              <w:r w:rsidRPr="00F511BD">
                <w:rPr>
                  <w:rFonts w:cs="Arial"/>
                  <w:i/>
                  <w:iCs/>
                  <w:noProof/>
                  <w:szCs w:val="18"/>
                  <w:lang w:eastAsia="en-GB"/>
                </w:rPr>
                <w:t xml:space="preserve">-&gt; </w:t>
              </w:r>
              <w:r w:rsidRPr="00F511BD">
                <w:rPr>
                  <w:rFonts w:cs="Arial"/>
                  <w:i/>
                  <w:iCs/>
                  <w:szCs w:val="18"/>
                </w:rPr>
                <w:t>supportedBandCombinationList-UplinkTxSwitch-r16</w:t>
              </w:r>
            </w:ins>
          </w:p>
        </w:tc>
        <w:tc>
          <w:tcPr>
            <w:tcW w:w="1257" w:type="dxa"/>
          </w:tcPr>
          <w:p w14:paraId="47C3DEAD" w14:textId="77777777" w:rsidR="00800950" w:rsidRPr="00F511BD" w:rsidRDefault="00800950" w:rsidP="00025BED">
            <w:pPr>
              <w:pStyle w:val="TAL"/>
              <w:rPr>
                <w:ins w:id="15434" w:author="Intel" w:date="2021-01-12T13:44:00Z"/>
                <w:rFonts w:cs="Arial"/>
                <w:szCs w:val="18"/>
              </w:rPr>
            </w:pPr>
            <w:ins w:id="15435" w:author="Intel" w:date="2021-01-12T13:44:00Z">
              <w:r w:rsidRPr="00F511BD">
                <w:rPr>
                  <w:rFonts w:cs="Arial"/>
                  <w:szCs w:val="18"/>
                  <w:lang w:eastAsia="ja-JP"/>
                </w:rPr>
                <w:t>No need</w:t>
              </w:r>
            </w:ins>
          </w:p>
        </w:tc>
        <w:tc>
          <w:tcPr>
            <w:tcW w:w="1257" w:type="dxa"/>
          </w:tcPr>
          <w:p w14:paraId="40427288" w14:textId="77777777" w:rsidR="00800950" w:rsidRPr="00F511BD" w:rsidRDefault="00800950" w:rsidP="00025BED">
            <w:pPr>
              <w:pStyle w:val="TAL"/>
              <w:rPr>
                <w:ins w:id="15436" w:author="Intel" w:date="2021-01-12T13:44:00Z"/>
                <w:rFonts w:cs="Arial"/>
                <w:szCs w:val="18"/>
              </w:rPr>
            </w:pPr>
            <w:ins w:id="15437" w:author="Intel" w:date="2021-01-12T13:44:00Z">
              <w:r w:rsidRPr="00F511BD">
                <w:rPr>
                  <w:rFonts w:cs="Arial"/>
                  <w:szCs w:val="18"/>
                  <w:lang w:eastAsia="ja-JP"/>
                </w:rPr>
                <w:t>FR1 only</w:t>
              </w:r>
            </w:ins>
          </w:p>
        </w:tc>
        <w:tc>
          <w:tcPr>
            <w:tcW w:w="1635" w:type="dxa"/>
          </w:tcPr>
          <w:p w14:paraId="5030A385" w14:textId="77777777" w:rsidR="00800950" w:rsidRPr="00F511BD" w:rsidRDefault="00800950" w:rsidP="00025BED">
            <w:pPr>
              <w:pStyle w:val="TAL"/>
              <w:rPr>
                <w:ins w:id="15438" w:author="Intel" w:date="2021-01-12T13:44:00Z"/>
                <w:rFonts w:cs="Arial"/>
                <w:szCs w:val="18"/>
              </w:rPr>
            </w:pPr>
            <w:ins w:id="15439" w:author="Intel" w:date="2021-01-12T13:44:00Z">
              <w:r w:rsidRPr="00F511BD">
                <w:rPr>
                  <w:rFonts w:cs="Arial"/>
                  <w:szCs w:val="18"/>
                </w:rPr>
                <w:t>The capability is introduced according to the agreement in R4-2005665.</w:t>
              </w:r>
            </w:ins>
          </w:p>
          <w:p w14:paraId="74FE1688" w14:textId="77777777" w:rsidR="00800950" w:rsidRPr="00F511BD" w:rsidRDefault="00800950" w:rsidP="00025BED">
            <w:pPr>
              <w:pStyle w:val="TAL"/>
              <w:rPr>
                <w:ins w:id="15440" w:author="Intel" w:date="2021-01-12T13:44:00Z"/>
                <w:rFonts w:cs="Arial"/>
                <w:szCs w:val="18"/>
              </w:rPr>
            </w:pPr>
          </w:p>
          <w:p w14:paraId="52B34ADA" w14:textId="77777777" w:rsidR="00800950" w:rsidRPr="00F511BD" w:rsidRDefault="00800950" w:rsidP="00025BED">
            <w:pPr>
              <w:pStyle w:val="TAL"/>
              <w:rPr>
                <w:ins w:id="15441" w:author="Intel" w:date="2021-01-12T13:44:00Z"/>
                <w:rFonts w:eastAsia="SimSun" w:cs="Arial"/>
                <w:szCs w:val="18"/>
                <w:lang w:val="en-US" w:eastAsia="zh-CN"/>
              </w:rPr>
            </w:pPr>
            <w:ins w:id="15442" w:author="Intel" w:date="2021-01-12T13:44:00Z">
              <w:r w:rsidRPr="00F511BD">
                <w:rPr>
                  <w:rFonts w:cs="Arial"/>
                  <w:szCs w:val="18"/>
                </w:rPr>
                <w:t xml:space="preserve">NOTE: </w:t>
              </w:r>
              <w:r w:rsidRPr="00F511BD">
                <w:rPr>
                  <w:rFonts w:eastAsia="SimSun" w:cs="Arial"/>
                  <w:szCs w:val="18"/>
                  <w:lang w:eastAsia="zh-CN"/>
                </w:rPr>
                <w:t>Signalling structure is up t</w:t>
              </w:r>
              <w:r w:rsidRPr="00F511BD">
                <w:rPr>
                  <w:rFonts w:eastAsia="SimSun" w:cs="Arial"/>
                  <w:szCs w:val="18"/>
                  <w:lang w:val="en-US" w:eastAsia="zh-CN"/>
                </w:rPr>
                <w:t>o RAN2</w:t>
              </w:r>
            </w:ins>
          </w:p>
          <w:p w14:paraId="434B7951" w14:textId="77777777" w:rsidR="00800950" w:rsidRPr="00F511BD" w:rsidRDefault="00800950" w:rsidP="00025BED">
            <w:pPr>
              <w:pStyle w:val="TAL"/>
              <w:rPr>
                <w:ins w:id="15443" w:author="Intel" w:date="2021-01-12T13:44:00Z"/>
                <w:rFonts w:eastAsia="SimSun" w:cs="Arial"/>
                <w:szCs w:val="18"/>
                <w:lang w:val="en-US" w:eastAsia="zh-CN"/>
              </w:rPr>
            </w:pPr>
          </w:p>
          <w:p w14:paraId="4179F663" w14:textId="77777777" w:rsidR="00800950" w:rsidRPr="00F511BD" w:rsidRDefault="00800950" w:rsidP="00025BED">
            <w:pPr>
              <w:pStyle w:val="TAL"/>
              <w:rPr>
                <w:ins w:id="15444" w:author="Intel" w:date="2021-01-12T13:44:00Z"/>
                <w:rFonts w:eastAsia="SimSun" w:cs="Arial"/>
                <w:szCs w:val="18"/>
                <w:lang w:val="en-US" w:eastAsia="zh-CN"/>
              </w:rPr>
            </w:pPr>
            <w:ins w:id="15445" w:author="Intel" w:date="2021-01-12T13:44:00Z">
              <w:r w:rsidRPr="00F511BD">
                <w:rPr>
                  <w:rFonts w:eastAsia="SimSun" w:cs="Arial"/>
                  <w:szCs w:val="18"/>
                  <w:lang w:eastAsia="zh-CN"/>
                </w:rPr>
                <w:t>The following duplex mode combinations do not require DL interruption</w:t>
              </w:r>
              <w:r w:rsidRPr="00F511BD">
                <w:rPr>
                  <w:rFonts w:cs="Arial"/>
                  <w:szCs w:val="18"/>
                  <w:lang w:eastAsia="zh-CN"/>
                </w:rPr>
                <w:t xml:space="preserve"> (carrier 1+ carrier 2)</w:t>
              </w:r>
              <w:r w:rsidRPr="00F511BD">
                <w:rPr>
                  <w:rFonts w:eastAsia="SimSun" w:cs="Arial"/>
                  <w:szCs w:val="18"/>
                  <w:lang w:eastAsia="zh-CN"/>
                </w:rPr>
                <w:t xml:space="preserve">: </w:t>
              </w:r>
            </w:ins>
          </w:p>
          <w:p w14:paraId="7EEE0542" w14:textId="77777777" w:rsidR="00800950" w:rsidRPr="00F511BD" w:rsidRDefault="00800950" w:rsidP="00025BED">
            <w:pPr>
              <w:pStyle w:val="TAL"/>
              <w:numPr>
                <w:ilvl w:val="0"/>
                <w:numId w:val="149"/>
              </w:numPr>
              <w:rPr>
                <w:ins w:id="15446" w:author="Intel" w:date="2021-01-12T13:44:00Z"/>
                <w:rFonts w:eastAsia="SimSun" w:cs="Arial"/>
                <w:szCs w:val="18"/>
                <w:lang w:val="en-US" w:eastAsia="zh-CN"/>
              </w:rPr>
            </w:pPr>
            <w:ins w:id="15447" w:author="Intel" w:date="2021-01-12T13:44:00Z">
              <w:r w:rsidRPr="00F511BD">
                <w:rPr>
                  <w:rFonts w:eastAsia="SimSun" w:cs="Arial"/>
                  <w:szCs w:val="18"/>
                  <w:lang w:eastAsia="zh-CN"/>
                </w:rPr>
                <w:t xml:space="preserve">SUL+TDD, </w:t>
              </w:r>
            </w:ins>
          </w:p>
          <w:p w14:paraId="0C4CB841" w14:textId="77777777" w:rsidR="00800950" w:rsidRPr="00F511BD" w:rsidRDefault="00800950" w:rsidP="00025BED">
            <w:pPr>
              <w:pStyle w:val="TAL"/>
              <w:numPr>
                <w:ilvl w:val="0"/>
                <w:numId w:val="149"/>
              </w:numPr>
              <w:rPr>
                <w:ins w:id="15448" w:author="Intel" w:date="2021-01-12T13:44:00Z"/>
                <w:rFonts w:eastAsia="SimSun" w:cs="Arial"/>
                <w:szCs w:val="18"/>
                <w:lang w:val="en-US" w:eastAsia="zh-CN"/>
              </w:rPr>
            </w:pPr>
            <w:ins w:id="15449" w:author="Intel" w:date="2021-01-12T13:44:00Z">
              <w:r w:rsidRPr="00F511BD">
                <w:rPr>
                  <w:rFonts w:eastAsia="SimSun" w:cs="Arial"/>
                  <w:szCs w:val="18"/>
                  <w:lang w:eastAsia="zh-CN"/>
                </w:rPr>
                <w:t xml:space="preserve">TDD+TDD CA with the same UL-DL pattern, </w:t>
              </w:r>
            </w:ins>
          </w:p>
          <w:p w14:paraId="76455214" w14:textId="77777777" w:rsidR="00800950" w:rsidRPr="00F511BD" w:rsidRDefault="00800950" w:rsidP="00025BED">
            <w:pPr>
              <w:pStyle w:val="TAL"/>
              <w:numPr>
                <w:ilvl w:val="0"/>
                <w:numId w:val="149"/>
              </w:numPr>
              <w:rPr>
                <w:ins w:id="15450" w:author="Intel" w:date="2021-01-12T13:44:00Z"/>
                <w:rFonts w:eastAsia="SimSun" w:cs="Arial"/>
                <w:szCs w:val="18"/>
                <w:lang w:val="en-US" w:eastAsia="zh-CN"/>
              </w:rPr>
            </w:pPr>
            <w:ins w:id="15451" w:author="Intel" w:date="2021-01-12T13:44:00Z">
              <w:r w:rsidRPr="00F511BD">
                <w:rPr>
                  <w:rFonts w:eastAsia="SimSun" w:cs="Arial"/>
                  <w:szCs w:val="18"/>
                  <w:lang w:eastAsia="zh-CN"/>
                </w:rPr>
                <w:t>TDD+TDD EN-DC with the same UL-DL pattern</w:t>
              </w:r>
            </w:ins>
          </w:p>
          <w:p w14:paraId="5C6AB982" w14:textId="77777777" w:rsidR="00800950" w:rsidRPr="00F511BD" w:rsidRDefault="00800950" w:rsidP="00025BED">
            <w:pPr>
              <w:pStyle w:val="TAL"/>
              <w:rPr>
                <w:ins w:id="15452" w:author="Intel" w:date="2021-01-12T13:44:00Z"/>
                <w:rFonts w:eastAsia="SimSun" w:cs="Arial"/>
                <w:szCs w:val="18"/>
                <w:lang w:val="en-US" w:eastAsia="zh-CN"/>
              </w:rPr>
            </w:pPr>
          </w:p>
          <w:p w14:paraId="055B8DF7" w14:textId="77777777" w:rsidR="00800950" w:rsidRPr="00F511BD" w:rsidRDefault="00800950" w:rsidP="00025BED">
            <w:pPr>
              <w:pStyle w:val="TAL"/>
              <w:rPr>
                <w:ins w:id="15453" w:author="Intel" w:date="2021-01-12T13:44:00Z"/>
                <w:rFonts w:eastAsia="SimSun" w:cs="Arial"/>
                <w:szCs w:val="18"/>
                <w:lang w:eastAsia="zh-CN"/>
              </w:rPr>
            </w:pPr>
          </w:p>
          <w:p w14:paraId="2461F920" w14:textId="77777777" w:rsidR="00800950" w:rsidRPr="00F511BD" w:rsidRDefault="00800950" w:rsidP="00025BED">
            <w:pPr>
              <w:rPr>
                <w:ins w:id="15454" w:author="Intel" w:date="2021-01-12T13:44:00Z"/>
                <w:rFonts w:ascii="Arial" w:eastAsia="SimSun" w:hAnsi="Arial" w:cs="Arial"/>
                <w:sz w:val="18"/>
                <w:szCs w:val="18"/>
                <w:lang w:eastAsia="zh-CN"/>
              </w:rPr>
            </w:pPr>
            <w:ins w:id="15455" w:author="Intel" w:date="2021-01-12T13:44:00Z">
              <w:r w:rsidRPr="00F511BD">
                <w:rPr>
                  <w:rFonts w:ascii="Arial" w:eastAsia="SimSun" w:hAnsi="Arial" w:cs="Arial"/>
                  <w:sz w:val="18"/>
                  <w:szCs w:val="18"/>
                  <w:lang w:eastAsia="zh-CN"/>
                </w:rPr>
                <w:t>RAN4 will specify for UL CA and EN-DC for which band combinations DL interruptions are allowed.</w:t>
              </w:r>
            </w:ins>
          </w:p>
          <w:p w14:paraId="5D9F0389" w14:textId="77777777" w:rsidR="00800950" w:rsidRPr="00F511BD" w:rsidRDefault="00800950" w:rsidP="00025BED">
            <w:pPr>
              <w:pStyle w:val="TAL"/>
              <w:rPr>
                <w:ins w:id="15456" w:author="Intel" w:date="2021-01-12T13:44:00Z"/>
                <w:rFonts w:cs="Arial"/>
                <w:szCs w:val="18"/>
              </w:rPr>
            </w:pPr>
          </w:p>
        </w:tc>
        <w:tc>
          <w:tcPr>
            <w:tcW w:w="1692" w:type="dxa"/>
          </w:tcPr>
          <w:p w14:paraId="3857807A" w14:textId="77777777" w:rsidR="00800950" w:rsidRPr="00F511BD" w:rsidRDefault="00800950" w:rsidP="00025BED">
            <w:pPr>
              <w:pStyle w:val="TAL"/>
              <w:rPr>
                <w:ins w:id="15457" w:author="Intel" w:date="2021-01-12T13:44:00Z"/>
                <w:rFonts w:eastAsia="SimSun" w:cs="Arial"/>
                <w:szCs w:val="18"/>
                <w:lang w:eastAsia="zh-CN"/>
              </w:rPr>
            </w:pPr>
            <w:ins w:id="15458" w:author="Intel" w:date="2021-01-12T13:44:00Z">
              <w:r w:rsidRPr="00F511BD">
                <w:rPr>
                  <w:rFonts w:cs="Arial"/>
                  <w:szCs w:val="18"/>
                </w:rPr>
                <w:t>Optional with capability signalling</w:t>
              </w:r>
            </w:ins>
          </w:p>
          <w:p w14:paraId="0FE89CC5" w14:textId="77777777" w:rsidR="00800950" w:rsidRPr="00F511BD" w:rsidRDefault="00800950" w:rsidP="00025BED">
            <w:pPr>
              <w:pStyle w:val="TAL"/>
              <w:rPr>
                <w:ins w:id="15459" w:author="Intel" w:date="2021-01-12T13:44:00Z"/>
                <w:rFonts w:cs="Arial"/>
                <w:szCs w:val="18"/>
              </w:rPr>
            </w:pPr>
          </w:p>
          <w:p w14:paraId="69D2D9E0" w14:textId="77777777" w:rsidR="00800950" w:rsidRPr="00F511BD" w:rsidRDefault="00800950" w:rsidP="00025BED">
            <w:pPr>
              <w:pStyle w:val="TAL"/>
              <w:rPr>
                <w:ins w:id="15460" w:author="Intel" w:date="2021-01-12T13:44:00Z"/>
                <w:rFonts w:cs="Arial"/>
                <w:szCs w:val="18"/>
              </w:rPr>
            </w:pPr>
          </w:p>
        </w:tc>
      </w:tr>
      <w:tr w:rsidR="005640A9" w:rsidRPr="00F511BD" w14:paraId="74FDED78" w14:textId="77777777" w:rsidTr="005640A9">
        <w:trPr>
          <w:trHeight w:val="8458"/>
          <w:ins w:id="15461" w:author="Intel" w:date="2021-01-12T13:44:00Z"/>
        </w:trPr>
        <w:tc>
          <w:tcPr>
            <w:tcW w:w="1484" w:type="dxa"/>
            <w:vMerge/>
          </w:tcPr>
          <w:p w14:paraId="0ABCDFCE" w14:textId="77777777" w:rsidR="00800950" w:rsidRPr="00F511BD" w:rsidRDefault="00800950" w:rsidP="00025BED">
            <w:pPr>
              <w:pStyle w:val="TAL"/>
              <w:rPr>
                <w:ins w:id="15462" w:author="Intel" w:date="2021-01-12T13:44:00Z"/>
                <w:rFonts w:cs="Arial"/>
                <w:szCs w:val="18"/>
              </w:rPr>
            </w:pPr>
          </w:p>
        </w:tc>
        <w:tc>
          <w:tcPr>
            <w:tcW w:w="721" w:type="dxa"/>
          </w:tcPr>
          <w:p w14:paraId="0AE29E9B" w14:textId="77777777" w:rsidR="00800950" w:rsidRPr="00F511BD" w:rsidRDefault="00800950" w:rsidP="00025BED">
            <w:pPr>
              <w:pStyle w:val="TAL"/>
              <w:rPr>
                <w:ins w:id="15463" w:author="Intel" w:date="2021-01-12T13:44:00Z"/>
                <w:rFonts w:cs="Arial"/>
                <w:szCs w:val="18"/>
              </w:rPr>
            </w:pPr>
            <w:ins w:id="15464" w:author="Intel" w:date="2021-01-12T13:44:00Z">
              <w:r w:rsidRPr="00F511BD">
                <w:rPr>
                  <w:rFonts w:eastAsia="SimSun" w:cs="Arial"/>
                  <w:szCs w:val="18"/>
                  <w:lang w:eastAsia="zh-CN"/>
                </w:rPr>
                <w:t>7-3a</w:t>
              </w:r>
            </w:ins>
          </w:p>
        </w:tc>
        <w:tc>
          <w:tcPr>
            <w:tcW w:w="1728" w:type="dxa"/>
          </w:tcPr>
          <w:p w14:paraId="32EB5FB3" w14:textId="77777777" w:rsidR="00800950" w:rsidRPr="00F511BD" w:rsidRDefault="00800950" w:rsidP="00025BED">
            <w:pPr>
              <w:pStyle w:val="TAL"/>
              <w:rPr>
                <w:ins w:id="15465" w:author="Intel" w:date="2021-01-12T13:44:00Z"/>
                <w:rFonts w:cs="Arial"/>
                <w:szCs w:val="18"/>
              </w:rPr>
            </w:pPr>
            <w:ins w:id="15466" w:author="Intel" w:date="2021-01-12T13:44:00Z">
              <w:r w:rsidRPr="00F511BD">
                <w:rPr>
                  <w:rFonts w:eastAsia="SimSun" w:cs="Arial"/>
                  <w:szCs w:val="18"/>
                  <w:lang w:eastAsia="zh-CN"/>
                </w:rPr>
                <w:t>NR CA class List for intra-band non-contiguous CA</w:t>
              </w:r>
            </w:ins>
          </w:p>
        </w:tc>
        <w:tc>
          <w:tcPr>
            <w:tcW w:w="2204" w:type="dxa"/>
          </w:tcPr>
          <w:p w14:paraId="0AC32322" w14:textId="77777777" w:rsidR="00800950" w:rsidRPr="00F511BD" w:rsidRDefault="00800950" w:rsidP="00025BED">
            <w:pPr>
              <w:autoSpaceDE w:val="0"/>
              <w:autoSpaceDN w:val="0"/>
              <w:adjustRightInd w:val="0"/>
              <w:snapToGrid w:val="0"/>
              <w:spacing w:afterLines="50" w:after="120"/>
              <w:contextualSpacing/>
              <w:jc w:val="both"/>
              <w:rPr>
                <w:ins w:id="15467" w:author="Intel" w:date="2021-01-12T13:44:00Z"/>
                <w:rFonts w:ascii="Arial" w:eastAsia="SimSun" w:hAnsi="Arial" w:cs="Arial"/>
                <w:sz w:val="18"/>
                <w:szCs w:val="18"/>
                <w:lang w:eastAsia="zh-CN"/>
              </w:rPr>
            </w:pPr>
            <w:ins w:id="15468" w:author="Intel" w:date="2021-01-12T13:44:00Z">
              <w:r w:rsidRPr="00F511BD">
                <w:rPr>
                  <w:rFonts w:ascii="Arial" w:eastAsia="SimSun" w:hAnsi="Arial" w:cs="Arial"/>
                  <w:sz w:val="18"/>
                  <w:szCs w:val="18"/>
                  <w:lang w:eastAsia="zh-CN"/>
                </w:rPr>
                <w:t xml:space="preserve">Indicate the UL frequency separation </w:t>
              </w:r>
              <w:r w:rsidRPr="00F511BD">
                <w:rPr>
                  <w:rFonts w:ascii="Arial" w:eastAsiaTheme="minorEastAsia" w:hAnsi="Arial" w:cs="Arial"/>
                  <w:sz w:val="18"/>
                  <w:szCs w:val="18"/>
                  <w:lang w:eastAsia="zh-CN"/>
                </w:rPr>
                <w:t xml:space="preserve">class </w:t>
              </w:r>
              <w:r w:rsidRPr="00F511BD">
                <w:rPr>
                  <w:rFonts w:ascii="Arial" w:eastAsia="SimSun" w:hAnsi="Arial" w:cs="Arial"/>
                  <w:sz w:val="18"/>
                  <w:szCs w:val="18"/>
                  <w:lang w:eastAsia="zh-CN"/>
                </w:rPr>
                <w:t xml:space="preserve">that UE can support which includes </w:t>
              </w:r>
              <w:r w:rsidRPr="00F511BD">
                <w:rPr>
                  <w:rFonts w:ascii="Arial" w:eastAsiaTheme="minorEastAsia" w:hAnsi="Arial" w:cs="Arial"/>
                  <w:sz w:val="18"/>
                  <w:szCs w:val="18"/>
                  <w:lang w:eastAsia="zh-CN"/>
                </w:rPr>
                <w:t xml:space="preserve">both the aggregated bandwidth and </w:t>
              </w:r>
              <w:r w:rsidRPr="00F511BD">
                <w:rPr>
                  <w:rFonts w:ascii="Arial" w:eastAsia="SimSun" w:hAnsi="Arial" w:cs="Arial"/>
                  <w:sz w:val="18"/>
                  <w:szCs w:val="18"/>
                  <w:lang w:eastAsia="zh-CN"/>
                </w:rPr>
                <w:t>the gap</w:t>
              </w:r>
              <w:r w:rsidRPr="00F511BD">
                <w:rPr>
                  <w:rFonts w:ascii="Arial" w:eastAsiaTheme="minorEastAsia" w:hAnsi="Arial" w:cs="Arial"/>
                  <w:sz w:val="18"/>
                  <w:szCs w:val="18"/>
                  <w:lang w:eastAsia="zh-CN"/>
                </w:rPr>
                <w:t xml:space="preserve"> bandwidth</w:t>
              </w:r>
              <w:r w:rsidRPr="00F511BD">
                <w:rPr>
                  <w:rFonts w:ascii="Arial" w:eastAsia="SimSun" w:hAnsi="Arial" w:cs="Arial"/>
                  <w:sz w:val="18"/>
                  <w:szCs w:val="18"/>
                  <w:lang w:eastAsia="zh-CN"/>
                </w:rPr>
                <w:t xml:space="preserve"> between two non-contiguous CCs for intra-band non-contiguous CA</w:t>
              </w:r>
            </w:ins>
          </w:p>
          <w:p w14:paraId="7B277F4D" w14:textId="77777777" w:rsidR="00800950" w:rsidRPr="00F511BD" w:rsidRDefault="00800950" w:rsidP="00025BED">
            <w:pPr>
              <w:autoSpaceDE w:val="0"/>
              <w:autoSpaceDN w:val="0"/>
              <w:adjustRightInd w:val="0"/>
              <w:snapToGrid w:val="0"/>
              <w:spacing w:afterLines="50" w:after="120"/>
              <w:contextualSpacing/>
              <w:jc w:val="both"/>
              <w:rPr>
                <w:ins w:id="15469" w:author="Intel" w:date="2021-01-12T13:44:00Z"/>
                <w:rFonts w:ascii="Arial" w:eastAsia="SimSun" w:hAnsi="Arial" w:cs="Arial"/>
                <w:sz w:val="18"/>
                <w:szCs w:val="18"/>
                <w:lang w:eastAsia="zh-CN"/>
              </w:rPr>
            </w:pPr>
          </w:p>
          <w:p w14:paraId="354BB6C4" w14:textId="77777777" w:rsidR="00800950" w:rsidRPr="00F511BD" w:rsidRDefault="00800950" w:rsidP="00025BED">
            <w:pPr>
              <w:pStyle w:val="TAL"/>
              <w:rPr>
                <w:ins w:id="15470" w:author="Intel" w:date="2021-01-12T13:44:00Z"/>
                <w:rFonts w:cs="Arial"/>
                <w:szCs w:val="18"/>
              </w:rPr>
            </w:pPr>
            <w:ins w:id="15471" w:author="Intel" w:date="2021-01-12T13:44:00Z">
              <w:r w:rsidRPr="00F511BD">
                <w:rPr>
                  <w:rFonts w:eastAsia="SimSun" w:cs="Arial"/>
                  <w:szCs w:val="18"/>
                  <w:lang w:eastAsia="zh-CN"/>
                </w:rPr>
                <w:t xml:space="preserve">Note: </w:t>
              </w:r>
              <w:r w:rsidRPr="00F511BD">
                <w:rPr>
                  <w:rFonts w:cs="Arial"/>
                  <w:szCs w:val="18"/>
                  <w:lang w:eastAsia="zh-CN"/>
                </w:rPr>
                <w:t xml:space="preserve">UL frequency separation class means </w:t>
              </w:r>
              <w:r w:rsidRPr="00F511BD">
                <w:rPr>
                  <w:rFonts w:eastAsia="SimSun" w:cs="Arial"/>
                  <w:szCs w:val="18"/>
                  <w:lang w:eastAsia="zh-CN"/>
                </w:rPr>
                <w:t>maximum frequency span between lower edge of lowest component carrier and upper edge of highest component carrier that UE can support in uplink</w:t>
              </w:r>
            </w:ins>
          </w:p>
        </w:tc>
        <w:tc>
          <w:tcPr>
            <w:tcW w:w="1175" w:type="dxa"/>
          </w:tcPr>
          <w:p w14:paraId="34AF588B" w14:textId="77777777" w:rsidR="00800950" w:rsidRPr="00F511BD" w:rsidRDefault="00800950" w:rsidP="00025BED">
            <w:pPr>
              <w:pStyle w:val="TAL"/>
              <w:rPr>
                <w:ins w:id="15472" w:author="Intel" w:date="2021-01-12T13:44:00Z"/>
                <w:rFonts w:cs="Arial"/>
                <w:szCs w:val="18"/>
              </w:rPr>
            </w:pPr>
            <w:ins w:id="15473" w:author="Intel" w:date="2021-01-12T13:44:00Z">
              <w:r w:rsidRPr="00F511BD">
                <w:rPr>
                  <w:rFonts w:eastAsia="SimSun" w:cs="Arial"/>
                  <w:szCs w:val="18"/>
                  <w:lang w:eastAsia="zh-CN"/>
                </w:rPr>
                <w:t>Intra-band UL non-contiguous CA band combination</w:t>
              </w:r>
            </w:ins>
          </w:p>
        </w:tc>
        <w:tc>
          <w:tcPr>
            <w:tcW w:w="2984" w:type="dxa"/>
          </w:tcPr>
          <w:p w14:paraId="45E49015" w14:textId="77777777" w:rsidR="00800950" w:rsidRPr="00F511BD" w:rsidRDefault="00800950" w:rsidP="00025BED">
            <w:pPr>
              <w:pStyle w:val="TAL"/>
              <w:rPr>
                <w:ins w:id="15474" w:author="Intel" w:date="2021-01-12T13:44:00Z"/>
                <w:rFonts w:cs="Arial"/>
                <w:i/>
                <w:iCs/>
                <w:szCs w:val="18"/>
              </w:rPr>
            </w:pPr>
            <w:ins w:id="15475" w:author="Intel" w:date="2021-01-12T13:44:00Z">
              <w:r w:rsidRPr="00F511BD">
                <w:rPr>
                  <w:rFonts w:cs="Arial"/>
                  <w:i/>
                  <w:iCs/>
                  <w:szCs w:val="18"/>
                </w:rPr>
                <w:t>intraBandFreqSeparationUL-AggBW-GapBW-r16</w:t>
              </w:r>
            </w:ins>
          </w:p>
        </w:tc>
        <w:tc>
          <w:tcPr>
            <w:tcW w:w="2630" w:type="dxa"/>
          </w:tcPr>
          <w:p w14:paraId="6C784952" w14:textId="77777777" w:rsidR="00800950" w:rsidRPr="00F511BD" w:rsidRDefault="00800950" w:rsidP="00025BED">
            <w:pPr>
              <w:pStyle w:val="TAL"/>
              <w:rPr>
                <w:ins w:id="15476" w:author="Intel" w:date="2021-01-12T13:44:00Z"/>
                <w:rFonts w:cs="Arial"/>
                <w:i/>
                <w:iCs/>
                <w:szCs w:val="18"/>
              </w:rPr>
            </w:pPr>
            <w:ins w:id="15477" w:author="Intel" w:date="2021-01-12T13:44:00Z">
              <w:r w:rsidRPr="00F511BD">
                <w:rPr>
                  <w:rFonts w:cs="Arial"/>
                  <w:i/>
                  <w:iCs/>
                  <w:szCs w:val="18"/>
                </w:rPr>
                <w:t>CA-ParametersNR-v1630</w:t>
              </w:r>
            </w:ins>
          </w:p>
        </w:tc>
        <w:tc>
          <w:tcPr>
            <w:tcW w:w="1257" w:type="dxa"/>
          </w:tcPr>
          <w:p w14:paraId="5DA1CADE" w14:textId="77777777" w:rsidR="00800950" w:rsidRPr="00F511BD" w:rsidRDefault="00800950" w:rsidP="00025BED">
            <w:pPr>
              <w:pStyle w:val="TAL"/>
              <w:rPr>
                <w:ins w:id="15478" w:author="Intel" w:date="2021-01-12T13:44:00Z"/>
                <w:rFonts w:cs="Arial"/>
                <w:szCs w:val="18"/>
              </w:rPr>
            </w:pPr>
            <w:ins w:id="15479" w:author="Intel" w:date="2021-01-12T13:44:00Z">
              <w:r w:rsidRPr="00F511BD">
                <w:rPr>
                  <w:rFonts w:eastAsia="SimSun" w:cs="Arial"/>
                  <w:szCs w:val="18"/>
                  <w:lang w:eastAsia="zh-CN"/>
                </w:rPr>
                <w:t>No need</w:t>
              </w:r>
            </w:ins>
          </w:p>
        </w:tc>
        <w:tc>
          <w:tcPr>
            <w:tcW w:w="1257" w:type="dxa"/>
          </w:tcPr>
          <w:p w14:paraId="22F09F0F" w14:textId="77777777" w:rsidR="00800950" w:rsidRPr="00F511BD" w:rsidRDefault="00800950" w:rsidP="00025BED">
            <w:pPr>
              <w:pStyle w:val="TAL"/>
              <w:rPr>
                <w:ins w:id="15480" w:author="Intel" w:date="2021-01-12T13:44:00Z"/>
                <w:rFonts w:cs="Arial"/>
                <w:szCs w:val="18"/>
              </w:rPr>
            </w:pPr>
            <w:ins w:id="15481" w:author="Intel" w:date="2021-01-12T13:44:00Z">
              <w:r w:rsidRPr="00F511BD">
                <w:rPr>
                  <w:rFonts w:eastAsia="SimSun" w:cs="Arial"/>
                  <w:szCs w:val="18"/>
                  <w:lang w:eastAsia="zh-CN"/>
                </w:rPr>
                <w:t>FR1 only</w:t>
              </w:r>
            </w:ins>
          </w:p>
        </w:tc>
        <w:tc>
          <w:tcPr>
            <w:tcW w:w="1635" w:type="dxa"/>
          </w:tcPr>
          <w:p w14:paraId="0412D852" w14:textId="77777777" w:rsidR="00800950" w:rsidRPr="00F511BD" w:rsidRDefault="00800950" w:rsidP="00025BED">
            <w:pPr>
              <w:pStyle w:val="TAL"/>
              <w:rPr>
                <w:ins w:id="15482" w:author="Intel" w:date="2021-01-12T13:44:00Z"/>
                <w:rFonts w:cs="Arial"/>
                <w:szCs w:val="18"/>
                <w:lang w:eastAsia="zh-CN"/>
              </w:rPr>
            </w:pPr>
            <w:ins w:id="15483" w:author="Intel" w:date="2021-01-12T13:44:00Z">
              <w:r w:rsidRPr="00F511BD">
                <w:rPr>
                  <w:rFonts w:cs="Arial"/>
                  <w:szCs w:val="18"/>
                  <w:lang w:eastAsia="zh-CN"/>
                </w:rPr>
                <w:t>Based on the agreed</w:t>
              </w:r>
              <w:r w:rsidRPr="00F511BD">
                <w:rPr>
                  <w:rFonts w:eastAsia="MS Mincho" w:cs="Arial"/>
                  <w:szCs w:val="18"/>
                  <w:lang w:eastAsia="ja-JP"/>
                </w:rPr>
                <w:t xml:space="preserve"> </w:t>
              </w:r>
              <w:r w:rsidRPr="00F511BD">
                <w:rPr>
                  <w:rFonts w:cs="Arial"/>
                  <w:szCs w:val="18"/>
                  <w:lang w:eastAsia="zh-CN"/>
                </w:rPr>
                <w:t>WF R4-</w:t>
              </w:r>
              <w:proofErr w:type="gramStart"/>
              <w:r w:rsidRPr="00F511BD">
                <w:rPr>
                  <w:rFonts w:cs="Arial"/>
                  <w:szCs w:val="18"/>
                  <w:lang w:eastAsia="zh-CN"/>
                </w:rPr>
                <w:t>2005660  both</w:t>
              </w:r>
              <w:proofErr w:type="gramEnd"/>
              <w:r w:rsidRPr="00F511BD">
                <w:rPr>
                  <w:rFonts w:cs="Arial"/>
                  <w:szCs w:val="18"/>
                  <w:lang w:eastAsia="zh-CN"/>
                </w:rPr>
                <w:t xml:space="preserve"> 1PA and 2PA architecture for intra-band non-contiguous UL CA will be considered for UE capability, and MIMO supporting with 4TX for 2PA UL NC CA should not be excluded.</w:t>
              </w:r>
            </w:ins>
          </w:p>
          <w:p w14:paraId="62017B68" w14:textId="77777777" w:rsidR="00800950" w:rsidRPr="00F511BD" w:rsidRDefault="00800950" w:rsidP="00025BED">
            <w:pPr>
              <w:pStyle w:val="TAL"/>
              <w:rPr>
                <w:ins w:id="15484" w:author="Intel" w:date="2021-01-12T13:44:00Z"/>
                <w:rFonts w:cs="Arial"/>
                <w:szCs w:val="18"/>
                <w:lang w:eastAsia="zh-CN"/>
              </w:rPr>
            </w:pPr>
          </w:p>
          <w:p w14:paraId="6DE838C5" w14:textId="77777777" w:rsidR="00800950" w:rsidRPr="00F511BD" w:rsidRDefault="00800950" w:rsidP="00025BED">
            <w:pPr>
              <w:pStyle w:val="TAL"/>
              <w:rPr>
                <w:ins w:id="15485" w:author="Intel" w:date="2021-01-12T13:44:00Z"/>
                <w:rFonts w:cs="Arial"/>
                <w:szCs w:val="18"/>
                <w:lang w:eastAsia="zh-CN"/>
              </w:rPr>
            </w:pPr>
            <w:ins w:id="15486" w:author="Intel" w:date="2021-01-12T13:44:00Z">
              <w:r w:rsidRPr="00F511BD">
                <w:rPr>
                  <w:rFonts w:cs="Arial"/>
                  <w:szCs w:val="18"/>
                  <w:lang w:eastAsia="zh-CN"/>
                </w:rPr>
                <w:t>The maximum UL CC number for intra-band UL CA is 2 in Rel-16.</w:t>
              </w:r>
            </w:ins>
          </w:p>
          <w:p w14:paraId="00D6BE4E" w14:textId="77777777" w:rsidR="00800950" w:rsidRPr="00F511BD" w:rsidRDefault="00800950" w:rsidP="00025BED">
            <w:pPr>
              <w:autoSpaceDE w:val="0"/>
              <w:autoSpaceDN w:val="0"/>
              <w:adjustRightInd w:val="0"/>
              <w:snapToGrid w:val="0"/>
              <w:spacing w:afterLines="50" w:after="120"/>
              <w:contextualSpacing/>
              <w:jc w:val="both"/>
              <w:rPr>
                <w:ins w:id="15487" w:author="Intel" w:date="2021-01-12T13:44:00Z"/>
                <w:rFonts w:ascii="Arial" w:eastAsiaTheme="minorEastAsia" w:hAnsi="Arial" w:cs="Arial"/>
                <w:sz w:val="18"/>
                <w:szCs w:val="18"/>
                <w:lang w:eastAsia="zh-CN"/>
              </w:rPr>
            </w:pPr>
          </w:p>
          <w:p w14:paraId="494F56A1" w14:textId="77777777" w:rsidR="00800950" w:rsidRPr="00F511BD" w:rsidRDefault="00800950" w:rsidP="00025BED">
            <w:pPr>
              <w:autoSpaceDE w:val="0"/>
              <w:autoSpaceDN w:val="0"/>
              <w:adjustRightInd w:val="0"/>
              <w:snapToGrid w:val="0"/>
              <w:spacing w:afterLines="50" w:after="120"/>
              <w:contextualSpacing/>
              <w:jc w:val="both"/>
              <w:rPr>
                <w:ins w:id="15488" w:author="Intel" w:date="2021-01-12T13:44:00Z"/>
                <w:rFonts w:ascii="Arial" w:eastAsia="SimSun" w:hAnsi="Arial" w:cs="Arial"/>
                <w:sz w:val="18"/>
                <w:szCs w:val="18"/>
                <w:lang w:eastAsia="zh-CN"/>
              </w:rPr>
            </w:pPr>
            <w:ins w:id="15489" w:author="Intel" w:date="2021-01-12T13:44:00Z">
              <w:r w:rsidRPr="00F511BD">
                <w:rPr>
                  <w:rFonts w:ascii="Arial" w:eastAsia="SimSun" w:hAnsi="Arial" w:cs="Arial"/>
                  <w:sz w:val="18"/>
                  <w:szCs w:val="18"/>
                  <w:lang w:eastAsia="zh-CN"/>
                </w:rPr>
                <w:t xml:space="preserve">NC CA </w:t>
              </w:r>
              <w:r w:rsidRPr="00F511BD">
                <w:rPr>
                  <w:rFonts w:ascii="Arial" w:eastAsiaTheme="minorEastAsia" w:hAnsi="Arial" w:cs="Arial"/>
                  <w:sz w:val="18"/>
                  <w:szCs w:val="18"/>
                  <w:lang w:eastAsia="zh-CN"/>
                </w:rPr>
                <w:t xml:space="preserve">UL separation </w:t>
              </w:r>
              <w:r w:rsidRPr="00F511BD">
                <w:rPr>
                  <w:rFonts w:ascii="Arial" w:eastAsia="SimSun" w:hAnsi="Arial" w:cs="Arial"/>
                  <w:sz w:val="18"/>
                  <w:szCs w:val="18"/>
                  <w:lang w:eastAsia="zh-CN"/>
                </w:rPr>
                <w:t>class candidate values:</w:t>
              </w:r>
            </w:ins>
          </w:p>
          <w:p w14:paraId="03BB4359" w14:textId="77777777" w:rsidR="00800950" w:rsidRPr="00F511BD" w:rsidRDefault="00800950" w:rsidP="00025BED">
            <w:pPr>
              <w:numPr>
                <w:ilvl w:val="0"/>
                <w:numId w:val="157"/>
              </w:numPr>
              <w:overflowPunct w:val="0"/>
              <w:autoSpaceDE w:val="0"/>
              <w:autoSpaceDN w:val="0"/>
              <w:adjustRightInd w:val="0"/>
              <w:spacing w:afterLines="50" w:after="120"/>
              <w:textAlignment w:val="baseline"/>
              <w:rPr>
                <w:ins w:id="15490" w:author="Intel" w:date="2021-01-12T13:44:00Z"/>
                <w:rFonts w:ascii="Arial" w:hAnsi="Arial" w:cs="Arial"/>
                <w:sz w:val="18"/>
                <w:szCs w:val="18"/>
                <w:lang w:val="en-US"/>
              </w:rPr>
            </w:pPr>
            <w:ins w:id="15491" w:author="Intel" w:date="2021-01-12T13:44:00Z">
              <w:r w:rsidRPr="00F511BD">
                <w:rPr>
                  <w:rFonts w:ascii="Arial" w:hAnsi="Arial" w:cs="Arial"/>
                  <w:sz w:val="18"/>
                  <w:szCs w:val="18"/>
                </w:rPr>
                <w:t>Class</w:t>
              </w:r>
              <w:r w:rsidRPr="00F511BD">
                <w:rPr>
                  <w:rFonts w:ascii="Arial" w:eastAsiaTheme="minorEastAsia" w:hAnsi="Arial" w:cs="Arial"/>
                  <w:sz w:val="18"/>
                  <w:szCs w:val="18"/>
                  <w:lang w:eastAsia="zh-CN"/>
                </w:rPr>
                <w:t xml:space="preserve"> I</w:t>
              </w:r>
              <w:r w:rsidRPr="00F511BD">
                <w:rPr>
                  <w:rFonts w:ascii="Arial" w:hAnsi="Arial" w:cs="Arial"/>
                  <w:sz w:val="18"/>
                  <w:szCs w:val="18"/>
                </w:rPr>
                <w:t>: NC CA separation class</w:t>
              </w:r>
              <w:r w:rsidRPr="00F511BD">
                <w:rPr>
                  <w:rFonts w:ascii="Arial" w:hAnsi="Arial" w:cs="Arial"/>
                  <w:sz w:val="18"/>
                  <w:szCs w:val="18"/>
                  <w:lang w:val="en-CA"/>
                </w:rPr>
                <w:t>≤ 100MHz</w:t>
              </w:r>
            </w:ins>
          </w:p>
          <w:p w14:paraId="421358A4" w14:textId="77777777" w:rsidR="00800950" w:rsidRPr="00F511BD" w:rsidRDefault="00800950" w:rsidP="00025BED">
            <w:pPr>
              <w:numPr>
                <w:ilvl w:val="0"/>
                <w:numId w:val="157"/>
              </w:numPr>
              <w:overflowPunct w:val="0"/>
              <w:autoSpaceDE w:val="0"/>
              <w:autoSpaceDN w:val="0"/>
              <w:adjustRightInd w:val="0"/>
              <w:spacing w:afterLines="50" w:after="120"/>
              <w:textAlignment w:val="baseline"/>
              <w:rPr>
                <w:ins w:id="15492" w:author="Intel" w:date="2021-01-12T13:44:00Z"/>
                <w:rFonts w:ascii="Arial" w:hAnsi="Arial" w:cs="Arial"/>
                <w:sz w:val="18"/>
                <w:szCs w:val="18"/>
                <w:lang w:val="en-US"/>
              </w:rPr>
            </w:pPr>
            <w:ins w:id="15493" w:author="Intel" w:date="2021-01-12T13:44:00Z">
              <w:r w:rsidRPr="00F511BD">
                <w:rPr>
                  <w:rFonts w:ascii="Arial" w:hAnsi="Arial" w:cs="Arial"/>
                  <w:sz w:val="18"/>
                  <w:szCs w:val="18"/>
                  <w:lang w:val="en-CA"/>
                </w:rPr>
                <w:t>Class</w:t>
              </w:r>
              <w:r w:rsidRPr="00F511BD">
                <w:rPr>
                  <w:rFonts w:ascii="Arial" w:eastAsiaTheme="minorEastAsia" w:hAnsi="Arial" w:cs="Arial"/>
                  <w:sz w:val="18"/>
                  <w:szCs w:val="18"/>
                  <w:lang w:val="en-CA" w:eastAsia="zh-CN"/>
                </w:rPr>
                <w:t xml:space="preserve"> II</w:t>
              </w:r>
              <w:r w:rsidRPr="00F511BD">
                <w:rPr>
                  <w:rFonts w:ascii="Arial" w:hAnsi="Arial" w:cs="Arial"/>
                  <w:sz w:val="18"/>
                  <w:szCs w:val="18"/>
                  <w:lang w:val="en-CA"/>
                </w:rPr>
                <w:t xml:space="preserve">: 100&lt; </w:t>
              </w:r>
              <w:r w:rsidRPr="00F511BD">
                <w:rPr>
                  <w:rFonts w:ascii="Arial" w:hAnsi="Arial" w:cs="Arial"/>
                  <w:sz w:val="18"/>
                  <w:szCs w:val="18"/>
                </w:rPr>
                <w:t>NC CA separation class</w:t>
              </w:r>
              <w:r w:rsidRPr="00F511BD">
                <w:rPr>
                  <w:rFonts w:ascii="Arial" w:hAnsi="Arial" w:cs="Arial"/>
                  <w:sz w:val="18"/>
                  <w:szCs w:val="18"/>
                  <w:lang w:val="en-CA"/>
                </w:rPr>
                <w:t>≤ 200MHz</w:t>
              </w:r>
            </w:ins>
          </w:p>
          <w:p w14:paraId="7B3C64F7" w14:textId="77777777" w:rsidR="00800950" w:rsidRPr="00F511BD" w:rsidRDefault="00800950" w:rsidP="00025BED">
            <w:pPr>
              <w:pStyle w:val="TAL"/>
              <w:rPr>
                <w:ins w:id="15494" w:author="Intel" w:date="2021-01-12T13:44:00Z"/>
                <w:rFonts w:cs="Arial"/>
                <w:szCs w:val="18"/>
              </w:rPr>
            </w:pPr>
            <w:ins w:id="15495" w:author="Intel" w:date="2021-01-12T13:44:00Z">
              <w:r w:rsidRPr="00F511BD">
                <w:rPr>
                  <w:rFonts w:cs="Arial"/>
                  <w:szCs w:val="18"/>
                </w:rPr>
                <w:t>Class</w:t>
              </w:r>
              <w:r w:rsidRPr="00F511BD">
                <w:rPr>
                  <w:rFonts w:cs="Arial"/>
                  <w:szCs w:val="18"/>
                  <w:lang w:eastAsia="zh-CN"/>
                </w:rPr>
                <w:t xml:space="preserve"> III</w:t>
              </w:r>
              <w:r w:rsidRPr="00F511BD">
                <w:rPr>
                  <w:rFonts w:cs="Arial"/>
                  <w:szCs w:val="18"/>
                </w:rPr>
                <w:t>: NC CA separation class &gt; 200MHz and &lt;600MHz</w:t>
              </w:r>
              <w:r w:rsidRPr="00F511BD">
                <w:rPr>
                  <w:rFonts w:cs="Arial"/>
                  <w:szCs w:val="18"/>
                  <w:lang w:eastAsia="zh-CN"/>
                </w:rPr>
                <w:t>=</w:t>
              </w:r>
            </w:ins>
          </w:p>
        </w:tc>
        <w:tc>
          <w:tcPr>
            <w:tcW w:w="1692" w:type="dxa"/>
          </w:tcPr>
          <w:p w14:paraId="56FA4C51" w14:textId="77777777" w:rsidR="00800950" w:rsidRPr="00F511BD" w:rsidRDefault="00800950" w:rsidP="00025BED">
            <w:pPr>
              <w:pStyle w:val="TAL"/>
              <w:rPr>
                <w:ins w:id="15496" w:author="Intel" w:date="2021-01-12T13:44:00Z"/>
                <w:rFonts w:cs="Arial"/>
                <w:strike/>
                <w:szCs w:val="18"/>
                <w:lang w:eastAsia="zh-CN"/>
              </w:rPr>
            </w:pPr>
            <w:ins w:id="15497" w:author="Intel" w:date="2021-01-12T13:44:00Z">
              <w:r w:rsidRPr="00F511BD">
                <w:rPr>
                  <w:rFonts w:eastAsia="SimSun" w:cs="Arial"/>
                  <w:szCs w:val="18"/>
                  <w:lang w:eastAsia="zh-CN"/>
                </w:rPr>
                <w:t>Optional with capability signalling</w:t>
              </w:r>
            </w:ins>
          </w:p>
          <w:p w14:paraId="5B4EB18A" w14:textId="77777777" w:rsidR="00800950" w:rsidRPr="00F511BD" w:rsidRDefault="00800950" w:rsidP="00025BED">
            <w:pPr>
              <w:pStyle w:val="TAL"/>
              <w:rPr>
                <w:ins w:id="15498" w:author="Intel" w:date="2021-01-12T13:44:00Z"/>
                <w:rFonts w:cs="Arial"/>
                <w:szCs w:val="18"/>
              </w:rPr>
            </w:pPr>
          </w:p>
        </w:tc>
      </w:tr>
      <w:tr w:rsidR="005640A9" w:rsidRPr="00F511BD" w14:paraId="16C2BC2D" w14:textId="77777777" w:rsidTr="005640A9">
        <w:trPr>
          <w:trHeight w:val="8458"/>
          <w:ins w:id="15499" w:author="Intel" w:date="2021-01-12T13:44:00Z"/>
        </w:trPr>
        <w:tc>
          <w:tcPr>
            <w:tcW w:w="1484" w:type="dxa"/>
            <w:vMerge/>
          </w:tcPr>
          <w:p w14:paraId="4C8C1BD7" w14:textId="77777777" w:rsidR="00800950" w:rsidRPr="00F511BD" w:rsidRDefault="00800950" w:rsidP="00025BED">
            <w:pPr>
              <w:pStyle w:val="TAL"/>
              <w:rPr>
                <w:ins w:id="15500" w:author="Intel" w:date="2021-01-12T13:44:00Z"/>
                <w:rFonts w:cs="Arial"/>
                <w:szCs w:val="18"/>
              </w:rPr>
            </w:pPr>
          </w:p>
        </w:tc>
        <w:tc>
          <w:tcPr>
            <w:tcW w:w="721" w:type="dxa"/>
          </w:tcPr>
          <w:p w14:paraId="3614DBB3" w14:textId="77777777" w:rsidR="00800950" w:rsidRPr="00F511BD" w:rsidRDefault="00800950" w:rsidP="00025BED">
            <w:pPr>
              <w:pStyle w:val="TAL"/>
              <w:rPr>
                <w:ins w:id="15501" w:author="Intel" w:date="2021-01-12T13:44:00Z"/>
                <w:rFonts w:cs="Arial"/>
                <w:szCs w:val="18"/>
              </w:rPr>
            </w:pPr>
            <w:ins w:id="15502" w:author="Intel" w:date="2021-01-12T13:44:00Z">
              <w:r w:rsidRPr="00F511BD">
                <w:rPr>
                  <w:rFonts w:eastAsia="SimSun" w:cs="Arial"/>
                  <w:szCs w:val="18"/>
                  <w:lang w:eastAsia="zh-CN"/>
                </w:rPr>
                <w:t>7-3b</w:t>
              </w:r>
            </w:ins>
          </w:p>
        </w:tc>
        <w:tc>
          <w:tcPr>
            <w:tcW w:w="1728" w:type="dxa"/>
          </w:tcPr>
          <w:p w14:paraId="593D3EA3" w14:textId="77777777" w:rsidR="00800950" w:rsidRPr="00F511BD" w:rsidRDefault="00800950" w:rsidP="00025BED">
            <w:pPr>
              <w:pStyle w:val="TAL"/>
              <w:rPr>
                <w:ins w:id="15503" w:author="Intel" w:date="2021-01-12T13:44:00Z"/>
                <w:rFonts w:cs="Arial"/>
                <w:szCs w:val="18"/>
              </w:rPr>
            </w:pPr>
            <w:ins w:id="15504" w:author="Intel" w:date="2021-01-12T13:44:00Z">
              <w:r w:rsidRPr="00F511BD">
                <w:rPr>
                  <w:rFonts w:eastAsia="SimSun" w:cs="Arial"/>
                  <w:szCs w:val="18"/>
                  <w:lang w:eastAsia="zh-CN"/>
                </w:rPr>
                <w:t>NR CA class List for Intra-band contiguous CA</w:t>
              </w:r>
            </w:ins>
          </w:p>
        </w:tc>
        <w:tc>
          <w:tcPr>
            <w:tcW w:w="2204" w:type="dxa"/>
          </w:tcPr>
          <w:p w14:paraId="1D98E08A" w14:textId="77777777" w:rsidR="00800950" w:rsidRPr="00F511BD" w:rsidRDefault="00800950" w:rsidP="00025BED">
            <w:pPr>
              <w:pStyle w:val="ListParagraph"/>
              <w:numPr>
                <w:ilvl w:val="0"/>
                <w:numId w:val="156"/>
              </w:numPr>
              <w:autoSpaceDE w:val="0"/>
              <w:autoSpaceDN w:val="0"/>
              <w:adjustRightInd w:val="0"/>
              <w:snapToGrid w:val="0"/>
              <w:spacing w:afterLines="50" w:after="120"/>
              <w:ind w:leftChars="0"/>
              <w:contextualSpacing/>
              <w:jc w:val="both"/>
              <w:rPr>
                <w:ins w:id="15505" w:author="Intel" w:date="2021-01-12T13:44:00Z"/>
                <w:rFonts w:ascii="Arial" w:eastAsia="SimSun" w:hAnsi="Arial" w:cs="Arial"/>
                <w:sz w:val="18"/>
                <w:szCs w:val="18"/>
                <w:lang w:eastAsia="zh-CN"/>
              </w:rPr>
            </w:pPr>
            <w:ins w:id="15506" w:author="Intel" w:date="2021-01-12T13:44:00Z">
              <w:r w:rsidRPr="00F511BD">
                <w:rPr>
                  <w:rFonts w:ascii="Arial" w:eastAsia="SimSun" w:hAnsi="Arial" w:cs="Arial"/>
                  <w:sz w:val="18"/>
                  <w:szCs w:val="18"/>
                  <w:lang w:eastAsia="zh-CN"/>
                </w:rPr>
                <w:t>Indicate the contiguous CA bandwidth class that UE can support</w:t>
              </w:r>
              <w:r w:rsidRPr="00F511BD">
                <w:rPr>
                  <w:rFonts w:ascii="Arial" w:eastAsiaTheme="minorEastAsia" w:hAnsi="Arial" w:cs="Arial"/>
                  <w:sz w:val="18"/>
                  <w:szCs w:val="18"/>
                  <w:lang w:eastAsia="zh-CN"/>
                </w:rPr>
                <w:t xml:space="preserve"> in uplink</w:t>
              </w:r>
            </w:ins>
          </w:p>
          <w:p w14:paraId="0CEAC223" w14:textId="77777777" w:rsidR="00800950" w:rsidRPr="00F511BD" w:rsidRDefault="00800950" w:rsidP="00025BED">
            <w:pPr>
              <w:pStyle w:val="ListParagraph"/>
              <w:numPr>
                <w:ilvl w:val="0"/>
                <w:numId w:val="156"/>
              </w:numPr>
              <w:autoSpaceDE w:val="0"/>
              <w:autoSpaceDN w:val="0"/>
              <w:adjustRightInd w:val="0"/>
              <w:snapToGrid w:val="0"/>
              <w:spacing w:afterLines="50" w:after="120"/>
              <w:ind w:leftChars="0"/>
              <w:contextualSpacing/>
              <w:jc w:val="both"/>
              <w:rPr>
                <w:ins w:id="15507" w:author="Intel" w:date="2021-01-12T13:44:00Z"/>
                <w:rFonts w:ascii="Arial" w:eastAsia="SimSun" w:hAnsi="Arial" w:cs="Arial"/>
                <w:sz w:val="18"/>
                <w:szCs w:val="18"/>
                <w:lang w:eastAsia="zh-CN"/>
              </w:rPr>
            </w:pPr>
            <w:ins w:id="15508" w:author="Intel" w:date="2021-01-12T13:44:00Z">
              <w:r w:rsidRPr="00F511BD">
                <w:rPr>
                  <w:rFonts w:ascii="Arial" w:eastAsia="SimSun" w:hAnsi="Arial" w:cs="Arial"/>
                  <w:sz w:val="18"/>
                  <w:szCs w:val="18"/>
                  <w:lang w:eastAsia="zh-CN"/>
                </w:rPr>
                <w:t>On the condition that component 1 is indicated, indicate the PA architecture, i.e</w:t>
              </w:r>
              <w:r>
                <w:rPr>
                  <w:rFonts w:ascii="Arial" w:eastAsia="SimSun" w:hAnsi="Arial" w:cs="Arial"/>
                  <w:sz w:val="18"/>
                  <w:szCs w:val="18"/>
                  <w:lang w:eastAsia="zh-CN"/>
                </w:rPr>
                <w:t>.</w:t>
              </w:r>
              <w:r w:rsidRPr="00F511BD">
                <w:rPr>
                  <w:rFonts w:ascii="Arial" w:eastAsia="SimSun" w:hAnsi="Arial" w:cs="Arial"/>
                  <w:sz w:val="18"/>
                  <w:szCs w:val="18"/>
                  <w:lang w:eastAsia="zh-CN"/>
                </w:rPr>
                <w:t>, 1PA or 2PA</w:t>
              </w:r>
            </w:ins>
          </w:p>
          <w:p w14:paraId="25266E71" w14:textId="77777777" w:rsidR="00800950" w:rsidRPr="00F511BD" w:rsidRDefault="00800950" w:rsidP="00025BED">
            <w:pPr>
              <w:pStyle w:val="ListParagraph"/>
              <w:numPr>
                <w:ilvl w:val="0"/>
                <w:numId w:val="156"/>
              </w:numPr>
              <w:autoSpaceDE w:val="0"/>
              <w:autoSpaceDN w:val="0"/>
              <w:adjustRightInd w:val="0"/>
              <w:snapToGrid w:val="0"/>
              <w:spacing w:afterLines="50" w:after="120"/>
              <w:ind w:leftChars="0"/>
              <w:contextualSpacing/>
              <w:jc w:val="both"/>
              <w:rPr>
                <w:ins w:id="15509" w:author="Intel" w:date="2021-01-12T13:44:00Z"/>
                <w:rFonts w:ascii="Arial" w:eastAsia="SimSun" w:hAnsi="Arial" w:cs="Arial"/>
                <w:sz w:val="18"/>
                <w:szCs w:val="18"/>
                <w:lang w:eastAsia="zh-CN"/>
              </w:rPr>
            </w:pPr>
            <w:ins w:id="15510" w:author="Intel" w:date="2021-01-12T13:44:00Z">
              <w:r w:rsidRPr="00F511BD">
                <w:rPr>
                  <w:rFonts w:ascii="Arial" w:eastAsia="SimSun" w:hAnsi="Arial" w:cs="Arial"/>
                  <w:sz w:val="18"/>
                  <w:szCs w:val="18"/>
                  <w:lang w:eastAsia="zh-CN"/>
                </w:rPr>
                <w:t>On the condition that component 1 and component 2 are indicated, indicate the MIMO layer number for each UL CC separately</w:t>
              </w:r>
            </w:ins>
          </w:p>
          <w:p w14:paraId="4E67A198" w14:textId="77777777" w:rsidR="00800950" w:rsidRPr="00F511BD" w:rsidRDefault="00800950" w:rsidP="00025BED">
            <w:pPr>
              <w:autoSpaceDE w:val="0"/>
              <w:autoSpaceDN w:val="0"/>
              <w:adjustRightInd w:val="0"/>
              <w:snapToGrid w:val="0"/>
              <w:spacing w:afterLines="50" w:after="120"/>
              <w:contextualSpacing/>
              <w:jc w:val="both"/>
              <w:rPr>
                <w:ins w:id="15511" w:author="Intel" w:date="2021-01-12T13:44:00Z"/>
                <w:rFonts w:ascii="Arial" w:eastAsiaTheme="minorEastAsia" w:hAnsi="Arial" w:cs="Arial"/>
                <w:sz w:val="18"/>
                <w:szCs w:val="18"/>
                <w:lang w:eastAsia="zh-CN"/>
              </w:rPr>
            </w:pPr>
            <w:ins w:id="15512" w:author="Intel" w:date="2021-01-12T13:44:00Z">
              <w:r w:rsidRPr="00F511BD">
                <w:rPr>
                  <w:rFonts w:ascii="Arial" w:eastAsia="SimSun" w:hAnsi="Arial" w:cs="Arial"/>
                  <w:sz w:val="18"/>
                  <w:szCs w:val="18"/>
                  <w:lang w:eastAsia="zh-CN"/>
                </w:rPr>
                <w:t>NOTE1: there is dependency for the three components as given above</w:t>
              </w:r>
            </w:ins>
          </w:p>
          <w:p w14:paraId="78AF1510" w14:textId="77777777" w:rsidR="00800950" w:rsidRPr="00F511BD" w:rsidRDefault="00800950" w:rsidP="00025BED">
            <w:pPr>
              <w:pStyle w:val="TAL"/>
              <w:rPr>
                <w:ins w:id="15513" w:author="Intel" w:date="2021-01-12T13:44:00Z"/>
                <w:rFonts w:cs="Arial"/>
                <w:szCs w:val="18"/>
              </w:rPr>
            </w:pPr>
            <w:ins w:id="15514" w:author="Intel" w:date="2021-01-12T13:44:00Z">
              <w:r w:rsidRPr="00F511BD">
                <w:rPr>
                  <w:rFonts w:cs="Arial"/>
                  <w:szCs w:val="18"/>
                </w:rPr>
                <w:t xml:space="preserve">NOTE2: component 1/2/3 are existing </w:t>
              </w:r>
              <w:proofErr w:type="spellStart"/>
              <w:r w:rsidRPr="00F511BD">
                <w:rPr>
                  <w:rFonts w:cs="Arial"/>
                  <w:szCs w:val="18"/>
                </w:rPr>
                <w:t>signaling</w:t>
              </w:r>
              <w:proofErr w:type="spellEnd"/>
              <w:r w:rsidRPr="00F511BD">
                <w:rPr>
                  <w:rFonts w:cs="Arial"/>
                  <w:szCs w:val="18"/>
                </w:rPr>
                <w:t xml:space="preserve"> from Rel-15, the dependency and conditioned relation need to be ensured in Rel-16 signalling. It is up to RAN2 to decide how to ensure dependency and conditioned relation or new Rel-16 </w:t>
              </w:r>
              <w:proofErr w:type="spellStart"/>
              <w:r w:rsidRPr="00F511BD">
                <w:rPr>
                  <w:rFonts w:cs="Arial"/>
                  <w:szCs w:val="18"/>
                </w:rPr>
                <w:t>signaling</w:t>
              </w:r>
              <w:proofErr w:type="spellEnd"/>
              <w:r w:rsidRPr="00F511BD">
                <w:rPr>
                  <w:rFonts w:cs="Arial"/>
                  <w:szCs w:val="18"/>
                </w:rPr>
                <w:t xml:space="preserve"> is needed.</w:t>
              </w:r>
            </w:ins>
          </w:p>
        </w:tc>
        <w:tc>
          <w:tcPr>
            <w:tcW w:w="1175" w:type="dxa"/>
          </w:tcPr>
          <w:p w14:paraId="6FC806A3" w14:textId="77777777" w:rsidR="00800950" w:rsidRPr="00F511BD" w:rsidRDefault="00800950" w:rsidP="00025BED">
            <w:pPr>
              <w:pStyle w:val="TAL"/>
              <w:rPr>
                <w:ins w:id="15515" w:author="Intel" w:date="2021-01-12T13:44:00Z"/>
                <w:rFonts w:cs="Arial"/>
                <w:szCs w:val="18"/>
              </w:rPr>
            </w:pPr>
            <w:ins w:id="15516" w:author="Intel" w:date="2021-01-12T13:44:00Z">
              <w:r w:rsidRPr="00F511BD">
                <w:rPr>
                  <w:rFonts w:eastAsia="SimSun" w:cs="Arial"/>
                  <w:szCs w:val="18"/>
                  <w:lang w:eastAsia="zh-CN"/>
                </w:rPr>
                <w:t>Intra-band UL contiguous CA band combination</w:t>
              </w:r>
            </w:ins>
          </w:p>
        </w:tc>
        <w:tc>
          <w:tcPr>
            <w:tcW w:w="2984" w:type="dxa"/>
          </w:tcPr>
          <w:p w14:paraId="67B396EB" w14:textId="77777777" w:rsidR="00800950" w:rsidRPr="00F511BD" w:rsidRDefault="00800950" w:rsidP="00025BED">
            <w:pPr>
              <w:pStyle w:val="TAL"/>
              <w:rPr>
                <w:ins w:id="15517" w:author="Intel" w:date="2021-01-12T13:44:00Z"/>
                <w:rFonts w:cs="Arial"/>
                <w:i/>
                <w:iCs/>
                <w:szCs w:val="18"/>
              </w:rPr>
            </w:pPr>
            <w:ins w:id="15518" w:author="Intel" w:date="2021-01-12T13:44:00Z">
              <w:r w:rsidRPr="00F511BD">
                <w:rPr>
                  <w:rFonts w:eastAsia="SimSun" w:cs="Arial"/>
                  <w:i/>
                  <w:iCs/>
                  <w:szCs w:val="18"/>
                  <w:lang w:eastAsia="zh-CN"/>
                </w:rPr>
                <w:t>RAN2 agreed that the existing signalling is sufficient</w:t>
              </w:r>
            </w:ins>
          </w:p>
        </w:tc>
        <w:tc>
          <w:tcPr>
            <w:tcW w:w="2630" w:type="dxa"/>
          </w:tcPr>
          <w:p w14:paraId="6FB1B160" w14:textId="77777777" w:rsidR="00800950" w:rsidRPr="00F511BD" w:rsidRDefault="00800950" w:rsidP="00025BED">
            <w:pPr>
              <w:pStyle w:val="TAL"/>
              <w:rPr>
                <w:ins w:id="15519" w:author="Intel" w:date="2021-01-12T13:44:00Z"/>
                <w:rFonts w:cs="Arial"/>
                <w:i/>
                <w:iCs/>
                <w:szCs w:val="18"/>
              </w:rPr>
            </w:pPr>
          </w:p>
        </w:tc>
        <w:tc>
          <w:tcPr>
            <w:tcW w:w="1257" w:type="dxa"/>
          </w:tcPr>
          <w:p w14:paraId="0EEEA152" w14:textId="77777777" w:rsidR="00800950" w:rsidRPr="00F511BD" w:rsidRDefault="00800950" w:rsidP="00025BED">
            <w:pPr>
              <w:pStyle w:val="TAL"/>
              <w:rPr>
                <w:ins w:id="15520" w:author="Intel" w:date="2021-01-12T13:44:00Z"/>
                <w:rFonts w:cs="Arial"/>
                <w:szCs w:val="18"/>
              </w:rPr>
            </w:pPr>
            <w:ins w:id="15521" w:author="Intel" w:date="2021-01-12T13:44:00Z">
              <w:r w:rsidRPr="00F511BD">
                <w:rPr>
                  <w:rFonts w:eastAsia="SimSun" w:cs="Arial"/>
                  <w:szCs w:val="18"/>
                  <w:lang w:eastAsia="zh-CN"/>
                </w:rPr>
                <w:t>No need</w:t>
              </w:r>
            </w:ins>
          </w:p>
        </w:tc>
        <w:tc>
          <w:tcPr>
            <w:tcW w:w="1257" w:type="dxa"/>
          </w:tcPr>
          <w:p w14:paraId="73AF7A90" w14:textId="77777777" w:rsidR="00800950" w:rsidRPr="00F511BD" w:rsidRDefault="00800950" w:rsidP="00025BED">
            <w:pPr>
              <w:pStyle w:val="TAL"/>
              <w:rPr>
                <w:ins w:id="15522" w:author="Intel" w:date="2021-01-12T13:44:00Z"/>
                <w:rFonts w:cs="Arial"/>
                <w:szCs w:val="18"/>
              </w:rPr>
            </w:pPr>
            <w:ins w:id="15523" w:author="Intel" w:date="2021-01-12T13:44:00Z">
              <w:r w:rsidRPr="00F511BD">
                <w:rPr>
                  <w:rFonts w:eastAsia="SimSun" w:cs="Arial"/>
                  <w:szCs w:val="18"/>
                  <w:lang w:eastAsia="zh-CN"/>
                </w:rPr>
                <w:t>FR1</w:t>
              </w:r>
            </w:ins>
          </w:p>
        </w:tc>
        <w:tc>
          <w:tcPr>
            <w:tcW w:w="1635" w:type="dxa"/>
          </w:tcPr>
          <w:p w14:paraId="2DFDD3DC" w14:textId="77777777" w:rsidR="00800950" w:rsidRPr="00F511BD" w:rsidRDefault="00800950" w:rsidP="00025BED">
            <w:pPr>
              <w:pStyle w:val="TAL"/>
              <w:rPr>
                <w:ins w:id="15524" w:author="Intel" w:date="2021-01-12T13:44:00Z"/>
                <w:rFonts w:cs="Arial"/>
                <w:szCs w:val="18"/>
                <w:lang w:eastAsia="zh-CN"/>
              </w:rPr>
            </w:pPr>
            <w:ins w:id="15525" w:author="Intel" w:date="2021-01-12T13:44:00Z">
              <w:r w:rsidRPr="00F511BD">
                <w:rPr>
                  <w:rFonts w:cs="Arial"/>
                  <w:szCs w:val="18"/>
                  <w:lang w:eastAsia="zh-CN"/>
                </w:rPr>
                <w:t>for each contiguous CA bandwidth class, if 2PA architecture is indicated, MIMO is not supported for both UL CCs by default</w:t>
              </w:r>
            </w:ins>
          </w:p>
          <w:p w14:paraId="7DB567F9" w14:textId="77777777" w:rsidR="00800950" w:rsidRPr="00F511BD" w:rsidRDefault="00800950" w:rsidP="00025BED">
            <w:pPr>
              <w:pStyle w:val="TAL"/>
              <w:rPr>
                <w:ins w:id="15526" w:author="Intel" w:date="2021-01-12T13:44:00Z"/>
                <w:rFonts w:cs="Arial"/>
                <w:szCs w:val="18"/>
                <w:lang w:eastAsia="zh-CN"/>
              </w:rPr>
            </w:pPr>
          </w:p>
          <w:p w14:paraId="3362BF7B" w14:textId="77777777" w:rsidR="00800950" w:rsidRPr="00F511BD" w:rsidRDefault="00800950" w:rsidP="00025BED">
            <w:pPr>
              <w:pStyle w:val="TAL"/>
              <w:rPr>
                <w:ins w:id="15527" w:author="Intel" w:date="2021-01-12T13:44:00Z"/>
                <w:rFonts w:cs="Arial"/>
                <w:szCs w:val="18"/>
              </w:rPr>
            </w:pPr>
          </w:p>
        </w:tc>
        <w:tc>
          <w:tcPr>
            <w:tcW w:w="1692" w:type="dxa"/>
          </w:tcPr>
          <w:p w14:paraId="6E58AD9E" w14:textId="77777777" w:rsidR="00800950" w:rsidRPr="00F511BD" w:rsidRDefault="00800950" w:rsidP="00025BED">
            <w:pPr>
              <w:pStyle w:val="TAL"/>
              <w:rPr>
                <w:ins w:id="15528" w:author="Intel" w:date="2021-01-12T13:44:00Z"/>
                <w:rFonts w:eastAsia="SimSun" w:cs="Arial"/>
                <w:szCs w:val="18"/>
                <w:lang w:eastAsia="zh-CN"/>
              </w:rPr>
            </w:pPr>
            <w:ins w:id="15529" w:author="Intel" w:date="2021-01-12T13:44:00Z">
              <w:r w:rsidRPr="00F511BD">
                <w:rPr>
                  <w:rFonts w:eastAsia="SimSun" w:cs="Arial"/>
                  <w:szCs w:val="18"/>
                  <w:lang w:eastAsia="zh-CN"/>
                </w:rPr>
                <w:t xml:space="preserve">Optional with capability signalling, </w:t>
              </w:r>
            </w:ins>
          </w:p>
          <w:p w14:paraId="5B0981BB" w14:textId="77777777" w:rsidR="00800950" w:rsidRPr="00F511BD" w:rsidRDefault="00800950" w:rsidP="00025BED">
            <w:pPr>
              <w:pStyle w:val="TAL"/>
              <w:rPr>
                <w:ins w:id="15530" w:author="Intel" w:date="2021-01-12T13:44:00Z"/>
                <w:rFonts w:cs="Arial"/>
                <w:szCs w:val="18"/>
              </w:rPr>
            </w:pPr>
          </w:p>
        </w:tc>
      </w:tr>
      <w:tr w:rsidR="005640A9" w:rsidRPr="00F511BD" w14:paraId="7AE75A89" w14:textId="77777777" w:rsidTr="005640A9">
        <w:trPr>
          <w:trHeight w:val="8458"/>
          <w:ins w:id="15531" w:author="Intel" w:date="2021-01-12T13:44:00Z"/>
        </w:trPr>
        <w:tc>
          <w:tcPr>
            <w:tcW w:w="1484" w:type="dxa"/>
            <w:vMerge/>
          </w:tcPr>
          <w:p w14:paraId="47B9CAA3" w14:textId="77777777" w:rsidR="00800950" w:rsidRPr="00F511BD" w:rsidRDefault="00800950" w:rsidP="00025BED">
            <w:pPr>
              <w:pStyle w:val="TAL"/>
              <w:rPr>
                <w:ins w:id="15532" w:author="Intel" w:date="2021-01-12T13:44:00Z"/>
                <w:rFonts w:cs="Arial"/>
                <w:szCs w:val="18"/>
              </w:rPr>
            </w:pPr>
          </w:p>
        </w:tc>
        <w:tc>
          <w:tcPr>
            <w:tcW w:w="721" w:type="dxa"/>
          </w:tcPr>
          <w:p w14:paraId="3D9FA336" w14:textId="708D28C5" w:rsidR="00800950" w:rsidRPr="00F511BD" w:rsidRDefault="00800950" w:rsidP="00025BED">
            <w:pPr>
              <w:pStyle w:val="TAL"/>
              <w:rPr>
                <w:ins w:id="15533" w:author="Intel" w:date="2021-01-12T13:44:00Z"/>
                <w:rFonts w:cs="Arial"/>
                <w:szCs w:val="18"/>
              </w:rPr>
            </w:pPr>
            <w:commentRangeStart w:id="15534"/>
            <w:ins w:id="15535" w:author="Intel" w:date="2021-01-12T13:44:00Z">
              <w:r w:rsidRPr="00F511BD">
                <w:rPr>
                  <w:rFonts w:eastAsia="SimSun" w:cs="Arial"/>
                  <w:szCs w:val="18"/>
                  <w:lang w:eastAsia="zh-CN"/>
                </w:rPr>
                <w:t>7-</w:t>
              </w:r>
              <w:r w:rsidRPr="00F511BD">
                <w:rPr>
                  <w:rFonts w:cs="Arial"/>
                  <w:szCs w:val="18"/>
                  <w:lang w:eastAsia="zh-CN"/>
                </w:rPr>
                <w:t>4</w:t>
              </w:r>
            </w:ins>
            <w:commentRangeEnd w:id="15534"/>
            <w:r w:rsidR="00E612B4">
              <w:rPr>
                <w:rStyle w:val="CommentReference"/>
                <w:rFonts w:ascii="Times New Roman" w:hAnsi="Times New Roman"/>
              </w:rPr>
              <w:commentReference w:id="15534"/>
            </w:r>
          </w:p>
        </w:tc>
        <w:tc>
          <w:tcPr>
            <w:tcW w:w="1728" w:type="dxa"/>
          </w:tcPr>
          <w:p w14:paraId="304519D9" w14:textId="77777777" w:rsidR="00800950" w:rsidRPr="00F511BD" w:rsidRDefault="00800950" w:rsidP="00025BED">
            <w:pPr>
              <w:pStyle w:val="TAL"/>
              <w:rPr>
                <w:ins w:id="15536" w:author="Intel" w:date="2021-01-12T13:44:00Z"/>
                <w:rFonts w:cs="Arial"/>
                <w:szCs w:val="18"/>
                <w:lang w:eastAsia="zh-CN"/>
              </w:rPr>
            </w:pPr>
            <w:ins w:id="15537" w:author="Intel" w:date="2021-01-12T13:44:00Z">
              <w:r w:rsidRPr="00F511BD">
                <w:rPr>
                  <w:rFonts w:eastAsia="SimSun" w:cs="Arial"/>
                  <w:szCs w:val="18"/>
                  <w:lang w:eastAsia="zh-CN"/>
                </w:rPr>
                <w:t>Transient period</w:t>
              </w:r>
            </w:ins>
          </w:p>
          <w:p w14:paraId="65FD5B64" w14:textId="77777777" w:rsidR="00800950" w:rsidRPr="00F511BD" w:rsidRDefault="00800950" w:rsidP="00025BED">
            <w:pPr>
              <w:pStyle w:val="TAL"/>
              <w:rPr>
                <w:ins w:id="15538" w:author="Intel" w:date="2021-01-12T13:44:00Z"/>
                <w:rFonts w:eastAsia="SimSun" w:cs="Arial"/>
                <w:szCs w:val="18"/>
                <w:lang w:eastAsia="zh-CN"/>
              </w:rPr>
            </w:pPr>
          </w:p>
          <w:p w14:paraId="43A8090F" w14:textId="77777777" w:rsidR="00800950" w:rsidRPr="00F511BD" w:rsidRDefault="00800950" w:rsidP="00025BED">
            <w:pPr>
              <w:pStyle w:val="TAL"/>
              <w:rPr>
                <w:ins w:id="15539" w:author="Intel" w:date="2021-01-12T13:44:00Z"/>
                <w:rFonts w:cs="Arial"/>
                <w:szCs w:val="18"/>
              </w:rPr>
            </w:pPr>
          </w:p>
        </w:tc>
        <w:tc>
          <w:tcPr>
            <w:tcW w:w="2204" w:type="dxa"/>
          </w:tcPr>
          <w:p w14:paraId="20705659" w14:textId="77777777" w:rsidR="00800950" w:rsidRPr="00F511BD" w:rsidRDefault="00800950" w:rsidP="00025BED">
            <w:pPr>
              <w:tabs>
                <w:tab w:val="left" w:pos="924"/>
              </w:tabs>
              <w:autoSpaceDE w:val="0"/>
              <w:autoSpaceDN w:val="0"/>
              <w:adjustRightInd w:val="0"/>
              <w:snapToGrid w:val="0"/>
              <w:spacing w:afterLines="50" w:after="120"/>
              <w:contextualSpacing/>
              <w:jc w:val="both"/>
              <w:rPr>
                <w:ins w:id="15540" w:author="Intel" w:date="2021-01-12T13:44:00Z"/>
                <w:rFonts w:ascii="Arial" w:eastAsia="SimSun" w:hAnsi="Arial" w:cs="Arial"/>
                <w:sz w:val="18"/>
                <w:szCs w:val="18"/>
                <w:lang w:eastAsia="zh-CN"/>
              </w:rPr>
            </w:pPr>
            <w:ins w:id="15541" w:author="Intel" w:date="2021-01-12T13:44:00Z">
              <w:r w:rsidRPr="00F511BD">
                <w:rPr>
                  <w:rFonts w:ascii="Arial" w:eastAsia="SimSun" w:hAnsi="Arial" w:cs="Arial"/>
                  <w:sz w:val="18"/>
                  <w:szCs w:val="18"/>
                  <w:lang w:eastAsia="zh-CN"/>
                </w:rPr>
                <w:t>Report the shorter transient capability supported by the UE: 2, 4 or 7us</w:t>
              </w:r>
            </w:ins>
          </w:p>
          <w:p w14:paraId="10AD5C44" w14:textId="77777777" w:rsidR="00800950" w:rsidRPr="00F511BD" w:rsidDel="00ED363B" w:rsidRDefault="00800950" w:rsidP="00025BED">
            <w:pPr>
              <w:tabs>
                <w:tab w:val="left" w:pos="924"/>
              </w:tabs>
              <w:autoSpaceDE w:val="0"/>
              <w:autoSpaceDN w:val="0"/>
              <w:adjustRightInd w:val="0"/>
              <w:snapToGrid w:val="0"/>
              <w:spacing w:afterLines="50" w:after="120"/>
              <w:contextualSpacing/>
              <w:jc w:val="both"/>
              <w:rPr>
                <w:ins w:id="15542" w:author="Intel" w:date="2021-01-12T13:44:00Z"/>
                <w:del w:id="15543" w:author="Intel_113bis" w:date="2021-03-18T13:58:00Z"/>
                <w:rFonts w:ascii="Arial" w:eastAsia="SimSun" w:hAnsi="Arial" w:cs="Arial"/>
                <w:sz w:val="18"/>
                <w:szCs w:val="18"/>
                <w:lang w:eastAsia="zh-CN"/>
              </w:rPr>
            </w:pPr>
          </w:p>
          <w:p w14:paraId="65B95E90" w14:textId="6FB771B9" w:rsidR="00800950" w:rsidRPr="00F511BD" w:rsidRDefault="00800950" w:rsidP="00025BED">
            <w:pPr>
              <w:pStyle w:val="TAL"/>
              <w:rPr>
                <w:ins w:id="15544" w:author="Intel" w:date="2021-01-12T13:44:00Z"/>
                <w:rFonts w:cs="Arial"/>
                <w:szCs w:val="18"/>
              </w:rPr>
            </w:pPr>
            <w:ins w:id="15545" w:author="Intel" w:date="2021-01-12T13:44:00Z">
              <w:del w:id="15546" w:author="Intel_113bis" w:date="2021-03-18T13:58:00Z">
                <w:r w:rsidRPr="00F511BD" w:rsidDel="00ED363B">
                  <w:rPr>
                    <w:rFonts w:eastAsia="SimSun" w:cs="Arial"/>
                    <w:szCs w:val="18"/>
                    <w:lang w:eastAsia="zh-CN"/>
                  </w:rPr>
                  <w:delText>Note: SCS dependency is FFS</w:delText>
                </w:r>
              </w:del>
            </w:ins>
          </w:p>
        </w:tc>
        <w:tc>
          <w:tcPr>
            <w:tcW w:w="1175" w:type="dxa"/>
          </w:tcPr>
          <w:p w14:paraId="136DAD8E" w14:textId="77777777" w:rsidR="00800950" w:rsidRPr="00F511BD" w:rsidRDefault="00800950" w:rsidP="00025BED">
            <w:pPr>
              <w:pStyle w:val="TAL"/>
              <w:rPr>
                <w:ins w:id="15547" w:author="Intel" w:date="2021-01-12T13:44:00Z"/>
                <w:rFonts w:cs="Arial"/>
                <w:szCs w:val="18"/>
              </w:rPr>
            </w:pPr>
          </w:p>
        </w:tc>
        <w:tc>
          <w:tcPr>
            <w:tcW w:w="2984" w:type="dxa"/>
          </w:tcPr>
          <w:p w14:paraId="71A7E1FF" w14:textId="49F34E07" w:rsidR="00800950" w:rsidRPr="00F511BD" w:rsidRDefault="00E612B4" w:rsidP="00025BED">
            <w:pPr>
              <w:pStyle w:val="TAL"/>
              <w:rPr>
                <w:ins w:id="15548" w:author="Intel" w:date="2021-01-12T13:44:00Z"/>
                <w:rFonts w:cs="Arial"/>
                <w:i/>
                <w:iCs/>
                <w:szCs w:val="18"/>
              </w:rPr>
            </w:pPr>
            <w:ins w:id="15549" w:author="Intel_113bis" w:date="2021-03-31T13:25:00Z">
              <w:r w:rsidRPr="00E612B4">
                <w:rPr>
                  <w:rFonts w:eastAsia="SimSun" w:cs="Arial"/>
                  <w:i/>
                  <w:iCs/>
                  <w:szCs w:val="18"/>
                  <w:lang w:eastAsia="zh-CN"/>
                </w:rPr>
                <w:t>enhancedUL-TransientPeriod-r16</w:t>
              </w:r>
            </w:ins>
            <w:ins w:id="15550" w:author="Intel" w:date="2021-01-12T13:44:00Z">
              <w:del w:id="15551" w:author="Intel_113bis" w:date="2021-03-31T13:25:00Z">
                <w:r w:rsidR="00800950" w:rsidRPr="00F511BD" w:rsidDel="00E612B4">
                  <w:rPr>
                    <w:rFonts w:eastAsia="SimSun" w:cs="Arial"/>
                    <w:i/>
                    <w:iCs/>
                    <w:szCs w:val="18"/>
                    <w:lang w:eastAsia="zh-CN"/>
                  </w:rPr>
                  <w:delText>Not implemented yet due to the FFS</w:delText>
                </w:r>
              </w:del>
            </w:ins>
          </w:p>
        </w:tc>
        <w:tc>
          <w:tcPr>
            <w:tcW w:w="2630" w:type="dxa"/>
          </w:tcPr>
          <w:p w14:paraId="5095E36E" w14:textId="464C546D" w:rsidR="00800950" w:rsidRPr="00F511BD" w:rsidRDefault="00E612B4" w:rsidP="00025BED">
            <w:pPr>
              <w:pStyle w:val="TAL"/>
              <w:rPr>
                <w:ins w:id="15552" w:author="Intel" w:date="2021-01-12T13:44:00Z"/>
                <w:rFonts w:cs="Arial"/>
                <w:i/>
                <w:iCs/>
                <w:szCs w:val="18"/>
              </w:rPr>
            </w:pPr>
            <w:proofErr w:type="spellStart"/>
            <w:ins w:id="15553" w:author="Intel_113bis" w:date="2021-03-31T13:25:00Z">
              <w:r>
                <w:rPr>
                  <w:rFonts w:cs="Arial"/>
                  <w:i/>
                  <w:iCs/>
                  <w:szCs w:val="18"/>
                </w:rPr>
                <w:t>BandNR</w:t>
              </w:r>
            </w:ins>
            <w:proofErr w:type="spellEnd"/>
          </w:p>
        </w:tc>
        <w:tc>
          <w:tcPr>
            <w:tcW w:w="1257" w:type="dxa"/>
          </w:tcPr>
          <w:p w14:paraId="2142CD1A" w14:textId="7C594E84" w:rsidR="00800950" w:rsidRPr="00F511BD" w:rsidRDefault="00800950" w:rsidP="00025BED">
            <w:pPr>
              <w:pStyle w:val="TAL"/>
              <w:rPr>
                <w:ins w:id="15554" w:author="Intel" w:date="2021-01-12T13:44:00Z"/>
                <w:rFonts w:cs="Arial"/>
                <w:szCs w:val="18"/>
              </w:rPr>
            </w:pPr>
            <w:ins w:id="15555" w:author="Intel" w:date="2021-01-12T13:44:00Z">
              <w:del w:id="15556" w:author="Intel_113bis" w:date="2021-03-31T13:26:00Z">
                <w:r w:rsidRPr="00F511BD" w:rsidDel="00E612B4">
                  <w:rPr>
                    <w:rFonts w:eastAsia="SimSun" w:cs="Arial"/>
                    <w:szCs w:val="18"/>
                    <w:lang w:eastAsia="zh-CN"/>
                  </w:rPr>
                  <w:delText>No</w:delText>
                </w:r>
              </w:del>
            </w:ins>
            <w:ins w:id="15557" w:author="Intel_113bis" w:date="2021-03-31T13:26:00Z">
              <w:r w:rsidR="00E612B4">
                <w:rPr>
                  <w:rFonts w:eastAsia="SimSun" w:cs="Arial"/>
                  <w:szCs w:val="18"/>
                  <w:lang w:eastAsia="zh-CN"/>
                </w:rPr>
                <w:t>n/a</w:t>
              </w:r>
            </w:ins>
          </w:p>
        </w:tc>
        <w:tc>
          <w:tcPr>
            <w:tcW w:w="1257" w:type="dxa"/>
          </w:tcPr>
          <w:p w14:paraId="1AC325A1" w14:textId="77777777" w:rsidR="00800950" w:rsidRPr="00F511BD" w:rsidRDefault="00800950" w:rsidP="00025BED">
            <w:pPr>
              <w:pStyle w:val="TAL"/>
              <w:rPr>
                <w:ins w:id="15558" w:author="Intel" w:date="2021-01-12T13:44:00Z"/>
                <w:rFonts w:cs="Arial"/>
                <w:szCs w:val="18"/>
              </w:rPr>
            </w:pPr>
            <w:ins w:id="15559" w:author="Intel" w:date="2021-01-12T13:44:00Z">
              <w:r w:rsidRPr="00F511BD">
                <w:rPr>
                  <w:rFonts w:eastAsia="SimSun" w:cs="Arial"/>
                  <w:szCs w:val="18"/>
                  <w:lang w:eastAsia="zh-CN"/>
                </w:rPr>
                <w:t>FR1</w:t>
              </w:r>
            </w:ins>
          </w:p>
        </w:tc>
        <w:tc>
          <w:tcPr>
            <w:tcW w:w="1635" w:type="dxa"/>
          </w:tcPr>
          <w:p w14:paraId="4B875A65" w14:textId="77777777" w:rsidR="00800950" w:rsidRPr="00F511BD" w:rsidRDefault="00800950" w:rsidP="00025BED">
            <w:pPr>
              <w:pStyle w:val="TAL"/>
              <w:rPr>
                <w:ins w:id="15560" w:author="Intel" w:date="2021-01-12T13:44:00Z"/>
                <w:rFonts w:cs="Arial"/>
                <w:szCs w:val="18"/>
              </w:rPr>
            </w:pPr>
            <w:ins w:id="15561" w:author="Intel" w:date="2021-01-12T13:44:00Z">
              <w:r w:rsidRPr="00F511BD">
                <w:rPr>
                  <w:rFonts w:eastAsia="SimSun" w:cs="Arial"/>
                  <w:szCs w:val="18"/>
                  <w:lang w:eastAsia="zh-CN"/>
                </w:rPr>
                <w:t>No value reported means UE supports the legacy 10us transient period</w:t>
              </w:r>
            </w:ins>
          </w:p>
        </w:tc>
        <w:tc>
          <w:tcPr>
            <w:tcW w:w="1692" w:type="dxa"/>
          </w:tcPr>
          <w:p w14:paraId="22A3A46B" w14:textId="77777777" w:rsidR="00800950" w:rsidRPr="00F511BD" w:rsidRDefault="00800950" w:rsidP="00025BED">
            <w:pPr>
              <w:pStyle w:val="TAL"/>
              <w:rPr>
                <w:ins w:id="15562" w:author="Intel" w:date="2021-01-12T13:44:00Z"/>
                <w:rFonts w:cs="Arial"/>
                <w:szCs w:val="18"/>
              </w:rPr>
            </w:pPr>
            <w:ins w:id="15563" w:author="Intel" w:date="2021-01-12T13:44:00Z">
              <w:r w:rsidRPr="00F511BD">
                <w:rPr>
                  <w:rFonts w:eastAsia="SimSun" w:cs="Arial"/>
                  <w:szCs w:val="18"/>
                  <w:lang w:eastAsia="zh-CN"/>
                </w:rPr>
                <w:t>Optional with capability signalling</w:t>
              </w:r>
            </w:ins>
          </w:p>
        </w:tc>
      </w:tr>
      <w:tr w:rsidR="005640A9" w:rsidRPr="00F511BD" w14:paraId="2F631BD5" w14:textId="77777777" w:rsidTr="005640A9">
        <w:trPr>
          <w:trHeight w:val="1120"/>
          <w:ins w:id="15564" w:author="Intel" w:date="2021-01-12T13:44:00Z"/>
        </w:trPr>
        <w:tc>
          <w:tcPr>
            <w:tcW w:w="1484" w:type="dxa"/>
          </w:tcPr>
          <w:p w14:paraId="1889266B" w14:textId="77777777" w:rsidR="00800950" w:rsidRPr="00F511BD" w:rsidRDefault="00800950" w:rsidP="00025BED">
            <w:pPr>
              <w:pStyle w:val="TAL"/>
              <w:rPr>
                <w:ins w:id="15565" w:author="Intel" w:date="2021-01-12T13:44:00Z"/>
                <w:rFonts w:cs="Arial"/>
                <w:szCs w:val="18"/>
              </w:rPr>
            </w:pPr>
          </w:p>
        </w:tc>
        <w:tc>
          <w:tcPr>
            <w:tcW w:w="721" w:type="dxa"/>
          </w:tcPr>
          <w:p w14:paraId="60939908" w14:textId="77777777" w:rsidR="00800950" w:rsidRPr="00F511BD" w:rsidRDefault="00800950" w:rsidP="00025BED">
            <w:pPr>
              <w:pStyle w:val="TAL"/>
              <w:rPr>
                <w:ins w:id="15566" w:author="Intel" w:date="2021-01-12T13:44:00Z"/>
                <w:rFonts w:eastAsia="SimSun" w:cs="Arial"/>
                <w:szCs w:val="18"/>
                <w:highlight w:val="yellow"/>
                <w:lang w:eastAsia="zh-CN"/>
              </w:rPr>
            </w:pPr>
            <w:ins w:id="15567" w:author="Intel" w:date="2021-01-12T13:44:00Z">
              <w:r w:rsidRPr="00F511BD">
                <w:rPr>
                  <w:rFonts w:eastAsia="SimSun" w:cs="Arial"/>
                  <w:szCs w:val="18"/>
                  <w:lang w:eastAsia="zh-CN"/>
                </w:rPr>
                <w:t>7-</w:t>
              </w:r>
              <w:r w:rsidRPr="00F511BD">
                <w:rPr>
                  <w:rFonts w:cs="Arial"/>
                  <w:szCs w:val="18"/>
                  <w:lang w:eastAsia="zh-CN"/>
                </w:rPr>
                <w:t>5</w:t>
              </w:r>
            </w:ins>
          </w:p>
        </w:tc>
        <w:tc>
          <w:tcPr>
            <w:tcW w:w="1728" w:type="dxa"/>
          </w:tcPr>
          <w:p w14:paraId="1962B0A9" w14:textId="77777777" w:rsidR="00800950" w:rsidRPr="00F511BD" w:rsidRDefault="00800950" w:rsidP="00025BED">
            <w:pPr>
              <w:pStyle w:val="TAL"/>
              <w:rPr>
                <w:ins w:id="15568" w:author="Intel" w:date="2021-01-12T13:44:00Z"/>
                <w:rFonts w:eastAsia="SimSun" w:cs="Arial"/>
                <w:szCs w:val="18"/>
                <w:highlight w:val="yellow"/>
                <w:lang w:eastAsia="zh-CN"/>
              </w:rPr>
            </w:pPr>
            <w:ins w:id="15569" w:author="Intel" w:date="2021-01-12T13:44:00Z">
              <w:r w:rsidRPr="00F511BD">
                <w:rPr>
                  <w:rFonts w:eastAsia="SimSun" w:cs="Arial"/>
                  <w:szCs w:val="18"/>
                  <w:lang w:eastAsia="zh-CN"/>
                </w:rPr>
                <w:t>DC location for intra-band CA</w:t>
              </w:r>
            </w:ins>
          </w:p>
        </w:tc>
        <w:tc>
          <w:tcPr>
            <w:tcW w:w="2204" w:type="dxa"/>
          </w:tcPr>
          <w:p w14:paraId="7A1FF452" w14:textId="77777777" w:rsidR="00800950" w:rsidRPr="00F511BD" w:rsidDel="00B27C77" w:rsidRDefault="00800950" w:rsidP="00025BED">
            <w:pPr>
              <w:autoSpaceDE w:val="0"/>
              <w:autoSpaceDN w:val="0"/>
              <w:adjustRightInd w:val="0"/>
              <w:snapToGrid w:val="0"/>
              <w:spacing w:afterLines="50" w:after="120"/>
              <w:contextualSpacing/>
              <w:jc w:val="both"/>
              <w:rPr>
                <w:ins w:id="15570" w:author="Intel" w:date="2021-01-12T13:44:00Z"/>
                <w:del w:id="15571" w:author="Intel_113bis" w:date="2021-03-18T16:27:00Z"/>
                <w:rFonts w:ascii="Arial" w:eastAsia="SimSun" w:hAnsi="Arial" w:cs="Arial"/>
                <w:sz w:val="18"/>
                <w:szCs w:val="18"/>
                <w:lang w:eastAsia="zh-CN"/>
              </w:rPr>
            </w:pPr>
          </w:p>
          <w:p w14:paraId="36ECDF15" w14:textId="77777777" w:rsidR="00800950" w:rsidRPr="00F511BD" w:rsidRDefault="00800950" w:rsidP="00025BED">
            <w:pPr>
              <w:tabs>
                <w:tab w:val="left" w:pos="924"/>
              </w:tabs>
              <w:autoSpaceDE w:val="0"/>
              <w:autoSpaceDN w:val="0"/>
              <w:adjustRightInd w:val="0"/>
              <w:snapToGrid w:val="0"/>
              <w:spacing w:afterLines="50" w:after="120"/>
              <w:contextualSpacing/>
              <w:jc w:val="both"/>
              <w:rPr>
                <w:ins w:id="15572" w:author="Intel" w:date="2021-01-12T13:44:00Z"/>
                <w:rFonts w:ascii="Arial" w:eastAsia="SimSun" w:hAnsi="Arial" w:cs="Arial"/>
                <w:sz w:val="18"/>
                <w:szCs w:val="18"/>
                <w:lang w:eastAsia="zh-CN"/>
              </w:rPr>
            </w:pPr>
            <w:ins w:id="15573" w:author="Intel" w:date="2021-01-12T13:44:00Z">
              <w:r w:rsidRPr="00F511BD">
                <w:rPr>
                  <w:rFonts w:ascii="Arial" w:eastAsia="SimSun" w:hAnsi="Arial" w:cs="Arial"/>
                  <w:sz w:val="18"/>
                  <w:szCs w:val="18"/>
                  <w:lang w:val="en-US" w:eastAsia="zh-CN"/>
                </w:rPr>
                <w:t>indicate whether UE support Additional DC location reporting for intra-band UL CA</w:t>
              </w:r>
            </w:ins>
          </w:p>
        </w:tc>
        <w:tc>
          <w:tcPr>
            <w:tcW w:w="1175" w:type="dxa"/>
          </w:tcPr>
          <w:p w14:paraId="3836F4AF" w14:textId="77777777" w:rsidR="00800950" w:rsidRPr="00F511BD" w:rsidRDefault="00800950" w:rsidP="00025BED">
            <w:pPr>
              <w:pStyle w:val="TAL"/>
              <w:rPr>
                <w:ins w:id="15574" w:author="Intel" w:date="2021-01-12T13:44:00Z"/>
                <w:rFonts w:cs="Arial"/>
                <w:szCs w:val="18"/>
              </w:rPr>
            </w:pPr>
          </w:p>
        </w:tc>
        <w:tc>
          <w:tcPr>
            <w:tcW w:w="2984" w:type="dxa"/>
          </w:tcPr>
          <w:p w14:paraId="2F559F10" w14:textId="2CD09F30" w:rsidR="00800950" w:rsidRPr="00F511BD" w:rsidRDefault="003F747B" w:rsidP="00025BED">
            <w:pPr>
              <w:pStyle w:val="TAL"/>
              <w:rPr>
                <w:ins w:id="15575" w:author="Intel" w:date="2021-01-12T13:44:00Z"/>
                <w:rFonts w:eastAsia="SimSun" w:cs="Arial"/>
                <w:i/>
                <w:iCs/>
                <w:szCs w:val="18"/>
                <w:lang w:eastAsia="zh-CN"/>
              </w:rPr>
            </w:pPr>
            <w:commentRangeStart w:id="15576"/>
            <w:ins w:id="15577" w:author="Intel_113bis" w:date="2021-03-18T16:26:00Z">
              <w:r w:rsidRPr="003F747B">
                <w:rPr>
                  <w:rFonts w:eastAsia="SimSun" w:cs="Arial"/>
                  <w:i/>
                  <w:iCs/>
                  <w:szCs w:val="18"/>
                  <w:lang w:eastAsia="zh-CN"/>
                </w:rPr>
                <w:t xml:space="preserve">uplinkTxDC-TwoCarrierReport-r16        </w:t>
              </w:r>
            </w:ins>
            <w:commentRangeEnd w:id="15576"/>
            <w:ins w:id="15578" w:author="Intel_113bis" w:date="2021-03-18T16:27:00Z">
              <w:r w:rsidR="00B27C77">
                <w:rPr>
                  <w:rStyle w:val="CommentReference"/>
                  <w:rFonts w:ascii="Times New Roman" w:hAnsi="Times New Roman"/>
                </w:rPr>
                <w:commentReference w:id="15576"/>
              </w:r>
            </w:ins>
            <w:ins w:id="15579" w:author="Intel" w:date="2021-01-12T13:44:00Z">
              <w:del w:id="15580" w:author="Intel_113bis" w:date="2021-03-18T16:26:00Z">
                <w:r w:rsidR="00800950" w:rsidRPr="00F511BD" w:rsidDel="003F747B">
                  <w:rPr>
                    <w:rFonts w:eastAsia="SimSun" w:cs="Arial"/>
                    <w:i/>
                    <w:iCs/>
                    <w:szCs w:val="18"/>
                    <w:lang w:eastAsia="zh-CN"/>
                  </w:rPr>
                  <w:delText>FFS: This is still being discussed in RAN2.</w:delText>
                </w:r>
              </w:del>
            </w:ins>
          </w:p>
        </w:tc>
        <w:tc>
          <w:tcPr>
            <w:tcW w:w="2630" w:type="dxa"/>
          </w:tcPr>
          <w:p w14:paraId="02C3F937" w14:textId="728C22B2" w:rsidR="00800950" w:rsidRPr="00F511BD" w:rsidRDefault="00CA1AA8" w:rsidP="00025BED">
            <w:pPr>
              <w:pStyle w:val="TAL"/>
              <w:rPr>
                <w:ins w:id="15581" w:author="Intel" w:date="2021-01-12T13:44:00Z"/>
                <w:rFonts w:cs="Arial"/>
                <w:i/>
                <w:iCs/>
                <w:szCs w:val="18"/>
              </w:rPr>
            </w:pPr>
            <w:ins w:id="15582" w:author="Intel_113bis" w:date="2021-03-18T16:27:00Z">
              <w:r w:rsidRPr="00CA1AA8">
                <w:rPr>
                  <w:rFonts w:cs="Arial"/>
                  <w:i/>
                  <w:iCs/>
                  <w:szCs w:val="18"/>
                </w:rPr>
                <w:t>CA-ParametersNR-v</w:t>
              </w:r>
            </w:ins>
            <w:ins w:id="15583" w:author="Intel_113bis" w:date="2021-03-26T10:19:00Z">
              <w:r w:rsidR="00A8580F">
                <w:rPr>
                  <w:rFonts w:cs="Arial"/>
                  <w:i/>
                  <w:iCs/>
                  <w:szCs w:val="18"/>
                </w:rPr>
                <w:t>1640</w:t>
              </w:r>
            </w:ins>
          </w:p>
        </w:tc>
        <w:tc>
          <w:tcPr>
            <w:tcW w:w="1257" w:type="dxa"/>
          </w:tcPr>
          <w:p w14:paraId="333C62A3" w14:textId="77777777" w:rsidR="00800950" w:rsidRPr="00F511BD" w:rsidRDefault="00800950" w:rsidP="00025BED">
            <w:pPr>
              <w:pStyle w:val="TAL"/>
              <w:rPr>
                <w:ins w:id="15584" w:author="Intel" w:date="2021-01-12T13:44:00Z"/>
                <w:rFonts w:eastAsia="SimSun" w:cs="Arial"/>
                <w:szCs w:val="18"/>
                <w:lang w:eastAsia="zh-CN"/>
              </w:rPr>
            </w:pPr>
            <w:ins w:id="15585" w:author="Intel" w:date="2021-01-12T13:44:00Z">
              <w:r w:rsidRPr="00F511BD">
                <w:rPr>
                  <w:rFonts w:eastAsia="SimSun" w:cs="Arial"/>
                  <w:szCs w:val="18"/>
                  <w:lang w:eastAsia="zh-CN"/>
                </w:rPr>
                <w:t>No need</w:t>
              </w:r>
            </w:ins>
          </w:p>
        </w:tc>
        <w:tc>
          <w:tcPr>
            <w:tcW w:w="1257" w:type="dxa"/>
          </w:tcPr>
          <w:p w14:paraId="2EA0CEC6" w14:textId="77777777" w:rsidR="00800950" w:rsidRPr="00F511BD" w:rsidRDefault="00800950" w:rsidP="00025BED">
            <w:pPr>
              <w:pStyle w:val="TAL"/>
              <w:rPr>
                <w:ins w:id="15586" w:author="Intel" w:date="2021-01-12T13:44:00Z"/>
                <w:rFonts w:eastAsia="SimSun" w:cs="Arial"/>
                <w:szCs w:val="18"/>
                <w:lang w:eastAsia="zh-CN"/>
              </w:rPr>
            </w:pPr>
            <w:ins w:id="15587" w:author="Intel" w:date="2021-01-12T13:44:00Z">
              <w:r w:rsidRPr="00F511BD">
                <w:rPr>
                  <w:rFonts w:eastAsia="SimSun" w:cs="Arial"/>
                  <w:szCs w:val="18"/>
                  <w:lang w:eastAsia="zh-CN"/>
                </w:rPr>
                <w:t>FR1 and FR2</w:t>
              </w:r>
            </w:ins>
          </w:p>
        </w:tc>
        <w:tc>
          <w:tcPr>
            <w:tcW w:w="1635" w:type="dxa"/>
          </w:tcPr>
          <w:p w14:paraId="6A295E50" w14:textId="77777777" w:rsidR="00800950" w:rsidRPr="00F511BD" w:rsidRDefault="00800950" w:rsidP="00025BED">
            <w:pPr>
              <w:pStyle w:val="TAL"/>
              <w:rPr>
                <w:ins w:id="15588" w:author="Intel" w:date="2021-01-12T13:44:00Z"/>
                <w:rFonts w:eastAsia="SimSun" w:cs="Arial"/>
                <w:szCs w:val="18"/>
                <w:lang w:eastAsia="zh-CN"/>
              </w:rPr>
            </w:pPr>
          </w:p>
        </w:tc>
        <w:tc>
          <w:tcPr>
            <w:tcW w:w="1692" w:type="dxa"/>
          </w:tcPr>
          <w:p w14:paraId="501421D7" w14:textId="77777777" w:rsidR="00800950" w:rsidRPr="00F511BD" w:rsidRDefault="00800950" w:rsidP="00025BED">
            <w:pPr>
              <w:pStyle w:val="TAL"/>
              <w:rPr>
                <w:ins w:id="15589" w:author="Intel" w:date="2021-01-12T13:44:00Z"/>
                <w:rFonts w:eastAsia="SimSun" w:cs="Arial"/>
                <w:szCs w:val="18"/>
                <w:lang w:eastAsia="zh-CN"/>
              </w:rPr>
            </w:pPr>
            <w:ins w:id="15590" w:author="Intel" w:date="2021-01-12T13:44:00Z">
              <w:r w:rsidRPr="00F511BD">
                <w:rPr>
                  <w:rFonts w:eastAsia="SimSun" w:cs="Arial"/>
                  <w:szCs w:val="18"/>
                  <w:lang w:eastAsia="zh-CN"/>
                </w:rPr>
                <w:t>Optional with capability signalling</w:t>
              </w:r>
            </w:ins>
          </w:p>
        </w:tc>
      </w:tr>
    </w:tbl>
    <w:p w14:paraId="082F9558" w14:textId="77777777" w:rsidR="00800950" w:rsidRDefault="00800950" w:rsidP="00800950">
      <w:pPr>
        <w:rPr>
          <w:ins w:id="15591" w:author="Intel" w:date="2021-01-12T13:44:00Z"/>
          <w:rFonts w:ascii="Arial" w:eastAsia="Batang" w:hAnsi="Arial" w:cs="Arial"/>
          <w:sz w:val="32"/>
          <w:szCs w:val="32"/>
          <w:lang w:val="en-US" w:eastAsia="ko-KR"/>
        </w:rPr>
      </w:pPr>
      <w:ins w:id="15592" w:author="Intel" w:date="2021-01-12T13:44:00Z">
        <w:r>
          <w:rPr>
            <w:rFonts w:ascii="Arial" w:eastAsia="Batang" w:hAnsi="Arial" w:cs="Arial"/>
            <w:sz w:val="32"/>
            <w:szCs w:val="32"/>
            <w:lang w:val="en-US" w:eastAsia="ko-KR"/>
          </w:rPr>
          <w:lastRenderedPageBreak/>
          <w:br w:type="page"/>
        </w:r>
      </w:ins>
    </w:p>
    <w:p w14:paraId="466C79A8" w14:textId="47878346" w:rsidR="00833E8F" w:rsidRDefault="00833E8F" w:rsidP="00C36181">
      <w:pPr>
        <w:pStyle w:val="Heading3"/>
        <w:keepLines w:val="0"/>
        <w:numPr>
          <w:ilvl w:val="2"/>
          <w:numId w:val="165"/>
        </w:numPr>
        <w:spacing w:before="240" w:after="60"/>
        <w:rPr>
          <w:ins w:id="15593" w:author="Intel" w:date="2021-01-14T14:47:00Z"/>
          <w:lang w:val="en-US" w:eastAsia="ko-KR"/>
        </w:rPr>
      </w:pPr>
      <w:ins w:id="15594" w:author="Intel" w:date="2021-01-14T14:47:00Z">
        <w:r w:rsidRPr="003E50DD">
          <w:rPr>
            <w:lang w:val="en-US" w:eastAsia="ko-KR"/>
          </w:rPr>
          <w:lastRenderedPageBreak/>
          <w:t>NR RF requirement enhancements for frequency range 2 (FR2)</w:t>
        </w:r>
      </w:ins>
    </w:p>
    <w:p w14:paraId="07857935" w14:textId="4A840A42" w:rsidR="00800950" w:rsidRPr="00CE59F8" w:rsidRDefault="00833E8F" w:rsidP="00833E8F">
      <w:pPr>
        <w:pStyle w:val="ListParagraph"/>
        <w:ind w:leftChars="0" w:left="720"/>
        <w:jc w:val="center"/>
        <w:rPr>
          <w:ins w:id="15595" w:author="Intel" w:date="2021-01-12T13:44:00Z"/>
          <w:b/>
        </w:rPr>
      </w:pPr>
      <w:ins w:id="15596" w:author="Intel" w:date="2021-01-14T14:47:00Z">
        <w:r>
          <w:rPr>
            <w:b/>
          </w:rPr>
          <w:t>Table 5.3-5 R</w:t>
        </w:r>
        <w:r w:rsidRPr="00CE59F8">
          <w:rPr>
            <w:b/>
          </w:rPr>
          <w:t>F requirement</w:t>
        </w:r>
        <w:r>
          <w:rPr>
            <w:b/>
          </w:rPr>
          <w:t xml:space="preserve"> enhancements</w:t>
        </w:r>
        <w:r w:rsidRPr="00CE59F8">
          <w:rPr>
            <w:b/>
          </w:rPr>
          <w:t xml:space="preserve"> for NR frequency range 2 (FR2)</w:t>
        </w:r>
      </w:ins>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5640A9" w:rsidRPr="008300EB" w14:paraId="110041E4" w14:textId="77777777" w:rsidTr="005640A9">
        <w:trPr>
          <w:trHeight w:val="615"/>
          <w:ins w:id="15597" w:author="Intel" w:date="2021-01-12T13:44:00Z"/>
        </w:trPr>
        <w:tc>
          <w:tcPr>
            <w:tcW w:w="1464" w:type="dxa"/>
          </w:tcPr>
          <w:p w14:paraId="268793BD" w14:textId="77777777" w:rsidR="00800950" w:rsidRPr="008300EB" w:rsidRDefault="00800950" w:rsidP="00025BED">
            <w:pPr>
              <w:pStyle w:val="TAH"/>
              <w:rPr>
                <w:ins w:id="15598" w:author="Intel" w:date="2021-01-12T13:44:00Z"/>
                <w:rFonts w:cs="Arial"/>
                <w:szCs w:val="18"/>
              </w:rPr>
            </w:pPr>
            <w:ins w:id="15599" w:author="Intel" w:date="2021-01-12T13:44:00Z">
              <w:r w:rsidRPr="008300EB">
                <w:rPr>
                  <w:rFonts w:cs="Arial"/>
                  <w:szCs w:val="18"/>
                </w:rPr>
                <w:lastRenderedPageBreak/>
                <w:t>Features</w:t>
              </w:r>
            </w:ins>
          </w:p>
        </w:tc>
        <w:tc>
          <w:tcPr>
            <w:tcW w:w="710" w:type="dxa"/>
          </w:tcPr>
          <w:p w14:paraId="3A3B76F4" w14:textId="77777777" w:rsidR="00800950" w:rsidRPr="008300EB" w:rsidRDefault="00800950" w:rsidP="00025BED">
            <w:pPr>
              <w:pStyle w:val="TAH"/>
              <w:rPr>
                <w:ins w:id="15600" w:author="Intel" w:date="2021-01-12T13:44:00Z"/>
                <w:rFonts w:cs="Arial"/>
                <w:szCs w:val="18"/>
              </w:rPr>
            </w:pPr>
            <w:ins w:id="15601" w:author="Intel" w:date="2021-01-12T13:44:00Z">
              <w:r w:rsidRPr="008300EB">
                <w:rPr>
                  <w:rFonts w:cs="Arial"/>
                  <w:szCs w:val="18"/>
                </w:rPr>
                <w:t>Index</w:t>
              </w:r>
            </w:ins>
          </w:p>
        </w:tc>
        <w:tc>
          <w:tcPr>
            <w:tcW w:w="1686" w:type="dxa"/>
          </w:tcPr>
          <w:p w14:paraId="164F3873" w14:textId="77777777" w:rsidR="00800950" w:rsidRPr="008300EB" w:rsidRDefault="00800950" w:rsidP="00025BED">
            <w:pPr>
              <w:pStyle w:val="TAH"/>
              <w:rPr>
                <w:ins w:id="15602" w:author="Intel" w:date="2021-01-12T13:44:00Z"/>
                <w:rFonts w:cs="Arial"/>
                <w:szCs w:val="18"/>
              </w:rPr>
            </w:pPr>
            <w:ins w:id="15603" w:author="Intel" w:date="2021-01-12T13:44:00Z">
              <w:r w:rsidRPr="008300EB">
                <w:rPr>
                  <w:rFonts w:cs="Arial"/>
                  <w:szCs w:val="18"/>
                </w:rPr>
                <w:t>Feature group</w:t>
              </w:r>
            </w:ins>
          </w:p>
        </w:tc>
        <w:tc>
          <w:tcPr>
            <w:tcW w:w="2582" w:type="dxa"/>
          </w:tcPr>
          <w:p w14:paraId="78354407" w14:textId="77777777" w:rsidR="00800950" w:rsidRPr="008300EB" w:rsidRDefault="00800950" w:rsidP="00025BED">
            <w:pPr>
              <w:pStyle w:val="TAH"/>
              <w:rPr>
                <w:ins w:id="15604" w:author="Intel" w:date="2021-01-12T13:44:00Z"/>
                <w:rFonts w:cs="Arial"/>
                <w:szCs w:val="18"/>
              </w:rPr>
            </w:pPr>
            <w:ins w:id="15605" w:author="Intel" w:date="2021-01-12T13:44:00Z">
              <w:r w:rsidRPr="008300EB">
                <w:rPr>
                  <w:rFonts w:cs="Arial"/>
                  <w:szCs w:val="18"/>
                </w:rPr>
                <w:t>Components</w:t>
              </w:r>
            </w:ins>
          </w:p>
        </w:tc>
        <w:tc>
          <w:tcPr>
            <w:tcW w:w="1172" w:type="dxa"/>
          </w:tcPr>
          <w:p w14:paraId="2E7FBFD9" w14:textId="77777777" w:rsidR="00800950" w:rsidRPr="008300EB" w:rsidRDefault="00800950" w:rsidP="00025BED">
            <w:pPr>
              <w:pStyle w:val="TAH"/>
              <w:rPr>
                <w:ins w:id="15606" w:author="Intel" w:date="2021-01-12T13:44:00Z"/>
                <w:rFonts w:cs="Arial"/>
                <w:szCs w:val="18"/>
              </w:rPr>
            </w:pPr>
            <w:ins w:id="15607" w:author="Intel" w:date="2021-01-12T13:44:00Z">
              <w:r w:rsidRPr="008300EB">
                <w:rPr>
                  <w:rFonts w:cs="Arial"/>
                  <w:szCs w:val="18"/>
                </w:rPr>
                <w:t>Prerequisite feature groups</w:t>
              </w:r>
            </w:ins>
          </w:p>
        </w:tc>
        <w:tc>
          <w:tcPr>
            <w:tcW w:w="2902" w:type="dxa"/>
          </w:tcPr>
          <w:p w14:paraId="75EFB2AF" w14:textId="77777777" w:rsidR="00800950" w:rsidRPr="008300EB" w:rsidRDefault="00800950" w:rsidP="00025BED">
            <w:pPr>
              <w:pStyle w:val="TAH"/>
              <w:rPr>
                <w:ins w:id="15608" w:author="Intel" w:date="2021-01-12T13:44:00Z"/>
                <w:rFonts w:cs="Arial"/>
                <w:szCs w:val="18"/>
              </w:rPr>
            </w:pPr>
            <w:ins w:id="15609" w:author="Intel" w:date="2021-01-12T13:44:00Z">
              <w:r w:rsidRPr="008300EB">
                <w:rPr>
                  <w:rFonts w:cs="Arial"/>
                  <w:szCs w:val="18"/>
                </w:rPr>
                <w:t>Field name in TS 38.331 [2]</w:t>
              </w:r>
            </w:ins>
          </w:p>
        </w:tc>
        <w:tc>
          <w:tcPr>
            <w:tcW w:w="2523" w:type="dxa"/>
          </w:tcPr>
          <w:p w14:paraId="07A6CF06" w14:textId="77777777" w:rsidR="00800950" w:rsidRPr="008300EB" w:rsidRDefault="00800950" w:rsidP="00025BED">
            <w:pPr>
              <w:pStyle w:val="TAN"/>
              <w:rPr>
                <w:ins w:id="15610" w:author="Intel" w:date="2021-01-12T13:44:00Z"/>
                <w:rFonts w:cs="Arial"/>
                <w:b/>
                <w:bCs/>
                <w:szCs w:val="18"/>
              </w:rPr>
            </w:pPr>
            <w:ins w:id="15611" w:author="Intel" w:date="2021-01-12T13:44:00Z">
              <w:r w:rsidRPr="008300EB">
                <w:rPr>
                  <w:rFonts w:cs="Arial"/>
                  <w:b/>
                  <w:bCs/>
                  <w:szCs w:val="18"/>
                </w:rPr>
                <w:t>Parent IE in TS 38.331 [2]</w:t>
              </w:r>
            </w:ins>
          </w:p>
        </w:tc>
        <w:tc>
          <w:tcPr>
            <w:tcW w:w="1262" w:type="dxa"/>
          </w:tcPr>
          <w:p w14:paraId="2560DEF1" w14:textId="77777777" w:rsidR="00800950" w:rsidRPr="008300EB" w:rsidRDefault="00800950" w:rsidP="00025BED">
            <w:pPr>
              <w:pStyle w:val="TAH"/>
              <w:rPr>
                <w:ins w:id="15612" w:author="Intel" w:date="2021-01-12T13:44:00Z"/>
                <w:rFonts w:cs="Arial"/>
                <w:szCs w:val="18"/>
              </w:rPr>
            </w:pPr>
            <w:ins w:id="15613" w:author="Intel" w:date="2021-01-12T13:44:00Z">
              <w:r w:rsidRPr="008300EB">
                <w:rPr>
                  <w:rFonts w:cs="Arial"/>
                  <w:szCs w:val="18"/>
                </w:rPr>
                <w:t>Need of FDD/TDD differentiation</w:t>
              </w:r>
            </w:ins>
          </w:p>
        </w:tc>
        <w:tc>
          <w:tcPr>
            <w:tcW w:w="1262" w:type="dxa"/>
          </w:tcPr>
          <w:p w14:paraId="10557B27" w14:textId="77777777" w:rsidR="00800950" w:rsidRPr="008300EB" w:rsidRDefault="00800950" w:rsidP="00025BED">
            <w:pPr>
              <w:pStyle w:val="TAH"/>
              <w:rPr>
                <w:ins w:id="15614" w:author="Intel" w:date="2021-01-12T13:44:00Z"/>
                <w:rFonts w:cs="Arial"/>
                <w:szCs w:val="18"/>
              </w:rPr>
            </w:pPr>
            <w:ins w:id="15615" w:author="Intel" w:date="2021-01-12T13:44:00Z">
              <w:r w:rsidRPr="008300EB">
                <w:rPr>
                  <w:rFonts w:cs="Arial"/>
                  <w:szCs w:val="18"/>
                </w:rPr>
                <w:t>Need of FR1/FR2 differentiation</w:t>
              </w:r>
            </w:ins>
          </w:p>
        </w:tc>
        <w:tc>
          <w:tcPr>
            <w:tcW w:w="1579" w:type="dxa"/>
          </w:tcPr>
          <w:p w14:paraId="3A62321A" w14:textId="77777777" w:rsidR="00800950" w:rsidRPr="008300EB" w:rsidRDefault="00800950" w:rsidP="00025BED">
            <w:pPr>
              <w:pStyle w:val="TAH"/>
              <w:rPr>
                <w:ins w:id="15616" w:author="Intel" w:date="2021-01-12T13:44:00Z"/>
                <w:rFonts w:cs="Arial"/>
                <w:szCs w:val="18"/>
              </w:rPr>
            </w:pPr>
            <w:ins w:id="15617" w:author="Intel" w:date="2021-01-12T13:44:00Z">
              <w:r w:rsidRPr="008300EB">
                <w:rPr>
                  <w:rFonts w:cs="Arial"/>
                  <w:szCs w:val="18"/>
                </w:rPr>
                <w:t>Note</w:t>
              </w:r>
            </w:ins>
          </w:p>
        </w:tc>
        <w:tc>
          <w:tcPr>
            <w:tcW w:w="1699" w:type="dxa"/>
          </w:tcPr>
          <w:p w14:paraId="6428EC5B" w14:textId="77777777" w:rsidR="00800950" w:rsidRPr="008300EB" w:rsidRDefault="00800950" w:rsidP="00025BED">
            <w:pPr>
              <w:pStyle w:val="TAH"/>
              <w:rPr>
                <w:ins w:id="15618" w:author="Intel" w:date="2021-01-12T13:44:00Z"/>
                <w:rFonts w:cs="Arial"/>
                <w:szCs w:val="18"/>
              </w:rPr>
            </w:pPr>
            <w:ins w:id="15619" w:author="Intel" w:date="2021-01-12T13:44:00Z">
              <w:r w:rsidRPr="008300EB">
                <w:rPr>
                  <w:rFonts w:cs="Arial"/>
                  <w:szCs w:val="18"/>
                </w:rPr>
                <w:t>Mandatory/Optional</w:t>
              </w:r>
            </w:ins>
          </w:p>
        </w:tc>
      </w:tr>
      <w:tr w:rsidR="005640A9" w:rsidRPr="008300EB" w14:paraId="4253112F" w14:textId="77777777" w:rsidTr="005640A9">
        <w:trPr>
          <w:trHeight w:val="523"/>
          <w:ins w:id="15620" w:author="Intel" w:date="2021-01-12T13:44:00Z"/>
        </w:trPr>
        <w:tc>
          <w:tcPr>
            <w:tcW w:w="1464" w:type="dxa"/>
            <w:vMerge w:val="restart"/>
          </w:tcPr>
          <w:p w14:paraId="51EC91B5" w14:textId="77777777" w:rsidR="00800950" w:rsidRPr="008300EB" w:rsidRDefault="00800950" w:rsidP="00025BED">
            <w:pPr>
              <w:pStyle w:val="TAL"/>
              <w:rPr>
                <w:ins w:id="15621" w:author="Intel" w:date="2021-01-12T13:44:00Z"/>
                <w:rFonts w:cs="Arial"/>
                <w:szCs w:val="18"/>
              </w:rPr>
            </w:pPr>
            <w:ins w:id="15622" w:author="Intel" w:date="2021-01-12T13:44:00Z">
              <w:r w:rsidRPr="008300EB">
                <w:rPr>
                  <w:rFonts w:cs="Arial"/>
                  <w:szCs w:val="18"/>
                  <w:lang w:eastAsia="ja-JP"/>
                </w:rPr>
                <w:t>8. NR RF Requirement Enhancements for FR2</w:t>
              </w:r>
            </w:ins>
          </w:p>
        </w:tc>
        <w:tc>
          <w:tcPr>
            <w:tcW w:w="710" w:type="dxa"/>
          </w:tcPr>
          <w:p w14:paraId="7B9EAA56" w14:textId="77777777" w:rsidR="00800950" w:rsidRPr="008300EB" w:rsidRDefault="00800950" w:rsidP="00025BED">
            <w:pPr>
              <w:pStyle w:val="TAL"/>
              <w:rPr>
                <w:ins w:id="15623" w:author="Intel" w:date="2021-01-12T13:44:00Z"/>
                <w:rFonts w:cs="Arial"/>
                <w:szCs w:val="18"/>
              </w:rPr>
            </w:pPr>
            <w:ins w:id="15624" w:author="Intel" w:date="2021-01-12T13:44:00Z">
              <w:r w:rsidRPr="008300EB">
                <w:rPr>
                  <w:rFonts w:eastAsia="MS Mincho" w:cs="Arial"/>
                  <w:szCs w:val="18"/>
                  <w:lang w:eastAsia="ja-JP"/>
                </w:rPr>
                <w:t>8-1</w:t>
              </w:r>
            </w:ins>
          </w:p>
        </w:tc>
        <w:tc>
          <w:tcPr>
            <w:tcW w:w="1686" w:type="dxa"/>
          </w:tcPr>
          <w:p w14:paraId="10F9A06D" w14:textId="77777777" w:rsidR="00800950" w:rsidRPr="008300EB" w:rsidRDefault="00800950" w:rsidP="00025BED">
            <w:pPr>
              <w:pStyle w:val="TAL"/>
              <w:rPr>
                <w:ins w:id="15625" w:author="Intel" w:date="2021-01-12T13:44:00Z"/>
                <w:rFonts w:cs="Arial"/>
                <w:szCs w:val="18"/>
              </w:rPr>
            </w:pPr>
            <w:ins w:id="15626" w:author="Intel" w:date="2021-01-12T13:44:00Z">
              <w:r w:rsidRPr="008300EB">
                <w:rPr>
                  <w:rFonts w:cs="Arial"/>
                  <w:szCs w:val="18"/>
                  <w:lang w:eastAsia="ja-JP"/>
                </w:rPr>
                <w:t>MPE</w:t>
              </w:r>
            </w:ins>
          </w:p>
        </w:tc>
        <w:tc>
          <w:tcPr>
            <w:tcW w:w="2582" w:type="dxa"/>
          </w:tcPr>
          <w:p w14:paraId="538C40C0" w14:textId="77777777" w:rsidR="00800950" w:rsidRPr="008300EB" w:rsidRDefault="00800950" w:rsidP="00025BED">
            <w:pPr>
              <w:autoSpaceDE w:val="0"/>
              <w:autoSpaceDN w:val="0"/>
              <w:adjustRightInd w:val="0"/>
              <w:snapToGrid w:val="0"/>
              <w:spacing w:afterLines="50" w:after="120"/>
              <w:contextualSpacing/>
              <w:jc w:val="both"/>
              <w:rPr>
                <w:ins w:id="15627" w:author="Intel" w:date="2021-01-12T13:44:00Z"/>
                <w:rFonts w:ascii="Arial" w:hAnsi="Arial" w:cs="Arial"/>
                <w:sz w:val="18"/>
                <w:szCs w:val="18"/>
              </w:rPr>
            </w:pPr>
            <w:ins w:id="15628" w:author="Intel" w:date="2021-01-12T13:44:00Z">
              <w:r w:rsidRPr="008300EB">
                <w:rPr>
                  <w:rFonts w:ascii="Arial" w:hAnsi="Arial" w:cs="Arial"/>
                  <w:sz w:val="18"/>
                  <w:szCs w:val="18"/>
                </w:rPr>
                <w:t>1 P-MPR reporting</w:t>
              </w:r>
            </w:ins>
          </w:p>
          <w:p w14:paraId="469CE6B5" w14:textId="77777777" w:rsidR="00800950" w:rsidRPr="008300EB" w:rsidRDefault="00800950" w:rsidP="00025BED">
            <w:pPr>
              <w:pStyle w:val="TAL"/>
              <w:rPr>
                <w:ins w:id="15629" w:author="Intel" w:date="2021-01-12T13:44:00Z"/>
                <w:rFonts w:cs="Arial"/>
                <w:szCs w:val="18"/>
              </w:rPr>
            </w:pPr>
          </w:p>
        </w:tc>
        <w:tc>
          <w:tcPr>
            <w:tcW w:w="1172" w:type="dxa"/>
          </w:tcPr>
          <w:p w14:paraId="0C4B893F" w14:textId="77777777" w:rsidR="00800950" w:rsidRPr="008300EB" w:rsidRDefault="00800950" w:rsidP="00025BED">
            <w:pPr>
              <w:pStyle w:val="TAL"/>
              <w:rPr>
                <w:ins w:id="15630" w:author="Intel" w:date="2021-01-12T13:44:00Z"/>
                <w:rFonts w:cs="Arial"/>
                <w:szCs w:val="18"/>
              </w:rPr>
            </w:pPr>
          </w:p>
        </w:tc>
        <w:tc>
          <w:tcPr>
            <w:tcW w:w="2902" w:type="dxa"/>
          </w:tcPr>
          <w:p w14:paraId="48DCE10C" w14:textId="77777777" w:rsidR="00800950" w:rsidRPr="008300EB" w:rsidRDefault="00800950" w:rsidP="00025BED">
            <w:pPr>
              <w:pStyle w:val="TAL"/>
              <w:rPr>
                <w:ins w:id="15631" w:author="Intel" w:date="2021-01-12T13:44:00Z"/>
                <w:rFonts w:cs="Arial"/>
                <w:i/>
                <w:iCs/>
                <w:szCs w:val="18"/>
              </w:rPr>
            </w:pPr>
            <w:ins w:id="15632" w:author="Intel" w:date="2021-01-12T13:44:00Z">
              <w:r w:rsidRPr="008300EB">
                <w:rPr>
                  <w:rFonts w:cs="Arial"/>
                  <w:i/>
                  <w:iCs/>
                  <w:szCs w:val="18"/>
                </w:rPr>
                <w:t xml:space="preserve">tdd-MPE-P-MPR-Reporting-r16              </w:t>
              </w:r>
            </w:ins>
          </w:p>
        </w:tc>
        <w:tc>
          <w:tcPr>
            <w:tcW w:w="2523" w:type="dxa"/>
          </w:tcPr>
          <w:p w14:paraId="5CB254D0" w14:textId="77777777" w:rsidR="00800950" w:rsidRPr="008300EB" w:rsidRDefault="00800950" w:rsidP="00025BED">
            <w:pPr>
              <w:pStyle w:val="TAL"/>
              <w:rPr>
                <w:ins w:id="15633" w:author="Intel" w:date="2021-01-12T13:44:00Z"/>
                <w:rFonts w:cs="Arial"/>
                <w:i/>
                <w:iCs/>
                <w:szCs w:val="18"/>
              </w:rPr>
            </w:pPr>
            <w:ins w:id="15634" w:author="Intel" w:date="2021-01-12T13:44:00Z">
              <w:r w:rsidRPr="008300EB">
                <w:rPr>
                  <w:rFonts w:cs="Arial"/>
                  <w:i/>
                  <w:iCs/>
                  <w:szCs w:val="18"/>
                </w:rPr>
                <w:t>MAC-</w:t>
              </w:r>
              <w:proofErr w:type="spellStart"/>
              <w:r w:rsidRPr="008300EB">
                <w:rPr>
                  <w:rFonts w:cs="Arial"/>
                  <w:i/>
                  <w:iCs/>
                  <w:szCs w:val="18"/>
                </w:rPr>
                <w:t>ParametersCommon</w:t>
              </w:r>
              <w:proofErr w:type="spellEnd"/>
            </w:ins>
          </w:p>
        </w:tc>
        <w:tc>
          <w:tcPr>
            <w:tcW w:w="1262" w:type="dxa"/>
          </w:tcPr>
          <w:p w14:paraId="406C8608" w14:textId="77777777" w:rsidR="00800950" w:rsidRPr="008300EB" w:rsidRDefault="00800950" w:rsidP="00025BED">
            <w:pPr>
              <w:pStyle w:val="TAL"/>
              <w:rPr>
                <w:ins w:id="15635" w:author="Intel" w:date="2021-01-12T13:44:00Z"/>
                <w:rFonts w:cs="Arial"/>
                <w:szCs w:val="18"/>
              </w:rPr>
            </w:pPr>
            <w:ins w:id="15636" w:author="Intel" w:date="2021-01-12T13:44:00Z">
              <w:r w:rsidRPr="008300EB">
                <w:rPr>
                  <w:rFonts w:cs="Arial"/>
                  <w:szCs w:val="18"/>
                  <w:lang w:eastAsia="ja-JP"/>
                </w:rPr>
                <w:t>TDD only</w:t>
              </w:r>
            </w:ins>
          </w:p>
        </w:tc>
        <w:tc>
          <w:tcPr>
            <w:tcW w:w="1262" w:type="dxa"/>
          </w:tcPr>
          <w:p w14:paraId="1E5EABE9" w14:textId="77777777" w:rsidR="00800950" w:rsidRPr="008300EB" w:rsidRDefault="00800950" w:rsidP="00025BED">
            <w:pPr>
              <w:pStyle w:val="TAL"/>
              <w:rPr>
                <w:ins w:id="15637" w:author="Intel" w:date="2021-01-12T13:44:00Z"/>
                <w:rFonts w:cs="Arial"/>
                <w:szCs w:val="18"/>
              </w:rPr>
            </w:pPr>
            <w:ins w:id="15638" w:author="Intel" w:date="2021-01-12T13:44:00Z">
              <w:r w:rsidRPr="008300EB">
                <w:rPr>
                  <w:rFonts w:cs="Arial"/>
                  <w:szCs w:val="18"/>
                  <w:lang w:eastAsia="ja-JP"/>
                </w:rPr>
                <w:t>FR2 only</w:t>
              </w:r>
            </w:ins>
          </w:p>
        </w:tc>
        <w:tc>
          <w:tcPr>
            <w:tcW w:w="1579" w:type="dxa"/>
          </w:tcPr>
          <w:p w14:paraId="30F5DCAB" w14:textId="77777777" w:rsidR="00800950" w:rsidRPr="008300EB" w:rsidRDefault="00800950" w:rsidP="00025BED">
            <w:pPr>
              <w:pStyle w:val="TAL"/>
              <w:rPr>
                <w:ins w:id="15639" w:author="Intel" w:date="2021-01-12T13:44:00Z"/>
                <w:rFonts w:cs="Arial"/>
                <w:szCs w:val="18"/>
              </w:rPr>
            </w:pPr>
          </w:p>
        </w:tc>
        <w:tc>
          <w:tcPr>
            <w:tcW w:w="1699" w:type="dxa"/>
          </w:tcPr>
          <w:p w14:paraId="631F497C" w14:textId="77777777" w:rsidR="00800950" w:rsidRPr="008300EB" w:rsidRDefault="00800950" w:rsidP="00025BED">
            <w:pPr>
              <w:pStyle w:val="TAL"/>
              <w:rPr>
                <w:ins w:id="15640" w:author="Intel" w:date="2021-01-12T13:44:00Z"/>
                <w:rFonts w:cs="Arial"/>
                <w:szCs w:val="18"/>
              </w:rPr>
            </w:pPr>
            <w:ins w:id="15641" w:author="Intel" w:date="2021-01-12T13:44:00Z">
              <w:r w:rsidRPr="008300EB">
                <w:rPr>
                  <w:rFonts w:eastAsia="SimSun" w:cs="Arial"/>
                  <w:szCs w:val="18"/>
                  <w:lang w:eastAsia="zh-CN"/>
                </w:rPr>
                <w:t>Optional with capability signalling</w:t>
              </w:r>
            </w:ins>
          </w:p>
        </w:tc>
      </w:tr>
      <w:tr w:rsidR="005640A9" w:rsidRPr="008300EB" w14:paraId="5EA6F015" w14:textId="77777777" w:rsidTr="005640A9">
        <w:trPr>
          <w:trHeight w:val="523"/>
          <w:ins w:id="15642" w:author="Intel" w:date="2021-01-12T13:44:00Z"/>
        </w:trPr>
        <w:tc>
          <w:tcPr>
            <w:tcW w:w="1464" w:type="dxa"/>
            <w:vMerge/>
          </w:tcPr>
          <w:p w14:paraId="07C70A93" w14:textId="77777777" w:rsidR="00800950" w:rsidRPr="008300EB" w:rsidRDefault="00800950" w:rsidP="00025BED">
            <w:pPr>
              <w:pStyle w:val="TAL"/>
              <w:rPr>
                <w:ins w:id="15643" w:author="Intel" w:date="2021-01-12T13:44:00Z"/>
                <w:rFonts w:cs="Arial"/>
                <w:szCs w:val="18"/>
              </w:rPr>
            </w:pPr>
          </w:p>
        </w:tc>
        <w:tc>
          <w:tcPr>
            <w:tcW w:w="710" w:type="dxa"/>
          </w:tcPr>
          <w:p w14:paraId="79ED5C5A" w14:textId="77777777" w:rsidR="00800950" w:rsidRPr="008300EB" w:rsidRDefault="00800950" w:rsidP="00025BED">
            <w:pPr>
              <w:pStyle w:val="TAL"/>
              <w:rPr>
                <w:ins w:id="15644" w:author="Intel" w:date="2021-01-12T13:44:00Z"/>
                <w:rFonts w:cs="Arial"/>
                <w:szCs w:val="18"/>
              </w:rPr>
            </w:pPr>
            <w:ins w:id="15645" w:author="Intel" w:date="2021-01-12T13:44:00Z">
              <w:r w:rsidRPr="008300EB">
                <w:rPr>
                  <w:rFonts w:eastAsia="MS Mincho" w:cs="Arial"/>
                  <w:szCs w:val="18"/>
                  <w:lang w:val="en-US"/>
                </w:rPr>
                <w:t>8-</w:t>
              </w:r>
              <w:r w:rsidRPr="008300EB">
                <w:rPr>
                  <w:rFonts w:cs="Arial"/>
                  <w:szCs w:val="18"/>
                  <w:lang w:val="en-US" w:eastAsia="zh-CN"/>
                </w:rPr>
                <w:t>2</w:t>
              </w:r>
            </w:ins>
          </w:p>
        </w:tc>
        <w:tc>
          <w:tcPr>
            <w:tcW w:w="1686" w:type="dxa"/>
          </w:tcPr>
          <w:p w14:paraId="21FCD651" w14:textId="77777777" w:rsidR="00800950" w:rsidRPr="008300EB" w:rsidRDefault="00800950" w:rsidP="00025BED">
            <w:pPr>
              <w:pStyle w:val="TAL"/>
              <w:rPr>
                <w:ins w:id="15646" w:author="Intel" w:date="2021-01-12T13:44:00Z"/>
                <w:rFonts w:cs="Arial"/>
                <w:szCs w:val="18"/>
              </w:rPr>
            </w:pPr>
            <w:ins w:id="15647" w:author="Intel" w:date="2021-01-12T13:44:00Z">
              <w:r w:rsidRPr="008300EB">
                <w:rPr>
                  <w:rFonts w:cs="Arial"/>
                  <w:szCs w:val="18"/>
                  <w:lang w:val="en-US" w:eastAsia="zh-CN"/>
                </w:rPr>
                <w:t xml:space="preserve">SSB based </w:t>
              </w:r>
              <w:r w:rsidRPr="008300EB">
                <w:rPr>
                  <w:rFonts w:eastAsia="MS Mincho" w:cs="Arial"/>
                  <w:szCs w:val="18"/>
                  <w:lang w:val="en-US"/>
                </w:rPr>
                <w:t>Beam correspondence</w:t>
              </w:r>
            </w:ins>
          </w:p>
        </w:tc>
        <w:tc>
          <w:tcPr>
            <w:tcW w:w="2582" w:type="dxa"/>
          </w:tcPr>
          <w:p w14:paraId="7BB6B15F" w14:textId="77777777" w:rsidR="00800950" w:rsidRPr="008300EB" w:rsidRDefault="00800950" w:rsidP="00025BED">
            <w:pPr>
              <w:autoSpaceDE w:val="0"/>
              <w:autoSpaceDN w:val="0"/>
              <w:adjustRightInd w:val="0"/>
              <w:snapToGrid w:val="0"/>
              <w:spacing w:afterLines="50" w:after="120"/>
              <w:contextualSpacing/>
              <w:jc w:val="both"/>
              <w:rPr>
                <w:ins w:id="15648" w:author="Intel" w:date="2021-01-12T13:44:00Z"/>
                <w:rFonts w:ascii="Arial" w:hAnsi="Arial" w:cs="Arial"/>
                <w:sz w:val="18"/>
                <w:szCs w:val="18"/>
              </w:rPr>
            </w:pPr>
            <w:ins w:id="15649" w:author="Intel" w:date="2021-01-12T13:44:00Z">
              <w:r w:rsidRPr="008300EB">
                <w:rPr>
                  <w:rFonts w:ascii="Arial" w:hAnsi="Arial" w:cs="Arial"/>
                  <w:sz w:val="18"/>
                  <w:szCs w:val="18"/>
                </w:rPr>
                <w:t>Support for beam correspondence based on SSB</w:t>
              </w:r>
            </w:ins>
          </w:p>
          <w:p w14:paraId="2ABF8273" w14:textId="77777777" w:rsidR="00800950" w:rsidRPr="008300EB" w:rsidRDefault="00800950" w:rsidP="00025BED">
            <w:pPr>
              <w:autoSpaceDE w:val="0"/>
              <w:autoSpaceDN w:val="0"/>
              <w:adjustRightInd w:val="0"/>
              <w:snapToGrid w:val="0"/>
              <w:spacing w:afterLines="50" w:after="120"/>
              <w:contextualSpacing/>
              <w:jc w:val="both"/>
              <w:rPr>
                <w:ins w:id="15650" w:author="Intel" w:date="2021-01-12T13:44:00Z"/>
                <w:rFonts w:ascii="Arial" w:hAnsi="Arial" w:cs="Arial"/>
                <w:sz w:val="18"/>
                <w:szCs w:val="18"/>
              </w:rPr>
            </w:pPr>
            <w:ins w:id="15651" w:author="Intel" w:date="2021-01-12T13:44:00Z">
              <w:r w:rsidRPr="008300EB">
                <w:rPr>
                  <w:rFonts w:ascii="Arial" w:hAnsi="Arial" w:cs="Arial"/>
                  <w:sz w:val="18"/>
                  <w:szCs w:val="18"/>
                </w:rPr>
                <w:t xml:space="preserve">A UE indicating support for beam correspondence based on SSB </w:t>
              </w:r>
              <w:proofErr w:type="gramStart"/>
              <w:r w:rsidRPr="008300EB">
                <w:rPr>
                  <w:rFonts w:ascii="Arial" w:hAnsi="Arial" w:cs="Arial"/>
                  <w:sz w:val="18"/>
                  <w:szCs w:val="18"/>
                </w:rPr>
                <w:t>has the ability to</w:t>
              </w:r>
              <w:proofErr w:type="gramEnd"/>
              <w:r w:rsidRPr="008300EB">
                <w:rPr>
                  <w:rFonts w:ascii="Arial" w:hAnsi="Arial" w:cs="Arial"/>
                  <w:sz w:val="18"/>
                  <w:szCs w:val="18"/>
                </w:rPr>
                <w:t xml:space="preserve"> select its uplink beam based on measurements of SSB.</w:t>
              </w:r>
            </w:ins>
          </w:p>
          <w:p w14:paraId="0FFC2FDA" w14:textId="77777777" w:rsidR="00800950" w:rsidRPr="008300EB" w:rsidRDefault="00800950" w:rsidP="00025BED">
            <w:pPr>
              <w:autoSpaceDE w:val="0"/>
              <w:autoSpaceDN w:val="0"/>
              <w:adjustRightInd w:val="0"/>
              <w:snapToGrid w:val="0"/>
              <w:spacing w:afterLines="50" w:after="120"/>
              <w:contextualSpacing/>
              <w:jc w:val="both"/>
              <w:rPr>
                <w:ins w:id="15652" w:author="Intel" w:date="2021-01-12T13:44:00Z"/>
                <w:rFonts w:ascii="Arial" w:eastAsiaTheme="minorEastAsia" w:hAnsi="Arial" w:cs="Arial"/>
                <w:sz w:val="18"/>
                <w:szCs w:val="18"/>
                <w:lang w:eastAsia="zh-CN"/>
              </w:rPr>
            </w:pPr>
          </w:p>
          <w:p w14:paraId="58C468E7" w14:textId="77777777" w:rsidR="00800950" w:rsidRPr="008300EB" w:rsidRDefault="00800950" w:rsidP="00025BED">
            <w:pPr>
              <w:autoSpaceDE w:val="0"/>
              <w:autoSpaceDN w:val="0"/>
              <w:adjustRightInd w:val="0"/>
              <w:snapToGrid w:val="0"/>
              <w:spacing w:afterLines="50" w:after="120"/>
              <w:contextualSpacing/>
              <w:jc w:val="both"/>
              <w:rPr>
                <w:ins w:id="15653" w:author="Intel" w:date="2021-01-12T13:44:00Z"/>
                <w:rFonts w:ascii="Arial" w:eastAsiaTheme="minorEastAsia" w:hAnsi="Arial" w:cs="Arial"/>
                <w:i/>
                <w:sz w:val="18"/>
                <w:szCs w:val="18"/>
                <w:lang w:eastAsia="zh-CN"/>
              </w:rPr>
            </w:pPr>
            <w:ins w:id="15654" w:author="Intel" w:date="2021-01-12T13:44:00Z">
              <w:r w:rsidRPr="008300EB">
                <w:rPr>
                  <w:rFonts w:ascii="Arial" w:eastAsiaTheme="minorEastAsia" w:hAnsi="Arial" w:cs="Arial"/>
                  <w:sz w:val="18"/>
                  <w:szCs w:val="18"/>
                  <w:lang w:eastAsia="zh-CN"/>
                </w:rPr>
                <w:t xml:space="preserve">Supported by UEs with capability </w:t>
              </w:r>
              <w:proofErr w:type="spellStart"/>
              <w:r w:rsidRPr="008300EB">
                <w:rPr>
                  <w:rFonts w:ascii="Arial" w:eastAsiaTheme="minorEastAsia" w:hAnsi="Arial" w:cs="Arial"/>
                  <w:i/>
                  <w:sz w:val="18"/>
                  <w:szCs w:val="18"/>
                  <w:lang w:eastAsia="zh-CN"/>
                </w:rPr>
                <w:t>beamCorrespondenceWithoutUL-BeamSweeping</w:t>
              </w:r>
              <w:proofErr w:type="spellEnd"/>
              <w:r w:rsidRPr="008300EB">
                <w:rPr>
                  <w:rFonts w:ascii="Arial" w:eastAsiaTheme="minorEastAsia" w:hAnsi="Arial" w:cs="Arial"/>
                  <w:i/>
                  <w:sz w:val="18"/>
                  <w:szCs w:val="18"/>
                  <w:lang w:eastAsia="zh-CN"/>
                </w:rPr>
                <w:t xml:space="preserve"> = {0,1}</w:t>
              </w:r>
            </w:ins>
          </w:p>
          <w:p w14:paraId="01F9544B" w14:textId="77777777" w:rsidR="00800950" w:rsidRPr="008300EB" w:rsidRDefault="00800950" w:rsidP="00025BED">
            <w:pPr>
              <w:autoSpaceDE w:val="0"/>
              <w:autoSpaceDN w:val="0"/>
              <w:adjustRightInd w:val="0"/>
              <w:snapToGrid w:val="0"/>
              <w:spacing w:afterLines="50" w:after="120"/>
              <w:contextualSpacing/>
              <w:jc w:val="both"/>
              <w:rPr>
                <w:ins w:id="15655" w:author="Intel" w:date="2021-01-12T13:44:00Z"/>
                <w:rFonts w:ascii="Arial" w:eastAsiaTheme="minorEastAsia" w:hAnsi="Arial" w:cs="Arial"/>
                <w:sz w:val="18"/>
                <w:szCs w:val="18"/>
                <w:lang w:eastAsia="zh-CN"/>
              </w:rPr>
            </w:pPr>
          </w:p>
          <w:p w14:paraId="552363B6" w14:textId="77777777" w:rsidR="00800950" w:rsidRPr="008300EB" w:rsidRDefault="00800950" w:rsidP="00025BED">
            <w:pPr>
              <w:pStyle w:val="TAL"/>
              <w:rPr>
                <w:ins w:id="15656" w:author="Intel" w:date="2021-01-12T13:44:00Z"/>
                <w:rFonts w:cs="Arial"/>
                <w:szCs w:val="18"/>
              </w:rPr>
            </w:pPr>
            <w:ins w:id="15657" w:author="Intel" w:date="2021-01-12T13:44:00Z">
              <w:r w:rsidRPr="008300EB">
                <w:rPr>
                  <w:rFonts w:cs="Arial"/>
                  <w:szCs w:val="18"/>
                  <w:lang w:eastAsia="zh-CN"/>
                </w:rPr>
                <w:t xml:space="preserve">If a UE supports beam correspondence based on SSB, then the network can expect the UE to also </w:t>
              </w:r>
              <w:proofErr w:type="spellStart"/>
              <w:r w:rsidRPr="008300EB">
                <w:rPr>
                  <w:rFonts w:cs="Arial"/>
                  <w:szCs w:val="18"/>
                  <w:lang w:eastAsia="zh-CN"/>
                </w:rPr>
                <w:t>fulfill</w:t>
              </w:r>
              <w:proofErr w:type="spellEnd"/>
              <w:r w:rsidRPr="008300EB">
                <w:rPr>
                  <w:rFonts w:cs="Arial"/>
                  <w:szCs w:val="18"/>
                  <w:lang w:eastAsia="zh-CN"/>
                </w:rPr>
                <w:t xml:space="preserve"> Rel-15 beam correspondence requirements.</w:t>
              </w:r>
            </w:ins>
          </w:p>
        </w:tc>
        <w:tc>
          <w:tcPr>
            <w:tcW w:w="1172" w:type="dxa"/>
          </w:tcPr>
          <w:p w14:paraId="49B52C3D" w14:textId="77777777" w:rsidR="00800950" w:rsidRPr="008300EB" w:rsidRDefault="00800950" w:rsidP="00025BED">
            <w:pPr>
              <w:pStyle w:val="TAL"/>
              <w:rPr>
                <w:ins w:id="15658" w:author="Intel" w:date="2021-01-12T13:44:00Z"/>
                <w:rFonts w:cs="Arial"/>
                <w:szCs w:val="18"/>
              </w:rPr>
            </w:pPr>
          </w:p>
        </w:tc>
        <w:tc>
          <w:tcPr>
            <w:tcW w:w="2902" w:type="dxa"/>
          </w:tcPr>
          <w:p w14:paraId="466EF8F3" w14:textId="77777777" w:rsidR="00800950" w:rsidRPr="008300EB" w:rsidRDefault="00800950" w:rsidP="00025BED">
            <w:pPr>
              <w:pStyle w:val="TAL"/>
              <w:rPr>
                <w:ins w:id="15659" w:author="Intel" w:date="2021-01-12T13:44:00Z"/>
                <w:rFonts w:cs="Arial"/>
                <w:i/>
                <w:iCs/>
                <w:szCs w:val="18"/>
              </w:rPr>
            </w:pPr>
            <w:ins w:id="15660" w:author="Intel" w:date="2021-01-12T13:44:00Z">
              <w:r w:rsidRPr="008300EB">
                <w:rPr>
                  <w:rFonts w:cs="Arial"/>
                  <w:i/>
                  <w:iCs/>
                  <w:szCs w:val="18"/>
                </w:rPr>
                <w:t xml:space="preserve">beamCorrespondenceSSB-based-r16             </w:t>
              </w:r>
            </w:ins>
          </w:p>
        </w:tc>
        <w:tc>
          <w:tcPr>
            <w:tcW w:w="2523" w:type="dxa"/>
          </w:tcPr>
          <w:p w14:paraId="2A51657C" w14:textId="77777777" w:rsidR="00800950" w:rsidRPr="008300EB" w:rsidRDefault="00800950" w:rsidP="00025BED">
            <w:pPr>
              <w:pStyle w:val="TAL"/>
              <w:rPr>
                <w:ins w:id="15661" w:author="Intel" w:date="2021-01-12T13:44:00Z"/>
                <w:rFonts w:cs="Arial"/>
                <w:i/>
                <w:iCs/>
                <w:szCs w:val="18"/>
              </w:rPr>
            </w:pPr>
            <w:ins w:id="15662" w:author="Intel" w:date="2021-01-12T13:44:00Z">
              <w:r w:rsidRPr="008300EB">
                <w:rPr>
                  <w:rFonts w:cs="Arial"/>
                  <w:i/>
                  <w:iCs/>
                  <w:szCs w:val="18"/>
                </w:rPr>
                <w:t>MIMO-</w:t>
              </w:r>
              <w:proofErr w:type="spellStart"/>
              <w:r w:rsidRPr="008300EB">
                <w:rPr>
                  <w:rFonts w:cs="Arial"/>
                  <w:i/>
                  <w:iCs/>
                  <w:szCs w:val="18"/>
                </w:rPr>
                <w:t>ParametersPerBand</w:t>
              </w:r>
              <w:proofErr w:type="spellEnd"/>
              <w:r w:rsidRPr="008300EB">
                <w:rPr>
                  <w:rFonts w:cs="Arial"/>
                  <w:i/>
                  <w:iCs/>
                  <w:szCs w:val="18"/>
                </w:rPr>
                <w:t xml:space="preserve"> </w:t>
              </w:r>
            </w:ins>
          </w:p>
        </w:tc>
        <w:tc>
          <w:tcPr>
            <w:tcW w:w="1262" w:type="dxa"/>
          </w:tcPr>
          <w:p w14:paraId="0FAF0C68" w14:textId="77777777" w:rsidR="00800950" w:rsidRPr="008300EB" w:rsidRDefault="00800950" w:rsidP="00025BED">
            <w:pPr>
              <w:pStyle w:val="TAL"/>
              <w:rPr>
                <w:ins w:id="15663" w:author="Intel" w:date="2021-01-12T13:44:00Z"/>
                <w:rFonts w:cs="Arial"/>
                <w:szCs w:val="18"/>
              </w:rPr>
            </w:pPr>
            <w:ins w:id="15664" w:author="Intel" w:date="2021-01-12T13:44:00Z">
              <w:r w:rsidRPr="008300EB">
                <w:rPr>
                  <w:rFonts w:cs="Arial"/>
                  <w:szCs w:val="18"/>
                  <w:lang w:eastAsia="ja-JP"/>
                </w:rPr>
                <w:t>TDD only</w:t>
              </w:r>
            </w:ins>
          </w:p>
        </w:tc>
        <w:tc>
          <w:tcPr>
            <w:tcW w:w="1262" w:type="dxa"/>
          </w:tcPr>
          <w:p w14:paraId="497BBAC3" w14:textId="77777777" w:rsidR="00800950" w:rsidRPr="008300EB" w:rsidRDefault="00800950" w:rsidP="00025BED">
            <w:pPr>
              <w:pStyle w:val="TAL"/>
              <w:rPr>
                <w:ins w:id="15665" w:author="Intel" w:date="2021-01-12T13:44:00Z"/>
                <w:rFonts w:cs="Arial"/>
                <w:szCs w:val="18"/>
              </w:rPr>
            </w:pPr>
            <w:ins w:id="15666" w:author="Intel" w:date="2021-01-12T13:44:00Z">
              <w:r w:rsidRPr="008300EB">
                <w:rPr>
                  <w:rFonts w:cs="Arial"/>
                  <w:szCs w:val="18"/>
                  <w:lang w:eastAsia="ja-JP"/>
                </w:rPr>
                <w:t>FR2 only</w:t>
              </w:r>
            </w:ins>
          </w:p>
        </w:tc>
        <w:tc>
          <w:tcPr>
            <w:tcW w:w="1579" w:type="dxa"/>
          </w:tcPr>
          <w:p w14:paraId="2AB8A189" w14:textId="77777777" w:rsidR="00800950" w:rsidRPr="008300EB" w:rsidRDefault="00800950" w:rsidP="00025BED">
            <w:pPr>
              <w:pStyle w:val="TAL"/>
              <w:rPr>
                <w:ins w:id="15667" w:author="Intel" w:date="2021-01-12T13:44:00Z"/>
                <w:rFonts w:cs="Arial"/>
                <w:szCs w:val="18"/>
              </w:rPr>
            </w:pPr>
          </w:p>
        </w:tc>
        <w:tc>
          <w:tcPr>
            <w:tcW w:w="1699" w:type="dxa"/>
          </w:tcPr>
          <w:p w14:paraId="0819BE51" w14:textId="77777777" w:rsidR="00800950" w:rsidRPr="008300EB" w:rsidRDefault="00800950" w:rsidP="00025BED">
            <w:pPr>
              <w:pStyle w:val="TAL"/>
              <w:rPr>
                <w:ins w:id="15668" w:author="Intel" w:date="2021-01-12T13:44:00Z"/>
                <w:rFonts w:cs="Arial"/>
                <w:szCs w:val="18"/>
              </w:rPr>
            </w:pPr>
            <w:ins w:id="15669" w:author="Intel" w:date="2021-01-12T13:44:00Z">
              <w:r w:rsidRPr="008300EB">
                <w:rPr>
                  <w:rFonts w:eastAsia="SimSun" w:cs="Arial"/>
                  <w:szCs w:val="18"/>
                  <w:lang w:eastAsia="zh-CN"/>
                </w:rPr>
                <w:t>Optional with capability signalling</w:t>
              </w:r>
            </w:ins>
          </w:p>
        </w:tc>
      </w:tr>
      <w:tr w:rsidR="005640A9" w:rsidRPr="008300EB" w14:paraId="651D2DCF" w14:textId="77777777" w:rsidTr="005640A9">
        <w:trPr>
          <w:trHeight w:val="523"/>
          <w:ins w:id="15670" w:author="Intel" w:date="2021-01-12T13:44:00Z"/>
        </w:trPr>
        <w:tc>
          <w:tcPr>
            <w:tcW w:w="1464" w:type="dxa"/>
            <w:vMerge/>
          </w:tcPr>
          <w:p w14:paraId="45553A7B" w14:textId="77777777" w:rsidR="00800950" w:rsidRPr="008300EB" w:rsidRDefault="00800950" w:rsidP="00025BED">
            <w:pPr>
              <w:pStyle w:val="TAL"/>
              <w:rPr>
                <w:ins w:id="15671" w:author="Intel" w:date="2021-01-12T13:44:00Z"/>
                <w:rFonts w:cs="Arial"/>
                <w:szCs w:val="18"/>
              </w:rPr>
            </w:pPr>
          </w:p>
        </w:tc>
        <w:tc>
          <w:tcPr>
            <w:tcW w:w="710" w:type="dxa"/>
          </w:tcPr>
          <w:p w14:paraId="71B16D41" w14:textId="77777777" w:rsidR="00800950" w:rsidRPr="008300EB" w:rsidRDefault="00800950" w:rsidP="00025BED">
            <w:pPr>
              <w:pStyle w:val="TAL"/>
              <w:rPr>
                <w:ins w:id="15672" w:author="Intel" w:date="2021-01-12T13:44:00Z"/>
                <w:rFonts w:cs="Arial"/>
                <w:szCs w:val="18"/>
              </w:rPr>
            </w:pPr>
            <w:ins w:id="15673" w:author="Intel" w:date="2021-01-12T13:44:00Z">
              <w:r w:rsidRPr="008300EB">
                <w:rPr>
                  <w:rFonts w:eastAsia="MS Mincho" w:cs="Arial"/>
                  <w:szCs w:val="18"/>
                  <w:lang w:val="en-US"/>
                </w:rPr>
                <w:t>8-</w:t>
              </w:r>
              <w:r w:rsidRPr="008300EB">
                <w:rPr>
                  <w:rFonts w:cs="Arial"/>
                  <w:szCs w:val="18"/>
                  <w:lang w:val="en-US" w:eastAsia="zh-CN"/>
                </w:rPr>
                <w:t>3</w:t>
              </w:r>
            </w:ins>
          </w:p>
        </w:tc>
        <w:tc>
          <w:tcPr>
            <w:tcW w:w="1686" w:type="dxa"/>
          </w:tcPr>
          <w:p w14:paraId="3EB93805" w14:textId="77777777" w:rsidR="00800950" w:rsidRPr="008300EB" w:rsidRDefault="00800950" w:rsidP="00025BED">
            <w:pPr>
              <w:pStyle w:val="TAL"/>
              <w:rPr>
                <w:ins w:id="15674" w:author="Intel" w:date="2021-01-12T13:44:00Z"/>
                <w:rFonts w:cs="Arial"/>
                <w:szCs w:val="18"/>
              </w:rPr>
            </w:pPr>
            <w:ins w:id="15675" w:author="Intel" w:date="2021-01-12T13:44:00Z">
              <w:r w:rsidRPr="008300EB">
                <w:rPr>
                  <w:rFonts w:cs="Arial"/>
                  <w:szCs w:val="18"/>
                  <w:lang w:val="en-US" w:eastAsia="zh-CN"/>
                </w:rPr>
                <w:t xml:space="preserve">CSI-RS based </w:t>
              </w:r>
              <w:r w:rsidRPr="008300EB">
                <w:rPr>
                  <w:rFonts w:eastAsia="MS Mincho" w:cs="Arial"/>
                  <w:szCs w:val="18"/>
                  <w:lang w:val="en-US"/>
                </w:rPr>
                <w:t>Beam correspondence</w:t>
              </w:r>
            </w:ins>
          </w:p>
        </w:tc>
        <w:tc>
          <w:tcPr>
            <w:tcW w:w="2582" w:type="dxa"/>
          </w:tcPr>
          <w:p w14:paraId="62A6F6C0" w14:textId="77777777" w:rsidR="00800950" w:rsidRPr="008300EB" w:rsidRDefault="00800950" w:rsidP="00025BED">
            <w:pPr>
              <w:autoSpaceDE w:val="0"/>
              <w:autoSpaceDN w:val="0"/>
              <w:adjustRightInd w:val="0"/>
              <w:snapToGrid w:val="0"/>
              <w:spacing w:afterLines="50" w:after="120"/>
              <w:contextualSpacing/>
              <w:rPr>
                <w:ins w:id="15676" w:author="Intel" w:date="2021-01-12T13:44:00Z"/>
                <w:rFonts w:ascii="Arial" w:hAnsi="Arial" w:cs="Arial"/>
                <w:sz w:val="18"/>
                <w:szCs w:val="18"/>
              </w:rPr>
            </w:pPr>
            <w:ins w:id="15677" w:author="Intel" w:date="2021-01-12T13:44:00Z">
              <w:r w:rsidRPr="008300EB">
                <w:rPr>
                  <w:rFonts w:ascii="Arial" w:hAnsi="Arial" w:cs="Arial"/>
                  <w:sz w:val="18"/>
                  <w:szCs w:val="18"/>
                </w:rPr>
                <w:t>Support for beam correspondence based on CSI-RS</w:t>
              </w:r>
            </w:ins>
          </w:p>
          <w:p w14:paraId="3A5502E9" w14:textId="77777777" w:rsidR="00800950" w:rsidRPr="008300EB" w:rsidRDefault="00800950" w:rsidP="00025BED">
            <w:pPr>
              <w:autoSpaceDE w:val="0"/>
              <w:autoSpaceDN w:val="0"/>
              <w:adjustRightInd w:val="0"/>
              <w:snapToGrid w:val="0"/>
              <w:spacing w:afterLines="50" w:after="120"/>
              <w:contextualSpacing/>
              <w:jc w:val="both"/>
              <w:rPr>
                <w:ins w:id="15678" w:author="Intel" w:date="2021-01-12T13:44:00Z"/>
                <w:rFonts w:ascii="Arial" w:hAnsi="Arial" w:cs="Arial"/>
                <w:sz w:val="18"/>
                <w:szCs w:val="18"/>
              </w:rPr>
            </w:pPr>
            <w:ins w:id="15679" w:author="Intel" w:date="2021-01-12T13:44:00Z">
              <w:r w:rsidRPr="008300EB">
                <w:rPr>
                  <w:rFonts w:ascii="Arial" w:hAnsi="Arial" w:cs="Arial"/>
                  <w:sz w:val="18"/>
                  <w:szCs w:val="18"/>
                </w:rPr>
                <w:t xml:space="preserve">A UE indicating support for beam correspondence based on CSI-RS </w:t>
              </w:r>
              <w:proofErr w:type="gramStart"/>
              <w:r w:rsidRPr="008300EB">
                <w:rPr>
                  <w:rFonts w:ascii="Arial" w:hAnsi="Arial" w:cs="Arial"/>
                  <w:sz w:val="18"/>
                  <w:szCs w:val="18"/>
                </w:rPr>
                <w:t>has the ability to</w:t>
              </w:r>
              <w:proofErr w:type="gramEnd"/>
              <w:r w:rsidRPr="008300EB">
                <w:rPr>
                  <w:rFonts w:ascii="Arial" w:hAnsi="Arial" w:cs="Arial"/>
                  <w:sz w:val="18"/>
                  <w:szCs w:val="18"/>
                </w:rPr>
                <w:t xml:space="preserve"> select its uplink beam based on measurements of CSI-RS in scenarios when the SSB PSD is X dB below CSI-RS PSD.</w:t>
              </w:r>
            </w:ins>
          </w:p>
          <w:p w14:paraId="6A5D7258" w14:textId="77777777" w:rsidR="00800950" w:rsidRPr="008300EB" w:rsidRDefault="00800950" w:rsidP="00025BED">
            <w:pPr>
              <w:autoSpaceDE w:val="0"/>
              <w:autoSpaceDN w:val="0"/>
              <w:adjustRightInd w:val="0"/>
              <w:snapToGrid w:val="0"/>
              <w:spacing w:afterLines="50" w:after="120"/>
              <w:contextualSpacing/>
              <w:jc w:val="both"/>
              <w:rPr>
                <w:ins w:id="15680" w:author="Intel" w:date="2021-01-12T13:44:00Z"/>
                <w:rFonts w:ascii="Arial" w:eastAsiaTheme="minorEastAsia" w:hAnsi="Arial" w:cs="Arial"/>
                <w:sz w:val="18"/>
                <w:szCs w:val="18"/>
                <w:lang w:eastAsia="zh-CN"/>
              </w:rPr>
            </w:pPr>
          </w:p>
          <w:p w14:paraId="1DF881AC" w14:textId="77777777" w:rsidR="00800950" w:rsidRPr="008300EB" w:rsidRDefault="00800950" w:rsidP="00025BED">
            <w:pPr>
              <w:autoSpaceDE w:val="0"/>
              <w:autoSpaceDN w:val="0"/>
              <w:adjustRightInd w:val="0"/>
              <w:snapToGrid w:val="0"/>
              <w:spacing w:afterLines="50" w:after="120"/>
              <w:contextualSpacing/>
              <w:jc w:val="both"/>
              <w:rPr>
                <w:ins w:id="15681" w:author="Intel" w:date="2021-01-12T13:44:00Z"/>
                <w:rFonts w:ascii="Arial" w:eastAsiaTheme="minorEastAsia" w:hAnsi="Arial" w:cs="Arial"/>
                <w:sz w:val="18"/>
                <w:szCs w:val="18"/>
                <w:lang w:eastAsia="zh-CN"/>
              </w:rPr>
            </w:pPr>
            <w:ins w:id="15682" w:author="Intel" w:date="2021-01-12T13:44:00Z">
              <w:r w:rsidRPr="008300EB">
                <w:rPr>
                  <w:rFonts w:ascii="Arial" w:eastAsiaTheme="minorEastAsia" w:hAnsi="Arial" w:cs="Arial"/>
                  <w:sz w:val="18"/>
                  <w:szCs w:val="18"/>
                  <w:lang w:eastAsia="zh-CN"/>
                </w:rPr>
                <w:t xml:space="preserve">Supported by UEs with capability </w:t>
              </w:r>
              <w:proofErr w:type="spellStart"/>
              <w:r w:rsidRPr="008300EB">
                <w:rPr>
                  <w:rFonts w:ascii="Arial" w:eastAsiaTheme="minorEastAsia" w:hAnsi="Arial" w:cs="Arial"/>
                  <w:sz w:val="18"/>
                  <w:szCs w:val="18"/>
                  <w:lang w:eastAsia="zh-CN"/>
                </w:rPr>
                <w:t>beamCorrespondenceWithoutUL-BeamSweeping</w:t>
              </w:r>
              <w:proofErr w:type="spellEnd"/>
              <w:r w:rsidRPr="008300EB">
                <w:rPr>
                  <w:rFonts w:ascii="Arial" w:eastAsiaTheme="minorEastAsia" w:hAnsi="Arial" w:cs="Arial"/>
                  <w:sz w:val="18"/>
                  <w:szCs w:val="18"/>
                  <w:lang w:eastAsia="zh-CN"/>
                </w:rPr>
                <w:t xml:space="preserve"> = {0,1}</w:t>
              </w:r>
            </w:ins>
          </w:p>
          <w:p w14:paraId="619365F2" w14:textId="77777777" w:rsidR="00800950" w:rsidRPr="008300EB" w:rsidRDefault="00800950" w:rsidP="00025BED">
            <w:pPr>
              <w:autoSpaceDE w:val="0"/>
              <w:autoSpaceDN w:val="0"/>
              <w:adjustRightInd w:val="0"/>
              <w:snapToGrid w:val="0"/>
              <w:spacing w:afterLines="50" w:after="120"/>
              <w:contextualSpacing/>
              <w:jc w:val="both"/>
              <w:rPr>
                <w:ins w:id="15683" w:author="Intel" w:date="2021-01-12T13:44:00Z"/>
                <w:rFonts w:ascii="Arial" w:eastAsiaTheme="minorEastAsia" w:hAnsi="Arial" w:cs="Arial"/>
                <w:sz w:val="18"/>
                <w:szCs w:val="18"/>
                <w:lang w:eastAsia="zh-CN"/>
              </w:rPr>
            </w:pPr>
          </w:p>
          <w:p w14:paraId="6EBAD32C" w14:textId="77777777" w:rsidR="00800950" w:rsidRPr="008300EB" w:rsidRDefault="00800950" w:rsidP="00025BED">
            <w:pPr>
              <w:pStyle w:val="TAL"/>
              <w:rPr>
                <w:ins w:id="15684" w:author="Intel" w:date="2021-01-12T13:44:00Z"/>
                <w:rFonts w:cs="Arial"/>
                <w:szCs w:val="18"/>
              </w:rPr>
            </w:pPr>
            <w:ins w:id="15685" w:author="Intel" w:date="2021-01-12T13:44:00Z">
              <w:r w:rsidRPr="008300EB">
                <w:rPr>
                  <w:rFonts w:cs="Arial"/>
                  <w:szCs w:val="18"/>
                  <w:lang w:eastAsia="zh-CN"/>
                </w:rPr>
                <w:t xml:space="preserve">If a UE supports beam correspondence based on CSI-RS, then the network can expect the UE to also </w:t>
              </w:r>
              <w:proofErr w:type="spellStart"/>
              <w:r w:rsidRPr="008300EB">
                <w:rPr>
                  <w:rFonts w:cs="Arial"/>
                  <w:szCs w:val="18"/>
                  <w:lang w:eastAsia="zh-CN"/>
                </w:rPr>
                <w:t>fulfill</w:t>
              </w:r>
              <w:proofErr w:type="spellEnd"/>
              <w:r w:rsidRPr="008300EB">
                <w:rPr>
                  <w:rFonts w:cs="Arial"/>
                  <w:szCs w:val="18"/>
                  <w:lang w:eastAsia="zh-CN"/>
                </w:rPr>
                <w:t xml:space="preserve"> Rel-15 beam correspondence requirements.</w:t>
              </w:r>
            </w:ins>
          </w:p>
        </w:tc>
        <w:tc>
          <w:tcPr>
            <w:tcW w:w="1172" w:type="dxa"/>
          </w:tcPr>
          <w:p w14:paraId="10442C28" w14:textId="77777777" w:rsidR="00800950" w:rsidRPr="008300EB" w:rsidRDefault="00800950" w:rsidP="00025BED">
            <w:pPr>
              <w:pStyle w:val="TAL"/>
              <w:rPr>
                <w:ins w:id="15686" w:author="Intel" w:date="2021-01-12T13:44:00Z"/>
                <w:rFonts w:cs="Arial"/>
                <w:szCs w:val="18"/>
              </w:rPr>
            </w:pPr>
          </w:p>
        </w:tc>
        <w:tc>
          <w:tcPr>
            <w:tcW w:w="2902" w:type="dxa"/>
          </w:tcPr>
          <w:p w14:paraId="225EC709" w14:textId="77777777" w:rsidR="00800950" w:rsidRPr="008300EB" w:rsidRDefault="00800950" w:rsidP="00025BED">
            <w:pPr>
              <w:pStyle w:val="TAL"/>
              <w:rPr>
                <w:ins w:id="15687" w:author="Intel" w:date="2021-01-12T13:44:00Z"/>
                <w:rFonts w:cs="Arial"/>
                <w:i/>
                <w:iCs/>
                <w:szCs w:val="18"/>
              </w:rPr>
            </w:pPr>
            <w:ins w:id="15688" w:author="Intel" w:date="2021-01-12T13:44:00Z">
              <w:r w:rsidRPr="008300EB">
                <w:rPr>
                  <w:rFonts w:cs="Arial"/>
                  <w:i/>
                  <w:iCs/>
                  <w:szCs w:val="18"/>
                </w:rPr>
                <w:t xml:space="preserve">beamCorrespondenceCSI-RS-based-r16          </w:t>
              </w:r>
            </w:ins>
          </w:p>
        </w:tc>
        <w:tc>
          <w:tcPr>
            <w:tcW w:w="2523" w:type="dxa"/>
          </w:tcPr>
          <w:p w14:paraId="29066935" w14:textId="77777777" w:rsidR="00800950" w:rsidRPr="008300EB" w:rsidRDefault="00800950" w:rsidP="00025BED">
            <w:pPr>
              <w:pStyle w:val="TAL"/>
              <w:rPr>
                <w:ins w:id="15689" w:author="Intel" w:date="2021-01-12T13:44:00Z"/>
                <w:rFonts w:cs="Arial"/>
                <w:i/>
                <w:iCs/>
                <w:szCs w:val="18"/>
              </w:rPr>
            </w:pPr>
            <w:ins w:id="15690" w:author="Intel" w:date="2021-01-12T13:44:00Z">
              <w:r w:rsidRPr="008300EB">
                <w:rPr>
                  <w:rFonts w:cs="Arial"/>
                  <w:i/>
                  <w:iCs/>
                  <w:szCs w:val="18"/>
                </w:rPr>
                <w:t>MIMO-</w:t>
              </w:r>
              <w:proofErr w:type="spellStart"/>
              <w:r w:rsidRPr="008300EB">
                <w:rPr>
                  <w:rFonts w:cs="Arial"/>
                  <w:i/>
                  <w:iCs/>
                  <w:szCs w:val="18"/>
                </w:rPr>
                <w:t>ParametersPerBand</w:t>
              </w:r>
              <w:proofErr w:type="spellEnd"/>
              <w:r w:rsidRPr="008300EB">
                <w:rPr>
                  <w:rFonts w:cs="Arial"/>
                  <w:i/>
                  <w:iCs/>
                  <w:szCs w:val="18"/>
                </w:rPr>
                <w:t xml:space="preserve"> </w:t>
              </w:r>
            </w:ins>
          </w:p>
        </w:tc>
        <w:tc>
          <w:tcPr>
            <w:tcW w:w="1262" w:type="dxa"/>
          </w:tcPr>
          <w:p w14:paraId="75FECDEC" w14:textId="77777777" w:rsidR="00800950" w:rsidRPr="008300EB" w:rsidRDefault="00800950" w:rsidP="00025BED">
            <w:pPr>
              <w:pStyle w:val="TAL"/>
              <w:rPr>
                <w:ins w:id="15691" w:author="Intel" w:date="2021-01-12T13:44:00Z"/>
                <w:rFonts w:cs="Arial"/>
                <w:szCs w:val="18"/>
              </w:rPr>
            </w:pPr>
            <w:ins w:id="15692" w:author="Intel" w:date="2021-01-12T13:44:00Z">
              <w:r w:rsidRPr="008300EB">
                <w:rPr>
                  <w:rFonts w:cs="Arial"/>
                  <w:szCs w:val="18"/>
                  <w:lang w:eastAsia="ja-JP"/>
                </w:rPr>
                <w:t>TDD only</w:t>
              </w:r>
            </w:ins>
          </w:p>
        </w:tc>
        <w:tc>
          <w:tcPr>
            <w:tcW w:w="1262" w:type="dxa"/>
          </w:tcPr>
          <w:p w14:paraId="4B2ED55D" w14:textId="77777777" w:rsidR="00800950" w:rsidRPr="008300EB" w:rsidRDefault="00800950" w:rsidP="00025BED">
            <w:pPr>
              <w:pStyle w:val="TAL"/>
              <w:rPr>
                <w:ins w:id="15693" w:author="Intel" w:date="2021-01-12T13:44:00Z"/>
                <w:rFonts w:cs="Arial"/>
                <w:szCs w:val="18"/>
              </w:rPr>
            </w:pPr>
            <w:ins w:id="15694" w:author="Intel" w:date="2021-01-12T13:44:00Z">
              <w:r w:rsidRPr="008300EB">
                <w:rPr>
                  <w:rFonts w:cs="Arial"/>
                  <w:szCs w:val="18"/>
                  <w:lang w:eastAsia="ja-JP"/>
                </w:rPr>
                <w:t>FR2 only</w:t>
              </w:r>
            </w:ins>
          </w:p>
        </w:tc>
        <w:tc>
          <w:tcPr>
            <w:tcW w:w="1579" w:type="dxa"/>
          </w:tcPr>
          <w:p w14:paraId="5EBC29B9" w14:textId="77777777" w:rsidR="00800950" w:rsidRPr="008300EB" w:rsidRDefault="00800950" w:rsidP="00025BED">
            <w:pPr>
              <w:pStyle w:val="TAL"/>
              <w:rPr>
                <w:ins w:id="15695" w:author="Intel" w:date="2021-01-12T13:44:00Z"/>
                <w:rFonts w:cs="Arial"/>
                <w:szCs w:val="18"/>
              </w:rPr>
            </w:pPr>
          </w:p>
        </w:tc>
        <w:tc>
          <w:tcPr>
            <w:tcW w:w="1699" w:type="dxa"/>
          </w:tcPr>
          <w:p w14:paraId="73998F59" w14:textId="77777777" w:rsidR="00800950" w:rsidRPr="008300EB" w:rsidRDefault="00800950" w:rsidP="00025BED">
            <w:pPr>
              <w:pStyle w:val="TAL"/>
              <w:rPr>
                <w:ins w:id="15696" w:author="Intel" w:date="2021-01-12T13:44:00Z"/>
                <w:rFonts w:cs="Arial"/>
                <w:szCs w:val="18"/>
              </w:rPr>
            </w:pPr>
            <w:ins w:id="15697" w:author="Intel" w:date="2021-01-12T13:44:00Z">
              <w:r w:rsidRPr="008300EB">
                <w:rPr>
                  <w:rFonts w:eastAsia="SimSun" w:cs="Arial"/>
                  <w:szCs w:val="18"/>
                  <w:lang w:eastAsia="zh-CN"/>
                </w:rPr>
                <w:t>Optional with capability signalling</w:t>
              </w:r>
            </w:ins>
          </w:p>
        </w:tc>
      </w:tr>
      <w:tr w:rsidR="005640A9" w:rsidRPr="008300EB" w14:paraId="0FAC1DB7" w14:textId="77777777" w:rsidTr="005640A9">
        <w:trPr>
          <w:trHeight w:val="523"/>
          <w:ins w:id="15698" w:author="Intel" w:date="2021-01-12T13:44:00Z"/>
        </w:trPr>
        <w:tc>
          <w:tcPr>
            <w:tcW w:w="1464" w:type="dxa"/>
            <w:vMerge/>
          </w:tcPr>
          <w:p w14:paraId="2B734E5E" w14:textId="77777777" w:rsidR="00800950" w:rsidRPr="008300EB" w:rsidRDefault="00800950" w:rsidP="00025BED">
            <w:pPr>
              <w:pStyle w:val="TAL"/>
              <w:rPr>
                <w:ins w:id="15699" w:author="Intel" w:date="2021-01-12T13:44:00Z"/>
                <w:rFonts w:cs="Arial"/>
                <w:szCs w:val="18"/>
              </w:rPr>
            </w:pPr>
          </w:p>
        </w:tc>
        <w:tc>
          <w:tcPr>
            <w:tcW w:w="710" w:type="dxa"/>
          </w:tcPr>
          <w:p w14:paraId="019242C5" w14:textId="77777777" w:rsidR="00800950" w:rsidRPr="008300EB" w:rsidRDefault="00800950" w:rsidP="00025BED">
            <w:pPr>
              <w:pStyle w:val="TAL"/>
              <w:rPr>
                <w:ins w:id="15700" w:author="Intel" w:date="2021-01-12T13:44:00Z"/>
                <w:rFonts w:cs="Arial"/>
                <w:szCs w:val="18"/>
              </w:rPr>
            </w:pPr>
            <w:ins w:id="15701" w:author="Intel" w:date="2021-01-12T13:44:00Z">
              <w:r w:rsidRPr="008300EB">
                <w:rPr>
                  <w:rFonts w:eastAsia="MS Mincho" w:cs="Arial"/>
                  <w:szCs w:val="18"/>
                  <w:lang w:eastAsia="ja-JP"/>
                </w:rPr>
                <w:t>8-</w:t>
              </w:r>
              <w:r w:rsidRPr="008300EB">
                <w:rPr>
                  <w:rFonts w:cs="Arial"/>
                  <w:szCs w:val="18"/>
                  <w:lang w:eastAsia="zh-CN"/>
                </w:rPr>
                <w:t>4</w:t>
              </w:r>
            </w:ins>
          </w:p>
        </w:tc>
        <w:tc>
          <w:tcPr>
            <w:tcW w:w="1686" w:type="dxa"/>
          </w:tcPr>
          <w:p w14:paraId="63183224" w14:textId="77777777" w:rsidR="00800950" w:rsidRPr="008300EB" w:rsidRDefault="00800950" w:rsidP="00025BED">
            <w:pPr>
              <w:pStyle w:val="TAL"/>
              <w:rPr>
                <w:ins w:id="15702" w:author="Intel" w:date="2021-01-12T13:44:00Z"/>
                <w:rFonts w:cs="Arial"/>
                <w:szCs w:val="18"/>
              </w:rPr>
            </w:pPr>
            <w:ins w:id="15703" w:author="Intel" w:date="2021-01-12T13:44:00Z">
              <w:r w:rsidRPr="008300EB">
                <w:rPr>
                  <w:rFonts w:eastAsia="SimSun" w:cs="Arial"/>
                  <w:szCs w:val="18"/>
                  <w:lang w:eastAsia="zh-CN"/>
                </w:rPr>
                <w:t>Non-contiguous intra-</w:t>
              </w:r>
              <w:r w:rsidRPr="008300EB">
                <w:rPr>
                  <w:rFonts w:cs="Arial"/>
                  <w:szCs w:val="18"/>
                  <w:lang w:eastAsia="zh-CN"/>
                </w:rPr>
                <w:t xml:space="preserve">band </w:t>
              </w:r>
              <w:r w:rsidRPr="008300EB">
                <w:rPr>
                  <w:rFonts w:eastAsia="SimSun" w:cs="Arial"/>
                  <w:szCs w:val="18"/>
                  <w:lang w:eastAsia="zh-CN"/>
                </w:rPr>
                <w:t>DL CA</w:t>
              </w:r>
            </w:ins>
          </w:p>
        </w:tc>
        <w:tc>
          <w:tcPr>
            <w:tcW w:w="2582" w:type="dxa"/>
          </w:tcPr>
          <w:p w14:paraId="32488039" w14:textId="77777777" w:rsidR="00800950" w:rsidRPr="008300EB" w:rsidRDefault="00800950" w:rsidP="00025BED">
            <w:pPr>
              <w:autoSpaceDE w:val="0"/>
              <w:autoSpaceDN w:val="0"/>
              <w:adjustRightInd w:val="0"/>
              <w:snapToGrid w:val="0"/>
              <w:spacing w:afterLines="50" w:after="120"/>
              <w:contextualSpacing/>
              <w:jc w:val="both"/>
              <w:rPr>
                <w:ins w:id="15704" w:author="Intel" w:date="2021-01-12T13:44:00Z"/>
                <w:rFonts w:ascii="Arial" w:eastAsia="SimSun" w:hAnsi="Arial" w:cs="Arial"/>
                <w:sz w:val="18"/>
                <w:szCs w:val="18"/>
                <w:lang w:eastAsia="zh-CN"/>
              </w:rPr>
            </w:pPr>
            <w:ins w:id="15705" w:author="Intel" w:date="2021-01-12T13:44:00Z">
              <w:r w:rsidRPr="008300EB">
                <w:rPr>
                  <w:rFonts w:ascii="Arial" w:eastAsia="SimSun" w:hAnsi="Arial" w:cs="Arial"/>
                  <w:sz w:val="18"/>
                  <w:szCs w:val="18"/>
                  <w:lang w:eastAsia="zh-CN"/>
                </w:rPr>
                <w:t>Support for frequency separation class for DL-only spectrum (</w:t>
              </w:r>
              <w:proofErr w:type="spellStart"/>
              <w:r w:rsidRPr="008300EB">
                <w:rPr>
                  <w:rFonts w:ascii="Arial" w:eastAsia="SimSun" w:hAnsi="Arial" w:cs="Arial"/>
                  <w:sz w:val="18"/>
                  <w:szCs w:val="18"/>
                  <w:lang w:eastAsia="zh-CN"/>
                </w:rPr>
                <w:t>Fsd</w:t>
              </w:r>
              <w:proofErr w:type="spellEnd"/>
              <w:r w:rsidRPr="008300EB">
                <w:rPr>
                  <w:rFonts w:ascii="Arial" w:eastAsia="SimSun" w:hAnsi="Arial" w:cs="Arial"/>
                  <w:sz w:val="18"/>
                  <w:szCs w:val="18"/>
                  <w:lang w:eastAsia="zh-CN"/>
                </w:rPr>
                <w:t>):</w:t>
              </w:r>
            </w:ins>
          </w:p>
          <w:p w14:paraId="226BD44A" w14:textId="77777777" w:rsidR="00800950" w:rsidRPr="008300EB" w:rsidRDefault="00800950" w:rsidP="00025BED">
            <w:pPr>
              <w:autoSpaceDE w:val="0"/>
              <w:autoSpaceDN w:val="0"/>
              <w:adjustRightInd w:val="0"/>
              <w:snapToGrid w:val="0"/>
              <w:spacing w:afterLines="50" w:after="120"/>
              <w:contextualSpacing/>
              <w:jc w:val="both"/>
              <w:rPr>
                <w:ins w:id="15706" w:author="Intel" w:date="2021-01-12T13:44:00Z"/>
                <w:rFonts w:ascii="Arial" w:eastAsia="SimSun" w:hAnsi="Arial" w:cs="Arial"/>
                <w:sz w:val="18"/>
                <w:szCs w:val="18"/>
                <w:lang w:eastAsia="zh-CN"/>
              </w:rPr>
            </w:pPr>
            <w:ins w:id="15707" w:author="Intel" w:date="2021-01-12T13:44:00Z">
              <w:r w:rsidRPr="008300EB">
                <w:rPr>
                  <w:rFonts w:ascii="Arial" w:eastAsia="SimSun" w:hAnsi="Arial" w:cs="Arial"/>
                  <w:sz w:val="18"/>
                  <w:szCs w:val="18"/>
                  <w:lang w:eastAsia="zh-CN"/>
                </w:rPr>
                <w:t>DL-only spectrum is available for configuration of only DL CCs and not UL CCs.</w:t>
              </w:r>
            </w:ins>
          </w:p>
          <w:p w14:paraId="1DBBDC99" w14:textId="77777777" w:rsidR="00800950" w:rsidRPr="008300EB" w:rsidRDefault="00800950" w:rsidP="00025BED">
            <w:pPr>
              <w:autoSpaceDE w:val="0"/>
              <w:autoSpaceDN w:val="0"/>
              <w:adjustRightInd w:val="0"/>
              <w:snapToGrid w:val="0"/>
              <w:spacing w:afterLines="50" w:after="120"/>
              <w:contextualSpacing/>
              <w:jc w:val="both"/>
              <w:rPr>
                <w:ins w:id="15708" w:author="Intel" w:date="2021-01-12T13:44:00Z"/>
                <w:rFonts w:ascii="Arial" w:eastAsia="SimSun" w:hAnsi="Arial" w:cs="Arial"/>
                <w:sz w:val="18"/>
                <w:szCs w:val="18"/>
                <w:lang w:eastAsia="zh-CN"/>
              </w:rPr>
            </w:pPr>
            <w:ins w:id="15709" w:author="Intel" w:date="2021-01-12T13:44:00Z">
              <w:r w:rsidRPr="008300EB">
                <w:rPr>
                  <w:rFonts w:ascii="Arial" w:eastAsia="SimSun" w:hAnsi="Arial" w:cs="Arial"/>
                  <w:sz w:val="18"/>
                  <w:szCs w:val="18"/>
                  <w:lang w:eastAsia="zh-CN"/>
                </w:rPr>
                <w:t>The spectrum covered by the DL-only frequency separation extends on one-side of the bidirectional spectrum in a contiguous manner with no frequency gap between the two.</w:t>
              </w:r>
            </w:ins>
          </w:p>
          <w:p w14:paraId="4B0A9885" w14:textId="77777777" w:rsidR="00800950" w:rsidRPr="008300EB" w:rsidRDefault="00800950" w:rsidP="00025BED">
            <w:pPr>
              <w:autoSpaceDE w:val="0"/>
              <w:autoSpaceDN w:val="0"/>
              <w:adjustRightInd w:val="0"/>
              <w:snapToGrid w:val="0"/>
              <w:spacing w:afterLines="50" w:after="120"/>
              <w:contextualSpacing/>
              <w:jc w:val="both"/>
              <w:rPr>
                <w:ins w:id="15710" w:author="Intel" w:date="2021-01-12T13:44:00Z"/>
                <w:rFonts w:ascii="Arial" w:eastAsia="SimSun" w:hAnsi="Arial" w:cs="Arial"/>
                <w:sz w:val="18"/>
                <w:szCs w:val="18"/>
                <w:lang w:eastAsia="zh-CN"/>
              </w:rPr>
            </w:pPr>
            <w:ins w:id="15711" w:author="Intel" w:date="2021-01-12T13:44:00Z">
              <w:r w:rsidRPr="008300EB">
                <w:rPr>
                  <w:rFonts w:ascii="Arial" w:eastAsia="SimSun" w:hAnsi="Arial" w:cs="Arial"/>
                  <w:sz w:val="18"/>
                  <w:szCs w:val="18"/>
                  <w:lang w:eastAsia="zh-CN"/>
                </w:rPr>
                <w:t>The bidirectional spectrum is defined as the UL/DL common spectrum in which the UE supports the configuration of uplink or downlink CCs and is signalled by UL and DL frequency separation from Rel-15.</w:t>
              </w:r>
            </w:ins>
          </w:p>
          <w:p w14:paraId="708A1655" w14:textId="77777777" w:rsidR="00800950" w:rsidRPr="008300EB" w:rsidRDefault="00800950" w:rsidP="00025BED">
            <w:pPr>
              <w:autoSpaceDE w:val="0"/>
              <w:autoSpaceDN w:val="0"/>
              <w:adjustRightInd w:val="0"/>
              <w:snapToGrid w:val="0"/>
              <w:spacing w:afterLines="50" w:after="120"/>
              <w:contextualSpacing/>
              <w:jc w:val="both"/>
              <w:rPr>
                <w:ins w:id="15712" w:author="Intel" w:date="2021-01-12T13:44:00Z"/>
                <w:rFonts w:ascii="Arial" w:eastAsia="SimSun" w:hAnsi="Arial" w:cs="Arial"/>
                <w:sz w:val="18"/>
                <w:szCs w:val="18"/>
                <w:lang w:eastAsia="zh-CN"/>
              </w:rPr>
            </w:pPr>
            <w:ins w:id="15713" w:author="Intel" w:date="2021-01-12T13:44:00Z">
              <w:r w:rsidRPr="008300EB">
                <w:rPr>
                  <w:rFonts w:ascii="Arial" w:eastAsia="SimSun" w:hAnsi="Arial" w:cs="Arial"/>
                  <w:sz w:val="18"/>
                  <w:szCs w:val="18"/>
                  <w:lang w:eastAsia="zh-CN"/>
                </w:rPr>
                <w:t xml:space="preserve">The combined downlink spectrum (DL Fs + </w:t>
              </w:r>
              <w:proofErr w:type="spellStart"/>
              <w:r w:rsidRPr="008300EB">
                <w:rPr>
                  <w:rFonts w:ascii="Arial" w:eastAsia="SimSun" w:hAnsi="Arial" w:cs="Arial"/>
                  <w:sz w:val="18"/>
                  <w:szCs w:val="18"/>
                  <w:lang w:eastAsia="zh-CN"/>
                </w:rPr>
                <w:t>Fsd</w:t>
              </w:r>
              <w:proofErr w:type="spellEnd"/>
              <w:r w:rsidRPr="008300EB">
                <w:rPr>
                  <w:rFonts w:ascii="Arial" w:eastAsia="SimSun" w:hAnsi="Arial" w:cs="Arial"/>
                  <w:sz w:val="18"/>
                  <w:szCs w:val="18"/>
                  <w:lang w:eastAsia="zh-CN"/>
                </w:rPr>
                <w:t xml:space="preserve">) cannot exceed 2400 </w:t>
              </w:r>
              <w:proofErr w:type="spellStart"/>
              <w:r w:rsidRPr="008300EB">
                <w:rPr>
                  <w:rFonts w:ascii="Arial" w:eastAsia="SimSun" w:hAnsi="Arial" w:cs="Arial"/>
                  <w:sz w:val="18"/>
                  <w:szCs w:val="18"/>
                  <w:lang w:eastAsia="zh-CN"/>
                </w:rPr>
                <w:t>MHz.</w:t>
              </w:r>
              <w:proofErr w:type="spellEnd"/>
            </w:ins>
          </w:p>
          <w:p w14:paraId="7C87A9EB" w14:textId="77777777" w:rsidR="00800950" w:rsidRPr="008300EB" w:rsidRDefault="00800950" w:rsidP="00025BED">
            <w:pPr>
              <w:autoSpaceDE w:val="0"/>
              <w:autoSpaceDN w:val="0"/>
              <w:adjustRightInd w:val="0"/>
              <w:snapToGrid w:val="0"/>
              <w:spacing w:afterLines="50" w:after="120"/>
              <w:contextualSpacing/>
              <w:jc w:val="both"/>
              <w:rPr>
                <w:ins w:id="15714" w:author="Intel" w:date="2021-01-12T13:44:00Z"/>
                <w:rFonts w:ascii="Arial" w:eastAsiaTheme="minorEastAsia" w:hAnsi="Arial" w:cs="Arial"/>
                <w:sz w:val="18"/>
                <w:szCs w:val="18"/>
                <w:lang w:eastAsia="zh-CN"/>
              </w:rPr>
            </w:pPr>
            <w:ins w:id="15715" w:author="Intel" w:date="2021-01-12T13:44:00Z">
              <w:r w:rsidRPr="008300EB">
                <w:rPr>
                  <w:rFonts w:ascii="Arial" w:eastAsia="SimSun" w:hAnsi="Arial" w:cs="Arial"/>
                  <w:sz w:val="18"/>
                  <w:szCs w:val="18"/>
                  <w:lang w:eastAsia="zh-CN"/>
                </w:rPr>
                <w:t>The component value range is defined in TS38.101-2</w:t>
              </w:r>
            </w:ins>
          </w:p>
          <w:p w14:paraId="7B8EA410" w14:textId="77777777" w:rsidR="00800950" w:rsidRPr="008300EB" w:rsidRDefault="00800950" w:rsidP="00025BED">
            <w:pPr>
              <w:pStyle w:val="TAL"/>
              <w:rPr>
                <w:ins w:id="15716" w:author="Intel" w:date="2021-01-12T13:44:00Z"/>
                <w:rFonts w:cs="Arial"/>
                <w:szCs w:val="18"/>
              </w:rPr>
            </w:pPr>
          </w:p>
        </w:tc>
        <w:tc>
          <w:tcPr>
            <w:tcW w:w="1172" w:type="dxa"/>
          </w:tcPr>
          <w:p w14:paraId="2A38F838" w14:textId="77777777" w:rsidR="00800950" w:rsidRPr="008300EB" w:rsidRDefault="00800950" w:rsidP="00025BED">
            <w:pPr>
              <w:pStyle w:val="TAL"/>
              <w:rPr>
                <w:ins w:id="15717" w:author="Intel" w:date="2021-01-12T13:44:00Z"/>
                <w:rFonts w:cs="Arial"/>
                <w:szCs w:val="18"/>
              </w:rPr>
            </w:pPr>
          </w:p>
        </w:tc>
        <w:tc>
          <w:tcPr>
            <w:tcW w:w="2902" w:type="dxa"/>
          </w:tcPr>
          <w:p w14:paraId="6697404D" w14:textId="77777777" w:rsidR="00800950" w:rsidRPr="008300EB" w:rsidRDefault="00800950" w:rsidP="00025BED">
            <w:pPr>
              <w:pStyle w:val="PL"/>
              <w:rPr>
                <w:ins w:id="15718" w:author="Intel" w:date="2021-01-12T13:44:00Z"/>
                <w:rFonts w:ascii="Arial" w:hAnsi="Arial" w:cs="Arial"/>
                <w:i/>
                <w:iCs/>
                <w:sz w:val="18"/>
                <w:szCs w:val="18"/>
              </w:rPr>
            </w:pPr>
            <w:ins w:id="15719" w:author="Intel" w:date="2021-01-12T13:44:00Z">
              <w:r w:rsidRPr="008300EB">
                <w:rPr>
                  <w:rFonts w:ascii="Arial" w:hAnsi="Arial" w:cs="Arial"/>
                  <w:i/>
                  <w:iCs/>
                  <w:sz w:val="18"/>
                  <w:szCs w:val="18"/>
                </w:rPr>
                <w:t>For bidirectional spectrum:</w:t>
              </w:r>
            </w:ins>
          </w:p>
          <w:p w14:paraId="70481E33" w14:textId="660D3874" w:rsidR="009A13BD" w:rsidRDefault="00991903" w:rsidP="00025BED">
            <w:pPr>
              <w:pStyle w:val="PL"/>
              <w:rPr>
                <w:ins w:id="15720" w:author="Intel" w:date="2021-01-13T16:33:00Z"/>
                <w:rFonts w:ascii="Arial" w:hAnsi="Arial" w:cs="Arial"/>
                <w:i/>
                <w:iCs/>
                <w:sz w:val="18"/>
                <w:szCs w:val="18"/>
              </w:rPr>
            </w:pPr>
            <w:ins w:id="15721" w:author="Intel" w:date="2021-01-13T23:30:00Z">
              <w:r w:rsidRPr="009A13BD">
                <w:rPr>
                  <w:rFonts w:ascii="Arial" w:hAnsi="Arial" w:cs="Arial"/>
                  <w:i/>
                  <w:iCs/>
                  <w:sz w:val="18"/>
                  <w:szCs w:val="18"/>
                </w:rPr>
                <w:t>intraBandFreqSeparationUL-v1620</w:t>
              </w:r>
              <w:r w:rsidRPr="008300EB">
                <w:rPr>
                  <w:rFonts w:ascii="Arial" w:hAnsi="Arial" w:cs="Arial"/>
                  <w:i/>
                  <w:iCs/>
                  <w:sz w:val="18"/>
                  <w:szCs w:val="18"/>
                </w:rPr>
                <w:t xml:space="preserve">    </w:t>
              </w:r>
            </w:ins>
            <w:ins w:id="15722" w:author="Intel" w:date="2021-01-12T13:44:00Z">
              <w:r w:rsidR="00800950" w:rsidRPr="008300EB">
                <w:rPr>
                  <w:rFonts w:ascii="Arial" w:hAnsi="Arial" w:cs="Arial"/>
                  <w:i/>
                  <w:iCs/>
                  <w:sz w:val="18"/>
                  <w:szCs w:val="18"/>
                </w:rPr>
                <w:t>intraBandFreqSeparationDL-v1620</w:t>
              </w:r>
            </w:ins>
          </w:p>
          <w:p w14:paraId="538AC082" w14:textId="27D65F28" w:rsidR="00800950" w:rsidRPr="008300EB" w:rsidRDefault="00800950" w:rsidP="00025BED">
            <w:pPr>
              <w:pStyle w:val="PL"/>
              <w:rPr>
                <w:ins w:id="15723" w:author="Intel" w:date="2021-01-12T13:44:00Z"/>
                <w:rFonts w:ascii="Arial" w:hAnsi="Arial" w:cs="Arial"/>
                <w:i/>
                <w:iCs/>
                <w:sz w:val="18"/>
                <w:szCs w:val="18"/>
              </w:rPr>
            </w:pPr>
            <w:ins w:id="15724" w:author="Intel" w:date="2021-01-12T13:44:00Z">
              <w:r w:rsidRPr="008300EB">
                <w:rPr>
                  <w:rFonts w:ascii="Arial" w:hAnsi="Arial" w:cs="Arial"/>
                  <w:i/>
                  <w:iCs/>
                  <w:sz w:val="18"/>
                  <w:szCs w:val="18"/>
                </w:rPr>
                <w:t>FreqSeparationClassDL-v1620           ,</w:t>
              </w:r>
            </w:ins>
          </w:p>
          <w:p w14:paraId="0D0822B5" w14:textId="77777777" w:rsidR="00800950" w:rsidRPr="008300EB" w:rsidRDefault="00800950" w:rsidP="00025BED">
            <w:pPr>
              <w:pStyle w:val="PL"/>
              <w:rPr>
                <w:ins w:id="15725" w:author="Intel" w:date="2021-01-12T13:44:00Z"/>
                <w:rFonts w:ascii="Arial" w:hAnsi="Arial" w:cs="Arial"/>
                <w:i/>
                <w:iCs/>
                <w:sz w:val="18"/>
                <w:szCs w:val="18"/>
              </w:rPr>
            </w:pPr>
          </w:p>
          <w:p w14:paraId="0C282750" w14:textId="77777777" w:rsidR="00800950" w:rsidRPr="008300EB" w:rsidRDefault="00800950" w:rsidP="00025BED">
            <w:pPr>
              <w:pStyle w:val="PL"/>
              <w:rPr>
                <w:ins w:id="15726" w:author="Intel" w:date="2021-01-12T13:44:00Z"/>
                <w:rFonts w:ascii="Arial" w:hAnsi="Arial" w:cs="Arial"/>
                <w:i/>
                <w:iCs/>
                <w:sz w:val="18"/>
                <w:szCs w:val="18"/>
              </w:rPr>
            </w:pPr>
            <w:ins w:id="15727" w:author="Intel" w:date="2021-01-12T13:44:00Z">
              <w:r w:rsidRPr="008300EB">
                <w:rPr>
                  <w:rFonts w:ascii="Arial" w:hAnsi="Arial" w:cs="Arial"/>
                  <w:i/>
                  <w:iCs/>
                  <w:sz w:val="18"/>
                  <w:szCs w:val="18"/>
                </w:rPr>
                <w:t>For DL-only spectrum:    intraBandFreqSeparationDL-Only-r16 FreqSeparationClassDL-Only-r16,</w:t>
              </w:r>
            </w:ins>
          </w:p>
          <w:p w14:paraId="7B78EC52" w14:textId="77777777" w:rsidR="00800950" w:rsidRPr="008300EB" w:rsidRDefault="00800950" w:rsidP="00025BED">
            <w:pPr>
              <w:pStyle w:val="TAL"/>
              <w:rPr>
                <w:ins w:id="15728" w:author="Intel" w:date="2021-01-12T13:44:00Z"/>
                <w:rFonts w:cs="Arial"/>
                <w:i/>
                <w:iCs/>
                <w:szCs w:val="18"/>
              </w:rPr>
            </w:pPr>
          </w:p>
        </w:tc>
        <w:tc>
          <w:tcPr>
            <w:tcW w:w="2523" w:type="dxa"/>
          </w:tcPr>
          <w:p w14:paraId="690EF1D5" w14:textId="77777777" w:rsidR="00800950" w:rsidRPr="008300EB" w:rsidRDefault="00800950" w:rsidP="00025BED">
            <w:pPr>
              <w:pStyle w:val="TAL"/>
              <w:rPr>
                <w:ins w:id="15729" w:author="Intel" w:date="2021-01-12T13:44:00Z"/>
                <w:rFonts w:cs="Arial"/>
                <w:i/>
                <w:iCs/>
                <w:szCs w:val="18"/>
              </w:rPr>
            </w:pPr>
            <w:ins w:id="15730" w:author="Intel" w:date="2021-01-12T13:44:00Z">
              <w:r w:rsidRPr="008300EB">
                <w:rPr>
                  <w:rFonts w:cs="Arial"/>
                  <w:i/>
                  <w:iCs/>
                  <w:szCs w:val="18"/>
                </w:rPr>
                <w:t>FeatureSetDownlink-v1610</w:t>
              </w:r>
            </w:ins>
          </w:p>
        </w:tc>
        <w:tc>
          <w:tcPr>
            <w:tcW w:w="1262" w:type="dxa"/>
          </w:tcPr>
          <w:p w14:paraId="7D6075E1" w14:textId="77777777" w:rsidR="00800950" w:rsidRPr="008300EB" w:rsidRDefault="00800950" w:rsidP="00025BED">
            <w:pPr>
              <w:pStyle w:val="TAL"/>
              <w:rPr>
                <w:ins w:id="15731" w:author="Intel" w:date="2021-01-12T13:44:00Z"/>
                <w:rFonts w:cs="Arial"/>
                <w:szCs w:val="18"/>
              </w:rPr>
            </w:pPr>
            <w:ins w:id="15732" w:author="Intel" w:date="2021-01-12T13:44:00Z">
              <w:r w:rsidRPr="008300EB">
                <w:rPr>
                  <w:rFonts w:cs="Arial"/>
                  <w:szCs w:val="18"/>
                  <w:lang w:eastAsia="ja-JP"/>
                </w:rPr>
                <w:t>TDD only</w:t>
              </w:r>
            </w:ins>
          </w:p>
        </w:tc>
        <w:tc>
          <w:tcPr>
            <w:tcW w:w="1262" w:type="dxa"/>
          </w:tcPr>
          <w:p w14:paraId="78974274" w14:textId="77777777" w:rsidR="00800950" w:rsidRPr="008300EB" w:rsidRDefault="00800950" w:rsidP="00025BED">
            <w:pPr>
              <w:pStyle w:val="TAL"/>
              <w:rPr>
                <w:ins w:id="15733" w:author="Intel" w:date="2021-01-12T13:44:00Z"/>
                <w:rFonts w:cs="Arial"/>
                <w:szCs w:val="18"/>
              </w:rPr>
            </w:pPr>
            <w:ins w:id="15734" w:author="Intel" w:date="2021-01-12T13:44:00Z">
              <w:r w:rsidRPr="008300EB">
                <w:rPr>
                  <w:rFonts w:cs="Arial"/>
                  <w:szCs w:val="18"/>
                  <w:lang w:eastAsia="ja-JP"/>
                </w:rPr>
                <w:t>FR2 only</w:t>
              </w:r>
            </w:ins>
          </w:p>
        </w:tc>
        <w:tc>
          <w:tcPr>
            <w:tcW w:w="1579" w:type="dxa"/>
          </w:tcPr>
          <w:p w14:paraId="5DDD56F2" w14:textId="77777777" w:rsidR="00800950" w:rsidRPr="008300EB" w:rsidRDefault="00800950" w:rsidP="00025BED">
            <w:pPr>
              <w:pStyle w:val="TAL"/>
              <w:rPr>
                <w:ins w:id="15735" w:author="Intel" w:date="2021-01-12T13:44:00Z"/>
                <w:rFonts w:cs="Arial"/>
                <w:szCs w:val="18"/>
              </w:rPr>
            </w:pPr>
          </w:p>
        </w:tc>
        <w:tc>
          <w:tcPr>
            <w:tcW w:w="1699" w:type="dxa"/>
          </w:tcPr>
          <w:p w14:paraId="0F5D7708" w14:textId="77777777" w:rsidR="00800950" w:rsidRPr="008300EB" w:rsidRDefault="00800950" w:rsidP="00025BED">
            <w:pPr>
              <w:pStyle w:val="TAL"/>
              <w:rPr>
                <w:ins w:id="15736" w:author="Intel" w:date="2021-01-12T13:44:00Z"/>
                <w:rFonts w:cs="Arial"/>
                <w:szCs w:val="18"/>
              </w:rPr>
            </w:pPr>
            <w:ins w:id="15737" w:author="Intel" w:date="2021-01-12T13:44:00Z">
              <w:r w:rsidRPr="008300EB">
                <w:rPr>
                  <w:rFonts w:eastAsia="SimSun" w:cs="Arial"/>
                  <w:szCs w:val="18"/>
                  <w:lang w:eastAsia="zh-CN"/>
                </w:rPr>
                <w:t>Optional with capability signalling</w:t>
              </w:r>
            </w:ins>
          </w:p>
        </w:tc>
      </w:tr>
      <w:tr w:rsidR="005640A9" w:rsidRPr="008300EB" w14:paraId="3B6DB973" w14:textId="77777777" w:rsidTr="005640A9">
        <w:trPr>
          <w:trHeight w:val="523"/>
          <w:ins w:id="15738" w:author="Intel" w:date="2021-01-12T13:44:00Z"/>
        </w:trPr>
        <w:tc>
          <w:tcPr>
            <w:tcW w:w="1464" w:type="dxa"/>
            <w:vMerge/>
          </w:tcPr>
          <w:p w14:paraId="58FCA49C" w14:textId="77777777" w:rsidR="00800950" w:rsidRPr="008300EB" w:rsidRDefault="00800950" w:rsidP="00025BED">
            <w:pPr>
              <w:pStyle w:val="TAL"/>
              <w:rPr>
                <w:ins w:id="15739" w:author="Intel" w:date="2021-01-12T13:44:00Z"/>
                <w:rFonts w:cs="Arial"/>
                <w:szCs w:val="18"/>
              </w:rPr>
            </w:pPr>
          </w:p>
        </w:tc>
        <w:tc>
          <w:tcPr>
            <w:tcW w:w="710" w:type="dxa"/>
          </w:tcPr>
          <w:p w14:paraId="6F43D82D" w14:textId="77777777" w:rsidR="00800950" w:rsidRPr="008300EB" w:rsidRDefault="00800950" w:rsidP="00025BED">
            <w:pPr>
              <w:pStyle w:val="TAL"/>
              <w:rPr>
                <w:ins w:id="15740" w:author="Intel" w:date="2021-01-12T13:44:00Z"/>
                <w:rFonts w:cs="Arial"/>
                <w:szCs w:val="18"/>
              </w:rPr>
            </w:pPr>
            <w:ins w:id="15741" w:author="Intel" w:date="2021-01-12T13:44:00Z">
              <w:r w:rsidRPr="008300EB">
                <w:rPr>
                  <w:rFonts w:eastAsia="MS Mincho" w:cs="Arial"/>
                  <w:szCs w:val="18"/>
                  <w:lang w:eastAsia="ja-JP"/>
                </w:rPr>
                <w:t>8-</w:t>
              </w:r>
              <w:r w:rsidRPr="008300EB">
                <w:rPr>
                  <w:rFonts w:cs="Arial"/>
                  <w:szCs w:val="18"/>
                  <w:lang w:eastAsia="zh-CN"/>
                </w:rPr>
                <w:t>5</w:t>
              </w:r>
            </w:ins>
          </w:p>
        </w:tc>
        <w:tc>
          <w:tcPr>
            <w:tcW w:w="1686" w:type="dxa"/>
          </w:tcPr>
          <w:p w14:paraId="18C91895" w14:textId="77777777" w:rsidR="00800950" w:rsidRPr="008300EB" w:rsidRDefault="00800950" w:rsidP="00025BED">
            <w:pPr>
              <w:pStyle w:val="TAL"/>
              <w:rPr>
                <w:ins w:id="15742" w:author="Intel" w:date="2021-01-12T13:44:00Z"/>
                <w:rFonts w:cs="Arial"/>
                <w:szCs w:val="18"/>
              </w:rPr>
            </w:pPr>
            <w:ins w:id="15743" w:author="Intel" w:date="2021-01-12T13:44:00Z">
              <w:r w:rsidRPr="008300EB">
                <w:rPr>
                  <w:rFonts w:eastAsia="SimSun" w:cs="Arial"/>
                  <w:szCs w:val="18"/>
                  <w:lang w:eastAsia="zh-CN"/>
                </w:rPr>
                <w:t>Inter-band DL CA</w:t>
              </w:r>
            </w:ins>
          </w:p>
        </w:tc>
        <w:tc>
          <w:tcPr>
            <w:tcW w:w="2582" w:type="dxa"/>
          </w:tcPr>
          <w:p w14:paraId="75C0C4B2" w14:textId="77777777" w:rsidR="00800950" w:rsidRPr="008300EB" w:rsidRDefault="00800950" w:rsidP="00025BED">
            <w:pPr>
              <w:pStyle w:val="TAL"/>
              <w:rPr>
                <w:ins w:id="15744" w:author="Intel" w:date="2021-01-12T13:44:00Z"/>
                <w:rFonts w:cs="Arial"/>
                <w:szCs w:val="18"/>
              </w:rPr>
            </w:pPr>
            <w:ins w:id="15745" w:author="Intel" w:date="2021-01-12T13:44:00Z">
              <w:r w:rsidRPr="008300EB">
                <w:rPr>
                  <w:rFonts w:eastAsia="SimSun" w:cs="Arial"/>
                  <w:szCs w:val="18"/>
                  <w:lang w:eastAsia="zh-CN"/>
                </w:rPr>
                <w:t>1 Indicate the supported beam management type for inter-band CA within FR2. Beam management type can be independent beam management (IBM) or common beam management (CBM)</w:t>
              </w:r>
            </w:ins>
          </w:p>
        </w:tc>
        <w:tc>
          <w:tcPr>
            <w:tcW w:w="1172" w:type="dxa"/>
          </w:tcPr>
          <w:p w14:paraId="7F46E62F" w14:textId="77777777" w:rsidR="00800950" w:rsidRPr="008300EB" w:rsidRDefault="00800950" w:rsidP="00025BED">
            <w:pPr>
              <w:pStyle w:val="TAL"/>
              <w:rPr>
                <w:ins w:id="15746" w:author="Intel" w:date="2021-01-12T13:44:00Z"/>
                <w:rFonts w:cs="Arial"/>
                <w:szCs w:val="18"/>
              </w:rPr>
            </w:pPr>
          </w:p>
        </w:tc>
        <w:tc>
          <w:tcPr>
            <w:tcW w:w="2902" w:type="dxa"/>
          </w:tcPr>
          <w:p w14:paraId="5DF98D49" w14:textId="77777777" w:rsidR="00800950" w:rsidRPr="008300EB" w:rsidRDefault="00800950" w:rsidP="00025BED">
            <w:pPr>
              <w:pStyle w:val="TAL"/>
              <w:rPr>
                <w:ins w:id="15747" w:author="Intel" w:date="2021-01-12T13:44:00Z"/>
                <w:rFonts w:cs="Arial"/>
                <w:i/>
                <w:iCs/>
                <w:szCs w:val="18"/>
              </w:rPr>
            </w:pPr>
            <w:ins w:id="15748" w:author="Intel" w:date="2021-01-12T13:44:00Z">
              <w:r w:rsidRPr="008300EB">
                <w:rPr>
                  <w:rFonts w:cs="Arial"/>
                  <w:i/>
                  <w:iCs/>
                  <w:szCs w:val="18"/>
                </w:rPr>
                <w:t>beamManagementType-r16</w:t>
              </w:r>
            </w:ins>
          </w:p>
        </w:tc>
        <w:tc>
          <w:tcPr>
            <w:tcW w:w="2523" w:type="dxa"/>
          </w:tcPr>
          <w:p w14:paraId="49AE1F3B" w14:textId="77777777" w:rsidR="00800950" w:rsidRPr="008300EB" w:rsidRDefault="00800950" w:rsidP="00025BED">
            <w:pPr>
              <w:pStyle w:val="TAL"/>
              <w:rPr>
                <w:ins w:id="15749" w:author="Intel" w:date="2021-01-12T13:44:00Z"/>
                <w:rFonts w:cs="Arial"/>
                <w:i/>
                <w:iCs/>
                <w:szCs w:val="18"/>
              </w:rPr>
            </w:pPr>
            <w:ins w:id="15750" w:author="Intel" w:date="2021-01-12T13:44:00Z">
              <w:r w:rsidRPr="008300EB">
                <w:rPr>
                  <w:rFonts w:cs="Arial"/>
                  <w:i/>
                  <w:iCs/>
                  <w:szCs w:val="18"/>
                </w:rPr>
                <w:t>CA-ParametersNR-v1630</w:t>
              </w:r>
            </w:ins>
          </w:p>
        </w:tc>
        <w:tc>
          <w:tcPr>
            <w:tcW w:w="1262" w:type="dxa"/>
          </w:tcPr>
          <w:p w14:paraId="37F101FC" w14:textId="77777777" w:rsidR="00800950" w:rsidRPr="008300EB" w:rsidRDefault="00800950" w:rsidP="00025BED">
            <w:pPr>
              <w:pStyle w:val="TAL"/>
              <w:rPr>
                <w:ins w:id="15751" w:author="Intel" w:date="2021-01-12T13:44:00Z"/>
                <w:rFonts w:cs="Arial"/>
                <w:szCs w:val="18"/>
              </w:rPr>
            </w:pPr>
            <w:ins w:id="15752" w:author="Intel" w:date="2021-01-12T13:44:00Z">
              <w:r w:rsidRPr="008300EB">
                <w:rPr>
                  <w:rFonts w:cs="Arial"/>
                  <w:szCs w:val="18"/>
                  <w:lang w:eastAsia="ja-JP"/>
                </w:rPr>
                <w:t>TDD only</w:t>
              </w:r>
            </w:ins>
          </w:p>
        </w:tc>
        <w:tc>
          <w:tcPr>
            <w:tcW w:w="1262" w:type="dxa"/>
          </w:tcPr>
          <w:p w14:paraId="33E5FB70" w14:textId="77777777" w:rsidR="00800950" w:rsidRPr="008300EB" w:rsidRDefault="00800950" w:rsidP="00025BED">
            <w:pPr>
              <w:pStyle w:val="TAL"/>
              <w:rPr>
                <w:ins w:id="15753" w:author="Intel" w:date="2021-01-12T13:44:00Z"/>
                <w:rFonts w:cs="Arial"/>
                <w:szCs w:val="18"/>
              </w:rPr>
            </w:pPr>
            <w:ins w:id="15754" w:author="Intel" w:date="2021-01-12T13:44:00Z">
              <w:r w:rsidRPr="008300EB">
                <w:rPr>
                  <w:rFonts w:cs="Arial"/>
                  <w:szCs w:val="18"/>
                  <w:lang w:eastAsia="ja-JP"/>
                </w:rPr>
                <w:t>FR2 only</w:t>
              </w:r>
            </w:ins>
          </w:p>
        </w:tc>
        <w:tc>
          <w:tcPr>
            <w:tcW w:w="1579" w:type="dxa"/>
          </w:tcPr>
          <w:p w14:paraId="18EBB7D4" w14:textId="77777777" w:rsidR="00800950" w:rsidRPr="008300EB" w:rsidRDefault="00800950" w:rsidP="00025BED">
            <w:pPr>
              <w:pStyle w:val="TAL"/>
              <w:rPr>
                <w:ins w:id="15755" w:author="Intel" w:date="2021-01-12T13:44:00Z"/>
                <w:rFonts w:cs="Arial"/>
                <w:szCs w:val="18"/>
              </w:rPr>
            </w:pPr>
            <w:ins w:id="15756" w:author="Intel" w:date="2021-01-12T13:44:00Z">
              <w:r w:rsidRPr="008300EB">
                <w:rPr>
                  <w:rFonts w:cs="Arial"/>
                  <w:szCs w:val="18"/>
                </w:rPr>
                <w:t>Candidate value set</w:t>
              </w:r>
              <w:r w:rsidRPr="008300EB">
                <w:rPr>
                  <w:rFonts w:eastAsia="SimSun" w:cs="Arial"/>
                  <w:szCs w:val="18"/>
                  <w:lang w:eastAsia="zh-CN"/>
                </w:rPr>
                <w:t xml:space="preserve"> for beam management type</w:t>
              </w:r>
              <w:r w:rsidRPr="008300EB">
                <w:rPr>
                  <w:rFonts w:cs="Arial"/>
                  <w:szCs w:val="18"/>
                </w:rPr>
                <w:t>: {IBM, CBM}</w:t>
              </w:r>
            </w:ins>
          </w:p>
          <w:p w14:paraId="25F80613" w14:textId="77777777" w:rsidR="00800950" w:rsidRPr="008300EB" w:rsidRDefault="00800950" w:rsidP="00025BED">
            <w:pPr>
              <w:pStyle w:val="TAL"/>
              <w:rPr>
                <w:ins w:id="15757" w:author="Intel" w:date="2021-01-12T13:44:00Z"/>
                <w:rFonts w:cs="Arial"/>
                <w:szCs w:val="18"/>
              </w:rPr>
            </w:pPr>
          </w:p>
          <w:p w14:paraId="370DDA60" w14:textId="77777777" w:rsidR="00800950" w:rsidRPr="008300EB" w:rsidRDefault="00800950" w:rsidP="00025BED">
            <w:pPr>
              <w:pStyle w:val="TAL"/>
              <w:rPr>
                <w:ins w:id="15758" w:author="Intel" w:date="2021-01-12T13:44:00Z"/>
                <w:rFonts w:cs="Arial"/>
                <w:szCs w:val="18"/>
                <w:lang w:eastAsia="zh-CN"/>
              </w:rPr>
            </w:pPr>
          </w:p>
          <w:p w14:paraId="297F55B1" w14:textId="77777777" w:rsidR="00800950" w:rsidRPr="008300EB" w:rsidRDefault="00800950" w:rsidP="00025BED">
            <w:pPr>
              <w:pStyle w:val="TAL"/>
              <w:rPr>
                <w:ins w:id="15759" w:author="Intel" w:date="2021-01-12T13:44:00Z"/>
                <w:rFonts w:cs="Arial"/>
                <w:szCs w:val="18"/>
              </w:rPr>
            </w:pPr>
            <w:ins w:id="15760" w:author="Intel" w:date="2021-01-12T13:44:00Z">
              <w:r w:rsidRPr="008300EB">
                <w:rPr>
                  <w:rFonts w:cs="Arial"/>
                  <w:szCs w:val="18"/>
                </w:rPr>
                <w:t>The capability is restricted to IBM for the band combinations specified in Rel-16 until CBM requirement is specified in a future release.</w:t>
              </w:r>
            </w:ins>
          </w:p>
        </w:tc>
        <w:tc>
          <w:tcPr>
            <w:tcW w:w="1699" w:type="dxa"/>
          </w:tcPr>
          <w:p w14:paraId="15071F5A" w14:textId="77777777" w:rsidR="00800950" w:rsidRPr="008300EB" w:rsidRDefault="00800950" w:rsidP="00025BED">
            <w:pPr>
              <w:pStyle w:val="TAL"/>
              <w:rPr>
                <w:ins w:id="15761" w:author="Intel" w:date="2021-01-12T13:44:00Z"/>
                <w:rFonts w:cs="Arial"/>
                <w:szCs w:val="18"/>
                <w:lang w:eastAsia="ja-JP"/>
              </w:rPr>
            </w:pPr>
            <w:ins w:id="15762" w:author="Intel" w:date="2021-01-12T13:44:00Z">
              <w:r w:rsidRPr="008300EB">
                <w:rPr>
                  <w:rFonts w:cs="Arial"/>
                  <w:szCs w:val="18"/>
                  <w:lang w:eastAsia="zh-CN"/>
                </w:rPr>
                <w:t>M</w:t>
              </w:r>
              <w:r w:rsidRPr="008300EB">
                <w:rPr>
                  <w:rFonts w:cs="Arial"/>
                  <w:szCs w:val="18"/>
                  <w:lang w:eastAsia="ja-JP"/>
                </w:rPr>
                <w:t>andatory to report the supported beam management type</w:t>
              </w:r>
            </w:ins>
          </w:p>
          <w:p w14:paraId="4D4A6E13" w14:textId="77777777" w:rsidR="00800950" w:rsidRPr="008300EB" w:rsidRDefault="00800950" w:rsidP="00025BED">
            <w:pPr>
              <w:pStyle w:val="TAL"/>
              <w:rPr>
                <w:ins w:id="15763" w:author="Intel" w:date="2021-01-12T13:44:00Z"/>
                <w:rFonts w:cs="Arial"/>
                <w:szCs w:val="18"/>
              </w:rPr>
            </w:pPr>
          </w:p>
        </w:tc>
      </w:tr>
      <w:tr w:rsidR="005640A9" w:rsidRPr="008300EB" w14:paraId="67449BDA" w14:textId="77777777" w:rsidTr="005640A9">
        <w:trPr>
          <w:trHeight w:val="392"/>
          <w:ins w:id="15764" w:author="Intel" w:date="2021-01-12T13:44:00Z"/>
        </w:trPr>
        <w:tc>
          <w:tcPr>
            <w:tcW w:w="1464" w:type="dxa"/>
          </w:tcPr>
          <w:p w14:paraId="7B7055DA" w14:textId="77777777" w:rsidR="00800950" w:rsidRPr="008300EB" w:rsidRDefault="00800950" w:rsidP="00025BED">
            <w:pPr>
              <w:pStyle w:val="TAL"/>
              <w:rPr>
                <w:ins w:id="15765" w:author="Intel" w:date="2021-01-12T13:44:00Z"/>
                <w:rFonts w:cs="Arial"/>
                <w:szCs w:val="18"/>
              </w:rPr>
            </w:pPr>
          </w:p>
        </w:tc>
        <w:tc>
          <w:tcPr>
            <w:tcW w:w="710" w:type="dxa"/>
          </w:tcPr>
          <w:p w14:paraId="1F9A8DAC" w14:textId="77777777" w:rsidR="00800950" w:rsidRPr="008300EB" w:rsidRDefault="00800950" w:rsidP="00025BED">
            <w:pPr>
              <w:pStyle w:val="TAL"/>
              <w:rPr>
                <w:ins w:id="15766" w:author="Intel" w:date="2021-01-12T13:44:00Z"/>
                <w:rFonts w:eastAsia="MS Mincho" w:cs="Arial"/>
                <w:szCs w:val="18"/>
                <w:lang w:eastAsia="ja-JP"/>
              </w:rPr>
            </w:pPr>
            <w:ins w:id="15767" w:author="Intel" w:date="2021-01-12T13:44:00Z">
              <w:r w:rsidRPr="008300EB">
                <w:rPr>
                  <w:rFonts w:cs="Arial"/>
                  <w:szCs w:val="18"/>
                  <w:lang w:eastAsia="ja-JP"/>
                </w:rPr>
                <w:t>8-</w:t>
              </w:r>
              <w:r w:rsidRPr="008300EB">
                <w:rPr>
                  <w:rFonts w:cs="Arial"/>
                  <w:szCs w:val="18"/>
                  <w:lang w:eastAsia="zh-CN"/>
                </w:rPr>
                <w:t>6</w:t>
              </w:r>
            </w:ins>
          </w:p>
        </w:tc>
        <w:tc>
          <w:tcPr>
            <w:tcW w:w="1686" w:type="dxa"/>
          </w:tcPr>
          <w:p w14:paraId="0739D488" w14:textId="77777777" w:rsidR="00800950" w:rsidRPr="008300EB" w:rsidRDefault="00800950" w:rsidP="00025BED">
            <w:pPr>
              <w:pStyle w:val="TAL"/>
              <w:rPr>
                <w:ins w:id="15768" w:author="Intel" w:date="2021-01-12T13:44:00Z"/>
                <w:rFonts w:eastAsia="SimSun" w:cs="Arial"/>
                <w:szCs w:val="18"/>
                <w:lang w:eastAsia="zh-CN"/>
              </w:rPr>
            </w:pPr>
            <w:ins w:id="15769" w:author="Intel" w:date="2021-01-12T13:44:00Z">
              <w:r w:rsidRPr="008300EB">
                <w:rPr>
                  <w:rFonts w:eastAsia="SimSun" w:cs="Arial"/>
                  <w:szCs w:val="18"/>
                  <w:lang w:eastAsia="zh-CN"/>
                </w:rPr>
                <w:t>MPR Enhancement</w:t>
              </w:r>
            </w:ins>
          </w:p>
        </w:tc>
        <w:tc>
          <w:tcPr>
            <w:tcW w:w="2582" w:type="dxa"/>
          </w:tcPr>
          <w:p w14:paraId="509B1F1A" w14:textId="77777777" w:rsidR="00800950" w:rsidRPr="008300EB" w:rsidRDefault="00800950" w:rsidP="00025BED">
            <w:pPr>
              <w:pStyle w:val="TAL"/>
              <w:rPr>
                <w:ins w:id="15770" w:author="Intel" w:date="2021-01-12T13:44:00Z"/>
                <w:rFonts w:eastAsia="SimSun" w:cs="Arial"/>
                <w:szCs w:val="18"/>
                <w:lang w:eastAsia="zh-CN"/>
              </w:rPr>
            </w:pPr>
            <w:ins w:id="15771" w:author="Intel" w:date="2021-01-12T13:44:00Z">
              <w:r w:rsidRPr="008300EB">
                <w:rPr>
                  <w:rFonts w:eastAsia="SimSun" w:cs="Arial"/>
                  <w:szCs w:val="18"/>
                  <w:lang w:eastAsia="zh-CN"/>
                </w:rPr>
                <w:t>UE Tx power boost feature when IBE is suspended</w:t>
              </w:r>
            </w:ins>
          </w:p>
        </w:tc>
        <w:tc>
          <w:tcPr>
            <w:tcW w:w="1172" w:type="dxa"/>
          </w:tcPr>
          <w:p w14:paraId="6A04FD0A" w14:textId="77777777" w:rsidR="00800950" w:rsidRPr="008300EB" w:rsidRDefault="00800950" w:rsidP="00025BED">
            <w:pPr>
              <w:pStyle w:val="TAL"/>
              <w:rPr>
                <w:ins w:id="15772" w:author="Intel" w:date="2021-01-12T13:44:00Z"/>
                <w:rFonts w:cs="Arial"/>
                <w:szCs w:val="18"/>
              </w:rPr>
            </w:pPr>
          </w:p>
        </w:tc>
        <w:tc>
          <w:tcPr>
            <w:tcW w:w="2902" w:type="dxa"/>
          </w:tcPr>
          <w:p w14:paraId="5C6C453E" w14:textId="77777777" w:rsidR="00800950" w:rsidRPr="008300EB" w:rsidRDefault="00800950" w:rsidP="00025BED">
            <w:pPr>
              <w:pStyle w:val="TAL"/>
              <w:rPr>
                <w:ins w:id="15773" w:author="Intel" w:date="2021-01-12T13:44:00Z"/>
                <w:rFonts w:cs="Arial"/>
                <w:i/>
                <w:iCs/>
                <w:szCs w:val="18"/>
              </w:rPr>
            </w:pPr>
            <w:ins w:id="15774" w:author="Intel" w:date="2021-01-12T13:44:00Z">
              <w:r w:rsidRPr="008300EB">
                <w:rPr>
                  <w:rFonts w:cs="Arial"/>
                  <w:i/>
                  <w:iCs/>
                  <w:noProof/>
                  <w:szCs w:val="18"/>
                  <w:lang w:eastAsia="en-GB"/>
                </w:rPr>
                <w:t>mpr-PowerBoost-FR2-r16</w:t>
              </w:r>
            </w:ins>
          </w:p>
        </w:tc>
        <w:tc>
          <w:tcPr>
            <w:tcW w:w="2523" w:type="dxa"/>
          </w:tcPr>
          <w:p w14:paraId="40A948D8" w14:textId="77777777" w:rsidR="00800950" w:rsidRPr="008300EB" w:rsidRDefault="00800950" w:rsidP="00025BED">
            <w:pPr>
              <w:pStyle w:val="TAL"/>
              <w:rPr>
                <w:ins w:id="15775" w:author="Intel" w:date="2021-01-12T13:44:00Z"/>
                <w:rFonts w:cs="Arial"/>
                <w:i/>
                <w:iCs/>
                <w:szCs w:val="18"/>
              </w:rPr>
            </w:pPr>
            <w:proofErr w:type="spellStart"/>
            <w:ins w:id="15776" w:author="Intel" w:date="2021-01-12T13:44:00Z">
              <w:r w:rsidRPr="008300EB">
                <w:rPr>
                  <w:rFonts w:cs="Arial"/>
                  <w:i/>
                  <w:iCs/>
                  <w:szCs w:val="18"/>
                </w:rPr>
                <w:t>BandNR</w:t>
              </w:r>
              <w:proofErr w:type="spellEnd"/>
            </w:ins>
          </w:p>
        </w:tc>
        <w:tc>
          <w:tcPr>
            <w:tcW w:w="1262" w:type="dxa"/>
          </w:tcPr>
          <w:p w14:paraId="395C60D5" w14:textId="77777777" w:rsidR="00800950" w:rsidRPr="008300EB" w:rsidRDefault="00800950" w:rsidP="00025BED">
            <w:pPr>
              <w:pStyle w:val="TAL"/>
              <w:rPr>
                <w:ins w:id="15777" w:author="Intel" w:date="2021-01-12T13:44:00Z"/>
                <w:rFonts w:cs="Arial"/>
                <w:szCs w:val="18"/>
                <w:lang w:eastAsia="ja-JP"/>
              </w:rPr>
            </w:pPr>
            <w:ins w:id="15778" w:author="Intel" w:date="2021-01-12T13:44:00Z">
              <w:r w:rsidRPr="008300EB">
                <w:rPr>
                  <w:rFonts w:cs="Arial"/>
                  <w:szCs w:val="18"/>
                  <w:lang w:eastAsia="ja-JP"/>
                </w:rPr>
                <w:t>TDD only</w:t>
              </w:r>
            </w:ins>
          </w:p>
        </w:tc>
        <w:tc>
          <w:tcPr>
            <w:tcW w:w="1262" w:type="dxa"/>
          </w:tcPr>
          <w:p w14:paraId="27FBA778" w14:textId="77777777" w:rsidR="00800950" w:rsidRPr="008300EB" w:rsidRDefault="00800950" w:rsidP="00025BED">
            <w:pPr>
              <w:pStyle w:val="TAL"/>
              <w:rPr>
                <w:ins w:id="15779" w:author="Intel" w:date="2021-01-12T13:44:00Z"/>
                <w:rFonts w:cs="Arial"/>
                <w:szCs w:val="18"/>
                <w:lang w:eastAsia="ja-JP"/>
              </w:rPr>
            </w:pPr>
            <w:ins w:id="15780" w:author="Intel" w:date="2021-01-12T13:44:00Z">
              <w:r w:rsidRPr="008300EB">
                <w:rPr>
                  <w:rFonts w:cs="Arial"/>
                  <w:szCs w:val="18"/>
                  <w:lang w:eastAsia="ja-JP"/>
                </w:rPr>
                <w:t>FR2 only</w:t>
              </w:r>
            </w:ins>
          </w:p>
        </w:tc>
        <w:tc>
          <w:tcPr>
            <w:tcW w:w="1579" w:type="dxa"/>
          </w:tcPr>
          <w:p w14:paraId="7C546322" w14:textId="77777777" w:rsidR="00800950" w:rsidRPr="008300EB" w:rsidRDefault="00800950" w:rsidP="00025BED">
            <w:pPr>
              <w:pStyle w:val="TAL"/>
              <w:rPr>
                <w:ins w:id="15781" w:author="Intel" w:date="2021-01-12T13:44:00Z"/>
                <w:rFonts w:cs="Arial"/>
                <w:szCs w:val="18"/>
              </w:rPr>
            </w:pPr>
          </w:p>
        </w:tc>
        <w:tc>
          <w:tcPr>
            <w:tcW w:w="1699" w:type="dxa"/>
          </w:tcPr>
          <w:p w14:paraId="4C6C0690" w14:textId="77777777" w:rsidR="00800950" w:rsidRPr="008300EB" w:rsidRDefault="00800950" w:rsidP="00025BED">
            <w:pPr>
              <w:pStyle w:val="TAL"/>
              <w:rPr>
                <w:ins w:id="15782" w:author="Intel" w:date="2021-01-12T13:44:00Z"/>
                <w:rFonts w:cs="Arial"/>
                <w:szCs w:val="18"/>
                <w:lang w:eastAsia="zh-CN"/>
              </w:rPr>
            </w:pPr>
            <w:ins w:id="15783" w:author="Intel" w:date="2021-01-12T13:44:00Z">
              <w:r w:rsidRPr="008300EB">
                <w:rPr>
                  <w:rFonts w:eastAsia="SimSun" w:cs="Arial"/>
                  <w:szCs w:val="18"/>
                  <w:lang w:eastAsia="zh-CN"/>
                </w:rPr>
                <w:t>Optional with capability signalling</w:t>
              </w:r>
            </w:ins>
          </w:p>
        </w:tc>
      </w:tr>
    </w:tbl>
    <w:p w14:paraId="4E1BD65B" w14:textId="77777777" w:rsidR="00800950" w:rsidRPr="00527E4C" w:rsidRDefault="00800950" w:rsidP="00800950">
      <w:pPr>
        <w:rPr>
          <w:ins w:id="15784" w:author="Intel" w:date="2021-01-12T13:44:00Z"/>
          <w:lang w:eastAsia="zh-CN"/>
        </w:rPr>
      </w:pPr>
    </w:p>
    <w:p w14:paraId="1CFB4AEF" w14:textId="020FFD0F" w:rsidR="00800950" w:rsidRDefault="00833E8F" w:rsidP="00800950">
      <w:pPr>
        <w:pStyle w:val="Heading3"/>
        <w:rPr>
          <w:ins w:id="15785" w:author="Intel" w:date="2021-01-12T13:44:00Z"/>
          <w:lang w:val="en-US" w:eastAsia="ko-KR"/>
        </w:rPr>
      </w:pPr>
      <w:ins w:id="15786" w:author="Intel" w:date="2021-01-14T14:47:00Z">
        <w:r>
          <w:rPr>
            <w:lang w:val="en-US" w:eastAsia="ko-KR"/>
          </w:rPr>
          <w:lastRenderedPageBreak/>
          <w:t>5</w:t>
        </w:r>
      </w:ins>
      <w:ins w:id="15787" w:author="Intel" w:date="2021-01-12T13:44:00Z">
        <w:r w:rsidR="00800950">
          <w:rPr>
            <w:lang w:val="en-US" w:eastAsia="ko-KR"/>
          </w:rPr>
          <w:t>.</w:t>
        </w:r>
      </w:ins>
      <w:ins w:id="15788" w:author="Intel" w:date="2021-01-12T13:50:00Z">
        <w:r w:rsidR="009F59FB">
          <w:rPr>
            <w:lang w:val="en-US" w:eastAsia="ko-KR"/>
          </w:rPr>
          <w:t>3</w:t>
        </w:r>
      </w:ins>
      <w:ins w:id="15789" w:author="Intel" w:date="2021-01-12T13:44:00Z">
        <w:r w:rsidR="00800950">
          <w:rPr>
            <w:lang w:val="en-US" w:eastAsia="ko-KR"/>
          </w:rPr>
          <w:t>.6</w:t>
        </w:r>
        <w:r w:rsidR="00800950">
          <w:rPr>
            <w:lang w:val="en-US" w:eastAsia="ko-KR"/>
          </w:rPr>
          <w:tab/>
        </w:r>
        <w:r w:rsidR="00800950" w:rsidRPr="003E50DD">
          <w:rPr>
            <w:lang w:val="en-US" w:eastAsia="ko-KR"/>
          </w:rPr>
          <w:t>NR RRM requirement enhancement</w:t>
        </w:r>
      </w:ins>
    </w:p>
    <w:p w14:paraId="6F767F8C" w14:textId="592B4A63" w:rsidR="00800950" w:rsidRDefault="00800950" w:rsidP="00800950">
      <w:pPr>
        <w:pStyle w:val="Caption"/>
        <w:keepNext/>
        <w:jc w:val="center"/>
        <w:rPr>
          <w:ins w:id="15790" w:author="Intel" w:date="2021-01-12T13:44:00Z"/>
        </w:rPr>
      </w:pPr>
      <w:ins w:id="15791" w:author="Intel" w:date="2021-01-12T13:44:00Z">
        <w:r w:rsidRPr="004A2FDB">
          <w:t xml:space="preserve">Table </w:t>
        </w:r>
      </w:ins>
      <w:ins w:id="15792" w:author="Intel" w:date="2021-01-14T14:47:00Z">
        <w:r w:rsidR="00833E8F">
          <w:t>5</w:t>
        </w:r>
      </w:ins>
      <w:ins w:id="15793" w:author="Intel" w:date="2021-01-12T13:44:00Z">
        <w:r w:rsidRPr="004A2FDB">
          <w:t>.</w:t>
        </w:r>
      </w:ins>
      <w:ins w:id="15794" w:author="Intel" w:date="2021-01-12T13:50:00Z">
        <w:r w:rsidR="009F59FB">
          <w:t>3</w:t>
        </w:r>
      </w:ins>
      <w:ins w:id="15795" w:author="Intel" w:date="2021-01-12T13:44:00Z">
        <w:r w:rsidRPr="004A2FDB">
          <w:t>-</w:t>
        </w:r>
        <w:r>
          <w:t>6</w:t>
        </w:r>
        <w:r w:rsidRPr="004A2FDB">
          <w:t xml:space="preserve"> </w:t>
        </w:r>
        <w:r>
          <w:t>NR RRM requirement enhancement</w:t>
        </w:r>
      </w:ins>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257"/>
        <w:gridCol w:w="2297"/>
        <w:gridCol w:w="2988"/>
        <w:gridCol w:w="1416"/>
        <w:gridCol w:w="1416"/>
        <w:gridCol w:w="2357"/>
        <w:gridCol w:w="1907"/>
      </w:tblGrid>
      <w:tr w:rsidR="00800950" w:rsidRPr="00946767" w14:paraId="7754B4D1" w14:textId="77777777" w:rsidTr="005E0F78">
        <w:trPr>
          <w:trHeight w:val="612"/>
          <w:ins w:id="15796" w:author="Intel" w:date="2021-01-12T13:44:00Z"/>
        </w:trPr>
        <w:tc>
          <w:tcPr>
            <w:tcW w:w="1409" w:type="dxa"/>
          </w:tcPr>
          <w:p w14:paraId="30081E10" w14:textId="77777777" w:rsidR="00800950" w:rsidRPr="00946767" w:rsidRDefault="00800950" w:rsidP="00025BED">
            <w:pPr>
              <w:pStyle w:val="TAH"/>
              <w:rPr>
                <w:ins w:id="15797" w:author="Intel" w:date="2021-01-12T13:44:00Z"/>
                <w:rFonts w:cs="Arial"/>
                <w:szCs w:val="18"/>
              </w:rPr>
            </w:pPr>
            <w:ins w:id="15798" w:author="Intel" w:date="2021-01-12T13:44:00Z">
              <w:r w:rsidRPr="00946767">
                <w:rPr>
                  <w:rFonts w:cs="Arial"/>
                  <w:szCs w:val="18"/>
                </w:rPr>
                <w:lastRenderedPageBreak/>
                <w:t>Features</w:t>
              </w:r>
            </w:ins>
          </w:p>
        </w:tc>
        <w:tc>
          <w:tcPr>
            <w:tcW w:w="691" w:type="dxa"/>
          </w:tcPr>
          <w:p w14:paraId="42761D8F" w14:textId="77777777" w:rsidR="00800950" w:rsidRPr="00946767" w:rsidRDefault="00800950" w:rsidP="00025BED">
            <w:pPr>
              <w:pStyle w:val="TAH"/>
              <w:rPr>
                <w:ins w:id="15799" w:author="Intel" w:date="2021-01-12T13:44:00Z"/>
                <w:rFonts w:cs="Arial"/>
                <w:szCs w:val="18"/>
              </w:rPr>
            </w:pPr>
            <w:ins w:id="15800" w:author="Intel" w:date="2021-01-12T13:44:00Z">
              <w:r w:rsidRPr="00946767">
                <w:rPr>
                  <w:rFonts w:cs="Arial"/>
                  <w:szCs w:val="18"/>
                </w:rPr>
                <w:t>Index</w:t>
              </w:r>
            </w:ins>
          </w:p>
        </w:tc>
        <w:tc>
          <w:tcPr>
            <w:tcW w:w="1639" w:type="dxa"/>
          </w:tcPr>
          <w:p w14:paraId="4858D74F" w14:textId="77777777" w:rsidR="00800950" w:rsidRPr="00946767" w:rsidRDefault="00800950" w:rsidP="00025BED">
            <w:pPr>
              <w:pStyle w:val="TAH"/>
              <w:rPr>
                <w:ins w:id="15801" w:author="Intel" w:date="2021-01-12T13:44:00Z"/>
                <w:rFonts w:cs="Arial"/>
                <w:szCs w:val="18"/>
              </w:rPr>
            </w:pPr>
            <w:ins w:id="15802" w:author="Intel" w:date="2021-01-12T13:44:00Z">
              <w:r w:rsidRPr="00946767">
                <w:rPr>
                  <w:rFonts w:cs="Arial"/>
                  <w:szCs w:val="18"/>
                </w:rPr>
                <w:t>Feature group</w:t>
              </w:r>
            </w:ins>
          </w:p>
        </w:tc>
        <w:tc>
          <w:tcPr>
            <w:tcW w:w="2023" w:type="dxa"/>
          </w:tcPr>
          <w:p w14:paraId="1348BBCE" w14:textId="77777777" w:rsidR="00800950" w:rsidRPr="00946767" w:rsidRDefault="00800950" w:rsidP="00025BED">
            <w:pPr>
              <w:pStyle w:val="TAH"/>
              <w:rPr>
                <w:ins w:id="15803" w:author="Intel" w:date="2021-01-12T13:44:00Z"/>
                <w:rFonts w:cs="Arial"/>
                <w:szCs w:val="18"/>
              </w:rPr>
            </w:pPr>
            <w:ins w:id="15804" w:author="Intel" w:date="2021-01-12T13:44:00Z">
              <w:r w:rsidRPr="00946767">
                <w:rPr>
                  <w:rFonts w:cs="Arial"/>
                  <w:szCs w:val="18"/>
                </w:rPr>
                <w:t>Components</w:t>
              </w:r>
            </w:ins>
          </w:p>
        </w:tc>
        <w:tc>
          <w:tcPr>
            <w:tcW w:w="1149" w:type="dxa"/>
          </w:tcPr>
          <w:p w14:paraId="685999F6" w14:textId="77777777" w:rsidR="00800950" w:rsidRPr="00946767" w:rsidRDefault="00800950" w:rsidP="00025BED">
            <w:pPr>
              <w:pStyle w:val="TAH"/>
              <w:rPr>
                <w:ins w:id="15805" w:author="Intel" w:date="2021-01-12T13:44:00Z"/>
                <w:rFonts w:cs="Arial"/>
                <w:szCs w:val="18"/>
              </w:rPr>
            </w:pPr>
            <w:ins w:id="15806" w:author="Intel" w:date="2021-01-12T13:44:00Z">
              <w:r w:rsidRPr="00946767">
                <w:rPr>
                  <w:rFonts w:cs="Arial"/>
                  <w:szCs w:val="18"/>
                </w:rPr>
                <w:t>Prerequisite feature groups</w:t>
              </w:r>
            </w:ins>
          </w:p>
        </w:tc>
        <w:tc>
          <w:tcPr>
            <w:tcW w:w="2774" w:type="dxa"/>
          </w:tcPr>
          <w:p w14:paraId="5074612F" w14:textId="77777777" w:rsidR="00800950" w:rsidRPr="00946767" w:rsidRDefault="00800950" w:rsidP="00025BED">
            <w:pPr>
              <w:pStyle w:val="TAH"/>
              <w:rPr>
                <w:ins w:id="15807" w:author="Intel" w:date="2021-01-12T13:44:00Z"/>
                <w:rFonts w:cs="Arial"/>
                <w:szCs w:val="18"/>
              </w:rPr>
            </w:pPr>
            <w:ins w:id="15808" w:author="Intel" w:date="2021-01-12T13:44:00Z">
              <w:r w:rsidRPr="00946767">
                <w:rPr>
                  <w:rFonts w:cs="Arial"/>
                  <w:szCs w:val="18"/>
                </w:rPr>
                <w:t>Field name in TS 38.331 [2]</w:t>
              </w:r>
            </w:ins>
          </w:p>
        </w:tc>
        <w:tc>
          <w:tcPr>
            <w:tcW w:w="2617" w:type="dxa"/>
          </w:tcPr>
          <w:p w14:paraId="1BC13AB8" w14:textId="77777777" w:rsidR="00800950" w:rsidRPr="00946767" w:rsidRDefault="00800950" w:rsidP="00025BED">
            <w:pPr>
              <w:pStyle w:val="TAN"/>
              <w:rPr>
                <w:ins w:id="15809" w:author="Intel" w:date="2021-01-12T13:44:00Z"/>
                <w:rFonts w:cs="Arial"/>
                <w:b/>
                <w:bCs/>
                <w:szCs w:val="18"/>
              </w:rPr>
            </w:pPr>
            <w:ins w:id="15810" w:author="Intel" w:date="2021-01-12T13:44:00Z">
              <w:r w:rsidRPr="00946767">
                <w:rPr>
                  <w:rFonts w:cs="Arial"/>
                  <w:b/>
                  <w:bCs/>
                  <w:szCs w:val="18"/>
                </w:rPr>
                <w:t>Parent IE in TS 38.331 [2]</w:t>
              </w:r>
            </w:ins>
          </w:p>
        </w:tc>
        <w:tc>
          <w:tcPr>
            <w:tcW w:w="1240" w:type="dxa"/>
          </w:tcPr>
          <w:p w14:paraId="5EF654DF" w14:textId="77777777" w:rsidR="00800950" w:rsidRPr="00946767" w:rsidRDefault="00800950" w:rsidP="00025BED">
            <w:pPr>
              <w:pStyle w:val="TAH"/>
              <w:rPr>
                <w:ins w:id="15811" w:author="Intel" w:date="2021-01-12T13:44:00Z"/>
                <w:rFonts w:cs="Arial"/>
                <w:szCs w:val="18"/>
              </w:rPr>
            </w:pPr>
            <w:ins w:id="15812" w:author="Intel" w:date="2021-01-12T13:44:00Z">
              <w:r w:rsidRPr="00946767">
                <w:rPr>
                  <w:rFonts w:cs="Arial"/>
                  <w:szCs w:val="18"/>
                </w:rPr>
                <w:t>Need of FDD/TDD differentiation</w:t>
              </w:r>
            </w:ins>
          </w:p>
        </w:tc>
        <w:tc>
          <w:tcPr>
            <w:tcW w:w="1240" w:type="dxa"/>
          </w:tcPr>
          <w:p w14:paraId="2B22D969" w14:textId="77777777" w:rsidR="00800950" w:rsidRPr="00946767" w:rsidRDefault="00800950" w:rsidP="00025BED">
            <w:pPr>
              <w:pStyle w:val="TAH"/>
              <w:rPr>
                <w:ins w:id="15813" w:author="Intel" w:date="2021-01-12T13:44:00Z"/>
                <w:rFonts w:cs="Arial"/>
                <w:szCs w:val="18"/>
              </w:rPr>
            </w:pPr>
            <w:ins w:id="15814" w:author="Intel" w:date="2021-01-12T13:44:00Z">
              <w:r w:rsidRPr="00946767">
                <w:rPr>
                  <w:rFonts w:cs="Arial"/>
                  <w:szCs w:val="18"/>
                </w:rPr>
                <w:t>Need of FR1/FR2 differentiation</w:t>
              </w:r>
            </w:ins>
          </w:p>
        </w:tc>
        <w:tc>
          <w:tcPr>
            <w:tcW w:w="2064" w:type="dxa"/>
          </w:tcPr>
          <w:p w14:paraId="72FB6849" w14:textId="77777777" w:rsidR="00800950" w:rsidRPr="00946767" w:rsidRDefault="00800950" w:rsidP="00025BED">
            <w:pPr>
              <w:pStyle w:val="TAH"/>
              <w:rPr>
                <w:ins w:id="15815" w:author="Intel" w:date="2021-01-12T13:44:00Z"/>
                <w:rFonts w:cs="Arial"/>
                <w:szCs w:val="18"/>
              </w:rPr>
            </w:pPr>
            <w:ins w:id="15816" w:author="Intel" w:date="2021-01-12T13:44:00Z">
              <w:r w:rsidRPr="00946767">
                <w:rPr>
                  <w:rFonts w:cs="Arial"/>
                  <w:szCs w:val="18"/>
                </w:rPr>
                <w:t>Note</w:t>
              </w:r>
            </w:ins>
          </w:p>
        </w:tc>
        <w:tc>
          <w:tcPr>
            <w:tcW w:w="1670" w:type="dxa"/>
          </w:tcPr>
          <w:p w14:paraId="31DC9BE0" w14:textId="77777777" w:rsidR="00800950" w:rsidRPr="00946767" w:rsidRDefault="00800950" w:rsidP="00025BED">
            <w:pPr>
              <w:pStyle w:val="TAH"/>
              <w:rPr>
                <w:ins w:id="15817" w:author="Intel" w:date="2021-01-12T13:44:00Z"/>
                <w:rFonts w:cs="Arial"/>
                <w:szCs w:val="18"/>
              </w:rPr>
            </w:pPr>
            <w:ins w:id="15818" w:author="Intel" w:date="2021-01-12T13:44:00Z">
              <w:r w:rsidRPr="00946767">
                <w:rPr>
                  <w:rFonts w:cs="Arial"/>
                  <w:szCs w:val="18"/>
                </w:rPr>
                <w:t>Mandatory/Optional</w:t>
              </w:r>
            </w:ins>
          </w:p>
        </w:tc>
      </w:tr>
      <w:tr w:rsidR="00800950" w:rsidRPr="00946767" w14:paraId="7FE9C700" w14:textId="77777777" w:rsidTr="005E0F78">
        <w:trPr>
          <w:trHeight w:val="3944"/>
          <w:ins w:id="15819" w:author="Intel" w:date="2021-01-12T13:44:00Z"/>
        </w:trPr>
        <w:tc>
          <w:tcPr>
            <w:tcW w:w="1409" w:type="dxa"/>
            <w:vMerge w:val="restart"/>
          </w:tcPr>
          <w:p w14:paraId="07A9AAF8" w14:textId="77777777" w:rsidR="00800950" w:rsidRPr="00946767" w:rsidRDefault="00800950" w:rsidP="00025BED">
            <w:pPr>
              <w:pStyle w:val="TAL"/>
              <w:rPr>
                <w:ins w:id="15820" w:author="Intel" w:date="2021-01-12T13:44:00Z"/>
                <w:rFonts w:cs="Arial"/>
                <w:szCs w:val="18"/>
              </w:rPr>
            </w:pPr>
            <w:ins w:id="15821" w:author="Intel" w:date="2021-01-12T13:44:00Z">
              <w:r w:rsidRPr="00946767">
                <w:rPr>
                  <w:rFonts w:cs="Arial"/>
                  <w:szCs w:val="18"/>
                </w:rPr>
                <w:t>9. Rel-16 NR RRM Enhancement</w:t>
              </w:r>
            </w:ins>
          </w:p>
        </w:tc>
        <w:tc>
          <w:tcPr>
            <w:tcW w:w="691" w:type="dxa"/>
          </w:tcPr>
          <w:p w14:paraId="13109515" w14:textId="77777777" w:rsidR="00800950" w:rsidRPr="00946767" w:rsidRDefault="00800950" w:rsidP="00025BED">
            <w:pPr>
              <w:pStyle w:val="TAL"/>
              <w:rPr>
                <w:ins w:id="15822" w:author="Intel" w:date="2021-01-12T13:44:00Z"/>
                <w:rFonts w:cs="Arial"/>
                <w:szCs w:val="18"/>
              </w:rPr>
            </w:pPr>
            <w:ins w:id="15823" w:author="Intel" w:date="2021-01-12T13:44:00Z">
              <w:r w:rsidRPr="00946767">
                <w:rPr>
                  <w:rFonts w:cs="Arial"/>
                  <w:szCs w:val="18"/>
                  <w:lang w:eastAsia="ja-JP"/>
                </w:rPr>
                <w:t>9-1</w:t>
              </w:r>
            </w:ins>
          </w:p>
        </w:tc>
        <w:tc>
          <w:tcPr>
            <w:tcW w:w="1639" w:type="dxa"/>
          </w:tcPr>
          <w:p w14:paraId="7E3407D0" w14:textId="77777777" w:rsidR="00800950" w:rsidRPr="00946767" w:rsidRDefault="00800950" w:rsidP="00025BED">
            <w:pPr>
              <w:pStyle w:val="TAL"/>
              <w:rPr>
                <w:ins w:id="15824" w:author="Intel" w:date="2021-01-12T13:44:00Z"/>
                <w:rFonts w:cs="Arial"/>
                <w:szCs w:val="18"/>
              </w:rPr>
            </w:pPr>
            <w:ins w:id="15825" w:author="Intel" w:date="2021-01-12T13:44:00Z">
              <w:r w:rsidRPr="00946767">
                <w:rPr>
                  <w:rFonts w:eastAsia="SimSun" w:cs="Arial"/>
                  <w:szCs w:val="18"/>
                  <w:lang w:eastAsia="zh-CN"/>
                </w:rPr>
                <w:t>BWP switching on multiple CCs RRM requirements</w:t>
              </w:r>
            </w:ins>
          </w:p>
        </w:tc>
        <w:tc>
          <w:tcPr>
            <w:tcW w:w="2023" w:type="dxa"/>
          </w:tcPr>
          <w:p w14:paraId="2D1CB7D1" w14:textId="77777777" w:rsidR="00800950" w:rsidRPr="00946767" w:rsidRDefault="00800950" w:rsidP="00025BED">
            <w:pPr>
              <w:autoSpaceDE w:val="0"/>
              <w:autoSpaceDN w:val="0"/>
              <w:adjustRightInd w:val="0"/>
              <w:snapToGrid w:val="0"/>
              <w:spacing w:afterLines="50" w:after="120"/>
              <w:jc w:val="both"/>
              <w:rPr>
                <w:ins w:id="15826" w:author="Intel" w:date="2021-01-12T13:44:00Z"/>
                <w:rFonts w:ascii="Arial" w:hAnsi="Arial" w:cs="Arial"/>
                <w:sz w:val="18"/>
                <w:szCs w:val="18"/>
              </w:rPr>
            </w:pPr>
            <w:ins w:id="15827" w:author="Intel" w:date="2021-01-12T13:44:00Z">
              <w:r w:rsidRPr="00946767">
                <w:rPr>
                  <w:rFonts w:ascii="Arial" w:hAnsi="Arial" w:cs="Arial"/>
                  <w:sz w:val="18"/>
                  <w:szCs w:val="18"/>
                </w:rPr>
                <w:t>Incremental delay for BWP switch processing on additional CCs in timer/DCI based simultaneous BWP switching on multiple CCs</w:t>
              </w:r>
            </w:ins>
          </w:p>
          <w:p w14:paraId="41C48D24" w14:textId="77777777" w:rsidR="00800950" w:rsidRPr="00946767" w:rsidRDefault="00800950" w:rsidP="00025BED">
            <w:pPr>
              <w:pStyle w:val="TAL"/>
              <w:rPr>
                <w:ins w:id="15828" w:author="Intel" w:date="2021-01-12T13:44:00Z"/>
                <w:rFonts w:cs="Arial"/>
                <w:szCs w:val="18"/>
              </w:rPr>
            </w:pPr>
          </w:p>
        </w:tc>
        <w:tc>
          <w:tcPr>
            <w:tcW w:w="1149" w:type="dxa"/>
          </w:tcPr>
          <w:p w14:paraId="2C676B1B" w14:textId="77777777" w:rsidR="00800950" w:rsidRPr="00946767" w:rsidRDefault="00800950" w:rsidP="00025BED">
            <w:pPr>
              <w:pStyle w:val="TAL"/>
              <w:rPr>
                <w:ins w:id="15829" w:author="Intel" w:date="2021-01-12T13:44:00Z"/>
                <w:rFonts w:cs="Arial"/>
                <w:szCs w:val="18"/>
              </w:rPr>
            </w:pPr>
            <w:ins w:id="15830" w:author="Intel" w:date="2021-01-12T13:44:00Z">
              <w:r w:rsidRPr="00946767">
                <w:rPr>
                  <w:rFonts w:cs="Arial"/>
                  <w:szCs w:val="18"/>
                </w:rPr>
                <w:t>RAN1 feature 6-2, 6-3, 6-4 specified in TR 38.822</w:t>
              </w:r>
            </w:ins>
          </w:p>
        </w:tc>
        <w:tc>
          <w:tcPr>
            <w:tcW w:w="2774" w:type="dxa"/>
          </w:tcPr>
          <w:p w14:paraId="1684BA29" w14:textId="77777777" w:rsidR="00800950" w:rsidRDefault="00800950" w:rsidP="00025BED">
            <w:pPr>
              <w:pStyle w:val="PL"/>
              <w:rPr>
                <w:ins w:id="15831" w:author="Intel" w:date="2021-01-12T13:44:00Z"/>
                <w:rFonts w:ascii="Arial" w:hAnsi="Arial" w:cs="Arial"/>
                <w:i/>
                <w:iCs/>
                <w:sz w:val="18"/>
                <w:szCs w:val="18"/>
              </w:rPr>
            </w:pPr>
            <w:ins w:id="15832" w:author="Intel" w:date="2021-01-12T13:44:00Z">
              <w:r w:rsidRPr="00946767">
                <w:rPr>
                  <w:rFonts w:ascii="Arial" w:hAnsi="Arial" w:cs="Arial"/>
                  <w:i/>
                  <w:iCs/>
                  <w:sz w:val="18"/>
                  <w:szCs w:val="18"/>
                </w:rPr>
                <w:t>bwp-SwitchingMultiCCs-r16 {</w:t>
              </w:r>
            </w:ins>
          </w:p>
          <w:p w14:paraId="7CE67814" w14:textId="77777777" w:rsidR="00800950" w:rsidRPr="006346C5" w:rsidRDefault="00800950" w:rsidP="00025BED">
            <w:pPr>
              <w:pStyle w:val="PL"/>
              <w:rPr>
                <w:ins w:id="15833" w:author="Intel" w:date="2021-01-12T13:44:00Z"/>
                <w:rFonts w:ascii="Arial" w:hAnsi="Arial" w:cs="Arial"/>
                <w:i/>
                <w:iCs/>
                <w:sz w:val="18"/>
                <w:szCs w:val="18"/>
              </w:rPr>
            </w:pPr>
            <w:ins w:id="15834" w:author="Intel" w:date="2021-01-12T13:44:00Z">
              <w:r w:rsidRPr="00946767">
                <w:rPr>
                  <w:rFonts w:ascii="Arial" w:hAnsi="Arial" w:cs="Arial"/>
                  <w:i/>
                  <w:iCs/>
                  <w:sz w:val="18"/>
                  <w:szCs w:val="18"/>
                </w:rPr>
                <w:t>type1-r16                                   ,</w:t>
              </w:r>
            </w:ins>
          </w:p>
          <w:p w14:paraId="30999885" w14:textId="77777777" w:rsidR="00800950" w:rsidRDefault="00800950" w:rsidP="00025BED">
            <w:pPr>
              <w:pStyle w:val="TAL"/>
              <w:rPr>
                <w:ins w:id="15835" w:author="Intel" w:date="2021-01-12T13:44:00Z"/>
                <w:rFonts w:cs="Arial"/>
                <w:i/>
                <w:iCs/>
                <w:szCs w:val="18"/>
              </w:rPr>
            </w:pPr>
            <w:ins w:id="15836" w:author="Intel" w:date="2021-01-12T13:44:00Z">
              <w:r w:rsidRPr="00946767">
                <w:rPr>
                  <w:rFonts w:cs="Arial"/>
                  <w:i/>
                  <w:iCs/>
                  <w:szCs w:val="18"/>
                </w:rPr>
                <w:t>type2-r16</w:t>
              </w:r>
            </w:ins>
          </w:p>
          <w:p w14:paraId="0F7CE689" w14:textId="77777777" w:rsidR="00800950" w:rsidRPr="00946767" w:rsidRDefault="00800950" w:rsidP="00025BED">
            <w:pPr>
              <w:pStyle w:val="TAL"/>
              <w:rPr>
                <w:ins w:id="15837" w:author="Intel" w:date="2021-01-12T13:44:00Z"/>
                <w:rFonts w:cs="Arial"/>
                <w:i/>
                <w:iCs/>
                <w:szCs w:val="18"/>
              </w:rPr>
            </w:pPr>
            <w:ins w:id="15838" w:author="Intel" w:date="2021-01-12T13:44:00Z">
              <w:r w:rsidRPr="00946767">
                <w:rPr>
                  <w:rFonts w:cs="Arial"/>
                  <w:i/>
                  <w:iCs/>
                  <w:szCs w:val="18"/>
                </w:rPr>
                <w:t xml:space="preserve">}                                                                               </w:t>
              </w:r>
            </w:ins>
          </w:p>
        </w:tc>
        <w:tc>
          <w:tcPr>
            <w:tcW w:w="2617" w:type="dxa"/>
          </w:tcPr>
          <w:p w14:paraId="45A4BC6F" w14:textId="77777777" w:rsidR="00800950" w:rsidRPr="00946767" w:rsidRDefault="00800950" w:rsidP="00025BED">
            <w:pPr>
              <w:pStyle w:val="TAL"/>
              <w:rPr>
                <w:ins w:id="15839" w:author="Intel" w:date="2021-01-12T13:44:00Z"/>
                <w:rFonts w:cs="Arial"/>
                <w:i/>
                <w:iCs/>
                <w:szCs w:val="18"/>
              </w:rPr>
            </w:pPr>
            <w:proofErr w:type="spellStart"/>
            <w:ins w:id="15840" w:author="Intel" w:date="2021-01-12T13:44:00Z">
              <w:r w:rsidRPr="00946767">
                <w:rPr>
                  <w:rFonts w:cs="Arial"/>
                  <w:i/>
                  <w:iCs/>
                  <w:szCs w:val="18"/>
                </w:rPr>
                <w:t>Phy-ParametersCommon</w:t>
              </w:r>
              <w:proofErr w:type="spellEnd"/>
            </w:ins>
          </w:p>
        </w:tc>
        <w:tc>
          <w:tcPr>
            <w:tcW w:w="1240" w:type="dxa"/>
          </w:tcPr>
          <w:p w14:paraId="5BDDBDAC" w14:textId="77777777" w:rsidR="00800950" w:rsidRPr="00946767" w:rsidRDefault="00800950" w:rsidP="00025BED">
            <w:pPr>
              <w:pStyle w:val="TAL"/>
              <w:rPr>
                <w:ins w:id="15841" w:author="Intel" w:date="2021-01-12T13:44:00Z"/>
                <w:rFonts w:cs="Arial"/>
                <w:szCs w:val="18"/>
              </w:rPr>
            </w:pPr>
            <w:ins w:id="15842" w:author="Intel" w:date="2021-01-12T13:44:00Z">
              <w:r w:rsidRPr="00946767">
                <w:rPr>
                  <w:rFonts w:cs="Arial"/>
                  <w:szCs w:val="18"/>
                  <w:lang w:eastAsia="ja-JP"/>
                </w:rPr>
                <w:t>No</w:t>
              </w:r>
            </w:ins>
          </w:p>
        </w:tc>
        <w:tc>
          <w:tcPr>
            <w:tcW w:w="1240" w:type="dxa"/>
          </w:tcPr>
          <w:p w14:paraId="64C25709" w14:textId="77777777" w:rsidR="00800950" w:rsidRPr="00946767" w:rsidRDefault="00800950" w:rsidP="00025BED">
            <w:pPr>
              <w:pStyle w:val="TAL"/>
              <w:rPr>
                <w:ins w:id="15843" w:author="Intel" w:date="2021-01-12T13:44:00Z"/>
                <w:rFonts w:cs="Arial"/>
                <w:szCs w:val="18"/>
              </w:rPr>
            </w:pPr>
            <w:ins w:id="15844" w:author="Intel" w:date="2021-01-12T13:44:00Z">
              <w:r w:rsidRPr="00946767">
                <w:rPr>
                  <w:rFonts w:cs="Arial"/>
                  <w:szCs w:val="18"/>
                  <w:lang w:eastAsia="ja-JP"/>
                </w:rPr>
                <w:t>No</w:t>
              </w:r>
            </w:ins>
          </w:p>
        </w:tc>
        <w:tc>
          <w:tcPr>
            <w:tcW w:w="2064" w:type="dxa"/>
          </w:tcPr>
          <w:p w14:paraId="0E91CF29" w14:textId="77777777" w:rsidR="00800950" w:rsidRPr="00946767" w:rsidRDefault="00800950" w:rsidP="00025BED">
            <w:pPr>
              <w:pStyle w:val="TAL"/>
              <w:rPr>
                <w:ins w:id="15845" w:author="Intel" w:date="2021-01-12T13:44:00Z"/>
                <w:rFonts w:cs="Arial"/>
                <w:szCs w:val="18"/>
              </w:rPr>
            </w:pPr>
            <w:ins w:id="15846" w:author="Intel" w:date="2021-01-12T13:44:00Z">
              <w:r w:rsidRPr="00946767">
                <w:rPr>
                  <w:rFonts w:cs="Arial"/>
                  <w:szCs w:val="18"/>
                </w:rPr>
                <w:t>For component 2), the candidate values are:</w:t>
              </w:r>
            </w:ins>
          </w:p>
          <w:p w14:paraId="0AC51809" w14:textId="77777777" w:rsidR="00800950" w:rsidRPr="00946767" w:rsidRDefault="00800950" w:rsidP="00025BED">
            <w:pPr>
              <w:pStyle w:val="TAL"/>
              <w:numPr>
                <w:ilvl w:val="0"/>
                <w:numId w:val="153"/>
              </w:numPr>
              <w:ind w:left="330"/>
              <w:rPr>
                <w:ins w:id="15847" w:author="Intel" w:date="2021-01-12T13:44:00Z"/>
                <w:rFonts w:cs="Arial"/>
                <w:szCs w:val="18"/>
              </w:rPr>
            </w:pPr>
            <w:ins w:id="15848" w:author="Intel" w:date="2021-01-12T13:44:00Z">
              <w:r w:rsidRPr="00946767">
                <w:rPr>
                  <w:rFonts w:cs="Arial"/>
                  <w:szCs w:val="18"/>
                </w:rPr>
                <w:t xml:space="preserve">{100us, 200us} for UE indicates type1 in </w:t>
              </w:r>
              <w:proofErr w:type="spellStart"/>
              <w:r w:rsidRPr="00946767">
                <w:rPr>
                  <w:rFonts w:cs="Arial"/>
                  <w:szCs w:val="18"/>
                </w:rPr>
                <w:t>bwp-SwitchingDelay</w:t>
              </w:r>
              <w:proofErr w:type="spellEnd"/>
            </w:ins>
          </w:p>
          <w:p w14:paraId="4637D754" w14:textId="77777777" w:rsidR="00800950" w:rsidRPr="00946767" w:rsidRDefault="00800950" w:rsidP="00025BED">
            <w:pPr>
              <w:pStyle w:val="TAL"/>
              <w:rPr>
                <w:ins w:id="15849" w:author="Intel" w:date="2021-01-12T13:44:00Z"/>
                <w:rFonts w:cs="Arial"/>
                <w:szCs w:val="18"/>
              </w:rPr>
            </w:pPr>
          </w:p>
          <w:p w14:paraId="674C84FC" w14:textId="77777777" w:rsidR="00800950" w:rsidRPr="00946767" w:rsidRDefault="00800950" w:rsidP="00025BED">
            <w:pPr>
              <w:pStyle w:val="TAL"/>
              <w:numPr>
                <w:ilvl w:val="0"/>
                <w:numId w:val="153"/>
              </w:numPr>
              <w:ind w:left="330"/>
              <w:rPr>
                <w:ins w:id="15850" w:author="Intel" w:date="2021-01-12T13:44:00Z"/>
                <w:rFonts w:cs="Arial"/>
                <w:szCs w:val="18"/>
              </w:rPr>
            </w:pPr>
            <w:ins w:id="15851" w:author="Intel" w:date="2021-01-12T13:44:00Z">
              <w:r w:rsidRPr="00946767">
                <w:rPr>
                  <w:rFonts w:cs="Arial"/>
                  <w:szCs w:val="18"/>
                </w:rPr>
                <w:t xml:space="preserve">{200us, 400us, 800us, 1000us} for UE indicates type 2 in </w:t>
              </w:r>
              <w:proofErr w:type="spellStart"/>
              <w:r w:rsidRPr="00946767">
                <w:rPr>
                  <w:rFonts w:cs="Arial"/>
                  <w:szCs w:val="18"/>
                </w:rPr>
                <w:t>bwp-SwitchingDelay</w:t>
              </w:r>
              <w:proofErr w:type="spellEnd"/>
            </w:ins>
          </w:p>
          <w:p w14:paraId="7D969EB8" w14:textId="77777777" w:rsidR="00800950" w:rsidRPr="00946767" w:rsidRDefault="00800950" w:rsidP="00025BED">
            <w:pPr>
              <w:pStyle w:val="TAL"/>
              <w:rPr>
                <w:ins w:id="15852" w:author="Intel" w:date="2021-01-12T13:44:00Z"/>
                <w:rFonts w:cs="Arial"/>
                <w:szCs w:val="18"/>
              </w:rPr>
            </w:pPr>
          </w:p>
          <w:p w14:paraId="1653FD9F" w14:textId="77777777" w:rsidR="00800950" w:rsidRPr="00946767" w:rsidRDefault="00800950" w:rsidP="00025BED">
            <w:pPr>
              <w:pStyle w:val="TAL"/>
              <w:rPr>
                <w:ins w:id="15853" w:author="Intel" w:date="2021-01-12T13:44:00Z"/>
                <w:rFonts w:cs="Arial"/>
                <w:szCs w:val="18"/>
              </w:rPr>
            </w:pPr>
            <w:ins w:id="15854" w:author="Intel" w:date="2021-01-12T13:44:00Z">
              <w:r w:rsidRPr="00946767">
                <w:rPr>
                  <w:rFonts w:cs="Arial"/>
                  <w:szCs w:val="18"/>
                </w:rPr>
                <w:t xml:space="preserve">The total BWP switching delay will be captured in TS38.133 </w:t>
              </w:r>
            </w:ins>
          </w:p>
          <w:p w14:paraId="2F356B25" w14:textId="77777777" w:rsidR="00800950" w:rsidRPr="00946767" w:rsidRDefault="00800950" w:rsidP="00025BED">
            <w:pPr>
              <w:pStyle w:val="TAL"/>
              <w:rPr>
                <w:ins w:id="15855" w:author="Intel" w:date="2021-01-12T13:44:00Z"/>
                <w:rFonts w:cs="Arial"/>
                <w:szCs w:val="18"/>
              </w:rPr>
            </w:pPr>
          </w:p>
          <w:p w14:paraId="2F5C2EA1" w14:textId="77777777" w:rsidR="00800950" w:rsidRPr="00946767" w:rsidRDefault="00800950" w:rsidP="00025BED">
            <w:pPr>
              <w:pStyle w:val="TAL"/>
              <w:rPr>
                <w:ins w:id="15856" w:author="Intel" w:date="2021-01-12T13:44:00Z"/>
                <w:rFonts w:cs="Arial"/>
                <w:szCs w:val="18"/>
              </w:rPr>
            </w:pPr>
            <w:ins w:id="15857" w:author="Intel" w:date="2021-01-12T13:44:00Z">
              <w:r w:rsidRPr="00946767">
                <w:rPr>
                  <w:rFonts w:cs="Arial"/>
                  <w:szCs w:val="18"/>
                </w:rPr>
                <w:t>UE needs to indicate either of the candidate values in case it supports CA</w:t>
              </w:r>
            </w:ins>
          </w:p>
        </w:tc>
        <w:tc>
          <w:tcPr>
            <w:tcW w:w="1670" w:type="dxa"/>
          </w:tcPr>
          <w:p w14:paraId="7E759533" w14:textId="77777777" w:rsidR="00800950" w:rsidRPr="00946767" w:rsidRDefault="00800950" w:rsidP="00025BED">
            <w:pPr>
              <w:pStyle w:val="TAL"/>
              <w:rPr>
                <w:ins w:id="15858" w:author="Intel" w:date="2021-01-12T13:44:00Z"/>
                <w:rFonts w:cs="Arial"/>
                <w:szCs w:val="18"/>
              </w:rPr>
            </w:pPr>
            <w:ins w:id="15859" w:author="Intel" w:date="2021-01-12T13:44:00Z">
              <w:r w:rsidRPr="00946767">
                <w:rPr>
                  <w:rFonts w:cs="Arial"/>
                  <w:szCs w:val="18"/>
                </w:rPr>
                <w:t>Optional with capability signalling</w:t>
              </w:r>
            </w:ins>
          </w:p>
        </w:tc>
      </w:tr>
      <w:tr w:rsidR="00800950" w:rsidRPr="00946767" w14:paraId="2BD9D904" w14:textId="77777777" w:rsidTr="005E0F78">
        <w:trPr>
          <w:trHeight w:val="3944"/>
          <w:ins w:id="15860" w:author="Intel" w:date="2021-01-12T13:44:00Z"/>
        </w:trPr>
        <w:tc>
          <w:tcPr>
            <w:tcW w:w="1409" w:type="dxa"/>
            <w:vMerge/>
          </w:tcPr>
          <w:p w14:paraId="46844668" w14:textId="77777777" w:rsidR="00800950" w:rsidRPr="00946767" w:rsidRDefault="00800950" w:rsidP="00025BED">
            <w:pPr>
              <w:pStyle w:val="TAL"/>
              <w:rPr>
                <w:ins w:id="15861" w:author="Intel" w:date="2021-01-12T13:44:00Z"/>
                <w:rFonts w:cs="Arial"/>
                <w:szCs w:val="18"/>
              </w:rPr>
            </w:pPr>
          </w:p>
        </w:tc>
        <w:tc>
          <w:tcPr>
            <w:tcW w:w="691" w:type="dxa"/>
          </w:tcPr>
          <w:p w14:paraId="5B8DE3EA" w14:textId="77777777" w:rsidR="00800950" w:rsidRPr="00946767" w:rsidRDefault="00800950" w:rsidP="00025BED">
            <w:pPr>
              <w:pStyle w:val="TAL"/>
              <w:rPr>
                <w:ins w:id="15862" w:author="Intel" w:date="2021-01-12T13:44:00Z"/>
                <w:rFonts w:cs="Arial"/>
                <w:szCs w:val="18"/>
              </w:rPr>
            </w:pPr>
            <w:ins w:id="15863" w:author="Intel" w:date="2021-01-12T13:44:00Z">
              <w:r w:rsidRPr="00946767">
                <w:rPr>
                  <w:rFonts w:cs="Arial"/>
                  <w:szCs w:val="18"/>
                  <w:lang w:eastAsia="ja-JP"/>
                </w:rPr>
                <w:t>9-2</w:t>
              </w:r>
            </w:ins>
          </w:p>
        </w:tc>
        <w:tc>
          <w:tcPr>
            <w:tcW w:w="1639" w:type="dxa"/>
          </w:tcPr>
          <w:p w14:paraId="6D6D6391" w14:textId="77777777" w:rsidR="00800950" w:rsidRPr="00946767" w:rsidRDefault="00800950" w:rsidP="00025BED">
            <w:pPr>
              <w:pStyle w:val="TAL"/>
              <w:rPr>
                <w:ins w:id="15864" w:author="Intel" w:date="2021-01-12T13:44:00Z"/>
                <w:rFonts w:cs="Arial"/>
                <w:szCs w:val="18"/>
              </w:rPr>
            </w:pPr>
            <w:ins w:id="15865" w:author="Intel" w:date="2021-01-12T13:44:00Z">
              <w:r w:rsidRPr="00946767">
                <w:rPr>
                  <w:rFonts w:eastAsia="SimSun" w:cs="Arial"/>
                  <w:szCs w:val="18"/>
                  <w:lang w:eastAsia="zh-CN"/>
                </w:rPr>
                <w:t xml:space="preserve">Mandatory gap pattern </w:t>
              </w:r>
              <w:r w:rsidRPr="00946767">
                <w:rPr>
                  <w:rFonts w:cs="Arial"/>
                  <w:szCs w:val="18"/>
                </w:rPr>
                <w:t>for NR-only measurements in NR SA and NR DC</w:t>
              </w:r>
            </w:ins>
          </w:p>
        </w:tc>
        <w:tc>
          <w:tcPr>
            <w:tcW w:w="2023" w:type="dxa"/>
          </w:tcPr>
          <w:p w14:paraId="1891B088" w14:textId="77777777" w:rsidR="00800950" w:rsidRPr="00946767" w:rsidRDefault="00800950" w:rsidP="00025BED">
            <w:pPr>
              <w:rPr>
                <w:ins w:id="15866" w:author="Intel" w:date="2021-01-12T13:44:00Z"/>
                <w:rFonts w:ascii="Arial" w:hAnsi="Arial" w:cs="Arial"/>
                <w:sz w:val="18"/>
                <w:szCs w:val="18"/>
              </w:rPr>
            </w:pPr>
            <w:ins w:id="15867" w:author="Intel" w:date="2021-01-12T13:44:00Z">
              <w:r w:rsidRPr="00946767">
                <w:rPr>
                  <w:rFonts w:ascii="Arial" w:hAnsi="Arial" w:cs="Arial"/>
                  <w:sz w:val="18"/>
                  <w:szCs w:val="18"/>
                </w:rPr>
                <w:t>1) Support of additional mandatory gap patterns for NR-only measurements in NR SA and NR DC,</w:t>
              </w:r>
            </w:ins>
          </w:p>
          <w:p w14:paraId="282E18D1" w14:textId="77777777" w:rsidR="00800950" w:rsidRPr="00946767" w:rsidRDefault="00800950" w:rsidP="00025BED">
            <w:pPr>
              <w:rPr>
                <w:ins w:id="15868" w:author="Intel" w:date="2021-01-12T13:44:00Z"/>
                <w:rFonts w:ascii="Arial" w:hAnsi="Arial" w:cs="Arial"/>
                <w:sz w:val="18"/>
                <w:szCs w:val="18"/>
              </w:rPr>
            </w:pPr>
          </w:p>
          <w:p w14:paraId="0B7AC160" w14:textId="77777777" w:rsidR="00800950" w:rsidRPr="00946767" w:rsidRDefault="00800950" w:rsidP="00025BED">
            <w:pPr>
              <w:pStyle w:val="TAL"/>
              <w:rPr>
                <w:ins w:id="15869" w:author="Intel" w:date="2021-01-12T13:44:00Z"/>
                <w:rFonts w:cs="Arial"/>
                <w:szCs w:val="18"/>
              </w:rPr>
            </w:pPr>
          </w:p>
        </w:tc>
        <w:tc>
          <w:tcPr>
            <w:tcW w:w="1149" w:type="dxa"/>
          </w:tcPr>
          <w:p w14:paraId="7F59433B" w14:textId="77777777" w:rsidR="00800950" w:rsidRPr="00946767" w:rsidRDefault="00800950" w:rsidP="00025BED">
            <w:pPr>
              <w:pStyle w:val="TAL"/>
              <w:rPr>
                <w:ins w:id="15870" w:author="Intel" w:date="2021-01-12T13:44:00Z"/>
                <w:rFonts w:cs="Arial"/>
                <w:szCs w:val="18"/>
              </w:rPr>
            </w:pPr>
          </w:p>
        </w:tc>
        <w:tc>
          <w:tcPr>
            <w:tcW w:w="2774" w:type="dxa"/>
          </w:tcPr>
          <w:p w14:paraId="1E7539F4" w14:textId="77777777" w:rsidR="00800950" w:rsidRPr="00946767" w:rsidRDefault="00800950" w:rsidP="00025BED">
            <w:pPr>
              <w:pStyle w:val="TAL"/>
              <w:rPr>
                <w:ins w:id="15871" w:author="Intel" w:date="2021-01-12T13:44:00Z"/>
                <w:rFonts w:cs="Arial"/>
                <w:i/>
                <w:iCs/>
                <w:szCs w:val="18"/>
              </w:rPr>
            </w:pPr>
            <w:ins w:id="15872" w:author="Intel" w:date="2021-01-12T13:44:00Z">
              <w:r w:rsidRPr="00946767">
                <w:rPr>
                  <w:rFonts w:cs="Arial"/>
                  <w:i/>
                  <w:iCs/>
                  <w:szCs w:val="18"/>
                </w:rPr>
                <w:t xml:space="preserve">supportedGapPattern-NRonly-r16          </w:t>
              </w:r>
            </w:ins>
          </w:p>
        </w:tc>
        <w:tc>
          <w:tcPr>
            <w:tcW w:w="2617" w:type="dxa"/>
          </w:tcPr>
          <w:p w14:paraId="123D0183" w14:textId="77777777" w:rsidR="00800950" w:rsidRPr="00946767" w:rsidRDefault="00800950" w:rsidP="00025BED">
            <w:pPr>
              <w:pStyle w:val="TAL"/>
              <w:rPr>
                <w:ins w:id="15873" w:author="Intel" w:date="2021-01-12T13:44:00Z"/>
                <w:rFonts w:cs="Arial"/>
                <w:i/>
                <w:iCs/>
                <w:szCs w:val="18"/>
              </w:rPr>
            </w:pPr>
            <w:proofErr w:type="spellStart"/>
            <w:ins w:id="15874" w:author="Intel" w:date="2021-01-12T13:44:00Z">
              <w:r w:rsidRPr="00946767">
                <w:rPr>
                  <w:rFonts w:cs="Arial"/>
                  <w:i/>
                  <w:iCs/>
                  <w:szCs w:val="18"/>
                </w:rPr>
                <w:t>MeasAndMobParametersCommon</w:t>
              </w:r>
              <w:proofErr w:type="spellEnd"/>
            </w:ins>
          </w:p>
        </w:tc>
        <w:tc>
          <w:tcPr>
            <w:tcW w:w="1240" w:type="dxa"/>
          </w:tcPr>
          <w:p w14:paraId="496FB716" w14:textId="77777777" w:rsidR="00800950" w:rsidRPr="00946767" w:rsidRDefault="00800950" w:rsidP="00025BED">
            <w:pPr>
              <w:pStyle w:val="TAL"/>
              <w:rPr>
                <w:ins w:id="15875" w:author="Intel" w:date="2021-01-12T13:44:00Z"/>
                <w:rFonts w:cs="Arial"/>
                <w:szCs w:val="18"/>
              </w:rPr>
            </w:pPr>
            <w:ins w:id="15876" w:author="Intel" w:date="2021-01-12T13:44:00Z">
              <w:r w:rsidRPr="00946767">
                <w:rPr>
                  <w:rFonts w:cs="Arial"/>
                  <w:szCs w:val="18"/>
                  <w:lang w:eastAsia="ja-JP"/>
                </w:rPr>
                <w:t>No</w:t>
              </w:r>
            </w:ins>
          </w:p>
        </w:tc>
        <w:tc>
          <w:tcPr>
            <w:tcW w:w="1240" w:type="dxa"/>
          </w:tcPr>
          <w:p w14:paraId="5DCF9F2E" w14:textId="77777777" w:rsidR="00800950" w:rsidRPr="00946767" w:rsidRDefault="00800950" w:rsidP="00025BED">
            <w:pPr>
              <w:pStyle w:val="TAL"/>
              <w:rPr>
                <w:ins w:id="15877" w:author="Intel" w:date="2021-01-12T13:44:00Z"/>
                <w:rFonts w:cs="Arial"/>
                <w:szCs w:val="18"/>
              </w:rPr>
            </w:pPr>
            <w:ins w:id="15878" w:author="Intel" w:date="2021-01-12T13:44:00Z">
              <w:r w:rsidRPr="00946767">
                <w:rPr>
                  <w:rFonts w:cs="Arial"/>
                  <w:szCs w:val="18"/>
                  <w:lang w:eastAsia="ja-JP"/>
                </w:rPr>
                <w:t>No</w:t>
              </w:r>
            </w:ins>
          </w:p>
        </w:tc>
        <w:tc>
          <w:tcPr>
            <w:tcW w:w="2064" w:type="dxa"/>
          </w:tcPr>
          <w:p w14:paraId="011A9FE6" w14:textId="77777777" w:rsidR="00800950" w:rsidRPr="00946767" w:rsidRDefault="00800950" w:rsidP="00025BED">
            <w:pPr>
              <w:pStyle w:val="TAL"/>
              <w:rPr>
                <w:ins w:id="15879" w:author="Intel" w:date="2021-01-12T13:44:00Z"/>
                <w:rFonts w:cs="Arial"/>
                <w:szCs w:val="18"/>
              </w:rPr>
            </w:pPr>
            <w:ins w:id="15880" w:author="Intel" w:date="2021-01-12T13:44:00Z">
              <w:r w:rsidRPr="00946767">
                <w:rPr>
                  <w:rFonts w:eastAsia="SimSun" w:cs="Arial"/>
                  <w:szCs w:val="18"/>
                  <w:lang w:eastAsia="zh-CN"/>
                </w:rPr>
                <w:t xml:space="preserve">Note: Agreements are provided in [R4-2005846]. According to RAN4 agreement, a bitmap should be introduced </w:t>
              </w:r>
            </w:ins>
          </w:p>
        </w:tc>
        <w:tc>
          <w:tcPr>
            <w:tcW w:w="1670" w:type="dxa"/>
          </w:tcPr>
          <w:p w14:paraId="7574FB84" w14:textId="77777777" w:rsidR="00800950" w:rsidRPr="00946767" w:rsidRDefault="00800950" w:rsidP="00025BED">
            <w:pPr>
              <w:pStyle w:val="TAL"/>
              <w:rPr>
                <w:ins w:id="15881" w:author="Intel" w:date="2021-01-12T13:44:00Z"/>
                <w:rFonts w:cs="Arial"/>
                <w:szCs w:val="18"/>
                <w:lang w:eastAsia="zh-CN"/>
              </w:rPr>
            </w:pPr>
            <w:ins w:id="15882" w:author="Intel" w:date="2021-01-12T13:44:00Z">
              <w:r w:rsidRPr="00946767">
                <w:rPr>
                  <w:rFonts w:cs="Arial"/>
                  <w:szCs w:val="18"/>
                  <w:lang w:eastAsia="ja-JP"/>
                </w:rPr>
                <w:t>Mandatory with capability</w:t>
              </w:r>
              <w:r w:rsidRPr="00946767">
                <w:rPr>
                  <w:rFonts w:cs="Arial"/>
                  <w:szCs w:val="18"/>
                  <w:lang w:eastAsia="zh-CN"/>
                </w:rPr>
                <w:t xml:space="preserve"> signalling</w:t>
              </w:r>
            </w:ins>
          </w:p>
          <w:p w14:paraId="23E1E34D" w14:textId="77777777" w:rsidR="00800950" w:rsidRPr="00946767" w:rsidRDefault="00800950" w:rsidP="00025BED">
            <w:pPr>
              <w:pStyle w:val="TAL"/>
              <w:rPr>
                <w:ins w:id="15883" w:author="Intel" w:date="2021-01-12T13:44:00Z"/>
                <w:rFonts w:cs="Arial"/>
                <w:szCs w:val="18"/>
              </w:rPr>
            </w:pPr>
          </w:p>
        </w:tc>
      </w:tr>
      <w:tr w:rsidR="00800950" w:rsidRPr="00946767" w14:paraId="4F341665" w14:textId="77777777" w:rsidTr="005E0F78">
        <w:trPr>
          <w:trHeight w:val="3944"/>
          <w:ins w:id="15884" w:author="Intel" w:date="2021-01-12T13:44:00Z"/>
        </w:trPr>
        <w:tc>
          <w:tcPr>
            <w:tcW w:w="1409" w:type="dxa"/>
            <w:vMerge/>
          </w:tcPr>
          <w:p w14:paraId="5F673256" w14:textId="77777777" w:rsidR="00800950" w:rsidRPr="00946767" w:rsidRDefault="00800950" w:rsidP="00025BED">
            <w:pPr>
              <w:pStyle w:val="TAL"/>
              <w:rPr>
                <w:ins w:id="15885" w:author="Intel" w:date="2021-01-12T13:44:00Z"/>
                <w:rFonts w:cs="Arial"/>
                <w:szCs w:val="18"/>
              </w:rPr>
            </w:pPr>
          </w:p>
        </w:tc>
        <w:tc>
          <w:tcPr>
            <w:tcW w:w="691" w:type="dxa"/>
          </w:tcPr>
          <w:p w14:paraId="1502FCD0" w14:textId="77777777" w:rsidR="00800950" w:rsidRPr="00946767" w:rsidRDefault="00800950" w:rsidP="00025BED">
            <w:pPr>
              <w:pStyle w:val="TAL"/>
              <w:rPr>
                <w:ins w:id="15886" w:author="Intel" w:date="2021-01-12T13:44:00Z"/>
                <w:rFonts w:cs="Arial"/>
                <w:szCs w:val="18"/>
              </w:rPr>
            </w:pPr>
            <w:ins w:id="15887" w:author="Intel" w:date="2021-01-12T13:44:00Z">
              <w:r w:rsidRPr="00946767">
                <w:rPr>
                  <w:rFonts w:cs="Arial"/>
                  <w:szCs w:val="18"/>
                  <w:lang w:eastAsia="ja-JP"/>
                </w:rPr>
                <w:t>9-3</w:t>
              </w:r>
            </w:ins>
          </w:p>
        </w:tc>
        <w:tc>
          <w:tcPr>
            <w:tcW w:w="1639" w:type="dxa"/>
          </w:tcPr>
          <w:p w14:paraId="2EA97CCC" w14:textId="77777777" w:rsidR="00800950" w:rsidRPr="00946767" w:rsidRDefault="00800950" w:rsidP="00025BED">
            <w:pPr>
              <w:pStyle w:val="TAL"/>
              <w:rPr>
                <w:ins w:id="15888" w:author="Intel" w:date="2021-01-12T13:44:00Z"/>
                <w:rFonts w:cs="Arial"/>
                <w:szCs w:val="18"/>
              </w:rPr>
            </w:pPr>
            <w:ins w:id="15889" w:author="Intel" w:date="2021-01-12T13:44:00Z">
              <w:r w:rsidRPr="00946767">
                <w:rPr>
                  <w:rFonts w:eastAsia="SimSun" w:cs="Arial"/>
                  <w:szCs w:val="18"/>
                  <w:lang w:eastAsia="zh-CN"/>
                </w:rPr>
                <w:t xml:space="preserve">Mandatory gap pattern </w:t>
              </w:r>
              <w:r w:rsidRPr="00946767">
                <w:rPr>
                  <w:rFonts w:cs="Arial"/>
                  <w:szCs w:val="18"/>
                </w:rPr>
                <w:t>for NR measurement only in LTE SA, EN-DC, NE-DC</w:t>
              </w:r>
            </w:ins>
          </w:p>
        </w:tc>
        <w:tc>
          <w:tcPr>
            <w:tcW w:w="2023" w:type="dxa"/>
          </w:tcPr>
          <w:p w14:paraId="372571A8" w14:textId="77777777" w:rsidR="00800950" w:rsidRPr="00946767" w:rsidRDefault="00800950" w:rsidP="00025BED">
            <w:pPr>
              <w:rPr>
                <w:ins w:id="15890" w:author="Intel" w:date="2021-01-12T13:44:00Z"/>
                <w:rFonts w:ascii="Arial" w:hAnsi="Arial" w:cs="Arial"/>
                <w:sz w:val="18"/>
                <w:szCs w:val="18"/>
              </w:rPr>
            </w:pPr>
            <w:ins w:id="15891" w:author="Intel" w:date="2021-01-12T13:44:00Z">
              <w:r w:rsidRPr="00946767">
                <w:rPr>
                  <w:rFonts w:ascii="Arial" w:hAnsi="Arial" w:cs="Arial"/>
                  <w:sz w:val="18"/>
                  <w:szCs w:val="18"/>
                </w:rPr>
                <w:t>1) Support of full set of mandatory additional gap patterns defined for NR SA and NR-DC for NR measurement only in LTE SA, EN-DC, NE-DC</w:t>
              </w:r>
            </w:ins>
          </w:p>
          <w:p w14:paraId="328601D0" w14:textId="77777777" w:rsidR="00800950" w:rsidRPr="00946767" w:rsidRDefault="00800950" w:rsidP="00025BED">
            <w:pPr>
              <w:pStyle w:val="TAL"/>
              <w:rPr>
                <w:ins w:id="15892" w:author="Intel" w:date="2021-01-12T13:44:00Z"/>
                <w:rFonts w:cs="Arial"/>
                <w:szCs w:val="18"/>
              </w:rPr>
            </w:pPr>
          </w:p>
        </w:tc>
        <w:tc>
          <w:tcPr>
            <w:tcW w:w="1149" w:type="dxa"/>
          </w:tcPr>
          <w:p w14:paraId="5A0062DA" w14:textId="77777777" w:rsidR="00800950" w:rsidRPr="00946767" w:rsidRDefault="00800950" w:rsidP="00025BED">
            <w:pPr>
              <w:pStyle w:val="TAL"/>
              <w:rPr>
                <w:ins w:id="15893" w:author="Intel" w:date="2021-01-12T13:44:00Z"/>
                <w:rFonts w:cs="Arial"/>
                <w:szCs w:val="18"/>
              </w:rPr>
            </w:pPr>
            <w:ins w:id="15894" w:author="Intel" w:date="2021-01-12T13:44:00Z">
              <w:r w:rsidRPr="00946767">
                <w:rPr>
                  <w:rFonts w:eastAsia="SimSun" w:cs="Arial"/>
                  <w:szCs w:val="18"/>
                  <w:lang w:eastAsia="zh-CN"/>
                </w:rPr>
                <w:t>9-2</w:t>
              </w:r>
            </w:ins>
          </w:p>
        </w:tc>
        <w:tc>
          <w:tcPr>
            <w:tcW w:w="2774" w:type="dxa"/>
          </w:tcPr>
          <w:p w14:paraId="5BDD1A50" w14:textId="77777777" w:rsidR="00800950" w:rsidRPr="00946767" w:rsidRDefault="00800950" w:rsidP="00025BED">
            <w:pPr>
              <w:pStyle w:val="TAL"/>
              <w:rPr>
                <w:ins w:id="15895" w:author="Intel" w:date="2021-01-12T13:44:00Z"/>
                <w:rFonts w:cs="Arial"/>
                <w:i/>
                <w:iCs/>
                <w:szCs w:val="18"/>
              </w:rPr>
            </w:pPr>
            <w:ins w:id="15896" w:author="Intel" w:date="2021-01-12T13:44:00Z">
              <w:r w:rsidRPr="00946767">
                <w:rPr>
                  <w:rFonts w:cs="Arial"/>
                  <w:i/>
                  <w:iCs/>
                  <w:szCs w:val="18"/>
                </w:rPr>
                <w:t>supportedGapPattern-NRonly-NEDC-r16</w:t>
              </w:r>
            </w:ins>
          </w:p>
        </w:tc>
        <w:tc>
          <w:tcPr>
            <w:tcW w:w="2617" w:type="dxa"/>
          </w:tcPr>
          <w:p w14:paraId="4C475617" w14:textId="77777777" w:rsidR="00800950" w:rsidRPr="00946767" w:rsidRDefault="00800950" w:rsidP="00025BED">
            <w:pPr>
              <w:pStyle w:val="TAL"/>
              <w:rPr>
                <w:ins w:id="15897" w:author="Intel" w:date="2021-01-12T13:44:00Z"/>
                <w:rFonts w:cs="Arial"/>
                <w:i/>
                <w:iCs/>
                <w:szCs w:val="18"/>
              </w:rPr>
            </w:pPr>
            <w:proofErr w:type="spellStart"/>
            <w:ins w:id="15898" w:author="Intel" w:date="2021-01-12T13:44:00Z">
              <w:r w:rsidRPr="00946767">
                <w:rPr>
                  <w:rFonts w:cs="Arial"/>
                  <w:i/>
                  <w:iCs/>
                  <w:szCs w:val="18"/>
                </w:rPr>
                <w:t>MeasAndMobParametersCommon</w:t>
              </w:r>
              <w:proofErr w:type="spellEnd"/>
            </w:ins>
          </w:p>
        </w:tc>
        <w:tc>
          <w:tcPr>
            <w:tcW w:w="1240" w:type="dxa"/>
          </w:tcPr>
          <w:p w14:paraId="67BE80D4" w14:textId="77777777" w:rsidR="00800950" w:rsidRPr="00946767" w:rsidRDefault="00800950" w:rsidP="00025BED">
            <w:pPr>
              <w:pStyle w:val="TAL"/>
              <w:rPr>
                <w:ins w:id="15899" w:author="Intel" w:date="2021-01-12T13:44:00Z"/>
                <w:rFonts w:cs="Arial"/>
                <w:szCs w:val="18"/>
              </w:rPr>
            </w:pPr>
            <w:ins w:id="15900" w:author="Intel" w:date="2021-01-12T13:44:00Z">
              <w:r w:rsidRPr="00946767">
                <w:rPr>
                  <w:rFonts w:cs="Arial"/>
                  <w:szCs w:val="18"/>
                  <w:lang w:eastAsia="ja-JP"/>
                </w:rPr>
                <w:t>No</w:t>
              </w:r>
            </w:ins>
          </w:p>
        </w:tc>
        <w:tc>
          <w:tcPr>
            <w:tcW w:w="1240" w:type="dxa"/>
          </w:tcPr>
          <w:p w14:paraId="12612201" w14:textId="77777777" w:rsidR="00800950" w:rsidRPr="00946767" w:rsidRDefault="00800950" w:rsidP="00025BED">
            <w:pPr>
              <w:pStyle w:val="TAL"/>
              <w:rPr>
                <w:ins w:id="15901" w:author="Intel" w:date="2021-01-12T13:44:00Z"/>
                <w:rFonts w:cs="Arial"/>
                <w:szCs w:val="18"/>
              </w:rPr>
            </w:pPr>
            <w:ins w:id="15902" w:author="Intel" w:date="2021-01-12T13:44:00Z">
              <w:r w:rsidRPr="00946767">
                <w:rPr>
                  <w:rFonts w:cs="Arial"/>
                  <w:szCs w:val="18"/>
                  <w:lang w:eastAsia="ja-JP"/>
                </w:rPr>
                <w:t>No</w:t>
              </w:r>
            </w:ins>
          </w:p>
        </w:tc>
        <w:tc>
          <w:tcPr>
            <w:tcW w:w="2064" w:type="dxa"/>
          </w:tcPr>
          <w:p w14:paraId="336243CD" w14:textId="77777777" w:rsidR="00800950" w:rsidRPr="00946767" w:rsidRDefault="00800950" w:rsidP="00025BED">
            <w:pPr>
              <w:pStyle w:val="TAL"/>
              <w:rPr>
                <w:ins w:id="15903" w:author="Intel" w:date="2021-01-12T13:44:00Z"/>
                <w:rFonts w:cs="Arial"/>
                <w:szCs w:val="18"/>
              </w:rPr>
            </w:pPr>
            <w:ins w:id="15904" w:author="Intel" w:date="2021-01-12T13:44:00Z">
              <w:r w:rsidRPr="00946767">
                <w:rPr>
                  <w:rFonts w:eastAsia="SimSun" w:cs="Arial"/>
                  <w:szCs w:val="18"/>
                  <w:lang w:eastAsia="zh-CN"/>
                </w:rPr>
                <w:t>Note: Agreements are provided in [R4-2005846]. According to RAN4 agreement, a single bit should be introduced</w:t>
              </w:r>
            </w:ins>
          </w:p>
        </w:tc>
        <w:tc>
          <w:tcPr>
            <w:tcW w:w="1670" w:type="dxa"/>
          </w:tcPr>
          <w:p w14:paraId="5BCFD53B" w14:textId="77777777" w:rsidR="00800950" w:rsidRPr="00946767" w:rsidRDefault="00800950" w:rsidP="00025BED">
            <w:pPr>
              <w:pStyle w:val="TAL"/>
              <w:rPr>
                <w:ins w:id="15905" w:author="Intel" w:date="2021-01-12T13:44:00Z"/>
                <w:rFonts w:cs="Arial"/>
                <w:szCs w:val="18"/>
              </w:rPr>
            </w:pPr>
            <w:ins w:id="15906" w:author="Intel" w:date="2021-01-12T13:44:00Z">
              <w:r w:rsidRPr="00946767">
                <w:rPr>
                  <w:rFonts w:eastAsia="SimSun" w:cs="Arial"/>
                  <w:szCs w:val="18"/>
                  <w:lang w:eastAsia="zh-CN"/>
                </w:rPr>
                <w:t>Optional with capability signalling</w:t>
              </w:r>
            </w:ins>
          </w:p>
        </w:tc>
      </w:tr>
      <w:tr w:rsidR="00800950" w:rsidRPr="00946767" w14:paraId="55859659" w14:textId="77777777" w:rsidTr="005E0F78">
        <w:trPr>
          <w:trHeight w:val="3944"/>
          <w:ins w:id="15907" w:author="Intel" w:date="2021-01-12T13:44:00Z"/>
        </w:trPr>
        <w:tc>
          <w:tcPr>
            <w:tcW w:w="1409" w:type="dxa"/>
            <w:vMerge/>
          </w:tcPr>
          <w:p w14:paraId="1C4BF1FE" w14:textId="77777777" w:rsidR="00800950" w:rsidRPr="00946767" w:rsidRDefault="00800950" w:rsidP="00025BED">
            <w:pPr>
              <w:pStyle w:val="TAL"/>
              <w:rPr>
                <w:ins w:id="15908" w:author="Intel" w:date="2021-01-12T13:44:00Z"/>
                <w:rFonts w:cs="Arial"/>
                <w:szCs w:val="18"/>
              </w:rPr>
            </w:pPr>
          </w:p>
        </w:tc>
        <w:tc>
          <w:tcPr>
            <w:tcW w:w="691" w:type="dxa"/>
          </w:tcPr>
          <w:p w14:paraId="288F53D3" w14:textId="77777777" w:rsidR="00800950" w:rsidRPr="00946767" w:rsidRDefault="00800950" w:rsidP="00025BED">
            <w:pPr>
              <w:pStyle w:val="TAL"/>
              <w:rPr>
                <w:ins w:id="15909" w:author="Intel" w:date="2021-01-12T13:44:00Z"/>
                <w:rFonts w:cs="Arial"/>
                <w:szCs w:val="18"/>
              </w:rPr>
            </w:pPr>
            <w:ins w:id="15910" w:author="Intel" w:date="2021-01-12T13:44:00Z">
              <w:r w:rsidRPr="00946767">
                <w:rPr>
                  <w:rFonts w:cs="Arial"/>
                  <w:szCs w:val="18"/>
                  <w:lang w:eastAsia="ja-JP"/>
                </w:rPr>
                <w:t>9-4</w:t>
              </w:r>
            </w:ins>
          </w:p>
        </w:tc>
        <w:tc>
          <w:tcPr>
            <w:tcW w:w="1639" w:type="dxa"/>
          </w:tcPr>
          <w:p w14:paraId="1D8F821F" w14:textId="77777777" w:rsidR="00800950" w:rsidRPr="00946767" w:rsidRDefault="00800950" w:rsidP="00025BED">
            <w:pPr>
              <w:pStyle w:val="TAL"/>
              <w:rPr>
                <w:ins w:id="15911" w:author="Intel" w:date="2021-01-12T13:44:00Z"/>
                <w:rFonts w:cs="Arial"/>
                <w:szCs w:val="18"/>
              </w:rPr>
            </w:pPr>
            <w:ins w:id="15912" w:author="Intel" w:date="2021-01-12T13:44:00Z">
              <w:r w:rsidRPr="00946767">
                <w:rPr>
                  <w:rFonts w:eastAsia="MS Gothic" w:cs="Arial"/>
                  <w:szCs w:val="18"/>
                  <w:lang w:eastAsia="ja-JP"/>
                </w:rPr>
                <w:t>SSB based inter-frequency measurement without measurement gap</w:t>
              </w:r>
            </w:ins>
          </w:p>
        </w:tc>
        <w:tc>
          <w:tcPr>
            <w:tcW w:w="2023" w:type="dxa"/>
          </w:tcPr>
          <w:p w14:paraId="257FA925" w14:textId="77777777" w:rsidR="00800950" w:rsidRPr="00946767" w:rsidRDefault="00800950" w:rsidP="00025BED">
            <w:pPr>
              <w:rPr>
                <w:ins w:id="15913" w:author="Intel" w:date="2021-01-12T13:44:00Z"/>
                <w:rFonts w:ascii="Arial" w:hAnsi="Arial" w:cs="Arial"/>
                <w:sz w:val="18"/>
                <w:szCs w:val="18"/>
              </w:rPr>
            </w:pPr>
            <w:ins w:id="15914" w:author="Intel" w:date="2021-01-12T13:44:00Z">
              <w:r w:rsidRPr="00946767">
                <w:rPr>
                  <w:rFonts w:ascii="Arial" w:hAnsi="Arial" w:cs="Arial"/>
                  <w:sz w:val="18"/>
                  <w:szCs w:val="18"/>
                </w:rPr>
                <w:t>1) Support of inter-frequency measurement without MG when the inter-frequency SSB is completely contained in the active DL BWP of the UE</w:t>
              </w:r>
            </w:ins>
          </w:p>
          <w:p w14:paraId="2D88A7AA" w14:textId="77777777" w:rsidR="00800950" w:rsidRPr="00946767" w:rsidRDefault="00800950" w:rsidP="00025BED">
            <w:pPr>
              <w:rPr>
                <w:ins w:id="15915" w:author="Intel" w:date="2021-01-12T13:44:00Z"/>
                <w:rFonts w:ascii="Arial" w:hAnsi="Arial" w:cs="Arial"/>
                <w:sz w:val="18"/>
                <w:szCs w:val="18"/>
              </w:rPr>
            </w:pPr>
          </w:p>
          <w:p w14:paraId="6E94F993" w14:textId="77777777" w:rsidR="00800950" w:rsidRPr="00946767" w:rsidRDefault="00800950" w:rsidP="00025BED">
            <w:pPr>
              <w:pStyle w:val="TAL"/>
              <w:rPr>
                <w:ins w:id="15916" w:author="Intel" w:date="2021-01-12T13:44:00Z"/>
                <w:rFonts w:cs="Arial"/>
                <w:szCs w:val="18"/>
              </w:rPr>
            </w:pPr>
          </w:p>
        </w:tc>
        <w:tc>
          <w:tcPr>
            <w:tcW w:w="1149" w:type="dxa"/>
          </w:tcPr>
          <w:p w14:paraId="64376DEB" w14:textId="77777777" w:rsidR="00800950" w:rsidRPr="00946767" w:rsidRDefault="00800950" w:rsidP="00025BED">
            <w:pPr>
              <w:pStyle w:val="TAL"/>
              <w:rPr>
                <w:ins w:id="15917" w:author="Intel" w:date="2021-01-12T13:44:00Z"/>
                <w:rFonts w:cs="Arial"/>
                <w:szCs w:val="18"/>
              </w:rPr>
            </w:pPr>
          </w:p>
        </w:tc>
        <w:tc>
          <w:tcPr>
            <w:tcW w:w="2774" w:type="dxa"/>
          </w:tcPr>
          <w:p w14:paraId="3D80B167" w14:textId="77777777" w:rsidR="00800950" w:rsidRPr="00946767" w:rsidRDefault="00800950" w:rsidP="00025BED">
            <w:pPr>
              <w:pStyle w:val="TAL"/>
              <w:rPr>
                <w:ins w:id="15918" w:author="Intel" w:date="2021-01-12T13:44:00Z"/>
                <w:rFonts w:cs="Arial"/>
                <w:i/>
                <w:iCs/>
                <w:szCs w:val="18"/>
              </w:rPr>
            </w:pPr>
            <w:ins w:id="15919" w:author="Intel" w:date="2021-01-12T13:44:00Z">
              <w:r w:rsidRPr="00946767">
                <w:rPr>
                  <w:rFonts w:cs="Arial"/>
                  <w:i/>
                  <w:iCs/>
                  <w:szCs w:val="18"/>
                </w:rPr>
                <w:t>interFrequencyMeas-Nogap-r16</w:t>
              </w:r>
            </w:ins>
          </w:p>
        </w:tc>
        <w:tc>
          <w:tcPr>
            <w:tcW w:w="2617" w:type="dxa"/>
          </w:tcPr>
          <w:p w14:paraId="0D229EE1" w14:textId="77777777" w:rsidR="00800950" w:rsidRPr="00946767" w:rsidRDefault="00800950" w:rsidP="00025BED">
            <w:pPr>
              <w:pStyle w:val="TAL"/>
              <w:rPr>
                <w:ins w:id="15920" w:author="Intel" w:date="2021-01-12T13:44:00Z"/>
                <w:rFonts w:cs="Arial"/>
                <w:i/>
                <w:iCs/>
                <w:szCs w:val="18"/>
              </w:rPr>
            </w:pPr>
            <w:proofErr w:type="spellStart"/>
            <w:ins w:id="15921" w:author="Intel" w:date="2021-01-12T13:44:00Z">
              <w:r w:rsidRPr="00946767">
                <w:rPr>
                  <w:rFonts w:cs="Arial"/>
                  <w:i/>
                  <w:iCs/>
                  <w:szCs w:val="18"/>
                </w:rPr>
                <w:t>MeasAndMobParametersFRX</w:t>
              </w:r>
              <w:proofErr w:type="spellEnd"/>
              <w:r w:rsidRPr="00946767">
                <w:rPr>
                  <w:rFonts w:cs="Arial"/>
                  <w:i/>
                  <w:iCs/>
                  <w:szCs w:val="18"/>
                </w:rPr>
                <w:t>-Diff</w:t>
              </w:r>
            </w:ins>
          </w:p>
        </w:tc>
        <w:tc>
          <w:tcPr>
            <w:tcW w:w="1240" w:type="dxa"/>
          </w:tcPr>
          <w:p w14:paraId="0435C4C8" w14:textId="77777777" w:rsidR="00800950" w:rsidRPr="00946767" w:rsidRDefault="00800950" w:rsidP="00025BED">
            <w:pPr>
              <w:pStyle w:val="TAL"/>
              <w:rPr>
                <w:ins w:id="15922" w:author="Intel" w:date="2021-01-12T13:44:00Z"/>
                <w:rFonts w:cs="Arial"/>
                <w:szCs w:val="18"/>
              </w:rPr>
            </w:pPr>
            <w:ins w:id="15923" w:author="Intel" w:date="2021-01-12T13:44:00Z">
              <w:r w:rsidRPr="00946767">
                <w:rPr>
                  <w:rFonts w:cs="Arial"/>
                  <w:szCs w:val="18"/>
                  <w:lang w:eastAsia="ja-JP"/>
                </w:rPr>
                <w:t>No</w:t>
              </w:r>
            </w:ins>
          </w:p>
        </w:tc>
        <w:tc>
          <w:tcPr>
            <w:tcW w:w="1240" w:type="dxa"/>
          </w:tcPr>
          <w:p w14:paraId="1DCAD21F" w14:textId="77777777" w:rsidR="00800950" w:rsidRPr="00946767" w:rsidRDefault="00800950" w:rsidP="00025BED">
            <w:pPr>
              <w:pStyle w:val="TAL"/>
              <w:rPr>
                <w:ins w:id="15924" w:author="Intel" w:date="2021-01-12T13:44:00Z"/>
                <w:rFonts w:cs="Arial"/>
                <w:szCs w:val="18"/>
              </w:rPr>
            </w:pPr>
            <w:ins w:id="15925" w:author="Intel" w:date="2021-01-12T13:44:00Z">
              <w:r w:rsidRPr="00946767">
                <w:rPr>
                  <w:rFonts w:cs="Arial"/>
                  <w:szCs w:val="18"/>
                  <w:lang w:eastAsia="ja-JP"/>
                </w:rPr>
                <w:t>Yes</w:t>
              </w:r>
            </w:ins>
          </w:p>
        </w:tc>
        <w:tc>
          <w:tcPr>
            <w:tcW w:w="2064" w:type="dxa"/>
          </w:tcPr>
          <w:p w14:paraId="08EBC236" w14:textId="77777777" w:rsidR="00800950" w:rsidRPr="00946767" w:rsidRDefault="00800950" w:rsidP="00025BED">
            <w:pPr>
              <w:pStyle w:val="TAL"/>
              <w:rPr>
                <w:ins w:id="15926" w:author="Intel" w:date="2021-01-12T13:44:00Z"/>
                <w:rFonts w:cs="Arial"/>
                <w:szCs w:val="18"/>
              </w:rPr>
            </w:pPr>
          </w:p>
        </w:tc>
        <w:tc>
          <w:tcPr>
            <w:tcW w:w="1670" w:type="dxa"/>
          </w:tcPr>
          <w:p w14:paraId="57864804" w14:textId="77777777" w:rsidR="00800950" w:rsidRPr="00946767" w:rsidRDefault="00800950" w:rsidP="00025BED">
            <w:pPr>
              <w:pStyle w:val="TAL"/>
              <w:rPr>
                <w:ins w:id="15927" w:author="Intel" w:date="2021-01-12T13:44:00Z"/>
                <w:rFonts w:cs="Arial"/>
                <w:szCs w:val="18"/>
              </w:rPr>
            </w:pPr>
            <w:ins w:id="15928" w:author="Intel" w:date="2021-01-12T13:44:00Z">
              <w:r w:rsidRPr="00946767">
                <w:rPr>
                  <w:rFonts w:cs="Arial"/>
                  <w:szCs w:val="18"/>
                  <w:lang w:eastAsia="ja-JP"/>
                </w:rPr>
                <w:t>Optional with capability</w:t>
              </w:r>
              <w:r w:rsidRPr="00946767">
                <w:rPr>
                  <w:rFonts w:cs="Arial"/>
                  <w:szCs w:val="18"/>
                </w:rPr>
                <w:t xml:space="preserve"> signalling</w:t>
              </w:r>
            </w:ins>
          </w:p>
        </w:tc>
      </w:tr>
      <w:tr w:rsidR="00800950" w:rsidRPr="00946767" w14:paraId="301577CF" w14:textId="77777777" w:rsidTr="005E0F78">
        <w:trPr>
          <w:trHeight w:val="3944"/>
          <w:ins w:id="15929" w:author="Intel" w:date="2021-01-12T13:44:00Z"/>
        </w:trPr>
        <w:tc>
          <w:tcPr>
            <w:tcW w:w="1409" w:type="dxa"/>
            <w:vMerge/>
          </w:tcPr>
          <w:p w14:paraId="00E5A675" w14:textId="77777777" w:rsidR="00800950" w:rsidRPr="00946767" w:rsidRDefault="00800950" w:rsidP="00025BED">
            <w:pPr>
              <w:pStyle w:val="TAL"/>
              <w:rPr>
                <w:ins w:id="15930" w:author="Intel" w:date="2021-01-12T13:44:00Z"/>
                <w:rFonts w:cs="Arial"/>
                <w:szCs w:val="18"/>
              </w:rPr>
            </w:pPr>
          </w:p>
        </w:tc>
        <w:tc>
          <w:tcPr>
            <w:tcW w:w="691" w:type="dxa"/>
          </w:tcPr>
          <w:p w14:paraId="052F8CFB" w14:textId="77777777" w:rsidR="00800950" w:rsidRPr="00946767" w:rsidRDefault="00800950" w:rsidP="00025BED">
            <w:pPr>
              <w:pStyle w:val="TAL"/>
              <w:rPr>
                <w:ins w:id="15931" w:author="Intel" w:date="2021-01-12T13:44:00Z"/>
                <w:rFonts w:cs="Arial"/>
                <w:szCs w:val="18"/>
              </w:rPr>
            </w:pPr>
            <w:ins w:id="15932" w:author="Intel" w:date="2021-01-12T13:44:00Z">
              <w:r w:rsidRPr="00946767">
                <w:rPr>
                  <w:rFonts w:cs="Arial"/>
                  <w:szCs w:val="18"/>
                  <w:lang w:eastAsia="ja-JP"/>
                </w:rPr>
                <w:t>9-5</w:t>
              </w:r>
            </w:ins>
          </w:p>
        </w:tc>
        <w:tc>
          <w:tcPr>
            <w:tcW w:w="1639" w:type="dxa"/>
          </w:tcPr>
          <w:p w14:paraId="0C402EB0" w14:textId="77777777" w:rsidR="00800950" w:rsidRPr="00946767" w:rsidRDefault="00800950" w:rsidP="00025BED">
            <w:pPr>
              <w:pStyle w:val="TAL"/>
              <w:rPr>
                <w:ins w:id="15933" w:author="Intel" w:date="2021-01-12T13:44:00Z"/>
                <w:rFonts w:cs="Arial"/>
                <w:szCs w:val="18"/>
              </w:rPr>
            </w:pPr>
            <w:ins w:id="15934" w:author="Intel" w:date="2021-01-12T13:44:00Z">
              <w:r w:rsidRPr="00946767">
                <w:rPr>
                  <w:rFonts w:cs="Arial"/>
                  <w:szCs w:val="18"/>
                </w:rPr>
                <w:t>Different SCS between PDCCH/PDSCH and SSB in inter-frequency measurement without MG</w:t>
              </w:r>
            </w:ins>
          </w:p>
        </w:tc>
        <w:tc>
          <w:tcPr>
            <w:tcW w:w="2023" w:type="dxa"/>
          </w:tcPr>
          <w:p w14:paraId="154BC913" w14:textId="77777777" w:rsidR="00800950" w:rsidRPr="00946767" w:rsidRDefault="00800950" w:rsidP="00025BED">
            <w:pPr>
              <w:rPr>
                <w:ins w:id="15935" w:author="Intel" w:date="2021-01-12T13:44:00Z"/>
                <w:rFonts w:ascii="Arial" w:hAnsi="Arial" w:cs="Arial"/>
                <w:sz w:val="18"/>
                <w:szCs w:val="18"/>
              </w:rPr>
            </w:pPr>
            <w:ins w:id="15936" w:author="Intel" w:date="2021-01-12T13:44:00Z">
              <w:r w:rsidRPr="00946767">
                <w:rPr>
                  <w:rFonts w:ascii="Arial" w:hAnsi="Arial" w:cs="Arial"/>
                  <w:sz w:val="18"/>
                  <w:szCs w:val="18"/>
                </w:rPr>
                <w:t>1) Support of SSB based measurement on inter-frequency without MG and data reception of PDCCH/PDSCH in serving with different SCS</w:t>
              </w:r>
            </w:ins>
          </w:p>
          <w:p w14:paraId="176D9BC7" w14:textId="77777777" w:rsidR="00800950" w:rsidRPr="00946767" w:rsidRDefault="00800950" w:rsidP="00025BED">
            <w:pPr>
              <w:pStyle w:val="TAL"/>
              <w:rPr>
                <w:ins w:id="15937" w:author="Intel" w:date="2021-01-12T13:44:00Z"/>
                <w:rFonts w:cs="Arial"/>
                <w:szCs w:val="18"/>
              </w:rPr>
            </w:pPr>
          </w:p>
        </w:tc>
        <w:tc>
          <w:tcPr>
            <w:tcW w:w="1149" w:type="dxa"/>
          </w:tcPr>
          <w:p w14:paraId="62FDDDF7" w14:textId="77777777" w:rsidR="00800950" w:rsidRPr="00946767" w:rsidRDefault="00800950" w:rsidP="00025BED">
            <w:pPr>
              <w:pStyle w:val="TAL"/>
              <w:rPr>
                <w:ins w:id="15938" w:author="Intel" w:date="2021-01-12T13:44:00Z"/>
                <w:rFonts w:cs="Arial"/>
                <w:szCs w:val="18"/>
              </w:rPr>
            </w:pPr>
            <w:ins w:id="15939" w:author="Intel" w:date="2021-01-12T13:44:00Z">
              <w:r w:rsidRPr="00946767">
                <w:rPr>
                  <w:rFonts w:eastAsia="SimSun" w:cs="Arial"/>
                  <w:szCs w:val="18"/>
                  <w:lang w:eastAsia="zh-CN"/>
                </w:rPr>
                <w:t>9-4</w:t>
              </w:r>
            </w:ins>
          </w:p>
        </w:tc>
        <w:tc>
          <w:tcPr>
            <w:tcW w:w="2774" w:type="dxa"/>
          </w:tcPr>
          <w:p w14:paraId="4039335D" w14:textId="77777777" w:rsidR="00800950" w:rsidRPr="00946767" w:rsidRDefault="00800950" w:rsidP="00025BED">
            <w:pPr>
              <w:pStyle w:val="TAL"/>
              <w:rPr>
                <w:ins w:id="15940" w:author="Intel" w:date="2021-01-12T13:44:00Z"/>
                <w:rFonts w:cs="Arial"/>
                <w:i/>
                <w:iCs/>
                <w:szCs w:val="18"/>
              </w:rPr>
            </w:pPr>
            <w:ins w:id="15941" w:author="Intel" w:date="2021-01-12T13:44:00Z">
              <w:r w:rsidRPr="00946767">
                <w:rPr>
                  <w:rFonts w:cs="Arial"/>
                  <w:i/>
                  <w:iCs/>
                  <w:szCs w:val="18"/>
                </w:rPr>
                <w:t>simultaneousRxDataSSB-DiffNumerology-Inter-r16</w:t>
              </w:r>
            </w:ins>
          </w:p>
        </w:tc>
        <w:tc>
          <w:tcPr>
            <w:tcW w:w="2617" w:type="dxa"/>
          </w:tcPr>
          <w:p w14:paraId="6D7452A5" w14:textId="77777777" w:rsidR="00800950" w:rsidRPr="00946767" w:rsidRDefault="00800950" w:rsidP="00025BED">
            <w:pPr>
              <w:pStyle w:val="TAL"/>
              <w:rPr>
                <w:ins w:id="15942" w:author="Intel" w:date="2021-01-12T13:44:00Z"/>
                <w:rFonts w:cs="Arial"/>
                <w:i/>
                <w:iCs/>
                <w:szCs w:val="18"/>
              </w:rPr>
            </w:pPr>
            <w:proofErr w:type="spellStart"/>
            <w:ins w:id="15943" w:author="Intel" w:date="2021-01-12T13:44:00Z">
              <w:r w:rsidRPr="00946767">
                <w:rPr>
                  <w:rFonts w:cs="Arial"/>
                  <w:i/>
                  <w:iCs/>
                  <w:szCs w:val="18"/>
                </w:rPr>
                <w:t>MeasAndMobParametersFRX</w:t>
              </w:r>
              <w:proofErr w:type="spellEnd"/>
              <w:r w:rsidRPr="00946767">
                <w:rPr>
                  <w:rFonts w:cs="Arial"/>
                  <w:i/>
                  <w:iCs/>
                  <w:szCs w:val="18"/>
                </w:rPr>
                <w:t>-Diff</w:t>
              </w:r>
            </w:ins>
          </w:p>
        </w:tc>
        <w:tc>
          <w:tcPr>
            <w:tcW w:w="1240" w:type="dxa"/>
          </w:tcPr>
          <w:p w14:paraId="2293784F" w14:textId="77777777" w:rsidR="00800950" w:rsidRPr="00946767" w:rsidRDefault="00800950" w:rsidP="00025BED">
            <w:pPr>
              <w:pStyle w:val="TAL"/>
              <w:rPr>
                <w:ins w:id="15944" w:author="Intel" w:date="2021-01-12T13:44:00Z"/>
                <w:rFonts w:cs="Arial"/>
                <w:szCs w:val="18"/>
              </w:rPr>
            </w:pPr>
            <w:ins w:id="15945" w:author="Intel" w:date="2021-01-12T13:44:00Z">
              <w:r w:rsidRPr="00946767">
                <w:rPr>
                  <w:rFonts w:cs="Arial"/>
                  <w:szCs w:val="18"/>
                  <w:lang w:eastAsia="ja-JP"/>
                </w:rPr>
                <w:t>No</w:t>
              </w:r>
            </w:ins>
          </w:p>
        </w:tc>
        <w:tc>
          <w:tcPr>
            <w:tcW w:w="1240" w:type="dxa"/>
          </w:tcPr>
          <w:p w14:paraId="0E7B25A0" w14:textId="77777777" w:rsidR="00800950" w:rsidRPr="00946767" w:rsidRDefault="00800950" w:rsidP="00025BED">
            <w:pPr>
              <w:pStyle w:val="TAL"/>
              <w:rPr>
                <w:ins w:id="15946" w:author="Intel" w:date="2021-01-12T13:44:00Z"/>
                <w:rFonts w:cs="Arial"/>
                <w:szCs w:val="18"/>
              </w:rPr>
            </w:pPr>
            <w:ins w:id="15947" w:author="Intel" w:date="2021-01-12T13:44:00Z">
              <w:r w:rsidRPr="00946767">
                <w:rPr>
                  <w:rFonts w:cs="Arial"/>
                  <w:szCs w:val="18"/>
                  <w:lang w:eastAsia="ja-JP"/>
                </w:rPr>
                <w:t>Yes</w:t>
              </w:r>
            </w:ins>
          </w:p>
        </w:tc>
        <w:tc>
          <w:tcPr>
            <w:tcW w:w="2064" w:type="dxa"/>
          </w:tcPr>
          <w:p w14:paraId="255F2413" w14:textId="77777777" w:rsidR="00800950" w:rsidRPr="00946767" w:rsidRDefault="00800950" w:rsidP="00025BED">
            <w:pPr>
              <w:pStyle w:val="TAL"/>
              <w:rPr>
                <w:ins w:id="15948" w:author="Intel" w:date="2021-01-12T13:44:00Z"/>
                <w:rFonts w:cs="Arial"/>
                <w:szCs w:val="18"/>
              </w:rPr>
            </w:pPr>
            <w:ins w:id="15949" w:author="Intel" w:date="2021-01-12T13:44:00Z">
              <w:r w:rsidRPr="00946767">
                <w:rPr>
                  <w:rFonts w:cs="Arial"/>
                  <w:szCs w:val="18"/>
                </w:rPr>
                <w:t>Details can be found in RAN4 LS R4-2005350 to RAN2, wherein two options are listed, i.e.1) update existing IE (</w:t>
              </w:r>
              <w:proofErr w:type="spellStart"/>
              <w:r w:rsidRPr="00946767">
                <w:rPr>
                  <w:rFonts w:cs="Arial"/>
                  <w:szCs w:val="18"/>
                </w:rPr>
                <w:t>simultaneousRxDataSSB-DiffNumerology</w:t>
              </w:r>
              <w:proofErr w:type="spellEnd"/>
              <w:r w:rsidRPr="00946767">
                <w:rPr>
                  <w:rFonts w:cs="Arial"/>
                  <w:szCs w:val="18"/>
                </w:rPr>
                <w:t>); 2) introduce a new UE capability</w:t>
              </w:r>
            </w:ins>
          </w:p>
        </w:tc>
        <w:tc>
          <w:tcPr>
            <w:tcW w:w="1670" w:type="dxa"/>
          </w:tcPr>
          <w:p w14:paraId="4DF7A22D" w14:textId="77777777" w:rsidR="00800950" w:rsidRPr="00946767" w:rsidRDefault="00800950" w:rsidP="00025BED">
            <w:pPr>
              <w:pStyle w:val="TAL"/>
              <w:rPr>
                <w:ins w:id="15950" w:author="Intel" w:date="2021-01-12T13:44:00Z"/>
                <w:rFonts w:cs="Arial"/>
                <w:szCs w:val="18"/>
              </w:rPr>
            </w:pPr>
            <w:ins w:id="15951" w:author="Intel" w:date="2021-01-12T13:44:00Z">
              <w:r w:rsidRPr="00946767">
                <w:rPr>
                  <w:rFonts w:cs="Arial"/>
                  <w:szCs w:val="18"/>
                  <w:lang w:eastAsia="ja-JP"/>
                </w:rPr>
                <w:t>Optional with capability</w:t>
              </w:r>
              <w:r w:rsidRPr="00946767">
                <w:rPr>
                  <w:rFonts w:cs="Arial"/>
                  <w:szCs w:val="18"/>
                </w:rPr>
                <w:t xml:space="preserve"> signalling</w:t>
              </w:r>
            </w:ins>
          </w:p>
        </w:tc>
      </w:tr>
      <w:tr w:rsidR="00800950" w:rsidRPr="00946767" w14:paraId="495C5F30" w14:textId="77777777" w:rsidTr="005E0F78">
        <w:trPr>
          <w:trHeight w:val="1404"/>
          <w:ins w:id="15952" w:author="Intel" w:date="2021-01-12T13:44:00Z"/>
        </w:trPr>
        <w:tc>
          <w:tcPr>
            <w:tcW w:w="1409" w:type="dxa"/>
          </w:tcPr>
          <w:p w14:paraId="42A20369" w14:textId="77777777" w:rsidR="00800950" w:rsidRPr="00946767" w:rsidRDefault="00800950" w:rsidP="00025BED">
            <w:pPr>
              <w:pStyle w:val="TAL"/>
              <w:rPr>
                <w:ins w:id="15953" w:author="Intel" w:date="2021-01-12T13:44:00Z"/>
                <w:rFonts w:cs="Arial"/>
                <w:szCs w:val="18"/>
              </w:rPr>
            </w:pPr>
          </w:p>
        </w:tc>
        <w:tc>
          <w:tcPr>
            <w:tcW w:w="691" w:type="dxa"/>
          </w:tcPr>
          <w:p w14:paraId="5C69AA5C" w14:textId="77777777" w:rsidR="00800950" w:rsidRPr="00946767" w:rsidRDefault="00800950" w:rsidP="00025BED">
            <w:pPr>
              <w:pStyle w:val="TAL"/>
              <w:rPr>
                <w:ins w:id="15954" w:author="Intel" w:date="2021-01-12T13:44:00Z"/>
                <w:rFonts w:cs="Arial"/>
                <w:szCs w:val="18"/>
                <w:lang w:eastAsia="ja-JP"/>
              </w:rPr>
            </w:pPr>
            <w:ins w:id="15955" w:author="Intel" w:date="2021-01-12T13:44:00Z">
              <w:r w:rsidRPr="00946767">
                <w:rPr>
                  <w:rFonts w:eastAsia="SimSun" w:cs="Arial"/>
                  <w:szCs w:val="18"/>
                  <w:lang w:eastAsia="zh-CN"/>
                </w:rPr>
                <w:t>9-6</w:t>
              </w:r>
            </w:ins>
          </w:p>
        </w:tc>
        <w:tc>
          <w:tcPr>
            <w:tcW w:w="1639" w:type="dxa"/>
          </w:tcPr>
          <w:p w14:paraId="5CB975BE" w14:textId="77777777" w:rsidR="00800950" w:rsidRPr="00946767" w:rsidRDefault="00800950" w:rsidP="00025BED">
            <w:pPr>
              <w:pStyle w:val="TAL"/>
              <w:rPr>
                <w:ins w:id="15956" w:author="Intel" w:date="2021-01-12T13:44:00Z"/>
                <w:rFonts w:cs="Arial"/>
                <w:szCs w:val="18"/>
              </w:rPr>
            </w:pPr>
            <w:ins w:id="15957" w:author="Intel" w:date="2021-01-12T13:44:00Z">
              <w:r w:rsidRPr="00946767">
                <w:rPr>
                  <w:rFonts w:eastAsia="SimSun" w:cs="Arial"/>
                  <w:szCs w:val="18"/>
                  <w:lang w:eastAsia="zh-CN"/>
                </w:rPr>
                <w:t>CGI reading</w:t>
              </w:r>
              <w:r w:rsidRPr="00946767">
                <w:rPr>
                  <w:rFonts w:cs="Arial"/>
                  <w:szCs w:val="18"/>
                </w:rPr>
                <w:t xml:space="preserve"> of an NR neighbour cell</w:t>
              </w:r>
            </w:ins>
          </w:p>
        </w:tc>
        <w:tc>
          <w:tcPr>
            <w:tcW w:w="2023" w:type="dxa"/>
          </w:tcPr>
          <w:p w14:paraId="51E6F08F" w14:textId="77777777" w:rsidR="00800950" w:rsidRPr="00946767" w:rsidRDefault="00800950" w:rsidP="00025BED">
            <w:pPr>
              <w:autoSpaceDE w:val="0"/>
              <w:autoSpaceDN w:val="0"/>
              <w:adjustRightInd w:val="0"/>
              <w:snapToGrid w:val="0"/>
              <w:spacing w:afterLines="50" w:after="120"/>
              <w:contextualSpacing/>
              <w:jc w:val="both"/>
              <w:rPr>
                <w:ins w:id="15958" w:author="Intel" w:date="2021-01-12T13:44:00Z"/>
                <w:rFonts w:ascii="Arial" w:hAnsi="Arial" w:cs="Arial"/>
                <w:sz w:val="18"/>
                <w:szCs w:val="18"/>
              </w:rPr>
            </w:pPr>
            <w:ins w:id="15959" w:author="Intel" w:date="2021-01-12T13:44:00Z">
              <w:r w:rsidRPr="00946767">
                <w:rPr>
                  <w:rFonts w:ascii="Arial" w:hAnsi="Arial" w:cs="Arial"/>
                  <w:sz w:val="18"/>
                  <w:szCs w:val="18"/>
                </w:rPr>
                <w:t>1) Support of autonomous gap-based CGI reading of an NR neighbour cell for EN-DC, NR SA, LTE SA, NR-DC, NE-DC</w:t>
              </w:r>
            </w:ins>
          </w:p>
          <w:p w14:paraId="23A7856D" w14:textId="77777777" w:rsidR="00800950" w:rsidRPr="00946767" w:rsidRDefault="00800950" w:rsidP="00025BED">
            <w:pPr>
              <w:rPr>
                <w:ins w:id="15960" w:author="Intel" w:date="2021-01-12T13:44:00Z"/>
                <w:rFonts w:ascii="Arial" w:hAnsi="Arial" w:cs="Arial"/>
                <w:sz w:val="18"/>
                <w:szCs w:val="18"/>
              </w:rPr>
            </w:pPr>
          </w:p>
        </w:tc>
        <w:tc>
          <w:tcPr>
            <w:tcW w:w="1149" w:type="dxa"/>
          </w:tcPr>
          <w:p w14:paraId="6CB67A84" w14:textId="77777777" w:rsidR="00800950" w:rsidRPr="00946767" w:rsidRDefault="00800950" w:rsidP="00025BED">
            <w:pPr>
              <w:pStyle w:val="TAL"/>
              <w:rPr>
                <w:ins w:id="15961" w:author="Intel" w:date="2021-01-12T13:44:00Z"/>
                <w:rFonts w:eastAsia="SimSun" w:cs="Arial"/>
                <w:szCs w:val="18"/>
                <w:lang w:eastAsia="zh-CN"/>
              </w:rPr>
            </w:pPr>
          </w:p>
        </w:tc>
        <w:tc>
          <w:tcPr>
            <w:tcW w:w="2774" w:type="dxa"/>
          </w:tcPr>
          <w:p w14:paraId="2F870494" w14:textId="77777777" w:rsidR="00800950" w:rsidRPr="00946767" w:rsidRDefault="00800950" w:rsidP="00025BED">
            <w:pPr>
              <w:pStyle w:val="TAL"/>
              <w:rPr>
                <w:ins w:id="15962" w:author="Intel" w:date="2021-01-12T13:44:00Z"/>
                <w:rFonts w:cs="Arial"/>
                <w:i/>
                <w:iCs/>
                <w:szCs w:val="18"/>
              </w:rPr>
            </w:pPr>
            <w:ins w:id="15963" w:author="Intel" w:date="2021-01-12T13:44:00Z">
              <w:r w:rsidRPr="00946767">
                <w:rPr>
                  <w:rFonts w:cs="Arial"/>
                  <w:i/>
                  <w:iCs/>
                  <w:szCs w:val="18"/>
                </w:rPr>
                <w:t xml:space="preserve">nr-AutonomousGaps-r16                           nr-AutonomousGaps-ENDC-r16                      </w:t>
              </w:r>
            </w:ins>
          </w:p>
          <w:p w14:paraId="69C76786" w14:textId="77777777" w:rsidR="00800950" w:rsidRPr="00946767" w:rsidRDefault="00800950" w:rsidP="00025BED">
            <w:pPr>
              <w:pStyle w:val="TAL"/>
              <w:rPr>
                <w:ins w:id="15964" w:author="Intel" w:date="2021-01-12T13:44:00Z"/>
                <w:rFonts w:cs="Arial"/>
                <w:i/>
                <w:iCs/>
                <w:szCs w:val="18"/>
              </w:rPr>
            </w:pPr>
            <w:ins w:id="15965" w:author="Intel" w:date="2021-01-12T13:44:00Z">
              <w:r w:rsidRPr="00946767">
                <w:rPr>
                  <w:rFonts w:cs="Arial"/>
                  <w:i/>
                  <w:iCs/>
                  <w:szCs w:val="18"/>
                </w:rPr>
                <w:t xml:space="preserve">nr-AutonomousGaps-NEDC-r16                      </w:t>
              </w:r>
            </w:ins>
          </w:p>
          <w:p w14:paraId="21DB5DA4" w14:textId="77777777" w:rsidR="00800950" w:rsidRPr="00946767" w:rsidRDefault="00800950" w:rsidP="00025BED">
            <w:pPr>
              <w:pStyle w:val="TAL"/>
              <w:rPr>
                <w:ins w:id="15966" w:author="Intel" w:date="2021-01-12T13:44:00Z"/>
                <w:rFonts w:cs="Arial"/>
                <w:i/>
                <w:iCs/>
                <w:szCs w:val="18"/>
              </w:rPr>
            </w:pPr>
            <w:ins w:id="15967" w:author="Intel" w:date="2021-01-12T13:44:00Z">
              <w:r w:rsidRPr="00946767">
                <w:rPr>
                  <w:rFonts w:cs="Arial"/>
                  <w:i/>
                  <w:iCs/>
                  <w:szCs w:val="18"/>
                </w:rPr>
                <w:t xml:space="preserve">nr-AutonomousGaps-NRDC-r16                      </w:t>
              </w:r>
            </w:ins>
          </w:p>
          <w:p w14:paraId="77A42DDF" w14:textId="77777777" w:rsidR="00800950" w:rsidRPr="00946767" w:rsidRDefault="00800950" w:rsidP="00025BED">
            <w:pPr>
              <w:pStyle w:val="TAL"/>
              <w:rPr>
                <w:ins w:id="15968" w:author="Intel" w:date="2021-01-12T13:44:00Z"/>
                <w:rFonts w:cs="Arial"/>
                <w:i/>
                <w:iCs/>
                <w:szCs w:val="18"/>
              </w:rPr>
            </w:pPr>
          </w:p>
        </w:tc>
        <w:tc>
          <w:tcPr>
            <w:tcW w:w="2617" w:type="dxa"/>
          </w:tcPr>
          <w:p w14:paraId="7080C749" w14:textId="77777777" w:rsidR="00800950" w:rsidRPr="00946767" w:rsidRDefault="00800950" w:rsidP="00025BED">
            <w:pPr>
              <w:pStyle w:val="TAL"/>
              <w:rPr>
                <w:ins w:id="15969" w:author="Intel" w:date="2021-01-12T13:44:00Z"/>
                <w:rFonts w:cs="Arial"/>
                <w:i/>
                <w:iCs/>
                <w:szCs w:val="18"/>
              </w:rPr>
            </w:pPr>
            <w:proofErr w:type="spellStart"/>
            <w:ins w:id="15970" w:author="Intel" w:date="2021-01-12T13:44:00Z">
              <w:r w:rsidRPr="00946767">
                <w:rPr>
                  <w:rFonts w:cs="Arial"/>
                  <w:i/>
                  <w:iCs/>
                  <w:szCs w:val="18"/>
                </w:rPr>
                <w:t>MeasAndMobParametersFRX</w:t>
              </w:r>
              <w:proofErr w:type="spellEnd"/>
              <w:r w:rsidRPr="00946767">
                <w:rPr>
                  <w:rFonts w:cs="Arial"/>
                  <w:i/>
                  <w:iCs/>
                  <w:szCs w:val="18"/>
                </w:rPr>
                <w:t>-Diff</w:t>
              </w:r>
            </w:ins>
          </w:p>
        </w:tc>
        <w:tc>
          <w:tcPr>
            <w:tcW w:w="1240" w:type="dxa"/>
          </w:tcPr>
          <w:p w14:paraId="176A1E5A" w14:textId="77777777" w:rsidR="00800950" w:rsidRPr="00946767" w:rsidRDefault="00800950" w:rsidP="00025BED">
            <w:pPr>
              <w:pStyle w:val="TAL"/>
              <w:rPr>
                <w:ins w:id="15971" w:author="Intel" w:date="2021-01-12T13:44:00Z"/>
                <w:rFonts w:cs="Arial"/>
                <w:szCs w:val="18"/>
                <w:lang w:eastAsia="ja-JP"/>
              </w:rPr>
            </w:pPr>
            <w:ins w:id="15972" w:author="Intel" w:date="2021-01-12T13:44:00Z">
              <w:r w:rsidRPr="00946767">
                <w:rPr>
                  <w:rFonts w:cs="Arial"/>
                  <w:szCs w:val="18"/>
                  <w:lang w:eastAsia="ja-JP"/>
                </w:rPr>
                <w:t>No</w:t>
              </w:r>
            </w:ins>
          </w:p>
        </w:tc>
        <w:tc>
          <w:tcPr>
            <w:tcW w:w="1240" w:type="dxa"/>
          </w:tcPr>
          <w:p w14:paraId="5D1B2CA6" w14:textId="77777777" w:rsidR="00800950" w:rsidRPr="00946767" w:rsidRDefault="00800950" w:rsidP="00025BED">
            <w:pPr>
              <w:pStyle w:val="TAL"/>
              <w:rPr>
                <w:ins w:id="15973" w:author="Intel" w:date="2021-01-12T13:44:00Z"/>
                <w:rFonts w:cs="Arial"/>
                <w:szCs w:val="18"/>
                <w:lang w:eastAsia="ja-JP"/>
              </w:rPr>
            </w:pPr>
            <w:ins w:id="15974" w:author="Intel" w:date="2021-01-12T13:44:00Z">
              <w:r w:rsidRPr="00946767">
                <w:rPr>
                  <w:rFonts w:eastAsia="SimSun" w:cs="Arial"/>
                  <w:szCs w:val="18"/>
                  <w:lang w:eastAsia="zh-CN"/>
                </w:rPr>
                <w:t>Yes</w:t>
              </w:r>
            </w:ins>
          </w:p>
        </w:tc>
        <w:tc>
          <w:tcPr>
            <w:tcW w:w="2064" w:type="dxa"/>
          </w:tcPr>
          <w:p w14:paraId="768CC0DB" w14:textId="77777777" w:rsidR="00800950" w:rsidRPr="00946767" w:rsidRDefault="00800950" w:rsidP="00025BED">
            <w:pPr>
              <w:pStyle w:val="TAL"/>
              <w:rPr>
                <w:ins w:id="15975" w:author="Intel" w:date="2021-01-12T13:44:00Z"/>
                <w:rFonts w:eastAsia="SimSun" w:cs="Arial"/>
                <w:szCs w:val="18"/>
                <w:lang w:eastAsia="zh-CN"/>
              </w:rPr>
            </w:pPr>
            <w:ins w:id="15976" w:author="Intel" w:date="2021-01-12T13:44:00Z">
              <w:r w:rsidRPr="00946767">
                <w:rPr>
                  <w:rFonts w:eastAsia="SimSun" w:cs="Arial"/>
                  <w:szCs w:val="18"/>
                  <w:lang w:eastAsia="zh-CN"/>
                </w:rPr>
                <w:t>Signalling details are up to RAN2.</w:t>
              </w:r>
            </w:ins>
          </w:p>
          <w:p w14:paraId="10CF889F" w14:textId="77777777" w:rsidR="00800950" w:rsidRPr="00946767" w:rsidRDefault="00800950" w:rsidP="00025BED">
            <w:pPr>
              <w:pStyle w:val="TAL"/>
              <w:rPr>
                <w:ins w:id="15977" w:author="Intel" w:date="2021-01-12T13:44:00Z"/>
                <w:rFonts w:cs="Arial"/>
                <w:szCs w:val="18"/>
              </w:rPr>
            </w:pPr>
          </w:p>
        </w:tc>
        <w:tc>
          <w:tcPr>
            <w:tcW w:w="1670" w:type="dxa"/>
          </w:tcPr>
          <w:p w14:paraId="04B9075E" w14:textId="77777777" w:rsidR="00800950" w:rsidRPr="00946767" w:rsidRDefault="00800950" w:rsidP="00025BED">
            <w:pPr>
              <w:pStyle w:val="TAL"/>
              <w:rPr>
                <w:ins w:id="15978" w:author="Intel" w:date="2021-01-12T13:44:00Z"/>
                <w:rFonts w:cs="Arial"/>
                <w:szCs w:val="18"/>
                <w:lang w:eastAsia="ja-JP"/>
              </w:rPr>
            </w:pPr>
            <w:ins w:id="15979" w:author="Intel" w:date="2021-01-12T13:44:00Z">
              <w:r w:rsidRPr="00946767">
                <w:rPr>
                  <w:rFonts w:eastAsia="SimSun" w:cs="Arial"/>
                  <w:szCs w:val="18"/>
                  <w:lang w:eastAsia="zh-CN"/>
                </w:rPr>
                <w:t>Optional with capability signalling</w:t>
              </w:r>
            </w:ins>
          </w:p>
        </w:tc>
      </w:tr>
      <w:tr w:rsidR="00800950" w:rsidRPr="00946767" w14:paraId="7ACB1753" w14:textId="77777777" w:rsidTr="005E0F78">
        <w:trPr>
          <w:trHeight w:val="1135"/>
          <w:ins w:id="15980" w:author="Intel" w:date="2021-01-12T13:44:00Z"/>
        </w:trPr>
        <w:tc>
          <w:tcPr>
            <w:tcW w:w="1409" w:type="dxa"/>
          </w:tcPr>
          <w:p w14:paraId="77BC9D8F" w14:textId="77777777" w:rsidR="00800950" w:rsidRPr="00946767" w:rsidRDefault="00800950" w:rsidP="00025BED">
            <w:pPr>
              <w:pStyle w:val="TAL"/>
              <w:rPr>
                <w:ins w:id="15981" w:author="Intel" w:date="2021-01-12T13:44:00Z"/>
                <w:rFonts w:cs="Arial"/>
                <w:szCs w:val="18"/>
              </w:rPr>
            </w:pPr>
          </w:p>
        </w:tc>
        <w:tc>
          <w:tcPr>
            <w:tcW w:w="691" w:type="dxa"/>
          </w:tcPr>
          <w:p w14:paraId="19F57116" w14:textId="77777777" w:rsidR="00800950" w:rsidRPr="00946767" w:rsidRDefault="00800950" w:rsidP="00025BED">
            <w:pPr>
              <w:pStyle w:val="TAL"/>
              <w:rPr>
                <w:ins w:id="15982" w:author="Intel" w:date="2021-01-12T13:44:00Z"/>
                <w:rFonts w:eastAsia="SimSun" w:cs="Arial"/>
                <w:szCs w:val="18"/>
                <w:lang w:eastAsia="zh-CN"/>
              </w:rPr>
            </w:pPr>
            <w:ins w:id="15983" w:author="Intel" w:date="2021-01-12T13:44:00Z">
              <w:r w:rsidRPr="00946767">
                <w:rPr>
                  <w:rFonts w:eastAsia="SimSun" w:cs="Arial"/>
                  <w:szCs w:val="18"/>
                  <w:lang w:eastAsia="zh-CN"/>
                </w:rPr>
                <w:t>9-7</w:t>
              </w:r>
            </w:ins>
          </w:p>
        </w:tc>
        <w:tc>
          <w:tcPr>
            <w:tcW w:w="1639" w:type="dxa"/>
          </w:tcPr>
          <w:p w14:paraId="78000F76" w14:textId="77777777" w:rsidR="00800950" w:rsidRPr="00946767" w:rsidRDefault="00800950" w:rsidP="00025BED">
            <w:pPr>
              <w:pStyle w:val="TAL"/>
              <w:rPr>
                <w:ins w:id="15984" w:author="Intel" w:date="2021-01-12T13:44:00Z"/>
                <w:rFonts w:eastAsia="SimSun" w:cs="Arial"/>
                <w:szCs w:val="18"/>
                <w:lang w:eastAsia="zh-CN"/>
              </w:rPr>
            </w:pPr>
            <w:ins w:id="15985" w:author="Intel" w:date="2021-01-12T13:44:00Z">
              <w:r w:rsidRPr="00946767">
                <w:rPr>
                  <w:rFonts w:eastAsia="SimSun" w:cs="Arial"/>
                  <w:szCs w:val="18"/>
                  <w:lang w:eastAsia="zh-CN"/>
                </w:rPr>
                <w:t>CGI reading</w:t>
              </w:r>
              <w:r w:rsidRPr="00946767">
                <w:rPr>
                  <w:rFonts w:cs="Arial"/>
                  <w:szCs w:val="18"/>
                </w:rPr>
                <w:t xml:space="preserve"> of an E-UTRA neighbour cell</w:t>
              </w:r>
            </w:ins>
          </w:p>
        </w:tc>
        <w:tc>
          <w:tcPr>
            <w:tcW w:w="2023" w:type="dxa"/>
          </w:tcPr>
          <w:p w14:paraId="355E2418" w14:textId="77777777" w:rsidR="00800950" w:rsidRPr="00946767" w:rsidRDefault="00800950" w:rsidP="00025BED">
            <w:pPr>
              <w:autoSpaceDE w:val="0"/>
              <w:autoSpaceDN w:val="0"/>
              <w:adjustRightInd w:val="0"/>
              <w:snapToGrid w:val="0"/>
              <w:spacing w:afterLines="50" w:after="120"/>
              <w:contextualSpacing/>
              <w:jc w:val="both"/>
              <w:rPr>
                <w:ins w:id="15986" w:author="Intel" w:date="2021-01-12T13:44:00Z"/>
                <w:rFonts w:ascii="Arial" w:hAnsi="Arial" w:cs="Arial"/>
                <w:sz w:val="18"/>
                <w:szCs w:val="18"/>
              </w:rPr>
            </w:pPr>
            <w:ins w:id="15987" w:author="Intel" w:date="2021-01-12T13:44:00Z">
              <w:r w:rsidRPr="00946767">
                <w:rPr>
                  <w:rFonts w:ascii="Arial" w:hAnsi="Arial" w:cs="Arial"/>
                  <w:sz w:val="18"/>
                  <w:szCs w:val="18"/>
                </w:rPr>
                <w:t>1) Support of autonomous gap-based CGI reading of an E-UTRA neighbour cell for EN-DC, NR SA, LTE SA, NR-DC, NE-DC</w:t>
              </w:r>
            </w:ins>
          </w:p>
        </w:tc>
        <w:tc>
          <w:tcPr>
            <w:tcW w:w="1149" w:type="dxa"/>
          </w:tcPr>
          <w:p w14:paraId="779B7ADE" w14:textId="77777777" w:rsidR="00800950" w:rsidRPr="00946767" w:rsidRDefault="00800950" w:rsidP="00025BED">
            <w:pPr>
              <w:pStyle w:val="TAL"/>
              <w:rPr>
                <w:ins w:id="15988" w:author="Intel" w:date="2021-01-12T13:44:00Z"/>
                <w:rFonts w:eastAsia="SimSun" w:cs="Arial"/>
                <w:szCs w:val="18"/>
                <w:lang w:eastAsia="zh-CN"/>
              </w:rPr>
            </w:pPr>
          </w:p>
        </w:tc>
        <w:tc>
          <w:tcPr>
            <w:tcW w:w="2774" w:type="dxa"/>
          </w:tcPr>
          <w:p w14:paraId="22C581CC" w14:textId="77777777" w:rsidR="00800950" w:rsidRPr="00946767" w:rsidRDefault="00800950" w:rsidP="00025BED">
            <w:pPr>
              <w:pStyle w:val="TAL"/>
              <w:rPr>
                <w:ins w:id="15989" w:author="Intel" w:date="2021-01-12T13:44:00Z"/>
                <w:rFonts w:cs="Arial"/>
                <w:i/>
                <w:iCs/>
                <w:szCs w:val="18"/>
              </w:rPr>
            </w:pPr>
            <w:ins w:id="15990" w:author="Intel" w:date="2021-01-12T13:44:00Z">
              <w:r w:rsidRPr="00946767">
                <w:rPr>
                  <w:rFonts w:cs="Arial"/>
                  <w:i/>
                  <w:iCs/>
                  <w:szCs w:val="18"/>
                </w:rPr>
                <w:t xml:space="preserve">eutra-AutonomousGaps-r16              </w:t>
              </w:r>
              <w:proofErr w:type="gramStart"/>
              <w:r w:rsidRPr="00946767">
                <w:rPr>
                  <w:rFonts w:cs="Arial"/>
                  <w:i/>
                  <w:iCs/>
                  <w:szCs w:val="18"/>
                </w:rPr>
                <w:t xml:space="preserve">  ,</w:t>
              </w:r>
              <w:proofErr w:type="gramEnd"/>
            </w:ins>
          </w:p>
          <w:p w14:paraId="0E113F5C" w14:textId="77777777" w:rsidR="00800950" w:rsidRPr="00946767" w:rsidRDefault="00800950" w:rsidP="00025BED">
            <w:pPr>
              <w:pStyle w:val="TAL"/>
              <w:rPr>
                <w:ins w:id="15991" w:author="Intel" w:date="2021-01-12T13:44:00Z"/>
                <w:rFonts w:cs="Arial"/>
                <w:i/>
                <w:iCs/>
                <w:szCs w:val="18"/>
              </w:rPr>
            </w:pPr>
            <w:ins w:id="15992" w:author="Intel" w:date="2021-01-12T13:44:00Z">
              <w:r w:rsidRPr="00946767">
                <w:rPr>
                  <w:rFonts w:cs="Arial"/>
                  <w:i/>
                  <w:iCs/>
                  <w:szCs w:val="18"/>
                </w:rPr>
                <w:t xml:space="preserve">eutra-AutonomousGaps-NEDC-r16           </w:t>
              </w:r>
            </w:ins>
          </w:p>
          <w:p w14:paraId="46B87481" w14:textId="77777777" w:rsidR="00800950" w:rsidRPr="00946767" w:rsidRDefault="00800950" w:rsidP="00025BED">
            <w:pPr>
              <w:pStyle w:val="TAL"/>
              <w:rPr>
                <w:ins w:id="15993" w:author="Intel" w:date="2021-01-12T13:44:00Z"/>
                <w:rFonts w:cs="Arial"/>
                <w:i/>
                <w:iCs/>
                <w:szCs w:val="18"/>
              </w:rPr>
            </w:pPr>
            <w:ins w:id="15994" w:author="Intel" w:date="2021-01-12T13:44:00Z">
              <w:r w:rsidRPr="00946767">
                <w:rPr>
                  <w:rFonts w:cs="Arial"/>
                  <w:i/>
                  <w:iCs/>
                  <w:szCs w:val="18"/>
                </w:rPr>
                <w:t xml:space="preserve">eutra-AutonomousGaps-NRDC-r16           </w:t>
              </w:r>
            </w:ins>
          </w:p>
        </w:tc>
        <w:tc>
          <w:tcPr>
            <w:tcW w:w="2617" w:type="dxa"/>
          </w:tcPr>
          <w:p w14:paraId="2D5A48AA" w14:textId="77777777" w:rsidR="00800950" w:rsidRPr="00946767" w:rsidRDefault="00800950" w:rsidP="00025BED">
            <w:pPr>
              <w:pStyle w:val="TAL"/>
              <w:rPr>
                <w:ins w:id="15995" w:author="Intel" w:date="2021-01-12T13:44:00Z"/>
                <w:rFonts w:cs="Arial"/>
                <w:i/>
                <w:iCs/>
                <w:szCs w:val="18"/>
              </w:rPr>
            </w:pPr>
            <w:proofErr w:type="spellStart"/>
            <w:ins w:id="15996" w:author="Intel" w:date="2021-01-12T13:44:00Z">
              <w:r w:rsidRPr="00946767">
                <w:rPr>
                  <w:rFonts w:cs="Arial"/>
                  <w:i/>
                  <w:iCs/>
                  <w:szCs w:val="18"/>
                </w:rPr>
                <w:t>MeasAndMobParametersCommon</w:t>
              </w:r>
              <w:proofErr w:type="spellEnd"/>
            </w:ins>
          </w:p>
        </w:tc>
        <w:tc>
          <w:tcPr>
            <w:tcW w:w="1240" w:type="dxa"/>
          </w:tcPr>
          <w:p w14:paraId="7BA26664" w14:textId="77777777" w:rsidR="00800950" w:rsidRPr="00946767" w:rsidRDefault="00800950" w:rsidP="00025BED">
            <w:pPr>
              <w:pStyle w:val="TAL"/>
              <w:rPr>
                <w:ins w:id="15997" w:author="Intel" w:date="2021-01-12T13:44:00Z"/>
                <w:rFonts w:cs="Arial"/>
                <w:szCs w:val="18"/>
                <w:lang w:eastAsia="ja-JP"/>
              </w:rPr>
            </w:pPr>
            <w:ins w:id="15998" w:author="Intel" w:date="2021-01-12T13:44:00Z">
              <w:r w:rsidRPr="00946767">
                <w:rPr>
                  <w:rFonts w:cs="Arial"/>
                  <w:szCs w:val="18"/>
                  <w:lang w:eastAsia="ja-JP"/>
                </w:rPr>
                <w:t>No</w:t>
              </w:r>
            </w:ins>
          </w:p>
        </w:tc>
        <w:tc>
          <w:tcPr>
            <w:tcW w:w="1240" w:type="dxa"/>
          </w:tcPr>
          <w:p w14:paraId="203EF2DB" w14:textId="77777777" w:rsidR="00800950" w:rsidRPr="00946767" w:rsidRDefault="00800950" w:rsidP="00025BED">
            <w:pPr>
              <w:pStyle w:val="TAL"/>
              <w:rPr>
                <w:ins w:id="15999" w:author="Intel" w:date="2021-01-12T13:44:00Z"/>
                <w:rFonts w:eastAsia="SimSun" w:cs="Arial"/>
                <w:szCs w:val="18"/>
                <w:lang w:eastAsia="zh-CN"/>
              </w:rPr>
            </w:pPr>
            <w:ins w:id="16000" w:author="Intel" w:date="2021-01-12T13:44:00Z">
              <w:r w:rsidRPr="00946767">
                <w:rPr>
                  <w:rFonts w:eastAsia="SimSun" w:cs="Arial"/>
                  <w:szCs w:val="18"/>
                  <w:lang w:eastAsia="zh-CN"/>
                </w:rPr>
                <w:t>No</w:t>
              </w:r>
            </w:ins>
          </w:p>
        </w:tc>
        <w:tc>
          <w:tcPr>
            <w:tcW w:w="2064" w:type="dxa"/>
          </w:tcPr>
          <w:p w14:paraId="29F77E06" w14:textId="77777777" w:rsidR="00800950" w:rsidRPr="00946767" w:rsidRDefault="00800950" w:rsidP="00025BED">
            <w:pPr>
              <w:pStyle w:val="TAL"/>
              <w:rPr>
                <w:ins w:id="16001" w:author="Intel" w:date="2021-01-12T13:44:00Z"/>
                <w:rFonts w:eastAsia="SimSun" w:cs="Arial"/>
                <w:szCs w:val="18"/>
                <w:lang w:eastAsia="zh-CN"/>
              </w:rPr>
            </w:pPr>
            <w:ins w:id="16002" w:author="Intel" w:date="2021-01-12T13:44:00Z">
              <w:r w:rsidRPr="00946767">
                <w:rPr>
                  <w:rFonts w:eastAsia="SimSun" w:cs="Arial"/>
                  <w:szCs w:val="18"/>
                  <w:lang w:eastAsia="zh-CN"/>
                </w:rPr>
                <w:t>Signalling details are up to RAN2.</w:t>
              </w:r>
            </w:ins>
          </w:p>
          <w:p w14:paraId="16AA6414" w14:textId="77777777" w:rsidR="00800950" w:rsidRPr="00946767" w:rsidRDefault="00800950" w:rsidP="00025BED">
            <w:pPr>
              <w:pStyle w:val="TAL"/>
              <w:rPr>
                <w:ins w:id="16003" w:author="Intel" w:date="2021-01-12T13:44:00Z"/>
                <w:rFonts w:eastAsia="SimSun" w:cs="Arial"/>
                <w:szCs w:val="18"/>
                <w:lang w:eastAsia="zh-CN"/>
              </w:rPr>
            </w:pPr>
          </w:p>
        </w:tc>
        <w:tc>
          <w:tcPr>
            <w:tcW w:w="1670" w:type="dxa"/>
          </w:tcPr>
          <w:p w14:paraId="21CE1A13" w14:textId="77777777" w:rsidR="00800950" w:rsidRPr="00946767" w:rsidRDefault="00800950" w:rsidP="00025BED">
            <w:pPr>
              <w:pStyle w:val="TAL"/>
              <w:rPr>
                <w:ins w:id="16004" w:author="Intel" w:date="2021-01-12T13:44:00Z"/>
                <w:rFonts w:eastAsia="SimSun" w:cs="Arial"/>
                <w:szCs w:val="18"/>
                <w:lang w:eastAsia="zh-CN"/>
              </w:rPr>
            </w:pPr>
            <w:ins w:id="16005" w:author="Intel" w:date="2021-01-12T13:44:00Z">
              <w:r w:rsidRPr="00946767">
                <w:rPr>
                  <w:rFonts w:eastAsia="SimSun" w:cs="Arial"/>
                  <w:szCs w:val="18"/>
                  <w:lang w:eastAsia="zh-CN"/>
                </w:rPr>
                <w:t>Optional with capability signalling</w:t>
              </w:r>
            </w:ins>
          </w:p>
        </w:tc>
      </w:tr>
    </w:tbl>
    <w:p w14:paraId="52D2511F" w14:textId="77777777" w:rsidR="00670FEC" w:rsidRDefault="00670FEC">
      <w:pPr>
        <w:spacing w:after="0"/>
        <w:rPr>
          <w:rFonts w:ascii="Arial" w:hAnsi="Arial"/>
          <w:sz w:val="28"/>
          <w:lang w:val="en-US" w:eastAsia="ko-KR"/>
        </w:rPr>
      </w:pPr>
      <w:r>
        <w:rPr>
          <w:lang w:val="en-US" w:eastAsia="ko-KR"/>
        </w:rPr>
        <w:br w:type="page"/>
      </w:r>
    </w:p>
    <w:p w14:paraId="5C4AD5D8" w14:textId="00ABF37D" w:rsidR="00800950" w:rsidRDefault="00833E8F" w:rsidP="00800950">
      <w:pPr>
        <w:pStyle w:val="Heading3"/>
        <w:rPr>
          <w:lang w:val="en-US" w:eastAsia="ko-KR"/>
        </w:rPr>
      </w:pPr>
      <w:ins w:id="16006" w:author="Intel" w:date="2021-01-14T14:47:00Z">
        <w:r>
          <w:rPr>
            <w:lang w:val="en-US" w:eastAsia="ko-KR"/>
          </w:rPr>
          <w:lastRenderedPageBreak/>
          <w:t>5</w:t>
        </w:r>
      </w:ins>
      <w:ins w:id="16007" w:author="Intel" w:date="2021-01-12T13:44:00Z">
        <w:r w:rsidR="00800950">
          <w:rPr>
            <w:lang w:val="en-US" w:eastAsia="ko-KR"/>
          </w:rPr>
          <w:t>.</w:t>
        </w:r>
      </w:ins>
      <w:ins w:id="16008" w:author="Intel" w:date="2021-01-12T13:50:00Z">
        <w:r w:rsidR="009F59FB">
          <w:rPr>
            <w:lang w:val="en-US" w:eastAsia="ko-KR"/>
          </w:rPr>
          <w:t>3</w:t>
        </w:r>
      </w:ins>
      <w:ins w:id="16009" w:author="Intel" w:date="2021-01-12T13:44:00Z">
        <w:r w:rsidR="00800950">
          <w:rPr>
            <w:lang w:val="en-US" w:eastAsia="ko-KR"/>
          </w:rPr>
          <w:t>.7</w:t>
        </w:r>
        <w:r w:rsidR="00800950">
          <w:rPr>
            <w:lang w:val="en-US" w:eastAsia="ko-KR"/>
          </w:rPr>
          <w:tab/>
        </w:r>
        <w:r w:rsidR="00800950" w:rsidRPr="00946767">
          <w:rPr>
            <w:lang w:val="en-US" w:eastAsia="ko-KR"/>
          </w:rPr>
          <w:t>NR support for high speed train scenario</w:t>
        </w:r>
      </w:ins>
    </w:p>
    <w:p w14:paraId="3D6D6904" w14:textId="709C5AA5" w:rsidR="00670FEC" w:rsidRPr="00670FEC" w:rsidRDefault="00833E8F" w:rsidP="00833E8F">
      <w:pPr>
        <w:pStyle w:val="Caption"/>
        <w:keepNext/>
        <w:jc w:val="center"/>
        <w:rPr>
          <w:ins w:id="16010" w:author="Intel" w:date="2021-01-12T13:44:00Z"/>
          <w:lang w:val="en-US" w:eastAsia="ko-KR"/>
        </w:rPr>
      </w:pPr>
      <w:ins w:id="16011" w:author="Intel" w:date="2021-01-14T14:48:00Z">
        <w:r w:rsidRPr="004A2FDB">
          <w:t xml:space="preserve">Table </w:t>
        </w:r>
        <w:r>
          <w:t>5</w:t>
        </w:r>
        <w:r w:rsidRPr="004A2FDB">
          <w:t>.</w:t>
        </w:r>
        <w:r>
          <w:t>3</w:t>
        </w:r>
        <w:r w:rsidRPr="004A2FDB">
          <w:t>-</w:t>
        </w:r>
        <w:r>
          <w:t>7</w:t>
        </w:r>
        <w:r w:rsidRPr="004A2FDB">
          <w:t xml:space="preserve"> </w:t>
        </w:r>
        <w:r w:rsidRPr="00946767">
          <w:rPr>
            <w:lang w:val="en-US" w:eastAsia="ko-KR"/>
          </w:rPr>
          <w:t>NR support for high speed train scenario</w:t>
        </w:r>
      </w:ins>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800950" w:rsidRPr="000E3724" w14:paraId="185C7C4E" w14:textId="77777777" w:rsidTr="00025BED">
        <w:trPr>
          <w:ins w:id="16012" w:author="Intel" w:date="2021-01-12T13:44:00Z"/>
        </w:trPr>
        <w:tc>
          <w:tcPr>
            <w:tcW w:w="1672" w:type="dxa"/>
            <w:tcBorders>
              <w:top w:val="single" w:sz="4" w:space="0" w:color="auto"/>
              <w:left w:val="single" w:sz="4" w:space="0" w:color="auto"/>
              <w:bottom w:val="single" w:sz="4" w:space="0" w:color="auto"/>
              <w:right w:val="single" w:sz="4" w:space="0" w:color="auto"/>
            </w:tcBorders>
          </w:tcPr>
          <w:p w14:paraId="3DFAA1B3" w14:textId="77777777" w:rsidR="00800950" w:rsidRPr="000E3724" w:rsidRDefault="00800950" w:rsidP="00025BED">
            <w:pPr>
              <w:pStyle w:val="TAH"/>
              <w:rPr>
                <w:ins w:id="16013" w:author="Intel" w:date="2021-01-12T13:44:00Z"/>
              </w:rPr>
            </w:pPr>
            <w:ins w:id="16014" w:author="Intel" w:date="2021-01-12T13:44:00Z">
              <w:r w:rsidRPr="000E3724">
                <w:t>Features</w:t>
              </w:r>
            </w:ins>
          </w:p>
        </w:tc>
        <w:tc>
          <w:tcPr>
            <w:tcW w:w="813" w:type="dxa"/>
            <w:tcBorders>
              <w:top w:val="single" w:sz="4" w:space="0" w:color="auto"/>
              <w:left w:val="single" w:sz="4" w:space="0" w:color="auto"/>
              <w:bottom w:val="single" w:sz="4" w:space="0" w:color="auto"/>
              <w:right w:val="single" w:sz="4" w:space="0" w:color="auto"/>
            </w:tcBorders>
          </w:tcPr>
          <w:p w14:paraId="531A2EE3" w14:textId="77777777" w:rsidR="00800950" w:rsidRPr="000E3724" w:rsidRDefault="00800950" w:rsidP="00025BED">
            <w:pPr>
              <w:pStyle w:val="TAH"/>
              <w:rPr>
                <w:ins w:id="16015" w:author="Intel" w:date="2021-01-12T13:44:00Z"/>
              </w:rPr>
            </w:pPr>
            <w:ins w:id="16016" w:author="Intel" w:date="2021-01-12T13:44:00Z">
              <w:r w:rsidRPr="000E3724">
                <w:t>Index</w:t>
              </w:r>
            </w:ins>
          </w:p>
        </w:tc>
        <w:tc>
          <w:tcPr>
            <w:tcW w:w="1947" w:type="dxa"/>
            <w:tcBorders>
              <w:top w:val="single" w:sz="4" w:space="0" w:color="auto"/>
              <w:left w:val="single" w:sz="4" w:space="0" w:color="auto"/>
              <w:bottom w:val="single" w:sz="4" w:space="0" w:color="auto"/>
              <w:right w:val="single" w:sz="4" w:space="0" w:color="auto"/>
            </w:tcBorders>
          </w:tcPr>
          <w:p w14:paraId="2E8592A8" w14:textId="77777777" w:rsidR="00800950" w:rsidRPr="000E3724" w:rsidRDefault="00800950" w:rsidP="00025BED">
            <w:pPr>
              <w:pStyle w:val="TAH"/>
              <w:rPr>
                <w:ins w:id="16017" w:author="Intel" w:date="2021-01-12T13:44:00Z"/>
              </w:rPr>
            </w:pPr>
            <w:ins w:id="16018" w:author="Intel" w:date="2021-01-12T13:44:00Z">
              <w:r w:rsidRPr="000E3724">
                <w:t>Feature group</w:t>
              </w:r>
            </w:ins>
          </w:p>
        </w:tc>
        <w:tc>
          <w:tcPr>
            <w:tcW w:w="2483" w:type="dxa"/>
            <w:tcBorders>
              <w:top w:val="single" w:sz="4" w:space="0" w:color="auto"/>
              <w:left w:val="single" w:sz="4" w:space="0" w:color="auto"/>
              <w:bottom w:val="single" w:sz="4" w:space="0" w:color="auto"/>
              <w:right w:val="single" w:sz="4" w:space="0" w:color="auto"/>
            </w:tcBorders>
          </w:tcPr>
          <w:p w14:paraId="555808DA" w14:textId="77777777" w:rsidR="00800950" w:rsidRPr="000E3724" w:rsidRDefault="00800950" w:rsidP="00025BED">
            <w:pPr>
              <w:pStyle w:val="TAH"/>
              <w:rPr>
                <w:ins w:id="16019" w:author="Intel" w:date="2021-01-12T13:44:00Z"/>
              </w:rPr>
            </w:pPr>
            <w:ins w:id="16020" w:author="Intel" w:date="2021-01-12T13:44:00Z">
              <w:r w:rsidRPr="000E3724">
                <w:t>Components</w:t>
              </w:r>
            </w:ins>
          </w:p>
        </w:tc>
        <w:tc>
          <w:tcPr>
            <w:tcW w:w="1324" w:type="dxa"/>
            <w:tcBorders>
              <w:top w:val="single" w:sz="4" w:space="0" w:color="auto"/>
              <w:left w:val="single" w:sz="4" w:space="0" w:color="auto"/>
              <w:bottom w:val="single" w:sz="4" w:space="0" w:color="auto"/>
              <w:right w:val="single" w:sz="4" w:space="0" w:color="auto"/>
            </w:tcBorders>
          </w:tcPr>
          <w:p w14:paraId="2D587A86" w14:textId="77777777" w:rsidR="00800950" w:rsidRPr="000E3724" w:rsidRDefault="00800950" w:rsidP="00025BED">
            <w:pPr>
              <w:pStyle w:val="TAH"/>
              <w:rPr>
                <w:ins w:id="16021" w:author="Intel" w:date="2021-01-12T13:44:00Z"/>
              </w:rPr>
            </w:pPr>
            <w:ins w:id="16022" w:author="Intel" w:date="2021-01-12T13:44:00Z">
              <w:r w:rsidRPr="000E3724">
                <w:t>Prerequisite feature groups</w:t>
              </w:r>
            </w:ins>
          </w:p>
        </w:tc>
        <w:tc>
          <w:tcPr>
            <w:tcW w:w="3362" w:type="dxa"/>
            <w:tcBorders>
              <w:top w:val="single" w:sz="4" w:space="0" w:color="auto"/>
              <w:left w:val="single" w:sz="4" w:space="0" w:color="auto"/>
              <w:bottom w:val="single" w:sz="4" w:space="0" w:color="auto"/>
              <w:right w:val="single" w:sz="4" w:space="0" w:color="auto"/>
            </w:tcBorders>
          </w:tcPr>
          <w:p w14:paraId="36612CAA" w14:textId="77777777" w:rsidR="00800950" w:rsidRPr="000E3724" w:rsidRDefault="00800950" w:rsidP="00025BED">
            <w:pPr>
              <w:pStyle w:val="TAH"/>
              <w:rPr>
                <w:ins w:id="16023" w:author="Intel" w:date="2021-01-12T13:44:00Z"/>
              </w:rPr>
            </w:pPr>
            <w:ins w:id="16024" w:author="Intel" w:date="2021-01-12T13:44:00Z">
              <w:r w:rsidRPr="000E3724">
                <w:t>Field name in TS 38.331 [2]</w:t>
              </w:r>
            </w:ins>
          </w:p>
        </w:tc>
        <w:tc>
          <w:tcPr>
            <w:tcW w:w="2963" w:type="dxa"/>
            <w:tcBorders>
              <w:top w:val="single" w:sz="4" w:space="0" w:color="auto"/>
              <w:left w:val="single" w:sz="4" w:space="0" w:color="auto"/>
              <w:bottom w:val="single" w:sz="4" w:space="0" w:color="auto"/>
              <w:right w:val="single" w:sz="4" w:space="0" w:color="auto"/>
            </w:tcBorders>
          </w:tcPr>
          <w:p w14:paraId="48FB4242" w14:textId="77777777" w:rsidR="00800950" w:rsidRPr="0067162F" w:rsidRDefault="00800950" w:rsidP="00025BED">
            <w:pPr>
              <w:pStyle w:val="TAN"/>
              <w:rPr>
                <w:ins w:id="16025" w:author="Intel" w:date="2021-01-12T13:44:00Z"/>
                <w:b/>
                <w:bCs/>
              </w:rPr>
            </w:pPr>
            <w:ins w:id="16026" w:author="Intel" w:date="2021-01-12T13:44:00Z">
              <w:r w:rsidRPr="0067162F">
                <w:rPr>
                  <w:b/>
                  <w:bCs/>
                </w:rPr>
                <w:t>Parent IE in TS 38.331 [2]</w:t>
              </w:r>
            </w:ins>
          </w:p>
        </w:tc>
        <w:tc>
          <w:tcPr>
            <w:tcW w:w="1416" w:type="dxa"/>
            <w:tcBorders>
              <w:top w:val="single" w:sz="4" w:space="0" w:color="auto"/>
              <w:left w:val="single" w:sz="4" w:space="0" w:color="auto"/>
              <w:bottom w:val="single" w:sz="4" w:space="0" w:color="auto"/>
              <w:right w:val="single" w:sz="4" w:space="0" w:color="auto"/>
            </w:tcBorders>
          </w:tcPr>
          <w:p w14:paraId="6A29C946" w14:textId="77777777" w:rsidR="00800950" w:rsidRPr="000E3724" w:rsidRDefault="00800950" w:rsidP="00025BED">
            <w:pPr>
              <w:pStyle w:val="TAH"/>
              <w:rPr>
                <w:ins w:id="16027" w:author="Intel" w:date="2021-01-12T13:44:00Z"/>
              </w:rPr>
            </w:pPr>
            <w:ins w:id="16028" w:author="Intel" w:date="2021-01-12T13:44:00Z">
              <w:r w:rsidRPr="000E3724">
                <w:t>Need of FDD/TDD differentiation</w:t>
              </w:r>
            </w:ins>
          </w:p>
        </w:tc>
        <w:tc>
          <w:tcPr>
            <w:tcW w:w="1416" w:type="dxa"/>
            <w:tcBorders>
              <w:top w:val="single" w:sz="4" w:space="0" w:color="auto"/>
              <w:left w:val="single" w:sz="4" w:space="0" w:color="auto"/>
              <w:bottom w:val="single" w:sz="4" w:space="0" w:color="auto"/>
              <w:right w:val="single" w:sz="4" w:space="0" w:color="auto"/>
            </w:tcBorders>
          </w:tcPr>
          <w:p w14:paraId="601B6077" w14:textId="77777777" w:rsidR="00800950" w:rsidRPr="000E3724" w:rsidRDefault="00800950" w:rsidP="00025BED">
            <w:pPr>
              <w:pStyle w:val="TAH"/>
              <w:rPr>
                <w:ins w:id="16029" w:author="Intel" w:date="2021-01-12T13:44:00Z"/>
              </w:rPr>
            </w:pPr>
            <w:ins w:id="16030" w:author="Intel" w:date="2021-01-12T13:44:00Z">
              <w:r w:rsidRPr="000E3724">
                <w:t>Need of FR1/FR2 differentiation</w:t>
              </w:r>
            </w:ins>
          </w:p>
        </w:tc>
        <w:tc>
          <w:tcPr>
            <w:tcW w:w="1842" w:type="dxa"/>
            <w:tcBorders>
              <w:top w:val="single" w:sz="4" w:space="0" w:color="auto"/>
              <w:left w:val="single" w:sz="4" w:space="0" w:color="auto"/>
              <w:bottom w:val="single" w:sz="4" w:space="0" w:color="auto"/>
              <w:right w:val="single" w:sz="4" w:space="0" w:color="auto"/>
            </w:tcBorders>
          </w:tcPr>
          <w:p w14:paraId="15508D80" w14:textId="77777777" w:rsidR="00800950" w:rsidRPr="000E3724" w:rsidRDefault="00800950" w:rsidP="00025BED">
            <w:pPr>
              <w:pStyle w:val="TAH"/>
              <w:rPr>
                <w:ins w:id="16031" w:author="Intel" w:date="2021-01-12T13:44:00Z"/>
              </w:rPr>
            </w:pPr>
            <w:ins w:id="16032" w:author="Intel" w:date="2021-01-12T13:44:00Z">
              <w:r w:rsidRPr="000E3724">
                <w:t>Note</w:t>
              </w:r>
            </w:ins>
          </w:p>
        </w:tc>
        <w:tc>
          <w:tcPr>
            <w:tcW w:w="1907" w:type="dxa"/>
            <w:tcBorders>
              <w:top w:val="single" w:sz="4" w:space="0" w:color="auto"/>
              <w:left w:val="single" w:sz="4" w:space="0" w:color="auto"/>
              <w:bottom w:val="single" w:sz="4" w:space="0" w:color="auto"/>
              <w:right w:val="single" w:sz="4" w:space="0" w:color="auto"/>
            </w:tcBorders>
          </w:tcPr>
          <w:p w14:paraId="4E5119ED" w14:textId="77777777" w:rsidR="00800950" w:rsidRPr="000E3724" w:rsidRDefault="00800950" w:rsidP="00025BED">
            <w:pPr>
              <w:pStyle w:val="TAH"/>
              <w:rPr>
                <w:ins w:id="16033" w:author="Intel" w:date="2021-01-12T13:44:00Z"/>
              </w:rPr>
            </w:pPr>
            <w:ins w:id="16034" w:author="Intel" w:date="2021-01-12T13:44:00Z">
              <w:r w:rsidRPr="000E3724">
                <w:t>Mandatory/Optional</w:t>
              </w:r>
            </w:ins>
          </w:p>
        </w:tc>
      </w:tr>
      <w:tr w:rsidR="00800950" w:rsidRPr="000E3724" w14:paraId="637EF0FB" w14:textId="77777777" w:rsidTr="00025BED">
        <w:trPr>
          <w:ins w:id="16035" w:author="Intel" w:date="2021-01-12T13:44:00Z"/>
        </w:trPr>
        <w:tc>
          <w:tcPr>
            <w:tcW w:w="1672" w:type="dxa"/>
            <w:vMerge w:val="restart"/>
            <w:tcBorders>
              <w:top w:val="single" w:sz="4" w:space="0" w:color="auto"/>
              <w:left w:val="single" w:sz="4" w:space="0" w:color="auto"/>
              <w:bottom w:val="single" w:sz="4" w:space="0" w:color="auto"/>
              <w:right w:val="single" w:sz="4" w:space="0" w:color="auto"/>
            </w:tcBorders>
          </w:tcPr>
          <w:p w14:paraId="2F1982B2" w14:textId="77777777" w:rsidR="00800950" w:rsidRPr="000E3724" w:rsidRDefault="00800950" w:rsidP="00025BED">
            <w:pPr>
              <w:pStyle w:val="TAL"/>
              <w:rPr>
                <w:ins w:id="16036" w:author="Intel" w:date="2021-01-12T13:44:00Z"/>
              </w:rPr>
            </w:pPr>
            <w:ins w:id="16037" w:author="Intel" w:date="2021-01-12T13:44:00Z">
              <w:r w:rsidRPr="003E50DD">
                <w:rPr>
                  <w:rFonts w:eastAsia="SimSun" w:cs="Arial"/>
                  <w:lang w:eastAsia="zh-CN"/>
                </w:rPr>
                <w:t>1</w:t>
              </w:r>
              <w:r>
                <w:rPr>
                  <w:rFonts w:eastAsia="SimSun" w:cs="Arial"/>
                  <w:lang w:eastAsia="zh-CN"/>
                </w:rPr>
                <w:t xml:space="preserve">0. </w:t>
              </w:r>
              <w:r w:rsidRPr="003E50DD">
                <w:rPr>
                  <w:rFonts w:eastAsia="SimSun" w:cs="Arial"/>
                  <w:lang w:eastAsia="zh-CN"/>
                </w:rPr>
                <w:t xml:space="preserve"> NR HST</w:t>
              </w:r>
            </w:ins>
          </w:p>
        </w:tc>
        <w:tc>
          <w:tcPr>
            <w:tcW w:w="813" w:type="dxa"/>
            <w:tcBorders>
              <w:top w:val="single" w:sz="4" w:space="0" w:color="auto"/>
              <w:left w:val="single" w:sz="4" w:space="0" w:color="auto"/>
              <w:bottom w:val="single" w:sz="4" w:space="0" w:color="auto"/>
              <w:right w:val="single" w:sz="4" w:space="0" w:color="auto"/>
            </w:tcBorders>
          </w:tcPr>
          <w:p w14:paraId="00B7AFA6" w14:textId="77777777" w:rsidR="00800950" w:rsidRPr="000E3724" w:rsidRDefault="00800950" w:rsidP="00025BED">
            <w:pPr>
              <w:pStyle w:val="TAL"/>
              <w:rPr>
                <w:ins w:id="16038" w:author="Intel" w:date="2021-01-12T13:44:00Z"/>
              </w:rPr>
            </w:pPr>
            <w:ins w:id="16039" w:author="Intel" w:date="2021-01-12T13:44:00Z">
              <w:r>
                <w:rPr>
                  <w:rFonts w:eastAsia="SimSun" w:cs="Arial"/>
                  <w:lang w:eastAsia="zh-CN"/>
                </w:rPr>
                <w:t>10</w:t>
              </w:r>
              <w:r w:rsidRPr="003E50DD">
                <w:rPr>
                  <w:rFonts w:eastAsia="SimSun" w:cs="Arial"/>
                  <w:lang w:eastAsia="zh-CN"/>
                </w:rPr>
                <w:t>-1</w:t>
              </w:r>
            </w:ins>
          </w:p>
        </w:tc>
        <w:tc>
          <w:tcPr>
            <w:tcW w:w="1947" w:type="dxa"/>
            <w:tcBorders>
              <w:top w:val="single" w:sz="4" w:space="0" w:color="auto"/>
              <w:left w:val="single" w:sz="4" w:space="0" w:color="auto"/>
              <w:bottom w:val="single" w:sz="4" w:space="0" w:color="auto"/>
              <w:right w:val="single" w:sz="4" w:space="0" w:color="auto"/>
            </w:tcBorders>
          </w:tcPr>
          <w:p w14:paraId="21DA23A3" w14:textId="77777777" w:rsidR="00800950" w:rsidRPr="000E3724" w:rsidRDefault="00800950" w:rsidP="00025BED">
            <w:pPr>
              <w:pStyle w:val="TAL"/>
              <w:rPr>
                <w:ins w:id="16040" w:author="Intel" w:date="2021-01-12T13:44:00Z"/>
              </w:rPr>
            </w:pPr>
            <w:ins w:id="16041" w:author="Intel" w:date="2021-01-12T13:44:00Z">
              <w:r w:rsidRPr="003E50DD">
                <w:rPr>
                  <w:rFonts w:eastAsia="SimSun" w:cs="Arial"/>
                  <w:lang w:eastAsia="zh-CN"/>
                </w:rPr>
                <w:t>RRM enhance</w:t>
              </w:r>
              <w:r>
                <w:rPr>
                  <w:rFonts w:eastAsia="SimSun" w:cs="Arial"/>
                  <w:lang w:eastAsia="zh-CN"/>
                </w:rPr>
                <w:t>d</w:t>
              </w:r>
              <w:r w:rsidRPr="003E50DD">
                <w:rPr>
                  <w:rFonts w:eastAsia="SimSun" w:cs="Arial"/>
                  <w:lang w:eastAsia="zh-CN"/>
                </w:rPr>
                <w:t xml:space="preserve"> </w:t>
              </w:r>
              <w:r>
                <w:rPr>
                  <w:rFonts w:eastAsia="SimSun" w:cs="Arial"/>
                  <w:lang w:eastAsia="zh-CN"/>
                </w:rPr>
                <w:t xml:space="preserve">requirements specified </w:t>
              </w:r>
              <w:r>
                <w:rPr>
                  <w:rFonts w:eastAsia="SimSun" w:cs="Arial" w:hint="eastAsia"/>
                  <w:lang w:eastAsia="zh-CN"/>
                </w:rPr>
                <w:t>within</w:t>
              </w:r>
              <w:r>
                <w:rPr>
                  <w:rFonts w:eastAsia="SimSun" w:cs="Arial"/>
                  <w:lang w:eastAsia="zh-CN"/>
                </w:rPr>
                <w:t xml:space="preserve"> NR </w:t>
              </w:r>
              <w:r>
                <w:rPr>
                  <w:rFonts w:eastAsia="SimSun" w:cs="Arial" w:hint="eastAsia"/>
                  <w:lang w:eastAsia="zh-CN"/>
                </w:rPr>
                <w:t>and</w:t>
              </w:r>
              <w:r>
                <w:rPr>
                  <w:rFonts w:eastAsia="SimSun" w:cs="Arial"/>
                  <w:lang w:eastAsia="zh-CN"/>
                </w:rPr>
                <w:t xml:space="preserve"> NR-E-UTRAN </w:t>
              </w:r>
              <w:r>
                <w:rPr>
                  <w:rFonts w:eastAsia="SimSun" w:cs="Arial" w:hint="eastAsia"/>
                  <w:lang w:eastAsia="zh-CN"/>
                </w:rPr>
                <w:t>inter-RAT</w:t>
              </w:r>
              <w:r>
                <w:rPr>
                  <w:rFonts w:eastAsia="SimSun" w:cs="Arial"/>
                  <w:lang w:eastAsia="zh-CN"/>
                </w:rPr>
                <w:t xml:space="preserve"> </w:t>
              </w:r>
              <w:r>
                <w:rPr>
                  <w:rFonts w:eastAsia="SimSun" w:cs="Arial" w:hint="eastAsia"/>
                  <w:lang w:eastAsia="zh-CN"/>
                </w:rPr>
                <w:t>measurement</w:t>
              </w:r>
              <w:r>
                <w:rPr>
                  <w:rFonts w:eastAsia="SimSun" w:cs="Arial"/>
                  <w:lang w:eastAsia="zh-CN"/>
                </w:rPr>
                <w:t xml:space="preserve"> </w:t>
              </w:r>
              <w:r w:rsidRPr="003E50DD">
                <w:rPr>
                  <w:rFonts w:eastAsia="SimSun" w:cs="Arial"/>
                  <w:lang w:eastAsia="zh-CN"/>
                </w:rPr>
                <w:t>for NR HST</w:t>
              </w:r>
            </w:ins>
          </w:p>
        </w:tc>
        <w:tc>
          <w:tcPr>
            <w:tcW w:w="2483" w:type="dxa"/>
            <w:tcBorders>
              <w:top w:val="single" w:sz="4" w:space="0" w:color="auto"/>
              <w:left w:val="single" w:sz="4" w:space="0" w:color="auto"/>
              <w:bottom w:val="single" w:sz="4" w:space="0" w:color="auto"/>
              <w:right w:val="single" w:sz="4" w:space="0" w:color="auto"/>
            </w:tcBorders>
          </w:tcPr>
          <w:p w14:paraId="4895DDC3" w14:textId="77777777" w:rsidR="00800950" w:rsidRPr="000E3724" w:rsidRDefault="00800950" w:rsidP="00025BED">
            <w:pPr>
              <w:pStyle w:val="TAL"/>
              <w:rPr>
                <w:ins w:id="16042" w:author="Intel" w:date="2021-01-12T13:44:00Z"/>
              </w:rPr>
            </w:pPr>
            <w:ins w:id="16043" w:author="Intel" w:date="2021-01-12T13:44:00Z">
              <w:r w:rsidRPr="003E50DD">
                <w:rPr>
                  <w:rFonts w:eastAsia="SimSun" w:cs="Arial"/>
                  <w:lang w:eastAsia="zh-CN"/>
                </w:rPr>
                <w:t xml:space="preserve">The enhanced RRM requirements </w:t>
              </w:r>
              <w:r w:rsidRPr="00BB0881">
                <w:rPr>
                  <w:rFonts w:eastAsia="SimSun" w:cs="Arial"/>
                  <w:lang w:eastAsia="zh-CN"/>
                </w:rPr>
                <w:t xml:space="preserve">specified within NR and NR-E-UTRAN inter-RAT measurement </w:t>
              </w:r>
              <w:r w:rsidRPr="003E50DD">
                <w:rPr>
                  <w:rFonts w:eastAsia="SimSun" w:cs="Arial"/>
                  <w:lang w:eastAsia="zh-CN"/>
                </w:rPr>
                <w:t>to support high speed up to 500 km/h</w:t>
              </w:r>
              <w:r>
                <w:rPr>
                  <w:rFonts w:eastAsia="SimSun" w:cs="Arial"/>
                  <w:lang w:eastAsia="zh-CN"/>
                </w:rPr>
                <w:t>, as specified in TS 38.133</w:t>
              </w:r>
            </w:ins>
          </w:p>
        </w:tc>
        <w:tc>
          <w:tcPr>
            <w:tcW w:w="1324" w:type="dxa"/>
            <w:tcBorders>
              <w:top w:val="single" w:sz="4" w:space="0" w:color="auto"/>
              <w:left w:val="single" w:sz="4" w:space="0" w:color="auto"/>
              <w:bottom w:val="single" w:sz="4" w:space="0" w:color="auto"/>
              <w:right w:val="single" w:sz="4" w:space="0" w:color="auto"/>
            </w:tcBorders>
          </w:tcPr>
          <w:p w14:paraId="38695400" w14:textId="77777777" w:rsidR="00800950" w:rsidRPr="000E3724" w:rsidRDefault="00800950" w:rsidP="00025BED">
            <w:pPr>
              <w:pStyle w:val="TAL"/>
              <w:rPr>
                <w:ins w:id="16044" w:author="Intel" w:date="2021-01-12T13:44:00Z"/>
              </w:rPr>
            </w:pPr>
          </w:p>
        </w:tc>
        <w:tc>
          <w:tcPr>
            <w:tcW w:w="3362" w:type="dxa"/>
            <w:tcBorders>
              <w:top w:val="single" w:sz="4" w:space="0" w:color="auto"/>
              <w:left w:val="single" w:sz="4" w:space="0" w:color="auto"/>
              <w:bottom w:val="single" w:sz="4" w:space="0" w:color="auto"/>
              <w:right w:val="single" w:sz="4" w:space="0" w:color="auto"/>
            </w:tcBorders>
          </w:tcPr>
          <w:p w14:paraId="3BC8512D" w14:textId="77777777" w:rsidR="00800950" w:rsidRPr="00495E76" w:rsidRDefault="00800950" w:rsidP="00025BED">
            <w:pPr>
              <w:pStyle w:val="TAL"/>
              <w:rPr>
                <w:ins w:id="16045" w:author="Intel" w:date="2021-01-12T13:44:00Z"/>
                <w:i/>
                <w:iCs/>
              </w:rPr>
            </w:pPr>
            <w:ins w:id="16046" w:author="Intel" w:date="2021-01-12T13:44:00Z">
              <w:r w:rsidRPr="00495E76">
                <w:rPr>
                  <w:i/>
                  <w:iCs/>
                </w:rPr>
                <w:t>measurementEnhancement-r16</w:t>
              </w:r>
            </w:ins>
          </w:p>
        </w:tc>
        <w:tc>
          <w:tcPr>
            <w:tcW w:w="2963" w:type="dxa"/>
            <w:tcBorders>
              <w:top w:val="single" w:sz="4" w:space="0" w:color="auto"/>
              <w:left w:val="single" w:sz="4" w:space="0" w:color="auto"/>
              <w:bottom w:val="single" w:sz="4" w:space="0" w:color="auto"/>
              <w:right w:val="single" w:sz="4" w:space="0" w:color="auto"/>
            </w:tcBorders>
          </w:tcPr>
          <w:p w14:paraId="0EDF08A3" w14:textId="77777777" w:rsidR="00800950" w:rsidRPr="00495E76" w:rsidRDefault="00800950" w:rsidP="00025BED">
            <w:pPr>
              <w:pStyle w:val="TAL"/>
              <w:rPr>
                <w:ins w:id="16047" w:author="Intel" w:date="2021-01-12T13:44:00Z"/>
                <w:i/>
                <w:iCs/>
              </w:rPr>
            </w:pPr>
            <w:ins w:id="16048" w:author="Intel" w:date="2021-01-12T13:44:00Z">
              <w:r w:rsidRPr="00495E76">
                <w:rPr>
                  <w:i/>
                  <w:iCs/>
                </w:rPr>
                <w:t>UE-NR-Capability-v1610 -&gt;</w:t>
              </w:r>
            </w:ins>
          </w:p>
          <w:p w14:paraId="1D5B0E2A" w14:textId="7E9BBF27" w:rsidR="00800950" w:rsidRPr="00495E76" w:rsidRDefault="00800950" w:rsidP="00025BED">
            <w:pPr>
              <w:pStyle w:val="TAL"/>
              <w:rPr>
                <w:ins w:id="16049" w:author="Intel" w:date="2021-01-12T13:44:00Z"/>
                <w:i/>
                <w:iCs/>
              </w:rPr>
            </w:pPr>
            <w:ins w:id="16050" w:author="Intel" w:date="2021-01-12T13:44:00Z">
              <w:r w:rsidRPr="00495E76">
                <w:rPr>
                  <w:i/>
                  <w:iCs/>
                </w:rPr>
                <w:t>highSpeedParameters-r</w:t>
              </w:r>
            </w:ins>
            <w:ins w:id="16051" w:author="Intel_114e" w:date="2021-04-30T14:53:00Z">
              <w:r w:rsidR="00E662C2">
                <w:rPr>
                  <w:i/>
                  <w:iCs/>
                </w:rPr>
                <w:t>16</w:t>
              </w:r>
            </w:ins>
          </w:p>
        </w:tc>
        <w:tc>
          <w:tcPr>
            <w:tcW w:w="1416" w:type="dxa"/>
            <w:tcBorders>
              <w:top w:val="single" w:sz="4" w:space="0" w:color="auto"/>
              <w:left w:val="single" w:sz="4" w:space="0" w:color="auto"/>
              <w:bottom w:val="single" w:sz="4" w:space="0" w:color="auto"/>
              <w:right w:val="single" w:sz="4" w:space="0" w:color="auto"/>
            </w:tcBorders>
          </w:tcPr>
          <w:p w14:paraId="493B1688" w14:textId="77777777" w:rsidR="00800950" w:rsidRPr="000E3724" w:rsidRDefault="00800950" w:rsidP="00025BED">
            <w:pPr>
              <w:pStyle w:val="TAL"/>
              <w:rPr>
                <w:ins w:id="16052" w:author="Intel" w:date="2021-01-12T13:44:00Z"/>
              </w:rPr>
            </w:pPr>
            <w:ins w:id="16053" w:author="Intel" w:date="2021-01-12T13:44:00Z">
              <w:r w:rsidRPr="003E50DD">
                <w:rPr>
                  <w:rFonts w:eastAsia="SimSun" w:cs="Arial"/>
                  <w:lang w:eastAsia="zh-CN"/>
                </w:rPr>
                <w:t>NO</w:t>
              </w:r>
            </w:ins>
          </w:p>
        </w:tc>
        <w:tc>
          <w:tcPr>
            <w:tcW w:w="1416" w:type="dxa"/>
            <w:tcBorders>
              <w:top w:val="single" w:sz="4" w:space="0" w:color="auto"/>
              <w:left w:val="single" w:sz="4" w:space="0" w:color="auto"/>
              <w:bottom w:val="single" w:sz="4" w:space="0" w:color="auto"/>
              <w:right w:val="single" w:sz="4" w:space="0" w:color="auto"/>
            </w:tcBorders>
          </w:tcPr>
          <w:p w14:paraId="7ADC3EDD" w14:textId="77777777" w:rsidR="00800950" w:rsidRPr="000E3724" w:rsidRDefault="00800950" w:rsidP="00025BED">
            <w:pPr>
              <w:pStyle w:val="TAL"/>
              <w:rPr>
                <w:ins w:id="16054" w:author="Intel" w:date="2021-01-12T13:44:00Z"/>
              </w:rPr>
            </w:pPr>
            <w:ins w:id="16055" w:author="Intel" w:date="2021-01-12T13:44:00Z">
              <w:r w:rsidRPr="003E50DD">
                <w:rPr>
                  <w:rFonts w:eastAsia="SimSun" w:cs="Arial"/>
                  <w:lang w:eastAsia="zh-CN"/>
                </w:rPr>
                <w:t>FR1 only</w:t>
              </w:r>
            </w:ins>
          </w:p>
        </w:tc>
        <w:tc>
          <w:tcPr>
            <w:tcW w:w="1842" w:type="dxa"/>
            <w:tcBorders>
              <w:top w:val="single" w:sz="4" w:space="0" w:color="auto"/>
              <w:left w:val="single" w:sz="4" w:space="0" w:color="auto"/>
              <w:bottom w:val="single" w:sz="4" w:space="0" w:color="auto"/>
              <w:right w:val="single" w:sz="4" w:space="0" w:color="auto"/>
            </w:tcBorders>
          </w:tcPr>
          <w:p w14:paraId="6E648DDB" w14:textId="77777777" w:rsidR="00800950" w:rsidRPr="000E3724" w:rsidRDefault="00800950" w:rsidP="00025BED">
            <w:pPr>
              <w:pStyle w:val="TAL"/>
              <w:rPr>
                <w:ins w:id="16056" w:author="Intel" w:date="2021-01-12T13:44:00Z"/>
              </w:rPr>
            </w:pPr>
          </w:p>
        </w:tc>
        <w:tc>
          <w:tcPr>
            <w:tcW w:w="1907" w:type="dxa"/>
            <w:tcBorders>
              <w:top w:val="single" w:sz="4" w:space="0" w:color="auto"/>
              <w:left w:val="single" w:sz="4" w:space="0" w:color="auto"/>
              <w:bottom w:val="single" w:sz="4" w:space="0" w:color="auto"/>
              <w:right w:val="single" w:sz="4" w:space="0" w:color="auto"/>
            </w:tcBorders>
          </w:tcPr>
          <w:p w14:paraId="22A30837" w14:textId="77777777" w:rsidR="00800950" w:rsidRPr="000E3724" w:rsidRDefault="00800950" w:rsidP="00025BED">
            <w:pPr>
              <w:pStyle w:val="TAL"/>
              <w:rPr>
                <w:ins w:id="16057" w:author="Intel" w:date="2021-01-12T13:44:00Z"/>
              </w:rPr>
            </w:pPr>
            <w:ins w:id="16058" w:author="Intel" w:date="2021-01-12T13:44:00Z">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ins>
          </w:p>
        </w:tc>
      </w:tr>
      <w:tr w:rsidR="00800950" w:rsidRPr="000E3724" w14:paraId="2478CA56" w14:textId="77777777" w:rsidTr="00025BED">
        <w:trPr>
          <w:ins w:id="16059" w:author="Intel" w:date="2021-01-12T13:44:00Z"/>
        </w:trPr>
        <w:tc>
          <w:tcPr>
            <w:tcW w:w="1672" w:type="dxa"/>
            <w:vMerge/>
            <w:tcBorders>
              <w:top w:val="single" w:sz="4" w:space="0" w:color="auto"/>
              <w:left w:val="single" w:sz="4" w:space="0" w:color="auto"/>
              <w:bottom w:val="single" w:sz="4" w:space="0" w:color="auto"/>
              <w:right w:val="single" w:sz="4" w:space="0" w:color="auto"/>
            </w:tcBorders>
          </w:tcPr>
          <w:p w14:paraId="17EFC692" w14:textId="77777777" w:rsidR="00800950" w:rsidRPr="000E3724" w:rsidRDefault="00800950" w:rsidP="00025BED">
            <w:pPr>
              <w:pStyle w:val="TAL"/>
              <w:rPr>
                <w:ins w:id="16060" w:author="Intel" w:date="2021-01-12T13:44:00Z"/>
              </w:rPr>
            </w:pPr>
          </w:p>
        </w:tc>
        <w:tc>
          <w:tcPr>
            <w:tcW w:w="813" w:type="dxa"/>
            <w:tcBorders>
              <w:top w:val="single" w:sz="4" w:space="0" w:color="auto"/>
              <w:left w:val="single" w:sz="4" w:space="0" w:color="auto"/>
              <w:bottom w:val="single" w:sz="4" w:space="0" w:color="auto"/>
              <w:right w:val="single" w:sz="4" w:space="0" w:color="auto"/>
            </w:tcBorders>
          </w:tcPr>
          <w:p w14:paraId="64A18C67" w14:textId="77777777" w:rsidR="00800950" w:rsidRPr="000E3724" w:rsidRDefault="00800950" w:rsidP="00025BED">
            <w:pPr>
              <w:pStyle w:val="TAL"/>
              <w:rPr>
                <w:ins w:id="16061" w:author="Intel" w:date="2021-01-12T13:44:00Z"/>
              </w:rPr>
            </w:pPr>
            <w:ins w:id="16062" w:author="Intel" w:date="2021-01-12T13:44:00Z">
              <w:r>
                <w:rPr>
                  <w:rFonts w:eastAsia="SimSun" w:cs="Arial"/>
                  <w:lang w:eastAsia="zh-CN"/>
                </w:rPr>
                <w:t>10</w:t>
              </w:r>
              <w:r w:rsidRPr="003E50DD">
                <w:rPr>
                  <w:rFonts w:eastAsia="SimSun" w:cs="Arial"/>
                  <w:lang w:eastAsia="zh-CN"/>
                </w:rPr>
                <w:t>-2</w:t>
              </w:r>
            </w:ins>
          </w:p>
        </w:tc>
        <w:tc>
          <w:tcPr>
            <w:tcW w:w="1947" w:type="dxa"/>
            <w:tcBorders>
              <w:top w:val="single" w:sz="4" w:space="0" w:color="auto"/>
              <w:left w:val="single" w:sz="4" w:space="0" w:color="auto"/>
              <w:bottom w:val="single" w:sz="4" w:space="0" w:color="auto"/>
              <w:right w:val="single" w:sz="4" w:space="0" w:color="auto"/>
            </w:tcBorders>
          </w:tcPr>
          <w:p w14:paraId="2494428E" w14:textId="77777777" w:rsidR="00800950" w:rsidRPr="000E3724" w:rsidRDefault="00800950" w:rsidP="00025BED">
            <w:pPr>
              <w:pStyle w:val="TAL"/>
              <w:rPr>
                <w:ins w:id="16063" w:author="Intel" w:date="2021-01-12T13:44:00Z"/>
              </w:rPr>
            </w:pPr>
            <w:ins w:id="16064" w:author="Intel" w:date="2021-01-12T13:44:00Z">
              <w:r w:rsidRPr="003E50DD">
                <w:rPr>
                  <w:rFonts w:eastAsia="SimSun" w:cs="Arial"/>
                  <w:lang w:eastAsia="zh-CN"/>
                </w:rPr>
                <w:t>Demodulation enhancement for HST-SFN joint transmission scheme</w:t>
              </w:r>
            </w:ins>
          </w:p>
        </w:tc>
        <w:tc>
          <w:tcPr>
            <w:tcW w:w="2483" w:type="dxa"/>
            <w:tcBorders>
              <w:top w:val="single" w:sz="4" w:space="0" w:color="auto"/>
              <w:left w:val="single" w:sz="4" w:space="0" w:color="auto"/>
              <w:bottom w:val="single" w:sz="4" w:space="0" w:color="auto"/>
              <w:right w:val="single" w:sz="4" w:space="0" w:color="auto"/>
            </w:tcBorders>
          </w:tcPr>
          <w:p w14:paraId="66CA1414" w14:textId="77777777" w:rsidR="00800950" w:rsidRPr="000E3724" w:rsidRDefault="00800950" w:rsidP="00025BED">
            <w:pPr>
              <w:pStyle w:val="TAL"/>
              <w:rPr>
                <w:ins w:id="16065" w:author="Intel" w:date="2021-01-12T13:44:00Z"/>
              </w:rPr>
            </w:pPr>
            <w:ins w:id="16066" w:author="Intel" w:date="2021-01-12T13:44:00Z">
              <w:r w:rsidRPr="003E50DD">
                <w:rPr>
                  <w:rFonts w:eastAsia="SimSun" w:cs="Arial"/>
                  <w:lang w:eastAsia="zh-CN"/>
                </w:rPr>
                <w:t>The enhanced demodulation processing for HST-SFN joint transmission scheme with velocity up to 500km/h</w:t>
              </w:r>
              <w:r>
                <w:rPr>
                  <w:rFonts w:eastAsia="SimSun" w:cs="Arial"/>
                  <w:lang w:eastAsia="zh-CN"/>
                </w:rPr>
                <w:t>, as specified in TS 38.101-4</w:t>
              </w:r>
            </w:ins>
          </w:p>
        </w:tc>
        <w:tc>
          <w:tcPr>
            <w:tcW w:w="1324" w:type="dxa"/>
            <w:tcBorders>
              <w:top w:val="single" w:sz="4" w:space="0" w:color="auto"/>
              <w:left w:val="single" w:sz="4" w:space="0" w:color="auto"/>
              <w:bottom w:val="single" w:sz="4" w:space="0" w:color="auto"/>
              <w:right w:val="single" w:sz="4" w:space="0" w:color="auto"/>
            </w:tcBorders>
          </w:tcPr>
          <w:p w14:paraId="717142F1" w14:textId="77777777" w:rsidR="00800950" w:rsidRPr="000E3724" w:rsidRDefault="00800950" w:rsidP="00025BED">
            <w:pPr>
              <w:pStyle w:val="TAL"/>
              <w:rPr>
                <w:ins w:id="16067" w:author="Intel" w:date="2021-01-12T13:44:00Z"/>
              </w:rPr>
            </w:pPr>
          </w:p>
        </w:tc>
        <w:tc>
          <w:tcPr>
            <w:tcW w:w="3362" w:type="dxa"/>
            <w:tcBorders>
              <w:top w:val="single" w:sz="4" w:space="0" w:color="auto"/>
              <w:left w:val="single" w:sz="4" w:space="0" w:color="auto"/>
              <w:bottom w:val="single" w:sz="4" w:space="0" w:color="auto"/>
              <w:right w:val="single" w:sz="4" w:space="0" w:color="auto"/>
            </w:tcBorders>
          </w:tcPr>
          <w:p w14:paraId="2122052C" w14:textId="77777777" w:rsidR="00800950" w:rsidRPr="00495E76" w:rsidRDefault="00800950" w:rsidP="00025BED">
            <w:pPr>
              <w:pStyle w:val="TAL"/>
              <w:rPr>
                <w:ins w:id="16068" w:author="Intel" w:date="2021-01-12T13:44:00Z"/>
                <w:i/>
                <w:iCs/>
              </w:rPr>
            </w:pPr>
            <w:ins w:id="16069" w:author="Intel" w:date="2021-01-12T13:44:00Z">
              <w:r w:rsidRPr="00495E76">
                <w:rPr>
                  <w:i/>
                  <w:iCs/>
                </w:rPr>
                <w:t>demodulationEnhancement-r16</w:t>
              </w:r>
            </w:ins>
          </w:p>
        </w:tc>
        <w:tc>
          <w:tcPr>
            <w:tcW w:w="2963" w:type="dxa"/>
            <w:tcBorders>
              <w:top w:val="single" w:sz="4" w:space="0" w:color="auto"/>
              <w:left w:val="single" w:sz="4" w:space="0" w:color="auto"/>
              <w:bottom w:val="single" w:sz="4" w:space="0" w:color="auto"/>
              <w:right w:val="single" w:sz="4" w:space="0" w:color="auto"/>
            </w:tcBorders>
          </w:tcPr>
          <w:p w14:paraId="312D38EF" w14:textId="77777777" w:rsidR="00800950" w:rsidRPr="00495E76" w:rsidRDefault="00800950" w:rsidP="00025BED">
            <w:pPr>
              <w:pStyle w:val="TAL"/>
              <w:rPr>
                <w:ins w:id="16070" w:author="Intel" w:date="2021-01-12T13:44:00Z"/>
                <w:i/>
                <w:iCs/>
              </w:rPr>
            </w:pPr>
            <w:ins w:id="16071" w:author="Intel" w:date="2021-01-12T13:44:00Z">
              <w:r w:rsidRPr="00495E76">
                <w:rPr>
                  <w:i/>
                  <w:iCs/>
                </w:rPr>
                <w:t>UE-NR-Capability-v1610 -&gt;</w:t>
              </w:r>
            </w:ins>
          </w:p>
          <w:p w14:paraId="2EEDFB66" w14:textId="2E116960" w:rsidR="00800950" w:rsidRPr="00495E76" w:rsidRDefault="00800950" w:rsidP="00025BED">
            <w:pPr>
              <w:pStyle w:val="TAL"/>
              <w:rPr>
                <w:ins w:id="16072" w:author="Intel" w:date="2021-01-12T13:44:00Z"/>
                <w:i/>
                <w:iCs/>
              </w:rPr>
            </w:pPr>
            <w:ins w:id="16073" w:author="Intel" w:date="2021-01-12T13:44:00Z">
              <w:r w:rsidRPr="00495E76">
                <w:rPr>
                  <w:i/>
                  <w:iCs/>
                </w:rPr>
                <w:t>highSpeedParameters-r</w:t>
              </w:r>
            </w:ins>
            <w:ins w:id="16074" w:author="Intel_114e" w:date="2021-04-30T14:53:00Z">
              <w:r w:rsidR="00ED338A">
                <w:rPr>
                  <w:i/>
                  <w:iCs/>
                </w:rPr>
                <w:t>16</w:t>
              </w:r>
            </w:ins>
          </w:p>
        </w:tc>
        <w:tc>
          <w:tcPr>
            <w:tcW w:w="1416" w:type="dxa"/>
            <w:tcBorders>
              <w:top w:val="single" w:sz="4" w:space="0" w:color="auto"/>
              <w:left w:val="single" w:sz="4" w:space="0" w:color="auto"/>
              <w:bottom w:val="single" w:sz="4" w:space="0" w:color="auto"/>
              <w:right w:val="single" w:sz="4" w:space="0" w:color="auto"/>
            </w:tcBorders>
          </w:tcPr>
          <w:p w14:paraId="7AD231F9" w14:textId="77777777" w:rsidR="00800950" w:rsidRPr="000E3724" w:rsidRDefault="00800950" w:rsidP="00025BED">
            <w:pPr>
              <w:pStyle w:val="TAL"/>
              <w:rPr>
                <w:ins w:id="16075" w:author="Intel" w:date="2021-01-12T13:44:00Z"/>
              </w:rPr>
            </w:pPr>
            <w:ins w:id="16076" w:author="Intel" w:date="2021-01-12T13:44:00Z">
              <w:r w:rsidRPr="003E50DD">
                <w:rPr>
                  <w:rFonts w:eastAsia="SimSun" w:cs="Arial"/>
                  <w:lang w:eastAsia="zh-CN"/>
                </w:rPr>
                <w:t>NO</w:t>
              </w:r>
            </w:ins>
          </w:p>
        </w:tc>
        <w:tc>
          <w:tcPr>
            <w:tcW w:w="1416" w:type="dxa"/>
            <w:tcBorders>
              <w:top w:val="single" w:sz="4" w:space="0" w:color="auto"/>
              <w:left w:val="single" w:sz="4" w:space="0" w:color="auto"/>
              <w:bottom w:val="single" w:sz="4" w:space="0" w:color="auto"/>
              <w:right w:val="single" w:sz="4" w:space="0" w:color="auto"/>
            </w:tcBorders>
          </w:tcPr>
          <w:p w14:paraId="6CD406F4" w14:textId="77777777" w:rsidR="00800950" w:rsidRPr="000E3724" w:rsidRDefault="00800950" w:rsidP="00025BED">
            <w:pPr>
              <w:pStyle w:val="TAL"/>
              <w:rPr>
                <w:ins w:id="16077" w:author="Intel" w:date="2021-01-12T13:44:00Z"/>
              </w:rPr>
            </w:pPr>
            <w:ins w:id="16078" w:author="Intel" w:date="2021-01-12T13:44:00Z">
              <w:r w:rsidRPr="003E50DD">
                <w:rPr>
                  <w:rFonts w:eastAsia="SimSun" w:cs="Arial"/>
                  <w:lang w:eastAsia="zh-CN"/>
                </w:rPr>
                <w:t>FR1 only</w:t>
              </w:r>
            </w:ins>
          </w:p>
        </w:tc>
        <w:tc>
          <w:tcPr>
            <w:tcW w:w="1842" w:type="dxa"/>
            <w:tcBorders>
              <w:top w:val="single" w:sz="4" w:space="0" w:color="auto"/>
              <w:left w:val="single" w:sz="4" w:space="0" w:color="auto"/>
              <w:bottom w:val="single" w:sz="4" w:space="0" w:color="auto"/>
              <w:right w:val="single" w:sz="4" w:space="0" w:color="auto"/>
            </w:tcBorders>
          </w:tcPr>
          <w:p w14:paraId="1D1BB541" w14:textId="77777777" w:rsidR="00800950" w:rsidRPr="000E3724" w:rsidRDefault="00800950" w:rsidP="00025BED">
            <w:pPr>
              <w:pStyle w:val="TAL"/>
              <w:rPr>
                <w:ins w:id="16079" w:author="Intel" w:date="2021-01-12T13:44:00Z"/>
              </w:rPr>
            </w:pPr>
          </w:p>
        </w:tc>
        <w:tc>
          <w:tcPr>
            <w:tcW w:w="1907" w:type="dxa"/>
            <w:tcBorders>
              <w:top w:val="single" w:sz="4" w:space="0" w:color="auto"/>
              <w:left w:val="single" w:sz="4" w:space="0" w:color="auto"/>
              <w:bottom w:val="single" w:sz="4" w:space="0" w:color="auto"/>
              <w:right w:val="single" w:sz="4" w:space="0" w:color="auto"/>
            </w:tcBorders>
          </w:tcPr>
          <w:p w14:paraId="4B0546C5" w14:textId="77777777" w:rsidR="00800950" w:rsidRPr="000E3724" w:rsidRDefault="00800950" w:rsidP="00025BED">
            <w:pPr>
              <w:pStyle w:val="TAL"/>
              <w:rPr>
                <w:ins w:id="16080" w:author="Intel" w:date="2021-01-12T13:44:00Z"/>
              </w:rPr>
            </w:pPr>
            <w:ins w:id="16081" w:author="Intel" w:date="2021-01-12T13:44:00Z">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ins>
          </w:p>
        </w:tc>
      </w:tr>
      <w:tr w:rsidR="00800950" w:rsidRPr="000E3724" w14:paraId="55386A8C" w14:textId="77777777" w:rsidTr="00025BED">
        <w:trPr>
          <w:ins w:id="16082" w:author="Intel" w:date="2021-01-12T13:44:00Z"/>
        </w:trPr>
        <w:tc>
          <w:tcPr>
            <w:tcW w:w="1672" w:type="dxa"/>
            <w:vMerge/>
            <w:tcBorders>
              <w:top w:val="single" w:sz="4" w:space="0" w:color="auto"/>
              <w:left w:val="single" w:sz="4" w:space="0" w:color="auto"/>
              <w:bottom w:val="single" w:sz="4" w:space="0" w:color="auto"/>
              <w:right w:val="single" w:sz="4" w:space="0" w:color="auto"/>
            </w:tcBorders>
          </w:tcPr>
          <w:p w14:paraId="48F705C1" w14:textId="77777777" w:rsidR="00800950" w:rsidRPr="000E3724" w:rsidRDefault="00800950" w:rsidP="00025BED">
            <w:pPr>
              <w:pStyle w:val="TAL"/>
              <w:rPr>
                <w:ins w:id="16083" w:author="Intel" w:date="2021-01-12T13:44:00Z"/>
              </w:rPr>
            </w:pPr>
          </w:p>
        </w:tc>
        <w:tc>
          <w:tcPr>
            <w:tcW w:w="813" w:type="dxa"/>
            <w:tcBorders>
              <w:top w:val="single" w:sz="4" w:space="0" w:color="auto"/>
              <w:left w:val="single" w:sz="4" w:space="0" w:color="auto"/>
              <w:bottom w:val="single" w:sz="4" w:space="0" w:color="auto"/>
              <w:right w:val="single" w:sz="4" w:space="0" w:color="auto"/>
            </w:tcBorders>
          </w:tcPr>
          <w:p w14:paraId="47A4A603" w14:textId="77777777" w:rsidR="00800950" w:rsidRPr="000E3724" w:rsidRDefault="00800950" w:rsidP="00025BED">
            <w:pPr>
              <w:pStyle w:val="TAL"/>
              <w:rPr>
                <w:ins w:id="16084" w:author="Intel" w:date="2021-01-12T13:44:00Z"/>
              </w:rPr>
            </w:pPr>
            <w:ins w:id="16085" w:author="Intel" w:date="2021-01-12T13:44:00Z">
              <w:r>
                <w:rPr>
                  <w:rFonts w:cs="Arial" w:hint="eastAsia"/>
                  <w:lang w:eastAsia="zh-CN"/>
                </w:rPr>
                <w:t>1</w:t>
              </w:r>
              <w:r>
                <w:rPr>
                  <w:rFonts w:cs="Arial"/>
                  <w:lang w:eastAsia="zh-CN"/>
                </w:rPr>
                <w:t>0</w:t>
              </w:r>
              <w:r>
                <w:rPr>
                  <w:rFonts w:cs="Arial" w:hint="eastAsia"/>
                  <w:lang w:eastAsia="zh-CN"/>
                </w:rPr>
                <w:t>-</w:t>
              </w:r>
              <w:r>
                <w:rPr>
                  <w:rFonts w:cs="Arial"/>
                  <w:lang w:eastAsia="zh-CN"/>
                </w:rPr>
                <w:t>3</w:t>
              </w:r>
            </w:ins>
          </w:p>
        </w:tc>
        <w:tc>
          <w:tcPr>
            <w:tcW w:w="1947" w:type="dxa"/>
            <w:tcBorders>
              <w:top w:val="single" w:sz="4" w:space="0" w:color="auto"/>
              <w:left w:val="single" w:sz="4" w:space="0" w:color="auto"/>
              <w:bottom w:val="single" w:sz="4" w:space="0" w:color="auto"/>
              <w:right w:val="single" w:sz="4" w:space="0" w:color="auto"/>
            </w:tcBorders>
          </w:tcPr>
          <w:p w14:paraId="1281A652" w14:textId="77777777" w:rsidR="00800950" w:rsidRPr="000E3724" w:rsidRDefault="00800950" w:rsidP="00025BED">
            <w:pPr>
              <w:pStyle w:val="TAL"/>
              <w:rPr>
                <w:ins w:id="16086" w:author="Intel" w:date="2021-01-12T13:44:00Z"/>
              </w:rPr>
            </w:pPr>
            <w:ins w:id="16087" w:author="Intel" w:date="2021-01-12T13:44:00Z">
              <w:r>
                <w:rPr>
                  <w:rFonts w:eastAsia="SimSun" w:cs="Arial" w:hint="eastAsia"/>
                  <w:lang w:eastAsia="zh-CN"/>
                </w:rPr>
                <w:t>R</w:t>
              </w:r>
              <w:r>
                <w:rPr>
                  <w:rFonts w:eastAsia="SimSun" w:cs="Arial"/>
                  <w:lang w:eastAsia="zh-CN"/>
                </w:rPr>
                <w:t>RM enhancement for E-UTRAN -NR inter-RAT measurement for NR HST</w:t>
              </w:r>
            </w:ins>
          </w:p>
        </w:tc>
        <w:tc>
          <w:tcPr>
            <w:tcW w:w="2483" w:type="dxa"/>
            <w:tcBorders>
              <w:top w:val="single" w:sz="4" w:space="0" w:color="auto"/>
              <w:left w:val="single" w:sz="4" w:space="0" w:color="auto"/>
              <w:bottom w:val="single" w:sz="4" w:space="0" w:color="auto"/>
              <w:right w:val="single" w:sz="4" w:space="0" w:color="auto"/>
            </w:tcBorders>
          </w:tcPr>
          <w:p w14:paraId="12D65A7A" w14:textId="77777777" w:rsidR="00800950" w:rsidRPr="000E3724" w:rsidRDefault="00800950" w:rsidP="00025BED">
            <w:pPr>
              <w:pStyle w:val="TAL"/>
              <w:rPr>
                <w:ins w:id="16088" w:author="Intel" w:date="2021-01-12T13:44:00Z"/>
              </w:rPr>
            </w:pPr>
            <w:ins w:id="16089" w:author="Intel" w:date="2021-01-12T13:44:00Z">
              <w:r w:rsidRPr="003E50DD">
                <w:rPr>
                  <w:rFonts w:eastAsia="SimSun" w:cs="Arial"/>
                  <w:lang w:eastAsia="zh-CN"/>
                </w:rPr>
                <w:t xml:space="preserve">The enhanced RRM requirements </w:t>
              </w:r>
              <w:r w:rsidRPr="00BB0881">
                <w:rPr>
                  <w:rFonts w:eastAsia="SimSun" w:cs="Arial"/>
                  <w:lang w:eastAsia="zh-CN"/>
                </w:rPr>
                <w:t xml:space="preserve">specified </w:t>
              </w:r>
              <w:r>
                <w:rPr>
                  <w:rFonts w:eastAsia="SimSun" w:cs="Arial"/>
                  <w:lang w:eastAsia="zh-CN"/>
                </w:rPr>
                <w:t xml:space="preserve">for </w:t>
              </w:r>
              <w:r w:rsidRPr="00BB0881">
                <w:rPr>
                  <w:rFonts w:eastAsia="SimSun" w:cs="Arial"/>
                  <w:lang w:eastAsia="zh-CN"/>
                </w:rPr>
                <w:t>E-UTRAN</w:t>
              </w:r>
              <w:r>
                <w:rPr>
                  <w:rFonts w:eastAsia="SimSun" w:cs="Arial"/>
                  <w:lang w:eastAsia="zh-CN"/>
                </w:rPr>
                <w:t>-NR</w:t>
              </w:r>
              <w:r w:rsidRPr="00BB0881">
                <w:rPr>
                  <w:rFonts w:eastAsia="SimSun" w:cs="Arial"/>
                  <w:lang w:eastAsia="zh-CN"/>
                </w:rPr>
                <w:t xml:space="preserve"> inter-RAT measurement </w:t>
              </w:r>
              <w:r w:rsidRPr="003E50DD">
                <w:rPr>
                  <w:rFonts w:eastAsia="SimSun" w:cs="Arial"/>
                  <w:lang w:eastAsia="zh-CN"/>
                </w:rPr>
                <w:t>to support high speed up to 500 km/h</w:t>
              </w:r>
              <w:r>
                <w:rPr>
                  <w:rFonts w:eastAsia="SimSun" w:cs="Arial"/>
                  <w:lang w:eastAsia="zh-CN"/>
                </w:rPr>
                <w:t>, as specified in TS 36.133</w:t>
              </w:r>
            </w:ins>
          </w:p>
        </w:tc>
        <w:tc>
          <w:tcPr>
            <w:tcW w:w="1324" w:type="dxa"/>
            <w:tcBorders>
              <w:top w:val="single" w:sz="4" w:space="0" w:color="auto"/>
              <w:left w:val="single" w:sz="4" w:space="0" w:color="auto"/>
              <w:bottom w:val="single" w:sz="4" w:space="0" w:color="auto"/>
              <w:right w:val="single" w:sz="4" w:space="0" w:color="auto"/>
            </w:tcBorders>
          </w:tcPr>
          <w:p w14:paraId="4459C71F" w14:textId="77777777" w:rsidR="00800950" w:rsidRPr="000E3724" w:rsidRDefault="00800950" w:rsidP="00025BED">
            <w:pPr>
              <w:pStyle w:val="TAL"/>
              <w:rPr>
                <w:ins w:id="16090" w:author="Intel" w:date="2021-01-12T13:44:00Z"/>
              </w:rPr>
            </w:pPr>
          </w:p>
        </w:tc>
        <w:tc>
          <w:tcPr>
            <w:tcW w:w="3362" w:type="dxa"/>
            <w:tcBorders>
              <w:top w:val="single" w:sz="4" w:space="0" w:color="auto"/>
              <w:left w:val="single" w:sz="4" w:space="0" w:color="auto"/>
              <w:bottom w:val="single" w:sz="4" w:space="0" w:color="auto"/>
              <w:right w:val="single" w:sz="4" w:space="0" w:color="auto"/>
            </w:tcBorders>
          </w:tcPr>
          <w:p w14:paraId="4338D112" w14:textId="77777777" w:rsidR="00800950" w:rsidRPr="00495E76" w:rsidRDefault="00800950" w:rsidP="00025BED">
            <w:pPr>
              <w:pStyle w:val="TAL"/>
              <w:rPr>
                <w:ins w:id="16091" w:author="Intel" w:date="2021-01-12T13:44:00Z"/>
                <w:i/>
                <w:iCs/>
              </w:rPr>
            </w:pPr>
            <w:ins w:id="16092" w:author="Intel" w:date="2021-01-12T13:44:00Z">
              <w:r w:rsidRPr="00495E76">
                <w:rPr>
                  <w:rFonts w:eastAsia="SimSun" w:cs="Arial"/>
                  <w:i/>
                  <w:iCs/>
                  <w:lang w:eastAsia="zh-CN"/>
                </w:rPr>
                <w:t>n/a (LTE feature)</w:t>
              </w:r>
            </w:ins>
          </w:p>
        </w:tc>
        <w:tc>
          <w:tcPr>
            <w:tcW w:w="2963" w:type="dxa"/>
            <w:tcBorders>
              <w:top w:val="single" w:sz="4" w:space="0" w:color="auto"/>
              <w:left w:val="single" w:sz="4" w:space="0" w:color="auto"/>
              <w:bottom w:val="single" w:sz="4" w:space="0" w:color="auto"/>
              <w:right w:val="single" w:sz="4" w:space="0" w:color="auto"/>
            </w:tcBorders>
          </w:tcPr>
          <w:p w14:paraId="75B96D16" w14:textId="77777777" w:rsidR="00800950" w:rsidRPr="00495E76" w:rsidRDefault="00800950" w:rsidP="00025BED">
            <w:pPr>
              <w:pStyle w:val="TAL"/>
              <w:rPr>
                <w:ins w:id="16093" w:author="Intel" w:date="2021-01-12T13:44:00Z"/>
                <w:i/>
                <w:iCs/>
              </w:rPr>
            </w:pPr>
            <w:ins w:id="16094" w:author="Intel" w:date="2021-01-12T13:44:00Z">
              <w:r w:rsidRPr="00495E76">
                <w:rPr>
                  <w:rFonts w:eastAsia="SimSun" w:cs="Arial"/>
                  <w:i/>
                  <w:iCs/>
                  <w:lang w:eastAsia="zh-CN"/>
                </w:rPr>
                <w:t>n/a (LTE feature)</w:t>
              </w:r>
            </w:ins>
          </w:p>
        </w:tc>
        <w:tc>
          <w:tcPr>
            <w:tcW w:w="1416" w:type="dxa"/>
            <w:tcBorders>
              <w:top w:val="single" w:sz="4" w:space="0" w:color="auto"/>
              <w:left w:val="single" w:sz="4" w:space="0" w:color="auto"/>
              <w:bottom w:val="single" w:sz="4" w:space="0" w:color="auto"/>
              <w:right w:val="single" w:sz="4" w:space="0" w:color="auto"/>
            </w:tcBorders>
          </w:tcPr>
          <w:p w14:paraId="659AE51E" w14:textId="77777777" w:rsidR="00800950" w:rsidRPr="000E3724" w:rsidRDefault="00800950" w:rsidP="00025BED">
            <w:pPr>
              <w:pStyle w:val="TAL"/>
              <w:rPr>
                <w:ins w:id="16095" w:author="Intel" w:date="2021-01-12T13:44:00Z"/>
              </w:rPr>
            </w:pPr>
            <w:ins w:id="16096" w:author="Intel" w:date="2021-01-12T13:44:00Z">
              <w:r w:rsidRPr="003E50DD">
                <w:rPr>
                  <w:rFonts w:eastAsia="SimSun" w:cs="Arial"/>
                  <w:lang w:eastAsia="zh-CN"/>
                </w:rPr>
                <w:t>NO</w:t>
              </w:r>
            </w:ins>
          </w:p>
        </w:tc>
        <w:tc>
          <w:tcPr>
            <w:tcW w:w="1416" w:type="dxa"/>
            <w:tcBorders>
              <w:top w:val="single" w:sz="4" w:space="0" w:color="auto"/>
              <w:left w:val="single" w:sz="4" w:space="0" w:color="auto"/>
              <w:bottom w:val="single" w:sz="4" w:space="0" w:color="auto"/>
              <w:right w:val="single" w:sz="4" w:space="0" w:color="auto"/>
            </w:tcBorders>
          </w:tcPr>
          <w:p w14:paraId="0254A11F" w14:textId="77777777" w:rsidR="00800950" w:rsidRPr="000E3724" w:rsidRDefault="00800950" w:rsidP="00025BED">
            <w:pPr>
              <w:pStyle w:val="TAL"/>
              <w:rPr>
                <w:ins w:id="16097" w:author="Intel" w:date="2021-01-12T13:44:00Z"/>
              </w:rPr>
            </w:pPr>
            <w:ins w:id="16098" w:author="Intel" w:date="2021-01-12T13:44:00Z">
              <w:r w:rsidRPr="003E50DD">
                <w:rPr>
                  <w:rFonts w:eastAsia="SimSun" w:cs="Arial"/>
                  <w:lang w:eastAsia="zh-CN"/>
                </w:rPr>
                <w:t>FR1 only</w:t>
              </w:r>
            </w:ins>
          </w:p>
        </w:tc>
        <w:tc>
          <w:tcPr>
            <w:tcW w:w="1842" w:type="dxa"/>
            <w:tcBorders>
              <w:top w:val="single" w:sz="4" w:space="0" w:color="auto"/>
              <w:left w:val="single" w:sz="4" w:space="0" w:color="auto"/>
              <w:bottom w:val="single" w:sz="4" w:space="0" w:color="auto"/>
              <w:right w:val="single" w:sz="4" w:space="0" w:color="auto"/>
            </w:tcBorders>
          </w:tcPr>
          <w:p w14:paraId="03B5C0FD" w14:textId="77777777" w:rsidR="00800950" w:rsidRPr="000E3724" w:rsidRDefault="00800950" w:rsidP="00025BED">
            <w:pPr>
              <w:pStyle w:val="TAL"/>
              <w:rPr>
                <w:ins w:id="16099" w:author="Intel" w:date="2021-01-12T13:44:00Z"/>
              </w:rPr>
            </w:pPr>
          </w:p>
        </w:tc>
        <w:tc>
          <w:tcPr>
            <w:tcW w:w="1907" w:type="dxa"/>
            <w:tcBorders>
              <w:top w:val="single" w:sz="4" w:space="0" w:color="auto"/>
              <w:left w:val="single" w:sz="4" w:space="0" w:color="auto"/>
              <w:bottom w:val="single" w:sz="4" w:space="0" w:color="auto"/>
              <w:right w:val="single" w:sz="4" w:space="0" w:color="auto"/>
            </w:tcBorders>
          </w:tcPr>
          <w:p w14:paraId="6EB94928" w14:textId="77777777" w:rsidR="00800950" w:rsidRPr="000E3724" w:rsidRDefault="00800950" w:rsidP="00025BED">
            <w:pPr>
              <w:pStyle w:val="TAL"/>
              <w:rPr>
                <w:ins w:id="16100" w:author="Intel" w:date="2021-01-12T13:44:00Z"/>
              </w:rPr>
            </w:pPr>
            <w:ins w:id="16101" w:author="Intel" w:date="2021-01-12T13:44:00Z">
              <w:r w:rsidRPr="003E50DD">
                <w:rPr>
                  <w:rFonts w:eastAsia="SimSun" w:cs="Arial"/>
                  <w:szCs w:val="18"/>
                  <w:lang w:eastAsia="zh-CN"/>
                </w:rPr>
                <w:t>Optional with capability signalling</w:t>
              </w:r>
              <w:r w:rsidRPr="002A4D4B" w:rsidDel="00B26AF4">
                <w:rPr>
                  <w:rFonts w:cs="Arial"/>
                  <w:sz w:val="22"/>
                  <w:szCs w:val="22"/>
                  <w:highlight w:val="yellow"/>
                  <w:lang w:eastAsia="zh-CN"/>
                </w:rPr>
                <w:t xml:space="preserve"> </w:t>
              </w:r>
            </w:ins>
          </w:p>
        </w:tc>
      </w:tr>
      <w:tr w:rsidR="00B35266" w:rsidRPr="000E3724" w14:paraId="62F5ABA2" w14:textId="77777777" w:rsidTr="00025BED">
        <w:trPr>
          <w:ins w:id="16102" w:author="Intel_114e" w:date="2021-05-03T16:26:00Z"/>
        </w:trPr>
        <w:tc>
          <w:tcPr>
            <w:tcW w:w="1672" w:type="dxa"/>
            <w:tcBorders>
              <w:top w:val="single" w:sz="4" w:space="0" w:color="auto"/>
              <w:left w:val="single" w:sz="4" w:space="0" w:color="auto"/>
              <w:bottom w:val="single" w:sz="4" w:space="0" w:color="auto"/>
              <w:right w:val="single" w:sz="4" w:space="0" w:color="auto"/>
            </w:tcBorders>
          </w:tcPr>
          <w:p w14:paraId="71716701" w14:textId="77777777" w:rsidR="00B35266" w:rsidRPr="000E3724" w:rsidRDefault="00B35266" w:rsidP="00B35266">
            <w:pPr>
              <w:pStyle w:val="TAL"/>
              <w:rPr>
                <w:ins w:id="16103" w:author="Intel_114e" w:date="2021-05-03T16:26:00Z"/>
              </w:rPr>
            </w:pPr>
          </w:p>
        </w:tc>
        <w:tc>
          <w:tcPr>
            <w:tcW w:w="813" w:type="dxa"/>
            <w:tcBorders>
              <w:top w:val="single" w:sz="4" w:space="0" w:color="auto"/>
              <w:left w:val="single" w:sz="4" w:space="0" w:color="auto"/>
              <w:bottom w:val="single" w:sz="4" w:space="0" w:color="auto"/>
              <w:right w:val="single" w:sz="4" w:space="0" w:color="auto"/>
            </w:tcBorders>
          </w:tcPr>
          <w:p w14:paraId="26897505" w14:textId="40556AA2" w:rsidR="00B35266" w:rsidRDefault="00B35266" w:rsidP="00B35266">
            <w:pPr>
              <w:pStyle w:val="TAL"/>
              <w:rPr>
                <w:ins w:id="16104" w:author="Intel_114e" w:date="2021-05-03T16:26:00Z"/>
                <w:rFonts w:cs="Arial"/>
                <w:lang w:eastAsia="zh-CN"/>
              </w:rPr>
            </w:pPr>
            <w:ins w:id="16105" w:author="Intel_114e" w:date="2021-05-03T16:26:00Z">
              <w:r>
                <w:rPr>
                  <w:rFonts w:cs="Arial"/>
                  <w:lang w:eastAsia="zh-CN"/>
                </w:rPr>
                <w:t>10-4</w:t>
              </w:r>
            </w:ins>
          </w:p>
        </w:tc>
        <w:tc>
          <w:tcPr>
            <w:tcW w:w="1947" w:type="dxa"/>
            <w:tcBorders>
              <w:top w:val="single" w:sz="4" w:space="0" w:color="auto"/>
              <w:left w:val="single" w:sz="4" w:space="0" w:color="auto"/>
              <w:bottom w:val="single" w:sz="4" w:space="0" w:color="auto"/>
              <w:right w:val="single" w:sz="4" w:space="0" w:color="auto"/>
            </w:tcBorders>
          </w:tcPr>
          <w:p w14:paraId="025B0AC6" w14:textId="4A68DA95" w:rsidR="00B35266" w:rsidRDefault="00B35266" w:rsidP="00B35266">
            <w:pPr>
              <w:pStyle w:val="TAL"/>
              <w:rPr>
                <w:ins w:id="16106" w:author="Intel_114e" w:date="2021-05-03T16:26:00Z"/>
                <w:rFonts w:eastAsia="SimSun" w:cs="Arial"/>
                <w:lang w:eastAsia="zh-CN"/>
              </w:rPr>
            </w:pPr>
            <w:ins w:id="16107" w:author="Intel_114e" w:date="2021-05-03T16:26:00Z">
              <w:r w:rsidRPr="00B52F73">
                <w:rPr>
                  <w:color w:val="000000" w:themeColor="text1"/>
                  <w:kern w:val="24"/>
                </w:rPr>
                <w:t>RRM enhanced requirements specified within NR HST</w:t>
              </w:r>
              <w:r w:rsidRPr="00B52F73">
                <w:rPr>
                  <w:rFonts w:ascii="Times New Roman" w:eastAsia="MS Gothic" w:hAnsi="Times New Roman"/>
                  <w:color w:val="000000" w:themeColor="text1"/>
                  <w:kern w:val="24"/>
                </w:rPr>
                <w:t xml:space="preserve"> </w:t>
              </w:r>
            </w:ins>
          </w:p>
        </w:tc>
        <w:tc>
          <w:tcPr>
            <w:tcW w:w="2483" w:type="dxa"/>
            <w:tcBorders>
              <w:top w:val="single" w:sz="4" w:space="0" w:color="auto"/>
              <w:left w:val="single" w:sz="4" w:space="0" w:color="auto"/>
              <w:bottom w:val="single" w:sz="4" w:space="0" w:color="auto"/>
              <w:right w:val="single" w:sz="4" w:space="0" w:color="auto"/>
            </w:tcBorders>
          </w:tcPr>
          <w:p w14:paraId="33965C73" w14:textId="77777777" w:rsidR="00B35266" w:rsidRPr="0021209B" w:rsidRDefault="00B35266" w:rsidP="00A4400E">
            <w:pPr>
              <w:autoSpaceDE w:val="0"/>
              <w:autoSpaceDN w:val="0"/>
              <w:adjustRightInd w:val="0"/>
              <w:snapToGrid w:val="0"/>
              <w:spacing w:afterLines="50" w:after="120"/>
              <w:contextualSpacing/>
              <w:rPr>
                <w:ins w:id="16108" w:author="Intel_114e" w:date="2021-05-03T16:26:00Z"/>
                <w:rFonts w:ascii="Arial" w:hAnsi="Arial"/>
                <w:color w:val="000000" w:themeColor="text1"/>
                <w:kern w:val="24"/>
                <w:sz w:val="18"/>
                <w:lang w:val="en-US"/>
              </w:rPr>
              <w:pPrChange w:id="16109" w:author="Intel2_114e" w:date="2021-05-22T13:57:00Z">
                <w:pPr>
                  <w:autoSpaceDE w:val="0"/>
                  <w:autoSpaceDN w:val="0"/>
                  <w:adjustRightInd w:val="0"/>
                  <w:snapToGrid w:val="0"/>
                  <w:spacing w:afterLines="50" w:after="120"/>
                  <w:contextualSpacing/>
                  <w:jc w:val="both"/>
                </w:pPr>
              </w:pPrChange>
            </w:pPr>
            <w:ins w:id="16110" w:author="Intel_114e" w:date="2021-05-03T16:26:00Z">
              <w:r w:rsidRPr="0021209B">
                <w:rPr>
                  <w:rFonts w:ascii="Arial" w:hAnsi="Arial"/>
                  <w:color w:val="000000" w:themeColor="text1"/>
                  <w:kern w:val="24"/>
                  <w:sz w:val="18"/>
                  <w:lang w:val="en-US"/>
                </w:rPr>
                <w:t xml:space="preserve">The enhanced RRM requirements specified within NR to support high speed up to 500 km/h, as specified in TS 38.133 </w:t>
              </w:r>
            </w:ins>
          </w:p>
          <w:p w14:paraId="79B90C1E" w14:textId="77777777" w:rsidR="00B35266" w:rsidRPr="003E50DD" w:rsidRDefault="00B35266" w:rsidP="00B35266">
            <w:pPr>
              <w:pStyle w:val="TAL"/>
              <w:rPr>
                <w:ins w:id="16111" w:author="Intel_114e" w:date="2021-05-03T16:26:00Z"/>
                <w:rFonts w:eastAsia="SimSun" w:cs="Arial"/>
                <w:lang w:eastAsia="zh-CN"/>
              </w:rPr>
            </w:pPr>
          </w:p>
        </w:tc>
        <w:tc>
          <w:tcPr>
            <w:tcW w:w="1324" w:type="dxa"/>
            <w:tcBorders>
              <w:top w:val="single" w:sz="4" w:space="0" w:color="auto"/>
              <w:left w:val="single" w:sz="4" w:space="0" w:color="auto"/>
              <w:bottom w:val="single" w:sz="4" w:space="0" w:color="auto"/>
              <w:right w:val="single" w:sz="4" w:space="0" w:color="auto"/>
            </w:tcBorders>
          </w:tcPr>
          <w:p w14:paraId="4B12D1F6" w14:textId="77777777" w:rsidR="00B35266" w:rsidRPr="000E3724" w:rsidRDefault="00B35266" w:rsidP="00B35266">
            <w:pPr>
              <w:pStyle w:val="TAL"/>
              <w:rPr>
                <w:ins w:id="16112" w:author="Intel_114e" w:date="2021-05-03T16:26:00Z"/>
              </w:rPr>
            </w:pPr>
          </w:p>
        </w:tc>
        <w:tc>
          <w:tcPr>
            <w:tcW w:w="3362" w:type="dxa"/>
            <w:tcBorders>
              <w:top w:val="single" w:sz="4" w:space="0" w:color="auto"/>
              <w:left w:val="single" w:sz="4" w:space="0" w:color="auto"/>
              <w:bottom w:val="single" w:sz="4" w:space="0" w:color="auto"/>
              <w:right w:val="single" w:sz="4" w:space="0" w:color="auto"/>
            </w:tcBorders>
          </w:tcPr>
          <w:p w14:paraId="50E3214D" w14:textId="67A438F3" w:rsidR="000463D3" w:rsidRPr="000463D3" w:rsidRDefault="000463D3" w:rsidP="000463D3">
            <w:pPr>
              <w:pStyle w:val="TAL"/>
              <w:rPr>
                <w:ins w:id="16113" w:author="Intel_114e" w:date="2021-05-03T16:28:00Z"/>
                <w:rFonts w:eastAsia="SimSun" w:cs="Arial"/>
                <w:i/>
                <w:iCs/>
                <w:lang w:eastAsia="zh-CN"/>
              </w:rPr>
            </w:pPr>
            <w:ins w:id="16114" w:author="Intel_114e" w:date="2021-05-03T16:28:00Z">
              <w:r w:rsidRPr="000463D3">
                <w:rPr>
                  <w:rFonts w:eastAsia="SimSun" w:cs="Arial"/>
                  <w:i/>
                  <w:iCs/>
                  <w:lang w:eastAsia="zh-CN"/>
                </w:rPr>
                <w:t>HighSpeedParameters-v</w:t>
              </w:r>
              <w:proofErr w:type="gramStart"/>
              <w:r w:rsidRPr="000463D3">
                <w:rPr>
                  <w:rFonts w:eastAsia="SimSun" w:cs="Arial"/>
                  <w:i/>
                  <w:iCs/>
                  <w:lang w:eastAsia="zh-CN"/>
                </w:rPr>
                <w:t>16</w:t>
              </w:r>
            </w:ins>
            <w:ins w:id="16115" w:author="Intel_114e" w:date="2021-05-03T16:29:00Z">
              <w:r w:rsidR="001336BE">
                <w:rPr>
                  <w:rFonts w:eastAsia="SimSun" w:cs="Arial"/>
                  <w:i/>
                  <w:iCs/>
                  <w:lang w:eastAsia="zh-CN"/>
                </w:rPr>
                <w:t>50</w:t>
              </w:r>
            </w:ins>
            <w:ins w:id="16116" w:author="Intel_114e" w:date="2021-05-03T16:28:00Z">
              <w:r w:rsidRPr="000463D3">
                <w:rPr>
                  <w:rFonts w:eastAsia="SimSun" w:cs="Arial"/>
                  <w:i/>
                  <w:iCs/>
                  <w:lang w:eastAsia="zh-CN"/>
                </w:rPr>
                <w:t xml:space="preserve"> ::=</w:t>
              </w:r>
              <w:proofErr w:type="gramEnd"/>
              <w:r w:rsidRPr="000463D3">
                <w:rPr>
                  <w:rFonts w:eastAsia="SimSun" w:cs="Arial"/>
                  <w:i/>
                  <w:iCs/>
                  <w:lang w:eastAsia="zh-CN"/>
                </w:rPr>
                <w:t xml:space="preserve"> SEQUENCE {</w:t>
              </w:r>
            </w:ins>
          </w:p>
          <w:p w14:paraId="3FABF64F" w14:textId="1B4ABD30" w:rsidR="000463D3" w:rsidRPr="000463D3" w:rsidRDefault="000463D3" w:rsidP="000463D3">
            <w:pPr>
              <w:pStyle w:val="TAL"/>
              <w:rPr>
                <w:ins w:id="16117" w:author="Intel_114e" w:date="2021-05-03T16:28:00Z"/>
                <w:rFonts w:eastAsia="SimSun" w:cs="Arial"/>
                <w:i/>
                <w:iCs/>
                <w:lang w:eastAsia="zh-CN"/>
              </w:rPr>
            </w:pPr>
            <w:ins w:id="16118" w:author="Intel_114e" w:date="2021-05-03T16:28:00Z">
              <w:r w:rsidRPr="000463D3">
                <w:rPr>
                  <w:rFonts w:eastAsia="SimSun" w:cs="Arial"/>
                  <w:i/>
                  <w:iCs/>
                  <w:lang w:eastAsia="zh-CN"/>
                </w:rPr>
                <w:t xml:space="preserve"> </w:t>
              </w:r>
              <w:r w:rsidRPr="00AB72EB">
                <w:rPr>
                  <w:rFonts w:eastAsia="SimSun" w:cs="Arial"/>
                  <w:i/>
                  <w:iCs/>
                  <w:highlight w:val="yellow"/>
                  <w:lang w:eastAsia="zh-CN"/>
                </w:rPr>
                <w:t>measurementEnhancementIntraNR-r</w:t>
              </w:r>
              <w:proofErr w:type="gramStart"/>
              <w:r w:rsidRPr="00AB72EB">
                <w:rPr>
                  <w:rFonts w:eastAsia="SimSun" w:cs="Arial"/>
                  <w:i/>
                  <w:iCs/>
                  <w:highlight w:val="yellow"/>
                  <w:lang w:eastAsia="zh-CN"/>
                </w:rPr>
                <w:t>16,</w:t>
              </w:r>
              <w:r w:rsidRPr="000463D3">
                <w:rPr>
                  <w:rFonts w:eastAsia="SimSun" w:cs="Arial"/>
                  <w:i/>
                  <w:iCs/>
                  <w:lang w:eastAsia="zh-CN"/>
                </w:rPr>
                <w:t xml:space="preserve">   </w:t>
              </w:r>
              <w:proofErr w:type="gramEnd"/>
              <w:r w:rsidRPr="000463D3">
                <w:rPr>
                  <w:rFonts w:eastAsia="SimSun" w:cs="Arial"/>
                  <w:i/>
                  <w:iCs/>
                  <w:lang w:eastAsia="zh-CN"/>
                </w:rPr>
                <w:t xml:space="preserve"> measurementEnhancementInterRAT-EUTRAN-r16</w:t>
              </w:r>
            </w:ins>
          </w:p>
          <w:p w14:paraId="2C0DACE6" w14:textId="4315144F" w:rsidR="00B35266" w:rsidRPr="00495E76" w:rsidRDefault="000463D3" w:rsidP="000463D3">
            <w:pPr>
              <w:pStyle w:val="TAL"/>
              <w:rPr>
                <w:ins w:id="16119" w:author="Intel_114e" w:date="2021-05-03T16:26:00Z"/>
                <w:rFonts w:eastAsia="SimSun" w:cs="Arial"/>
                <w:i/>
                <w:iCs/>
                <w:lang w:eastAsia="zh-CN"/>
              </w:rPr>
            </w:pPr>
            <w:ins w:id="16120" w:author="Intel_114e" w:date="2021-05-03T16:28:00Z">
              <w:r w:rsidRPr="000463D3">
                <w:rPr>
                  <w:rFonts w:eastAsia="SimSun" w:cs="Arial"/>
                  <w:i/>
                  <w:iCs/>
                  <w:lang w:eastAsia="zh-CN"/>
                </w:rPr>
                <w:t>}</w:t>
              </w:r>
            </w:ins>
          </w:p>
        </w:tc>
        <w:tc>
          <w:tcPr>
            <w:tcW w:w="2963" w:type="dxa"/>
            <w:tcBorders>
              <w:top w:val="single" w:sz="4" w:space="0" w:color="auto"/>
              <w:left w:val="single" w:sz="4" w:space="0" w:color="auto"/>
              <w:bottom w:val="single" w:sz="4" w:space="0" w:color="auto"/>
              <w:right w:val="single" w:sz="4" w:space="0" w:color="auto"/>
            </w:tcBorders>
          </w:tcPr>
          <w:p w14:paraId="23AEC7ED" w14:textId="374B2776" w:rsidR="00B35266" w:rsidRPr="00495E76" w:rsidRDefault="003A06A5" w:rsidP="00B35266">
            <w:pPr>
              <w:pStyle w:val="TAL"/>
              <w:rPr>
                <w:ins w:id="16121" w:author="Intel_114e" w:date="2021-05-03T16:26:00Z"/>
                <w:rFonts w:eastAsia="SimSun" w:cs="Arial"/>
                <w:i/>
                <w:iCs/>
                <w:lang w:eastAsia="zh-CN"/>
              </w:rPr>
            </w:pPr>
            <w:proofErr w:type="spellStart"/>
            <w:ins w:id="16122" w:author="Intel_114e" w:date="2021-05-03T16:31:00Z">
              <w:r w:rsidRPr="003A06A5">
                <w:rPr>
                  <w:rFonts w:eastAsia="SimSun" w:cs="Arial"/>
                  <w:i/>
                  <w:iCs/>
                  <w:lang w:eastAsia="zh-CN"/>
                </w:rPr>
                <w:t>HighSpeedParameters</w:t>
              </w:r>
            </w:ins>
            <w:proofErr w:type="spellEnd"/>
          </w:p>
        </w:tc>
        <w:tc>
          <w:tcPr>
            <w:tcW w:w="1416" w:type="dxa"/>
            <w:tcBorders>
              <w:top w:val="single" w:sz="4" w:space="0" w:color="auto"/>
              <w:left w:val="single" w:sz="4" w:space="0" w:color="auto"/>
              <w:bottom w:val="single" w:sz="4" w:space="0" w:color="auto"/>
              <w:right w:val="single" w:sz="4" w:space="0" w:color="auto"/>
            </w:tcBorders>
          </w:tcPr>
          <w:p w14:paraId="033896CF" w14:textId="467B4E6F" w:rsidR="00B35266" w:rsidRPr="003E50DD" w:rsidRDefault="00B35266" w:rsidP="00B35266">
            <w:pPr>
              <w:pStyle w:val="TAL"/>
              <w:rPr>
                <w:ins w:id="16123" w:author="Intel_114e" w:date="2021-05-03T16:26:00Z"/>
                <w:rFonts w:eastAsia="SimSun" w:cs="Arial"/>
                <w:lang w:eastAsia="zh-CN"/>
              </w:rPr>
            </w:pPr>
            <w:ins w:id="16124" w:author="Intel_114e" w:date="2021-05-03T16:26:00Z">
              <w:r w:rsidRPr="00B52F73">
                <w:rPr>
                  <w:color w:val="000000" w:themeColor="text1"/>
                  <w:kern w:val="24"/>
                </w:rPr>
                <w:t xml:space="preserve">NO </w:t>
              </w:r>
            </w:ins>
          </w:p>
        </w:tc>
        <w:tc>
          <w:tcPr>
            <w:tcW w:w="1416" w:type="dxa"/>
            <w:tcBorders>
              <w:top w:val="single" w:sz="4" w:space="0" w:color="auto"/>
              <w:left w:val="single" w:sz="4" w:space="0" w:color="auto"/>
              <w:bottom w:val="single" w:sz="4" w:space="0" w:color="auto"/>
              <w:right w:val="single" w:sz="4" w:space="0" w:color="auto"/>
            </w:tcBorders>
          </w:tcPr>
          <w:p w14:paraId="2CFE3028" w14:textId="037CCAC0" w:rsidR="00B35266" w:rsidRPr="003E50DD" w:rsidRDefault="00B35266" w:rsidP="00B35266">
            <w:pPr>
              <w:pStyle w:val="TAL"/>
              <w:rPr>
                <w:ins w:id="16125" w:author="Intel_114e" w:date="2021-05-03T16:26:00Z"/>
                <w:rFonts w:eastAsia="SimSun" w:cs="Arial"/>
                <w:lang w:eastAsia="zh-CN"/>
              </w:rPr>
            </w:pPr>
            <w:ins w:id="16126" w:author="Intel_114e" w:date="2021-05-03T16:26:00Z">
              <w:r w:rsidRPr="00B52F73">
                <w:rPr>
                  <w:color w:val="000000" w:themeColor="text1"/>
                  <w:kern w:val="24"/>
                </w:rPr>
                <w:t xml:space="preserve">FR1 only </w:t>
              </w:r>
            </w:ins>
          </w:p>
        </w:tc>
        <w:tc>
          <w:tcPr>
            <w:tcW w:w="1842" w:type="dxa"/>
            <w:tcBorders>
              <w:top w:val="single" w:sz="4" w:space="0" w:color="auto"/>
              <w:left w:val="single" w:sz="4" w:space="0" w:color="auto"/>
              <w:bottom w:val="single" w:sz="4" w:space="0" w:color="auto"/>
              <w:right w:val="single" w:sz="4" w:space="0" w:color="auto"/>
            </w:tcBorders>
          </w:tcPr>
          <w:p w14:paraId="657AD3BB" w14:textId="77777777" w:rsidR="00B35266" w:rsidRPr="00F503D0" w:rsidRDefault="00B35266" w:rsidP="00B35266">
            <w:pPr>
              <w:pStyle w:val="TAL"/>
              <w:rPr>
                <w:ins w:id="16127" w:author="Intel_114e" w:date="2021-05-03T16:26:00Z"/>
                <w:rFonts w:cs="Arial"/>
              </w:rPr>
            </w:pPr>
            <w:ins w:id="16128" w:author="Intel_114e" w:date="2021-05-03T16:26:00Z">
              <w:r w:rsidRPr="00F503D0">
                <w:rPr>
                  <w:rFonts w:cs="Arial"/>
                </w:rPr>
                <w:t xml:space="preserve">UE can indicate support of 10-4 only if 10-1 is not supported </w:t>
              </w:r>
            </w:ins>
          </w:p>
          <w:p w14:paraId="2E8A47C6" w14:textId="77777777" w:rsidR="00B35266" w:rsidRPr="000E3724" w:rsidRDefault="00B35266" w:rsidP="00B35266">
            <w:pPr>
              <w:pStyle w:val="TAL"/>
              <w:rPr>
                <w:ins w:id="16129" w:author="Intel_114e" w:date="2021-05-03T16:26:00Z"/>
              </w:rPr>
            </w:pPr>
          </w:p>
        </w:tc>
        <w:tc>
          <w:tcPr>
            <w:tcW w:w="1907" w:type="dxa"/>
            <w:tcBorders>
              <w:top w:val="single" w:sz="4" w:space="0" w:color="auto"/>
              <w:left w:val="single" w:sz="4" w:space="0" w:color="auto"/>
              <w:bottom w:val="single" w:sz="4" w:space="0" w:color="auto"/>
              <w:right w:val="single" w:sz="4" w:space="0" w:color="auto"/>
            </w:tcBorders>
          </w:tcPr>
          <w:p w14:paraId="09F04E3A" w14:textId="34199EAD" w:rsidR="00B35266" w:rsidRPr="003E50DD" w:rsidRDefault="00B35266" w:rsidP="00B35266">
            <w:pPr>
              <w:pStyle w:val="TAL"/>
              <w:rPr>
                <w:ins w:id="16130" w:author="Intel_114e" w:date="2021-05-03T16:26:00Z"/>
                <w:rFonts w:eastAsia="SimSun" w:cs="Arial"/>
                <w:szCs w:val="18"/>
                <w:lang w:eastAsia="zh-CN"/>
              </w:rPr>
            </w:pPr>
            <w:ins w:id="16131" w:author="Intel_114e" w:date="2021-05-03T16:26:00Z">
              <w:r w:rsidRPr="003E50DD">
                <w:rPr>
                  <w:rFonts w:eastAsia="SimSun" w:cs="Arial"/>
                  <w:szCs w:val="18"/>
                  <w:lang w:eastAsia="zh-CN"/>
                </w:rPr>
                <w:t>Optional with capability signalling</w:t>
              </w:r>
            </w:ins>
          </w:p>
        </w:tc>
      </w:tr>
      <w:tr w:rsidR="0058545C" w:rsidRPr="000E3724" w14:paraId="63D4AA9E" w14:textId="77777777" w:rsidTr="00025BED">
        <w:trPr>
          <w:ins w:id="16132" w:author="Intel_114e" w:date="2021-05-03T16:31:00Z"/>
        </w:trPr>
        <w:tc>
          <w:tcPr>
            <w:tcW w:w="1672" w:type="dxa"/>
            <w:tcBorders>
              <w:top w:val="single" w:sz="4" w:space="0" w:color="auto"/>
              <w:left w:val="single" w:sz="4" w:space="0" w:color="auto"/>
              <w:bottom w:val="single" w:sz="4" w:space="0" w:color="auto"/>
              <w:right w:val="single" w:sz="4" w:space="0" w:color="auto"/>
            </w:tcBorders>
          </w:tcPr>
          <w:p w14:paraId="72CEBB69" w14:textId="77777777" w:rsidR="0058545C" w:rsidRPr="000E3724" w:rsidRDefault="0058545C" w:rsidP="0058545C">
            <w:pPr>
              <w:pStyle w:val="TAL"/>
              <w:rPr>
                <w:ins w:id="16133" w:author="Intel_114e" w:date="2021-05-03T16:31:00Z"/>
              </w:rPr>
            </w:pPr>
          </w:p>
        </w:tc>
        <w:tc>
          <w:tcPr>
            <w:tcW w:w="813" w:type="dxa"/>
            <w:tcBorders>
              <w:top w:val="single" w:sz="4" w:space="0" w:color="auto"/>
              <w:left w:val="single" w:sz="4" w:space="0" w:color="auto"/>
              <w:bottom w:val="single" w:sz="4" w:space="0" w:color="auto"/>
              <w:right w:val="single" w:sz="4" w:space="0" w:color="auto"/>
            </w:tcBorders>
          </w:tcPr>
          <w:p w14:paraId="7FF8A19A" w14:textId="7A83B5E1" w:rsidR="0058545C" w:rsidRDefault="0058545C" w:rsidP="0058545C">
            <w:pPr>
              <w:pStyle w:val="TAL"/>
              <w:rPr>
                <w:ins w:id="16134" w:author="Intel_114e" w:date="2021-05-03T16:31:00Z"/>
                <w:rFonts w:cs="Arial"/>
                <w:lang w:eastAsia="zh-CN"/>
              </w:rPr>
            </w:pPr>
            <w:ins w:id="16135" w:author="Intel_114e" w:date="2021-05-03T16:31:00Z">
              <w:r>
                <w:rPr>
                  <w:rFonts w:cs="Arial"/>
                  <w:lang w:eastAsia="zh-CN"/>
                </w:rPr>
                <w:t>10-5</w:t>
              </w:r>
            </w:ins>
          </w:p>
        </w:tc>
        <w:tc>
          <w:tcPr>
            <w:tcW w:w="1947" w:type="dxa"/>
            <w:tcBorders>
              <w:top w:val="single" w:sz="4" w:space="0" w:color="auto"/>
              <w:left w:val="single" w:sz="4" w:space="0" w:color="auto"/>
              <w:bottom w:val="single" w:sz="4" w:space="0" w:color="auto"/>
              <w:right w:val="single" w:sz="4" w:space="0" w:color="auto"/>
            </w:tcBorders>
          </w:tcPr>
          <w:p w14:paraId="005C97E5" w14:textId="4A7D1C67" w:rsidR="0058545C" w:rsidRPr="00B52F73" w:rsidRDefault="0058545C" w:rsidP="0058545C">
            <w:pPr>
              <w:pStyle w:val="TAL"/>
              <w:rPr>
                <w:ins w:id="16136" w:author="Intel_114e" w:date="2021-05-03T16:31:00Z"/>
                <w:color w:val="000000" w:themeColor="text1"/>
                <w:kern w:val="24"/>
              </w:rPr>
            </w:pPr>
            <w:ins w:id="16137" w:author="Intel_114e" w:date="2021-05-03T16:32:00Z">
              <w:r w:rsidRPr="00B52F73">
                <w:rPr>
                  <w:rFonts w:cs="Arial"/>
                  <w:color w:val="000000" w:themeColor="text1"/>
                  <w:kern w:val="24"/>
                </w:rPr>
                <w:t xml:space="preserve">RRM enhanced requirements specified </w:t>
              </w:r>
              <w:r w:rsidRPr="00B52F73">
                <w:rPr>
                  <w:rFonts w:cs="Arial" w:hint="eastAsia"/>
                  <w:color w:val="000000" w:themeColor="text1"/>
                  <w:kern w:val="24"/>
                  <w:lang w:eastAsia="zh-CN"/>
                </w:rPr>
                <w:t xml:space="preserve">for </w:t>
              </w:r>
              <w:r w:rsidRPr="00B52F73">
                <w:rPr>
                  <w:rFonts w:cs="Arial"/>
                  <w:color w:val="000000" w:themeColor="text1"/>
                  <w:kern w:val="24"/>
                </w:rPr>
                <w:t>NR-E-UTRAN inter-RAT measurement for NR HST</w:t>
              </w:r>
              <w:r w:rsidRPr="00B52F73">
                <w:rPr>
                  <w:rFonts w:ascii="Times New Roman" w:eastAsia="MS Gothic" w:hAnsi="Times New Roman"/>
                  <w:color w:val="000000" w:themeColor="text1"/>
                  <w:kern w:val="24"/>
                </w:rPr>
                <w:t xml:space="preserve"> </w:t>
              </w:r>
            </w:ins>
          </w:p>
        </w:tc>
        <w:tc>
          <w:tcPr>
            <w:tcW w:w="2483" w:type="dxa"/>
            <w:tcBorders>
              <w:top w:val="single" w:sz="4" w:space="0" w:color="auto"/>
              <w:left w:val="single" w:sz="4" w:space="0" w:color="auto"/>
              <w:bottom w:val="single" w:sz="4" w:space="0" w:color="auto"/>
              <w:right w:val="single" w:sz="4" w:space="0" w:color="auto"/>
            </w:tcBorders>
          </w:tcPr>
          <w:p w14:paraId="3CB7855E" w14:textId="77777777" w:rsidR="0058545C" w:rsidRPr="0021209B" w:rsidRDefault="0058545C" w:rsidP="00A4400E">
            <w:pPr>
              <w:autoSpaceDE w:val="0"/>
              <w:autoSpaceDN w:val="0"/>
              <w:adjustRightInd w:val="0"/>
              <w:snapToGrid w:val="0"/>
              <w:spacing w:afterLines="50" w:after="120"/>
              <w:contextualSpacing/>
              <w:rPr>
                <w:ins w:id="16138" w:author="Intel_114e" w:date="2021-05-03T16:32:00Z"/>
                <w:rFonts w:ascii="Arial" w:hAnsi="Arial"/>
                <w:color w:val="000000" w:themeColor="text1"/>
                <w:kern w:val="24"/>
                <w:sz w:val="18"/>
                <w:lang w:val="en-US"/>
              </w:rPr>
              <w:pPrChange w:id="16139" w:author="Intel2_114e" w:date="2021-05-22T13:57:00Z">
                <w:pPr>
                  <w:autoSpaceDE w:val="0"/>
                  <w:autoSpaceDN w:val="0"/>
                  <w:adjustRightInd w:val="0"/>
                  <w:snapToGrid w:val="0"/>
                  <w:spacing w:afterLines="50" w:after="120"/>
                  <w:contextualSpacing/>
                  <w:jc w:val="both"/>
                </w:pPr>
              </w:pPrChange>
            </w:pPr>
            <w:ins w:id="16140" w:author="Intel_114e" w:date="2021-05-03T16:32:00Z">
              <w:r w:rsidRPr="0021209B">
                <w:rPr>
                  <w:rFonts w:ascii="Arial" w:hAnsi="Arial"/>
                  <w:color w:val="000000" w:themeColor="text1"/>
                  <w:kern w:val="24"/>
                  <w:sz w:val="18"/>
                  <w:lang w:val="en-US"/>
                </w:rPr>
                <w:t xml:space="preserve">The enhanced NR-E-UTRAN inter-RAT RRM </w:t>
              </w:r>
              <w:r>
                <w:rPr>
                  <w:rFonts w:ascii="Arial" w:eastAsiaTheme="minorEastAsia" w:hAnsi="Arial" w:hint="eastAsia"/>
                  <w:color w:val="000000" w:themeColor="text1"/>
                  <w:kern w:val="24"/>
                  <w:sz w:val="18"/>
                  <w:lang w:val="en-US" w:eastAsia="zh-CN"/>
                </w:rPr>
                <w:t xml:space="preserve">requirements </w:t>
              </w:r>
              <w:r w:rsidRPr="0021209B">
                <w:rPr>
                  <w:rFonts w:ascii="Arial" w:hAnsi="Arial"/>
                  <w:color w:val="000000" w:themeColor="text1"/>
                  <w:kern w:val="24"/>
                  <w:sz w:val="18"/>
                  <w:lang w:val="en-US"/>
                </w:rPr>
                <w:t xml:space="preserve">to support high speed up to 500 km/h, as specified in TS 38.133 </w:t>
              </w:r>
            </w:ins>
          </w:p>
          <w:p w14:paraId="7B3BE4E9" w14:textId="77777777" w:rsidR="0058545C" w:rsidRPr="0021209B" w:rsidRDefault="0058545C" w:rsidP="0058545C">
            <w:pPr>
              <w:autoSpaceDE w:val="0"/>
              <w:autoSpaceDN w:val="0"/>
              <w:adjustRightInd w:val="0"/>
              <w:snapToGrid w:val="0"/>
              <w:spacing w:afterLines="50" w:after="120"/>
              <w:contextualSpacing/>
              <w:jc w:val="both"/>
              <w:rPr>
                <w:ins w:id="16141" w:author="Intel_114e" w:date="2021-05-03T16:31:00Z"/>
                <w:rFonts w:ascii="Arial" w:hAnsi="Arial"/>
                <w:color w:val="000000" w:themeColor="text1"/>
                <w:kern w:val="24"/>
                <w:sz w:val="18"/>
                <w:lang w:val="en-US"/>
              </w:rPr>
            </w:pPr>
          </w:p>
        </w:tc>
        <w:tc>
          <w:tcPr>
            <w:tcW w:w="1324" w:type="dxa"/>
            <w:tcBorders>
              <w:top w:val="single" w:sz="4" w:space="0" w:color="auto"/>
              <w:left w:val="single" w:sz="4" w:space="0" w:color="auto"/>
              <w:bottom w:val="single" w:sz="4" w:space="0" w:color="auto"/>
              <w:right w:val="single" w:sz="4" w:space="0" w:color="auto"/>
            </w:tcBorders>
          </w:tcPr>
          <w:p w14:paraId="43C9ABBE" w14:textId="77777777" w:rsidR="0058545C" w:rsidRPr="000E3724" w:rsidRDefault="0058545C" w:rsidP="0058545C">
            <w:pPr>
              <w:pStyle w:val="TAL"/>
              <w:rPr>
                <w:ins w:id="16142" w:author="Intel_114e" w:date="2021-05-03T16:31:00Z"/>
              </w:rPr>
            </w:pPr>
          </w:p>
        </w:tc>
        <w:tc>
          <w:tcPr>
            <w:tcW w:w="3362" w:type="dxa"/>
            <w:tcBorders>
              <w:top w:val="single" w:sz="4" w:space="0" w:color="auto"/>
              <w:left w:val="single" w:sz="4" w:space="0" w:color="auto"/>
              <w:bottom w:val="single" w:sz="4" w:space="0" w:color="auto"/>
              <w:right w:val="single" w:sz="4" w:space="0" w:color="auto"/>
            </w:tcBorders>
          </w:tcPr>
          <w:p w14:paraId="75F91087" w14:textId="77777777" w:rsidR="0058545C" w:rsidRPr="000463D3" w:rsidRDefault="0058545C" w:rsidP="0058545C">
            <w:pPr>
              <w:pStyle w:val="TAL"/>
              <w:rPr>
                <w:ins w:id="16143" w:author="Intel_114e" w:date="2021-05-03T16:33:00Z"/>
                <w:rFonts w:eastAsia="SimSun" w:cs="Arial"/>
                <w:i/>
                <w:iCs/>
                <w:lang w:eastAsia="zh-CN"/>
              </w:rPr>
            </w:pPr>
            <w:ins w:id="16144" w:author="Intel_114e" w:date="2021-05-03T16:33:00Z">
              <w:r w:rsidRPr="000463D3">
                <w:rPr>
                  <w:rFonts w:eastAsia="SimSun" w:cs="Arial"/>
                  <w:i/>
                  <w:iCs/>
                  <w:lang w:eastAsia="zh-CN"/>
                </w:rPr>
                <w:t>HighSpeedParameters-v</w:t>
              </w:r>
              <w:proofErr w:type="gramStart"/>
              <w:r w:rsidRPr="000463D3">
                <w:rPr>
                  <w:rFonts w:eastAsia="SimSun" w:cs="Arial"/>
                  <w:i/>
                  <w:iCs/>
                  <w:lang w:eastAsia="zh-CN"/>
                </w:rPr>
                <w:t>16</w:t>
              </w:r>
              <w:r>
                <w:rPr>
                  <w:rFonts w:eastAsia="SimSun" w:cs="Arial"/>
                  <w:i/>
                  <w:iCs/>
                  <w:lang w:eastAsia="zh-CN"/>
                </w:rPr>
                <w:t>50</w:t>
              </w:r>
              <w:r w:rsidRPr="000463D3">
                <w:rPr>
                  <w:rFonts w:eastAsia="SimSun" w:cs="Arial"/>
                  <w:i/>
                  <w:iCs/>
                  <w:lang w:eastAsia="zh-CN"/>
                </w:rPr>
                <w:t xml:space="preserve"> ::=</w:t>
              </w:r>
              <w:proofErr w:type="gramEnd"/>
              <w:r w:rsidRPr="000463D3">
                <w:rPr>
                  <w:rFonts w:eastAsia="SimSun" w:cs="Arial"/>
                  <w:i/>
                  <w:iCs/>
                  <w:lang w:eastAsia="zh-CN"/>
                </w:rPr>
                <w:t xml:space="preserve"> SEQUENCE {</w:t>
              </w:r>
            </w:ins>
          </w:p>
          <w:p w14:paraId="6EFC0CF7" w14:textId="77777777" w:rsidR="0058545C" w:rsidRPr="000463D3" w:rsidRDefault="0058545C" w:rsidP="0058545C">
            <w:pPr>
              <w:pStyle w:val="TAL"/>
              <w:rPr>
                <w:ins w:id="16145" w:author="Intel_114e" w:date="2021-05-03T16:33:00Z"/>
                <w:rFonts w:eastAsia="SimSun" w:cs="Arial"/>
                <w:i/>
                <w:iCs/>
                <w:lang w:eastAsia="zh-CN"/>
              </w:rPr>
            </w:pPr>
            <w:ins w:id="16146" w:author="Intel_114e" w:date="2021-05-03T16:33:00Z">
              <w:r w:rsidRPr="000463D3">
                <w:rPr>
                  <w:rFonts w:eastAsia="SimSun" w:cs="Arial"/>
                  <w:i/>
                  <w:iCs/>
                  <w:lang w:eastAsia="zh-CN"/>
                </w:rPr>
                <w:t xml:space="preserve"> </w:t>
              </w:r>
              <w:r w:rsidRPr="0058545C">
                <w:rPr>
                  <w:rFonts w:eastAsia="SimSun" w:cs="Arial"/>
                  <w:i/>
                  <w:iCs/>
                  <w:lang w:eastAsia="zh-CN"/>
                </w:rPr>
                <w:t>measurementEnhancementIntraNR-r</w:t>
              </w:r>
              <w:proofErr w:type="gramStart"/>
              <w:r w:rsidRPr="0058545C">
                <w:rPr>
                  <w:rFonts w:eastAsia="SimSun" w:cs="Arial"/>
                  <w:i/>
                  <w:iCs/>
                  <w:lang w:eastAsia="zh-CN"/>
                </w:rPr>
                <w:t>16,</w:t>
              </w:r>
              <w:r w:rsidRPr="000463D3">
                <w:rPr>
                  <w:rFonts w:eastAsia="SimSun" w:cs="Arial"/>
                  <w:i/>
                  <w:iCs/>
                  <w:lang w:eastAsia="zh-CN"/>
                </w:rPr>
                <w:t xml:space="preserve">   </w:t>
              </w:r>
              <w:proofErr w:type="gramEnd"/>
              <w:r w:rsidRPr="000463D3">
                <w:rPr>
                  <w:rFonts w:eastAsia="SimSun" w:cs="Arial"/>
                  <w:i/>
                  <w:iCs/>
                  <w:lang w:eastAsia="zh-CN"/>
                </w:rPr>
                <w:t xml:space="preserve"> </w:t>
              </w:r>
              <w:r w:rsidRPr="0058545C">
                <w:rPr>
                  <w:rFonts w:eastAsia="SimSun" w:cs="Arial"/>
                  <w:i/>
                  <w:iCs/>
                  <w:highlight w:val="yellow"/>
                  <w:lang w:eastAsia="zh-CN"/>
                </w:rPr>
                <w:t>measurementEnhancementInterRAT-EUTRAN-r16</w:t>
              </w:r>
            </w:ins>
          </w:p>
          <w:p w14:paraId="2ACE6BDF" w14:textId="568A5EBC" w:rsidR="0058545C" w:rsidRPr="000463D3" w:rsidRDefault="0058545C" w:rsidP="0058545C">
            <w:pPr>
              <w:pStyle w:val="TAL"/>
              <w:rPr>
                <w:ins w:id="16147" w:author="Intel_114e" w:date="2021-05-03T16:31:00Z"/>
                <w:rFonts w:eastAsia="SimSun" w:cs="Arial"/>
                <w:i/>
                <w:iCs/>
                <w:lang w:eastAsia="zh-CN"/>
              </w:rPr>
            </w:pPr>
            <w:ins w:id="16148" w:author="Intel_114e" w:date="2021-05-03T16:33:00Z">
              <w:r w:rsidRPr="000463D3">
                <w:rPr>
                  <w:rFonts w:eastAsia="SimSun" w:cs="Arial"/>
                  <w:i/>
                  <w:iCs/>
                  <w:lang w:eastAsia="zh-CN"/>
                </w:rPr>
                <w:t>}</w:t>
              </w:r>
            </w:ins>
          </w:p>
        </w:tc>
        <w:tc>
          <w:tcPr>
            <w:tcW w:w="2963" w:type="dxa"/>
            <w:tcBorders>
              <w:top w:val="single" w:sz="4" w:space="0" w:color="auto"/>
              <w:left w:val="single" w:sz="4" w:space="0" w:color="auto"/>
              <w:bottom w:val="single" w:sz="4" w:space="0" w:color="auto"/>
              <w:right w:val="single" w:sz="4" w:space="0" w:color="auto"/>
            </w:tcBorders>
          </w:tcPr>
          <w:p w14:paraId="4C0D074D" w14:textId="4B3A9425" w:rsidR="0058545C" w:rsidRPr="003A06A5" w:rsidRDefault="0058545C" w:rsidP="0058545C">
            <w:pPr>
              <w:pStyle w:val="TAL"/>
              <w:rPr>
                <w:ins w:id="16149" w:author="Intel_114e" w:date="2021-05-03T16:31:00Z"/>
                <w:rFonts w:eastAsia="SimSun" w:cs="Arial"/>
                <w:i/>
                <w:iCs/>
                <w:lang w:eastAsia="zh-CN"/>
              </w:rPr>
            </w:pPr>
            <w:proofErr w:type="spellStart"/>
            <w:ins w:id="16150" w:author="Intel_114e" w:date="2021-05-03T16:33:00Z">
              <w:r w:rsidRPr="003A06A5">
                <w:rPr>
                  <w:rFonts w:eastAsia="SimSun" w:cs="Arial"/>
                  <w:i/>
                  <w:iCs/>
                  <w:lang w:eastAsia="zh-CN"/>
                </w:rPr>
                <w:t>HighSpeedParameters</w:t>
              </w:r>
            </w:ins>
            <w:proofErr w:type="spellEnd"/>
          </w:p>
        </w:tc>
        <w:tc>
          <w:tcPr>
            <w:tcW w:w="1416" w:type="dxa"/>
            <w:tcBorders>
              <w:top w:val="single" w:sz="4" w:space="0" w:color="auto"/>
              <w:left w:val="single" w:sz="4" w:space="0" w:color="auto"/>
              <w:bottom w:val="single" w:sz="4" w:space="0" w:color="auto"/>
              <w:right w:val="single" w:sz="4" w:space="0" w:color="auto"/>
            </w:tcBorders>
          </w:tcPr>
          <w:p w14:paraId="2ADE0524" w14:textId="5B821555" w:rsidR="0058545C" w:rsidRPr="00B52F73" w:rsidRDefault="0058545C" w:rsidP="0058545C">
            <w:pPr>
              <w:pStyle w:val="TAL"/>
              <w:rPr>
                <w:ins w:id="16151" w:author="Intel_114e" w:date="2021-05-03T16:31:00Z"/>
                <w:color w:val="000000" w:themeColor="text1"/>
                <w:kern w:val="24"/>
              </w:rPr>
            </w:pPr>
            <w:ins w:id="16152" w:author="Intel_114e" w:date="2021-05-03T16:32:00Z">
              <w:r w:rsidRPr="00B52F73">
                <w:rPr>
                  <w:color w:val="000000" w:themeColor="text1"/>
                  <w:kern w:val="24"/>
                </w:rPr>
                <w:t xml:space="preserve">NO </w:t>
              </w:r>
            </w:ins>
          </w:p>
        </w:tc>
        <w:tc>
          <w:tcPr>
            <w:tcW w:w="1416" w:type="dxa"/>
            <w:tcBorders>
              <w:top w:val="single" w:sz="4" w:space="0" w:color="auto"/>
              <w:left w:val="single" w:sz="4" w:space="0" w:color="auto"/>
              <w:bottom w:val="single" w:sz="4" w:space="0" w:color="auto"/>
              <w:right w:val="single" w:sz="4" w:space="0" w:color="auto"/>
            </w:tcBorders>
          </w:tcPr>
          <w:p w14:paraId="22780CB3" w14:textId="2879505F" w:rsidR="0058545C" w:rsidRPr="00B52F73" w:rsidRDefault="0058545C" w:rsidP="0058545C">
            <w:pPr>
              <w:pStyle w:val="TAL"/>
              <w:rPr>
                <w:ins w:id="16153" w:author="Intel_114e" w:date="2021-05-03T16:31:00Z"/>
                <w:color w:val="000000" w:themeColor="text1"/>
                <w:kern w:val="24"/>
              </w:rPr>
            </w:pPr>
            <w:ins w:id="16154" w:author="Intel_114e" w:date="2021-05-03T16:32:00Z">
              <w:r w:rsidRPr="00B52F73">
                <w:rPr>
                  <w:color w:val="000000" w:themeColor="text1"/>
                  <w:kern w:val="24"/>
                </w:rPr>
                <w:t xml:space="preserve">FR1 only </w:t>
              </w:r>
            </w:ins>
          </w:p>
        </w:tc>
        <w:tc>
          <w:tcPr>
            <w:tcW w:w="1842" w:type="dxa"/>
            <w:tcBorders>
              <w:top w:val="single" w:sz="4" w:space="0" w:color="auto"/>
              <w:left w:val="single" w:sz="4" w:space="0" w:color="auto"/>
              <w:bottom w:val="single" w:sz="4" w:space="0" w:color="auto"/>
              <w:right w:val="single" w:sz="4" w:space="0" w:color="auto"/>
            </w:tcBorders>
          </w:tcPr>
          <w:p w14:paraId="510D14F7" w14:textId="77777777" w:rsidR="0058545C" w:rsidRPr="00F503D0" w:rsidRDefault="0058545C" w:rsidP="0058545C">
            <w:pPr>
              <w:pStyle w:val="TAL"/>
              <w:rPr>
                <w:ins w:id="16155" w:author="Intel_114e" w:date="2021-05-03T16:32:00Z"/>
                <w:rFonts w:cs="Arial"/>
              </w:rPr>
            </w:pPr>
            <w:ins w:id="16156" w:author="Intel_114e" w:date="2021-05-03T16:32:00Z">
              <w:r w:rsidRPr="00F503D0">
                <w:rPr>
                  <w:rFonts w:cs="Arial"/>
                </w:rPr>
                <w:t xml:space="preserve">UE can indicate support of 10-5 only if 10-1 is not supported </w:t>
              </w:r>
            </w:ins>
          </w:p>
          <w:p w14:paraId="728BE19A" w14:textId="77777777" w:rsidR="0058545C" w:rsidRPr="00F503D0" w:rsidRDefault="0058545C" w:rsidP="0058545C">
            <w:pPr>
              <w:pStyle w:val="TAL"/>
              <w:rPr>
                <w:ins w:id="16157" w:author="Intel_114e" w:date="2021-05-03T16:31:00Z"/>
                <w:rFonts w:cs="Arial"/>
              </w:rPr>
            </w:pPr>
          </w:p>
        </w:tc>
        <w:tc>
          <w:tcPr>
            <w:tcW w:w="1907" w:type="dxa"/>
            <w:tcBorders>
              <w:top w:val="single" w:sz="4" w:space="0" w:color="auto"/>
              <w:left w:val="single" w:sz="4" w:space="0" w:color="auto"/>
              <w:bottom w:val="single" w:sz="4" w:space="0" w:color="auto"/>
              <w:right w:val="single" w:sz="4" w:space="0" w:color="auto"/>
            </w:tcBorders>
          </w:tcPr>
          <w:p w14:paraId="7B5AC215" w14:textId="7DEA3A5E" w:rsidR="0058545C" w:rsidRPr="003E50DD" w:rsidRDefault="0058545C" w:rsidP="0058545C">
            <w:pPr>
              <w:pStyle w:val="TAL"/>
              <w:rPr>
                <w:ins w:id="16158" w:author="Intel_114e" w:date="2021-05-03T16:31:00Z"/>
                <w:rFonts w:eastAsia="SimSun" w:cs="Arial"/>
                <w:szCs w:val="18"/>
                <w:lang w:eastAsia="zh-CN"/>
              </w:rPr>
            </w:pPr>
            <w:ins w:id="16159" w:author="Intel_114e" w:date="2021-05-03T16:32:00Z">
              <w:r w:rsidRPr="003E50DD">
                <w:rPr>
                  <w:rFonts w:eastAsia="SimSun" w:cs="Arial"/>
                  <w:szCs w:val="18"/>
                  <w:lang w:eastAsia="zh-CN"/>
                </w:rPr>
                <w:t>Optional with capability signalling</w:t>
              </w:r>
            </w:ins>
          </w:p>
        </w:tc>
      </w:tr>
    </w:tbl>
    <w:p w14:paraId="705C647C" w14:textId="77777777" w:rsidR="00800950" w:rsidRDefault="00800950" w:rsidP="00800950">
      <w:pPr>
        <w:rPr>
          <w:ins w:id="16160" w:author="Intel" w:date="2021-01-12T13:44:00Z"/>
          <w:lang w:eastAsia="zh-CN"/>
        </w:rPr>
      </w:pPr>
    </w:p>
    <w:p w14:paraId="2387CAE8" w14:textId="77777777" w:rsidR="00800950" w:rsidRDefault="00800950" w:rsidP="00800950">
      <w:pPr>
        <w:rPr>
          <w:ins w:id="16161" w:author="Intel" w:date="2021-01-12T13:44:00Z"/>
          <w:lang w:eastAsia="zh-CN"/>
        </w:rPr>
      </w:pPr>
      <w:ins w:id="16162" w:author="Intel" w:date="2021-01-12T13:44:00Z">
        <w:r>
          <w:rPr>
            <w:lang w:eastAsia="zh-CN"/>
          </w:rPr>
          <w:br w:type="page"/>
        </w:r>
      </w:ins>
    </w:p>
    <w:p w14:paraId="0214F5E4" w14:textId="08D900B6" w:rsidR="00670FEC" w:rsidRDefault="00833E8F" w:rsidP="00670FEC">
      <w:pPr>
        <w:pStyle w:val="Heading3"/>
        <w:rPr>
          <w:lang w:val="en-US" w:eastAsia="ko-KR"/>
        </w:rPr>
      </w:pPr>
      <w:ins w:id="16163" w:author="Intel" w:date="2021-01-14T14:48:00Z">
        <w:r>
          <w:rPr>
            <w:lang w:val="en-US" w:eastAsia="ko-KR"/>
          </w:rPr>
          <w:lastRenderedPageBreak/>
          <w:t>5</w:t>
        </w:r>
      </w:ins>
      <w:ins w:id="16164" w:author="Intel" w:date="2021-01-12T13:44:00Z">
        <w:r w:rsidR="00800950">
          <w:rPr>
            <w:lang w:val="en-US" w:eastAsia="ko-KR"/>
          </w:rPr>
          <w:t>.</w:t>
        </w:r>
      </w:ins>
      <w:ins w:id="16165" w:author="Intel" w:date="2021-01-12T13:50:00Z">
        <w:r w:rsidR="009F59FB">
          <w:rPr>
            <w:lang w:val="en-US" w:eastAsia="ko-KR"/>
          </w:rPr>
          <w:t>3</w:t>
        </w:r>
      </w:ins>
      <w:ins w:id="16166" w:author="Intel" w:date="2021-01-12T13:44:00Z">
        <w:r w:rsidR="00800950">
          <w:rPr>
            <w:lang w:val="en-US" w:eastAsia="ko-KR"/>
          </w:rPr>
          <w:t>.8</w:t>
        </w:r>
        <w:r w:rsidR="00800950">
          <w:rPr>
            <w:lang w:val="en-US" w:eastAsia="ko-KR"/>
          </w:rPr>
          <w:tab/>
        </w:r>
        <w:r w:rsidR="00800950" w:rsidRPr="003E50DD">
          <w:rPr>
            <w:lang w:val="en-US" w:eastAsia="ko-KR"/>
          </w:rPr>
          <w:t>NR Positioning Support</w:t>
        </w:r>
      </w:ins>
    </w:p>
    <w:p w14:paraId="3086ACF8" w14:textId="77777777" w:rsidR="00833E8F" w:rsidRPr="00670FEC" w:rsidRDefault="00833E8F" w:rsidP="00833E8F">
      <w:pPr>
        <w:pStyle w:val="Caption"/>
        <w:keepNext/>
        <w:jc w:val="center"/>
        <w:rPr>
          <w:ins w:id="16167" w:author="Intel" w:date="2021-01-14T14:48:00Z"/>
          <w:lang w:val="en-US" w:eastAsia="ko-KR"/>
        </w:rPr>
      </w:pPr>
      <w:ins w:id="16168" w:author="Intel" w:date="2021-01-14T14:48:00Z">
        <w:r w:rsidRPr="004A2FDB">
          <w:t xml:space="preserve">Table </w:t>
        </w:r>
        <w:r>
          <w:t>5</w:t>
        </w:r>
        <w:r w:rsidRPr="004A2FDB">
          <w:t>.</w:t>
        </w:r>
        <w:r>
          <w:t>3</w:t>
        </w:r>
        <w:r w:rsidRPr="004A2FDB">
          <w:t>-</w:t>
        </w:r>
        <w:r>
          <w:t>8</w:t>
        </w:r>
        <w:r w:rsidRPr="004A2FDB">
          <w:t xml:space="preserve"> </w:t>
        </w:r>
        <w:r w:rsidRPr="003E50DD">
          <w:rPr>
            <w:lang w:val="en-US" w:eastAsia="ko-KR"/>
          </w:rPr>
          <w:t>NR Positioning Support</w:t>
        </w:r>
      </w:ins>
    </w:p>
    <w:p w14:paraId="035C3D93" w14:textId="77777777" w:rsidR="00670FEC" w:rsidRPr="00670FEC" w:rsidRDefault="00670FEC" w:rsidP="00833E8F">
      <w:pPr>
        <w:rPr>
          <w:ins w:id="16169" w:author="Intel" w:date="2021-01-12T13:44:00Z"/>
          <w:lang w:val="en-US" w:eastAsia="ko-KR"/>
        </w:rPr>
      </w:pPr>
    </w:p>
    <w:tbl>
      <w:tblPr>
        <w:tblW w:w="18803" w:type="dxa"/>
        <w:tblLook w:val="04A0" w:firstRow="1" w:lastRow="0" w:firstColumn="1" w:lastColumn="0" w:noHBand="0" w:noVBand="1"/>
      </w:tblPr>
      <w:tblGrid>
        <w:gridCol w:w="1339"/>
        <w:gridCol w:w="710"/>
        <w:gridCol w:w="1610"/>
        <w:gridCol w:w="1972"/>
        <w:gridCol w:w="1257"/>
        <w:gridCol w:w="2618"/>
        <w:gridCol w:w="2988"/>
        <w:gridCol w:w="1416"/>
        <w:gridCol w:w="1416"/>
        <w:gridCol w:w="1570"/>
        <w:gridCol w:w="1907"/>
      </w:tblGrid>
      <w:tr w:rsidR="005640A9" w:rsidRPr="000E3724" w14:paraId="6A3BFEE5" w14:textId="77777777" w:rsidTr="00833E8F">
        <w:trPr>
          <w:trHeight w:val="595"/>
          <w:ins w:id="16170" w:author="Intel" w:date="2021-01-12T13:44:00Z"/>
        </w:trPr>
        <w:tc>
          <w:tcPr>
            <w:tcW w:w="1482" w:type="dxa"/>
            <w:tcBorders>
              <w:top w:val="single" w:sz="4" w:space="0" w:color="auto"/>
              <w:left w:val="single" w:sz="4" w:space="0" w:color="auto"/>
              <w:bottom w:val="single" w:sz="4" w:space="0" w:color="auto"/>
              <w:right w:val="single" w:sz="4" w:space="0" w:color="auto"/>
            </w:tcBorders>
          </w:tcPr>
          <w:p w14:paraId="641F2A25" w14:textId="77777777" w:rsidR="00800950" w:rsidRPr="000E3724" w:rsidRDefault="00800950" w:rsidP="00025BED">
            <w:pPr>
              <w:pStyle w:val="TAH"/>
              <w:rPr>
                <w:ins w:id="16171" w:author="Intel" w:date="2021-01-12T13:44:00Z"/>
              </w:rPr>
            </w:pPr>
            <w:ins w:id="16172" w:author="Intel" w:date="2021-01-12T13:44:00Z">
              <w:r w:rsidRPr="000E3724">
                <w:lastRenderedPageBreak/>
                <w:t>Features</w:t>
              </w:r>
            </w:ins>
          </w:p>
        </w:tc>
        <w:tc>
          <w:tcPr>
            <w:tcW w:w="723" w:type="dxa"/>
            <w:tcBorders>
              <w:top w:val="single" w:sz="4" w:space="0" w:color="auto"/>
              <w:left w:val="single" w:sz="4" w:space="0" w:color="auto"/>
              <w:bottom w:val="single" w:sz="4" w:space="0" w:color="auto"/>
              <w:right w:val="single" w:sz="4" w:space="0" w:color="auto"/>
            </w:tcBorders>
          </w:tcPr>
          <w:p w14:paraId="1AA0BB83" w14:textId="77777777" w:rsidR="00800950" w:rsidRPr="000E3724" w:rsidRDefault="00800950" w:rsidP="00025BED">
            <w:pPr>
              <w:pStyle w:val="TAH"/>
              <w:rPr>
                <w:ins w:id="16173" w:author="Intel" w:date="2021-01-12T13:44:00Z"/>
              </w:rPr>
            </w:pPr>
            <w:ins w:id="16174" w:author="Intel" w:date="2021-01-12T13:44:00Z">
              <w:r w:rsidRPr="000E3724">
                <w:t>Index</w:t>
              </w:r>
            </w:ins>
          </w:p>
        </w:tc>
        <w:tc>
          <w:tcPr>
            <w:tcW w:w="1729" w:type="dxa"/>
            <w:tcBorders>
              <w:top w:val="single" w:sz="4" w:space="0" w:color="auto"/>
              <w:left w:val="single" w:sz="4" w:space="0" w:color="auto"/>
              <w:bottom w:val="single" w:sz="4" w:space="0" w:color="auto"/>
              <w:right w:val="single" w:sz="4" w:space="0" w:color="auto"/>
            </w:tcBorders>
          </w:tcPr>
          <w:p w14:paraId="234663EA" w14:textId="77777777" w:rsidR="00800950" w:rsidRPr="000E3724" w:rsidRDefault="00800950" w:rsidP="00025BED">
            <w:pPr>
              <w:pStyle w:val="TAH"/>
              <w:rPr>
                <w:ins w:id="16175" w:author="Intel" w:date="2021-01-12T13:44:00Z"/>
              </w:rPr>
            </w:pPr>
            <w:ins w:id="16176" w:author="Intel" w:date="2021-01-12T13:44:00Z">
              <w:r w:rsidRPr="000E3724">
                <w:t>Feature group</w:t>
              </w:r>
            </w:ins>
          </w:p>
        </w:tc>
        <w:tc>
          <w:tcPr>
            <w:tcW w:w="2202" w:type="dxa"/>
            <w:tcBorders>
              <w:top w:val="single" w:sz="4" w:space="0" w:color="auto"/>
              <w:left w:val="single" w:sz="4" w:space="0" w:color="auto"/>
              <w:bottom w:val="single" w:sz="4" w:space="0" w:color="auto"/>
              <w:right w:val="single" w:sz="4" w:space="0" w:color="auto"/>
            </w:tcBorders>
          </w:tcPr>
          <w:p w14:paraId="5E73BAE2" w14:textId="77777777" w:rsidR="00800950" w:rsidRPr="000E3724" w:rsidRDefault="00800950" w:rsidP="00025BED">
            <w:pPr>
              <w:pStyle w:val="TAH"/>
              <w:rPr>
                <w:ins w:id="16177" w:author="Intel" w:date="2021-01-12T13:44:00Z"/>
              </w:rPr>
            </w:pPr>
            <w:ins w:id="16178" w:author="Intel" w:date="2021-01-12T13:44:00Z">
              <w:r w:rsidRPr="000E3724">
                <w:t>Components</w:t>
              </w:r>
            </w:ins>
          </w:p>
        </w:tc>
        <w:tc>
          <w:tcPr>
            <w:tcW w:w="1177" w:type="dxa"/>
            <w:tcBorders>
              <w:top w:val="single" w:sz="4" w:space="0" w:color="auto"/>
              <w:left w:val="single" w:sz="4" w:space="0" w:color="auto"/>
              <w:bottom w:val="single" w:sz="4" w:space="0" w:color="auto"/>
              <w:right w:val="single" w:sz="4" w:space="0" w:color="auto"/>
            </w:tcBorders>
          </w:tcPr>
          <w:p w14:paraId="18D556C2" w14:textId="77777777" w:rsidR="00800950" w:rsidRPr="000E3724" w:rsidRDefault="00800950" w:rsidP="00025BED">
            <w:pPr>
              <w:pStyle w:val="TAH"/>
              <w:rPr>
                <w:ins w:id="16179" w:author="Intel" w:date="2021-01-12T13:44:00Z"/>
              </w:rPr>
            </w:pPr>
            <w:ins w:id="16180" w:author="Intel" w:date="2021-01-12T13:44:00Z">
              <w:r w:rsidRPr="000E3724">
                <w:t>Prerequisite feature groups</w:t>
              </w:r>
            </w:ins>
          </w:p>
        </w:tc>
        <w:tc>
          <w:tcPr>
            <w:tcW w:w="2983" w:type="dxa"/>
            <w:tcBorders>
              <w:top w:val="single" w:sz="4" w:space="0" w:color="auto"/>
              <w:left w:val="single" w:sz="4" w:space="0" w:color="auto"/>
              <w:bottom w:val="single" w:sz="4" w:space="0" w:color="auto"/>
              <w:right w:val="single" w:sz="4" w:space="0" w:color="auto"/>
            </w:tcBorders>
          </w:tcPr>
          <w:p w14:paraId="4B6DFE1C" w14:textId="77777777" w:rsidR="00800950" w:rsidRPr="000E3724" w:rsidRDefault="00800950" w:rsidP="00025BED">
            <w:pPr>
              <w:pStyle w:val="TAH"/>
              <w:rPr>
                <w:ins w:id="16181" w:author="Intel" w:date="2021-01-12T13:44:00Z"/>
              </w:rPr>
            </w:pPr>
            <w:ins w:id="16182" w:author="Intel" w:date="2021-01-12T13:44:00Z">
              <w:r w:rsidRPr="000E3724">
                <w:t>Field name in TS 38.331 [2]</w:t>
              </w:r>
            </w:ins>
          </w:p>
        </w:tc>
        <w:tc>
          <w:tcPr>
            <w:tcW w:w="2657" w:type="dxa"/>
            <w:tcBorders>
              <w:top w:val="single" w:sz="4" w:space="0" w:color="auto"/>
              <w:left w:val="single" w:sz="4" w:space="0" w:color="auto"/>
              <w:bottom w:val="single" w:sz="4" w:space="0" w:color="auto"/>
              <w:right w:val="single" w:sz="4" w:space="0" w:color="auto"/>
            </w:tcBorders>
          </w:tcPr>
          <w:p w14:paraId="55BA4366" w14:textId="77777777" w:rsidR="00800950" w:rsidRPr="0067162F" w:rsidRDefault="00800950" w:rsidP="00025BED">
            <w:pPr>
              <w:pStyle w:val="TAN"/>
              <w:rPr>
                <w:ins w:id="16183" w:author="Intel" w:date="2021-01-12T13:44:00Z"/>
                <w:b/>
                <w:bCs/>
              </w:rPr>
            </w:pPr>
            <w:ins w:id="16184" w:author="Intel" w:date="2021-01-12T13:44:00Z">
              <w:r w:rsidRPr="0067162F">
                <w:rPr>
                  <w:b/>
                  <w:bCs/>
                </w:rPr>
                <w:t>Parent IE in TS 38.331 [2]</w:t>
              </w:r>
            </w:ins>
          </w:p>
        </w:tc>
        <w:tc>
          <w:tcPr>
            <w:tcW w:w="1259" w:type="dxa"/>
            <w:tcBorders>
              <w:top w:val="single" w:sz="4" w:space="0" w:color="auto"/>
              <w:left w:val="single" w:sz="4" w:space="0" w:color="auto"/>
              <w:bottom w:val="single" w:sz="4" w:space="0" w:color="auto"/>
              <w:right w:val="single" w:sz="4" w:space="0" w:color="auto"/>
            </w:tcBorders>
          </w:tcPr>
          <w:p w14:paraId="65B887FA" w14:textId="77777777" w:rsidR="00800950" w:rsidRPr="000E3724" w:rsidRDefault="00800950" w:rsidP="00025BED">
            <w:pPr>
              <w:pStyle w:val="TAH"/>
              <w:rPr>
                <w:ins w:id="16185" w:author="Intel" w:date="2021-01-12T13:44:00Z"/>
              </w:rPr>
            </w:pPr>
            <w:ins w:id="16186" w:author="Intel" w:date="2021-01-12T13:44:00Z">
              <w:r w:rsidRPr="000E3724">
                <w:t>Need of FDD/TDD differentiation</w:t>
              </w:r>
            </w:ins>
          </w:p>
        </w:tc>
        <w:tc>
          <w:tcPr>
            <w:tcW w:w="1259" w:type="dxa"/>
            <w:tcBorders>
              <w:top w:val="single" w:sz="4" w:space="0" w:color="auto"/>
              <w:left w:val="single" w:sz="4" w:space="0" w:color="auto"/>
              <w:bottom w:val="single" w:sz="4" w:space="0" w:color="auto"/>
              <w:right w:val="single" w:sz="4" w:space="0" w:color="auto"/>
            </w:tcBorders>
          </w:tcPr>
          <w:p w14:paraId="73457F8C" w14:textId="77777777" w:rsidR="00800950" w:rsidRPr="000E3724" w:rsidRDefault="00800950" w:rsidP="00025BED">
            <w:pPr>
              <w:pStyle w:val="TAH"/>
              <w:rPr>
                <w:ins w:id="16187" w:author="Intel" w:date="2021-01-12T13:44:00Z"/>
              </w:rPr>
            </w:pPr>
            <w:ins w:id="16188" w:author="Intel" w:date="2021-01-12T13:44:00Z">
              <w:r w:rsidRPr="000E3724">
                <w:t>Need of FR1/FR2 differentiation</w:t>
              </w:r>
            </w:ins>
          </w:p>
        </w:tc>
        <w:tc>
          <w:tcPr>
            <w:tcW w:w="1636" w:type="dxa"/>
            <w:tcBorders>
              <w:top w:val="single" w:sz="4" w:space="0" w:color="auto"/>
              <w:left w:val="single" w:sz="4" w:space="0" w:color="auto"/>
              <w:bottom w:val="single" w:sz="4" w:space="0" w:color="auto"/>
              <w:right w:val="single" w:sz="4" w:space="0" w:color="auto"/>
            </w:tcBorders>
          </w:tcPr>
          <w:p w14:paraId="4C3B161E" w14:textId="77777777" w:rsidR="00800950" w:rsidRPr="000E3724" w:rsidRDefault="00800950" w:rsidP="00025BED">
            <w:pPr>
              <w:pStyle w:val="TAH"/>
              <w:rPr>
                <w:ins w:id="16189" w:author="Intel" w:date="2021-01-12T13:44:00Z"/>
              </w:rPr>
            </w:pPr>
            <w:ins w:id="16190" w:author="Intel" w:date="2021-01-12T13:44:00Z">
              <w:r w:rsidRPr="000E3724">
                <w:t>Note</w:t>
              </w:r>
            </w:ins>
          </w:p>
        </w:tc>
        <w:tc>
          <w:tcPr>
            <w:tcW w:w="1696" w:type="dxa"/>
            <w:tcBorders>
              <w:top w:val="single" w:sz="4" w:space="0" w:color="auto"/>
              <w:left w:val="single" w:sz="4" w:space="0" w:color="auto"/>
              <w:bottom w:val="single" w:sz="4" w:space="0" w:color="auto"/>
              <w:right w:val="single" w:sz="4" w:space="0" w:color="auto"/>
            </w:tcBorders>
          </w:tcPr>
          <w:p w14:paraId="11CC6B45" w14:textId="77777777" w:rsidR="00800950" w:rsidRPr="000E3724" w:rsidRDefault="00800950" w:rsidP="00025BED">
            <w:pPr>
              <w:pStyle w:val="TAH"/>
              <w:rPr>
                <w:ins w:id="16191" w:author="Intel" w:date="2021-01-12T13:44:00Z"/>
              </w:rPr>
            </w:pPr>
            <w:ins w:id="16192" w:author="Intel" w:date="2021-01-12T13:44:00Z">
              <w:r w:rsidRPr="000E3724">
                <w:t>Mandatory/Optional</w:t>
              </w:r>
            </w:ins>
          </w:p>
        </w:tc>
      </w:tr>
      <w:tr w:rsidR="005640A9" w:rsidRPr="000E3724" w14:paraId="50C19F2D" w14:textId="77777777" w:rsidTr="005640A9">
        <w:trPr>
          <w:trHeight w:val="6979"/>
          <w:ins w:id="16193" w:author="Intel" w:date="2021-01-12T13:44:00Z"/>
        </w:trPr>
        <w:tc>
          <w:tcPr>
            <w:tcW w:w="1482" w:type="dxa"/>
            <w:tcBorders>
              <w:top w:val="single" w:sz="4" w:space="0" w:color="auto"/>
              <w:left w:val="single" w:sz="4" w:space="0" w:color="auto"/>
              <w:bottom w:val="single" w:sz="4" w:space="0" w:color="auto"/>
              <w:right w:val="single" w:sz="4" w:space="0" w:color="auto"/>
            </w:tcBorders>
          </w:tcPr>
          <w:p w14:paraId="1AAE8650" w14:textId="77777777" w:rsidR="00800950" w:rsidRPr="000E3724" w:rsidRDefault="00800950" w:rsidP="00025BED">
            <w:pPr>
              <w:pStyle w:val="TAL"/>
              <w:rPr>
                <w:ins w:id="16194" w:author="Intel" w:date="2021-01-12T13:44:00Z"/>
              </w:rPr>
            </w:pPr>
            <w:ins w:id="16195" w:author="Intel" w:date="2021-01-12T13:44:00Z">
              <w:r w:rsidRPr="00141D75">
                <w:rPr>
                  <w:rFonts w:eastAsia="MS Mincho" w:cs="Arial"/>
                  <w:lang w:eastAsia="ja-JP"/>
                </w:rPr>
                <w:t>11</w:t>
              </w:r>
              <w:r w:rsidRPr="00141D75">
                <w:rPr>
                  <w:rFonts w:eastAsia="MS Mincho" w:cs="Arial" w:hint="eastAsia"/>
                  <w:lang w:eastAsia="ja-JP"/>
                </w:rPr>
                <w:t xml:space="preserve">. </w:t>
              </w:r>
              <w:r w:rsidRPr="00141D75">
                <w:rPr>
                  <w:rFonts w:eastAsia="MS Mincho" w:cs="Arial"/>
                  <w:lang w:eastAsia="ja-JP"/>
                </w:rPr>
                <w:t>NR Positioning Support</w:t>
              </w:r>
            </w:ins>
          </w:p>
        </w:tc>
        <w:tc>
          <w:tcPr>
            <w:tcW w:w="723" w:type="dxa"/>
            <w:tcBorders>
              <w:top w:val="single" w:sz="4" w:space="0" w:color="auto"/>
              <w:left w:val="single" w:sz="4" w:space="0" w:color="auto"/>
              <w:bottom w:val="single" w:sz="4" w:space="0" w:color="auto"/>
              <w:right w:val="single" w:sz="4" w:space="0" w:color="auto"/>
            </w:tcBorders>
          </w:tcPr>
          <w:p w14:paraId="34636CDA" w14:textId="77777777" w:rsidR="00800950" w:rsidRPr="000E3724" w:rsidRDefault="00800950" w:rsidP="00025BED">
            <w:pPr>
              <w:pStyle w:val="TAL"/>
              <w:rPr>
                <w:ins w:id="16196" w:author="Intel" w:date="2021-01-12T13:44:00Z"/>
              </w:rPr>
            </w:pPr>
            <w:ins w:id="16197" w:author="Intel" w:date="2021-01-12T13:44:00Z">
              <w:r w:rsidRPr="00E313C8">
                <w:rPr>
                  <w:rFonts w:cs="Arial"/>
                  <w:szCs w:val="18"/>
                  <w:lang w:eastAsia="ja-JP"/>
                </w:rPr>
                <w:t>11-1</w:t>
              </w:r>
            </w:ins>
          </w:p>
        </w:tc>
        <w:tc>
          <w:tcPr>
            <w:tcW w:w="1729" w:type="dxa"/>
            <w:tcBorders>
              <w:top w:val="single" w:sz="4" w:space="0" w:color="auto"/>
              <w:left w:val="single" w:sz="4" w:space="0" w:color="auto"/>
              <w:bottom w:val="single" w:sz="4" w:space="0" w:color="auto"/>
              <w:right w:val="single" w:sz="4" w:space="0" w:color="auto"/>
            </w:tcBorders>
          </w:tcPr>
          <w:p w14:paraId="6553AD1A" w14:textId="77777777" w:rsidR="00800950" w:rsidRPr="000E3724" w:rsidRDefault="00800950" w:rsidP="00025BED">
            <w:pPr>
              <w:pStyle w:val="TAL"/>
              <w:rPr>
                <w:ins w:id="16198" w:author="Intel" w:date="2021-01-12T13:44:00Z"/>
              </w:rPr>
            </w:pPr>
            <w:ins w:id="16199" w:author="Intel" w:date="2021-01-12T13:44:00Z">
              <w:r w:rsidRPr="00E313C8">
                <w:rPr>
                  <w:rFonts w:cs="Arial"/>
                  <w:szCs w:val="18"/>
                  <w:lang w:val="en-US" w:eastAsia="zh-CN"/>
                </w:rPr>
                <w:t>Additional measurement gap patterns for PRS measurements</w:t>
              </w:r>
            </w:ins>
          </w:p>
        </w:tc>
        <w:tc>
          <w:tcPr>
            <w:tcW w:w="2202" w:type="dxa"/>
            <w:tcBorders>
              <w:top w:val="single" w:sz="4" w:space="0" w:color="auto"/>
              <w:left w:val="single" w:sz="4" w:space="0" w:color="auto"/>
              <w:bottom w:val="single" w:sz="4" w:space="0" w:color="auto"/>
              <w:right w:val="single" w:sz="4" w:space="0" w:color="auto"/>
            </w:tcBorders>
          </w:tcPr>
          <w:p w14:paraId="5624AA57" w14:textId="77777777" w:rsidR="00800950" w:rsidRPr="00E313C8" w:rsidRDefault="00800950" w:rsidP="00025BED">
            <w:pPr>
              <w:pStyle w:val="ListParagraph"/>
              <w:numPr>
                <w:ilvl w:val="0"/>
                <w:numId w:val="155"/>
              </w:numPr>
              <w:ind w:leftChars="0" w:left="175" w:hanging="175"/>
              <w:rPr>
                <w:ins w:id="16200" w:author="Intel" w:date="2021-01-12T13:44:00Z"/>
                <w:rFonts w:ascii="Arial" w:hAnsi="Arial" w:cs="Arial"/>
                <w:sz w:val="18"/>
                <w:szCs w:val="18"/>
              </w:rPr>
            </w:pPr>
            <w:ins w:id="16201" w:author="Intel" w:date="2021-01-12T13:44:00Z">
              <w:r w:rsidRPr="00E313C8">
                <w:rPr>
                  <w:rFonts w:ascii="Arial" w:hAnsi="Arial" w:cs="Arial"/>
                  <w:sz w:val="18"/>
                  <w:szCs w:val="18"/>
                </w:rPr>
                <w:t xml:space="preserve">MG pattern with MGL=10 </w:t>
              </w:r>
              <w:proofErr w:type="spellStart"/>
              <w:r w:rsidRPr="00E313C8">
                <w:rPr>
                  <w:rFonts w:ascii="Arial" w:hAnsi="Arial" w:cs="Arial"/>
                  <w:sz w:val="18"/>
                  <w:szCs w:val="18"/>
                </w:rPr>
                <w:t>ms</w:t>
              </w:r>
              <w:proofErr w:type="spellEnd"/>
              <w:r w:rsidRPr="00E313C8">
                <w:rPr>
                  <w:rFonts w:ascii="Arial" w:hAnsi="Arial" w:cs="Arial"/>
                  <w:sz w:val="18"/>
                  <w:szCs w:val="18"/>
                </w:rPr>
                <w:t xml:space="preserve">, MGRP=80 </w:t>
              </w:r>
              <w:proofErr w:type="spellStart"/>
              <w:r w:rsidRPr="00E313C8">
                <w:rPr>
                  <w:rFonts w:ascii="Arial" w:hAnsi="Arial" w:cs="Arial"/>
                  <w:sz w:val="18"/>
                  <w:szCs w:val="18"/>
                </w:rPr>
                <w:t>ms</w:t>
              </w:r>
              <w:proofErr w:type="spellEnd"/>
              <w:r w:rsidRPr="00E313C8">
                <w:rPr>
                  <w:rFonts w:ascii="Arial" w:hAnsi="Arial" w:cs="Arial"/>
                  <w:sz w:val="18"/>
                  <w:szCs w:val="18"/>
                </w:rPr>
                <w:t xml:space="preserve"> for PRS measurements</w:t>
              </w:r>
            </w:ins>
          </w:p>
          <w:p w14:paraId="57A7BB06" w14:textId="77777777" w:rsidR="00800950" w:rsidRPr="000E3724" w:rsidRDefault="00800950" w:rsidP="00025BED">
            <w:pPr>
              <w:pStyle w:val="TAL"/>
              <w:rPr>
                <w:ins w:id="16202" w:author="Intel" w:date="2021-01-12T13:44:00Z"/>
              </w:rPr>
            </w:pPr>
            <w:ins w:id="16203" w:author="Intel" w:date="2021-01-12T13:44:00Z">
              <w:r w:rsidRPr="00E313C8">
                <w:rPr>
                  <w:rFonts w:cs="Arial" w:hint="eastAsia"/>
                  <w:szCs w:val="18"/>
                  <w:lang w:eastAsia="zh-CN"/>
                </w:rPr>
                <w:t xml:space="preserve">2) </w:t>
              </w:r>
              <w:r w:rsidRPr="00E313C8">
                <w:rPr>
                  <w:rFonts w:cs="Arial"/>
                  <w:szCs w:val="18"/>
                </w:rPr>
                <w:t xml:space="preserve">MG pattern with MGL=20 </w:t>
              </w:r>
              <w:proofErr w:type="spellStart"/>
              <w:r w:rsidRPr="00E313C8">
                <w:rPr>
                  <w:rFonts w:cs="Arial"/>
                  <w:szCs w:val="18"/>
                </w:rPr>
                <w:t>ms</w:t>
              </w:r>
              <w:proofErr w:type="spellEnd"/>
              <w:r w:rsidRPr="00E313C8">
                <w:rPr>
                  <w:rFonts w:cs="Arial"/>
                  <w:szCs w:val="18"/>
                </w:rPr>
                <w:t xml:space="preserve">, MGRP=160 </w:t>
              </w:r>
              <w:proofErr w:type="spellStart"/>
              <w:r w:rsidRPr="00E313C8">
                <w:rPr>
                  <w:rFonts w:cs="Arial"/>
                  <w:szCs w:val="18"/>
                </w:rPr>
                <w:t>ms</w:t>
              </w:r>
              <w:proofErr w:type="spellEnd"/>
              <w:r w:rsidRPr="00E313C8">
                <w:rPr>
                  <w:rFonts w:cs="Arial"/>
                  <w:szCs w:val="18"/>
                </w:rPr>
                <w:t xml:space="preserve"> for PRS measurements</w:t>
              </w:r>
            </w:ins>
          </w:p>
        </w:tc>
        <w:tc>
          <w:tcPr>
            <w:tcW w:w="1177" w:type="dxa"/>
            <w:tcBorders>
              <w:top w:val="single" w:sz="4" w:space="0" w:color="auto"/>
              <w:left w:val="single" w:sz="4" w:space="0" w:color="auto"/>
              <w:bottom w:val="single" w:sz="4" w:space="0" w:color="auto"/>
              <w:right w:val="single" w:sz="4" w:space="0" w:color="auto"/>
            </w:tcBorders>
          </w:tcPr>
          <w:p w14:paraId="58BEB2D7" w14:textId="77777777" w:rsidR="00800950" w:rsidRPr="000E3724" w:rsidRDefault="00800950" w:rsidP="00025BED">
            <w:pPr>
              <w:pStyle w:val="TAL"/>
              <w:rPr>
                <w:ins w:id="16204" w:author="Intel" w:date="2021-01-12T13:44:00Z"/>
              </w:rPr>
            </w:pPr>
            <w:ins w:id="16205" w:author="Intel" w:date="2021-01-12T13:44:00Z">
              <w:r w:rsidRPr="00E313C8">
                <w:rPr>
                  <w:rFonts w:cs="Arial"/>
                  <w:szCs w:val="18"/>
                  <w:lang w:val="en-US"/>
                </w:rPr>
                <w:t>RAN1 feature list: 13-1 Common DL PRS Processing Capability</w:t>
              </w:r>
            </w:ins>
          </w:p>
        </w:tc>
        <w:tc>
          <w:tcPr>
            <w:tcW w:w="2983" w:type="dxa"/>
            <w:tcBorders>
              <w:top w:val="single" w:sz="4" w:space="0" w:color="auto"/>
              <w:left w:val="single" w:sz="4" w:space="0" w:color="auto"/>
              <w:bottom w:val="single" w:sz="4" w:space="0" w:color="auto"/>
              <w:right w:val="single" w:sz="4" w:space="0" w:color="auto"/>
            </w:tcBorders>
          </w:tcPr>
          <w:p w14:paraId="26DFBDE5" w14:textId="77777777" w:rsidR="00800950" w:rsidRPr="00195771" w:rsidRDefault="00800950" w:rsidP="00025BED">
            <w:pPr>
              <w:pStyle w:val="TAL"/>
              <w:rPr>
                <w:ins w:id="16206" w:author="Intel" w:date="2021-01-12T13:44:00Z"/>
                <w:rFonts w:cs="Arial"/>
                <w:i/>
                <w:iCs/>
                <w:szCs w:val="18"/>
                <w:lang w:eastAsia="zh-CN"/>
              </w:rPr>
            </w:pPr>
            <w:ins w:id="16207" w:author="Intel" w:date="2021-01-12T13:44:00Z">
              <w:r w:rsidRPr="00195771">
                <w:rPr>
                  <w:rFonts w:cs="Arial"/>
                  <w:i/>
                  <w:iCs/>
                  <w:szCs w:val="18"/>
                  <w:lang w:eastAsia="zh-CN"/>
                </w:rPr>
                <w:t>RRC</w:t>
              </w:r>
            </w:ins>
          </w:p>
          <w:p w14:paraId="7084C139" w14:textId="77777777" w:rsidR="00800950" w:rsidRPr="00195771" w:rsidRDefault="00800950" w:rsidP="00025BED">
            <w:pPr>
              <w:pStyle w:val="TAL"/>
              <w:rPr>
                <w:ins w:id="16208" w:author="Intel" w:date="2021-01-12T13:44:00Z"/>
                <w:rFonts w:cs="Arial"/>
                <w:i/>
                <w:iCs/>
                <w:szCs w:val="18"/>
                <w:lang w:eastAsia="zh-CN"/>
              </w:rPr>
            </w:pPr>
            <w:ins w:id="16209" w:author="Intel" w:date="2021-01-12T13:44:00Z">
              <w:r w:rsidRPr="00195771">
                <w:rPr>
                  <w:rFonts w:cs="Arial"/>
                  <w:i/>
                  <w:iCs/>
                  <w:szCs w:val="18"/>
                  <w:lang w:eastAsia="zh-CN"/>
                </w:rPr>
                <w:t>supportedGapPattern-r16</w:t>
              </w:r>
            </w:ins>
          </w:p>
          <w:p w14:paraId="2FF5890A" w14:textId="77777777" w:rsidR="00800950" w:rsidRPr="00195771" w:rsidRDefault="00800950" w:rsidP="00025BED">
            <w:pPr>
              <w:pStyle w:val="TAL"/>
              <w:rPr>
                <w:ins w:id="16210" w:author="Intel" w:date="2021-01-12T13:44:00Z"/>
              </w:rPr>
            </w:pPr>
          </w:p>
        </w:tc>
        <w:tc>
          <w:tcPr>
            <w:tcW w:w="2657" w:type="dxa"/>
            <w:tcBorders>
              <w:top w:val="single" w:sz="4" w:space="0" w:color="auto"/>
              <w:left w:val="single" w:sz="4" w:space="0" w:color="auto"/>
              <w:bottom w:val="single" w:sz="4" w:space="0" w:color="auto"/>
              <w:right w:val="single" w:sz="4" w:space="0" w:color="auto"/>
            </w:tcBorders>
          </w:tcPr>
          <w:p w14:paraId="79971CAC" w14:textId="77777777" w:rsidR="00800950" w:rsidRPr="00195771" w:rsidRDefault="00800950" w:rsidP="00025BED">
            <w:pPr>
              <w:pStyle w:val="TAL"/>
              <w:rPr>
                <w:ins w:id="16211" w:author="Intel" w:date="2021-01-12T13:44:00Z"/>
              </w:rPr>
            </w:pPr>
            <w:ins w:id="16212" w:author="Intel" w:date="2021-01-12T13:44:00Z">
              <w:r w:rsidRPr="00195771">
                <w:rPr>
                  <w:i/>
                </w:rPr>
                <w:t>RRC</w:t>
              </w:r>
            </w:ins>
          </w:p>
          <w:p w14:paraId="3533DCBC" w14:textId="77777777" w:rsidR="00800950" w:rsidRPr="00195771" w:rsidRDefault="00800950" w:rsidP="00025BED">
            <w:pPr>
              <w:pStyle w:val="TAL"/>
              <w:rPr>
                <w:ins w:id="16213" w:author="Intel" w:date="2021-01-12T13:44:00Z"/>
                <w:i/>
                <w:iCs/>
              </w:rPr>
            </w:pPr>
            <w:proofErr w:type="spellStart"/>
            <w:ins w:id="16214" w:author="Intel" w:date="2021-01-12T13:44:00Z">
              <w:r w:rsidRPr="00195771">
                <w:rPr>
                  <w:i/>
                  <w:iCs/>
                </w:rPr>
                <w:t>MeasAndMobParametersCommon</w:t>
              </w:r>
              <w:proofErr w:type="spellEnd"/>
            </w:ins>
          </w:p>
          <w:p w14:paraId="21A7E1A7" w14:textId="77777777" w:rsidR="00800950" w:rsidRPr="00195771" w:rsidRDefault="00800950" w:rsidP="00025BED">
            <w:pPr>
              <w:pStyle w:val="TAL"/>
              <w:rPr>
                <w:ins w:id="16215" w:author="Intel" w:date="2021-01-12T13:44:00Z"/>
                <w:i/>
              </w:rPr>
            </w:pPr>
          </w:p>
          <w:p w14:paraId="408896D7" w14:textId="77777777" w:rsidR="00800950" w:rsidRPr="00195771" w:rsidRDefault="00800950" w:rsidP="00025BED">
            <w:pPr>
              <w:pStyle w:val="TAL"/>
              <w:rPr>
                <w:ins w:id="16216" w:author="Intel" w:date="2021-01-12T13:44:00Z"/>
              </w:rPr>
            </w:pPr>
          </w:p>
        </w:tc>
        <w:tc>
          <w:tcPr>
            <w:tcW w:w="1259" w:type="dxa"/>
            <w:tcBorders>
              <w:top w:val="single" w:sz="4" w:space="0" w:color="auto"/>
              <w:left w:val="single" w:sz="4" w:space="0" w:color="auto"/>
              <w:bottom w:val="single" w:sz="4" w:space="0" w:color="auto"/>
              <w:right w:val="single" w:sz="4" w:space="0" w:color="auto"/>
            </w:tcBorders>
          </w:tcPr>
          <w:p w14:paraId="530F8168" w14:textId="77777777" w:rsidR="00800950" w:rsidRPr="000E3724" w:rsidRDefault="00800950" w:rsidP="00025BED">
            <w:pPr>
              <w:pStyle w:val="TAL"/>
              <w:rPr>
                <w:ins w:id="16217" w:author="Intel" w:date="2021-01-12T13:44:00Z"/>
              </w:rPr>
            </w:pPr>
            <w:ins w:id="16218" w:author="Intel" w:date="2021-01-12T13:44:00Z">
              <w:r w:rsidRPr="00E313C8">
                <w:rPr>
                  <w:rFonts w:cs="Arial"/>
                  <w:szCs w:val="18"/>
                </w:rPr>
                <w:t>No</w:t>
              </w:r>
            </w:ins>
          </w:p>
        </w:tc>
        <w:tc>
          <w:tcPr>
            <w:tcW w:w="1259" w:type="dxa"/>
            <w:tcBorders>
              <w:top w:val="single" w:sz="4" w:space="0" w:color="auto"/>
              <w:left w:val="single" w:sz="4" w:space="0" w:color="auto"/>
              <w:bottom w:val="single" w:sz="4" w:space="0" w:color="auto"/>
              <w:right w:val="single" w:sz="4" w:space="0" w:color="auto"/>
            </w:tcBorders>
          </w:tcPr>
          <w:p w14:paraId="14E461AE" w14:textId="77777777" w:rsidR="00800950" w:rsidRPr="000E3724" w:rsidRDefault="00800950" w:rsidP="00025BED">
            <w:pPr>
              <w:pStyle w:val="TAL"/>
              <w:rPr>
                <w:ins w:id="16219" w:author="Intel" w:date="2021-01-12T13:44:00Z"/>
              </w:rPr>
            </w:pPr>
            <w:ins w:id="16220" w:author="Intel" w:date="2021-01-12T13:44:00Z">
              <w:r w:rsidRPr="00E313C8">
                <w:rPr>
                  <w:rFonts w:cs="Arial"/>
                  <w:szCs w:val="18"/>
                </w:rPr>
                <w:t>No</w:t>
              </w:r>
            </w:ins>
          </w:p>
        </w:tc>
        <w:tc>
          <w:tcPr>
            <w:tcW w:w="1636" w:type="dxa"/>
            <w:tcBorders>
              <w:top w:val="single" w:sz="4" w:space="0" w:color="auto"/>
              <w:left w:val="single" w:sz="4" w:space="0" w:color="auto"/>
              <w:bottom w:val="single" w:sz="4" w:space="0" w:color="auto"/>
              <w:right w:val="single" w:sz="4" w:space="0" w:color="auto"/>
            </w:tcBorders>
          </w:tcPr>
          <w:p w14:paraId="1883FD19" w14:textId="77777777" w:rsidR="00800950" w:rsidRPr="00E313C8" w:rsidRDefault="00800950" w:rsidP="00025BED">
            <w:pPr>
              <w:pStyle w:val="TAL"/>
              <w:rPr>
                <w:ins w:id="16221" w:author="Intel" w:date="2021-01-12T13:44:00Z"/>
                <w:rFonts w:cs="Arial"/>
                <w:szCs w:val="18"/>
                <w:lang w:val="en-US"/>
              </w:rPr>
            </w:pPr>
            <w:ins w:id="16222" w:author="Intel" w:date="2021-01-12T13:44:00Z">
              <w:r w:rsidRPr="00E313C8">
                <w:rPr>
                  <w:rFonts w:cs="Arial"/>
                  <w:szCs w:val="18"/>
                  <w:lang w:val="en-US"/>
                </w:rPr>
                <w:t>New MG patterns are applicable for PRS and NR/LTE RRM measurements i.e. new gaps are not shared between PRS and 2G/3G RRM measurements.</w:t>
              </w:r>
            </w:ins>
          </w:p>
          <w:p w14:paraId="1A9153FE" w14:textId="77777777" w:rsidR="00800950" w:rsidRPr="00E313C8" w:rsidRDefault="00800950" w:rsidP="00025BED">
            <w:pPr>
              <w:pStyle w:val="TAL"/>
              <w:rPr>
                <w:ins w:id="16223" w:author="Intel" w:date="2021-01-12T13:44:00Z"/>
                <w:rFonts w:cs="Arial"/>
                <w:szCs w:val="18"/>
                <w:lang w:val="en-US"/>
              </w:rPr>
            </w:pPr>
            <w:ins w:id="16224" w:author="Intel" w:date="2021-01-12T13:44:00Z">
              <w:r w:rsidRPr="00E313C8">
                <w:rPr>
                  <w:rFonts w:cs="Arial"/>
                  <w:szCs w:val="18"/>
                  <w:lang w:val="en-US"/>
                </w:rPr>
                <w:t>The new measurement gap patterns can be requested by the UE for FDD and TDD NR positioning measurements.</w:t>
              </w:r>
            </w:ins>
          </w:p>
          <w:p w14:paraId="544FFBAF" w14:textId="77777777" w:rsidR="00800950" w:rsidRPr="00E313C8" w:rsidRDefault="00800950" w:rsidP="00025BED">
            <w:pPr>
              <w:pStyle w:val="TAL"/>
              <w:rPr>
                <w:ins w:id="16225" w:author="Intel" w:date="2021-01-12T13:44:00Z"/>
                <w:rFonts w:cs="Arial"/>
                <w:szCs w:val="18"/>
                <w:lang w:val="en-US"/>
              </w:rPr>
            </w:pPr>
            <w:ins w:id="16226" w:author="Intel" w:date="2021-01-12T13:44:00Z">
              <w:r w:rsidRPr="00E313C8">
                <w:rPr>
                  <w:rFonts w:cs="Arial"/>
                  <w:szCs w:val="18"/>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ins>
          </w:p>
          <w:p w14:paraId="1B773C32" w14:textId="77777777" w:rsidR="00800950" w:rsidRPr="000E3724" w:rsidRDefault="00800950" w:rsidP="00025BED">
            <w:pPr>
              <w:pStyle w:val="TAL"/>
              <w:rPr>
                <w:ins w:id="16227" w:author="Intel" w:date="2021-01-12T13:44:00Z"/>
              </w:rPr>
            </w:pPr>
          </w:p>
        </w:tc>
        <w:tc>
          <w:tcPr>
            <w:tcW w:w="1696" w:type="dxa"/>
            <w:tcBorders>
              <w:top w:val="single" w:sz="4" w:space="0" w:color="auto"/>
              <w:left w:val="single" w:sz="4" w:space="0" w:color="auto"/>
              <w:bottom w:val="single" w:sz="4" w:space="0" w:color="auto"/>
              <w:right w:val="single" w:sz="4" w:space="0" w:color="auto"/>
            </w:tcBorders>
          </w:tcPr>
          <w:p w14:paraId="484D18EA" w14:textId="77777777" w:rsidR="00800950" w:rsidRPr="000E3724" w:rsidRDefault="00800950" w:rsidP="00025BED">
            <w:pPr>
              <w:pStyle w:val="TAL"/>
              <w:rPr>
                <w:ins w:id="16228" w:author="Intel" w:date="2021-01-12T13:44:00Z"/>
              </w:rPr>
            </w:pPr>
            <w:ins w:id="16229" w:author="Intel" w:date="2021-01-12T13:44:00Z">
              <w:r w:rsidRPr="00E313C8">
                <w:rPr>
                  <w:rFonts w:cs="Arial"/>
                  <w:szCs w:val="18"/>
                </w:rPr>
                <w:t>Optional with capability signalling</w:t>
              </w:r>
            </w:ins>
          </w:p>
        </w:tc>
      </w:tr>
    </w:tbl>
    <w:p w14:paraId="2F0456D8" w14:textId="77777777" w:rsidR="00800950" w:rsidRPr="007B6609" w:rsidRDefault="00800950" w:rsidP="00800950">
      <w:pPr>
        <w:rPr>
          <w:ins w:id="16230" w:author="Intel" w:date="2021-01-12T13:44:00Z"/>
          <w:rFonts w:ascii="Arial" w:hAnsi="Arial" w:cs="Arial"/>
          <w:lang w:eastAsia="ko-KR"/>
        </w:rPr>
      </w:pPr>
    </w:p>
    <w:p w14:paraId="5484599C" w14:textId="77777777" w:rsidR="00800950" w:rsidRPr="00FB0DC7" w:rsidRDefault="00800950" w:rsidP="00800950">
      <w:pPr>
        <w:rPr>
          <w:ins w:id="16231" w:author="Intel" w:date="2021-01-12T13:44:00Z"/>
          <w:rFonts w:ascii="Arial" w:eastAsiaTheme="minorEastAsia" w:hAnsi="Arial" w:cs="Arial"/>
          <w:sz w:val="22"/>
          <w:lang w:eastAsia="zh-CN"/>
        </w:rPr>
      </w:pPr>
      <w:ins w:id="16232" w:author="Intel" w:date="2021-01-12T13:44:00Z">
        <w:r w:rsidRPr="003E50DD">
          <w:rPr>
            <w:rFonts w:ascii="Arial" w:eastAsia="MS Mincho" w:hAnsi="Arial" w:cs="Arial"/>
            <w:sz w:val="22"/>
          </w:rPr>
          <w:br w:type="page"/>
        </w:r>
      </w:ins>
    </w:p>
    <w:p w14:paraId="746E97E6" w14:textId="2012C5F2" w:rsidR="00800950" w:rsidRDefault="00833E8F" w:rsidP="00800950">
      <w:pPr>
        <w:pStyle w:val="Heading3"/>
        <w:rPr>
          <w:lang w:val="en-US" w:eastAsia="ko-KR"/>
        </w:rPr>
      </w:pPr>
      <w:ins w:id="16233" w:author="Intel" w:date="2021-01-14T14:48:00Z">
        <w:r>
          <w:rPr>
            <w:lang w:val="en-US" w:eastAsia="ko-KR"/>
          </w:rPr>
          <w:lastRenderedPageBreak/>
          <w:t>5</w:t>
        </w:r>
      </w:ins>
      <w:ins w:id="16234" w:author="Intel" w:date="2021-01-12T13:44:00Z">
        <w:r w:rsidR="00800950">
          <w:rPr>
            <w:lang w:val="en-US" w:eastAsia="ko-KR"/>
          </w:rPr>
          <w:t>.</w:t>
        </w:r>
      </w:ins>
      <w:ins w:id="16235" w:author="Intel" w:date="2021-01-12T13:50:00Z">
        <w:r w:rsidR="009F59FB">
          <w:rPr>
            <w:lang w:val="en-US" w:eastAsia="ko-KR"/>
          </w:rPr>
          <w:t>3</w:t>
        </w:r>
      </w:ins>
      <w:ins w:id="16236" w:author="Intel" w:date="2021-01-12T13:44:00Z">
        <w:r w:rsidR="00800950">
          <w:rPr>
            <w:lang w:val="en-US" w:eastAsia="ko-KR"/>
          </w:rPr>
          <w:t>.9</w:t>
        </w:r>
        <w:r w:rsidR="00800950">
          <w:rPr>
            <w:lang w:val="en-US" w:eastAsia="ko-KR"/>
          </w:rPr>
          <w:tab/>
        </w:r>
        <w:r w:rsidR="00800950" w:rsidRPr="003E50DD">
          <w:rPr>
            <w:lang w:val="en-US" w:eastAsia="ko-KR"/>
          </w:rPr>
          <w:t>Physical layer enhancements for NR URLLC</w:t>
        </w:r>
      </w:ins>
    </w:p>
    <w:p w14:paraId="214A189A" w14:textId="3402B745" w:rsidR="00670FEC" w:rsidRPr="00670FEC" w:rsidRDefault="00833E8F" w:rsidP="00833E8F">
      <w:pPr>
        <w:pStyle w:val="Caption"/>
        <w:keepNext/>
        <w:jc w:val="center"/>
        <w:rPr>
          <w:ins w:id="16237" w:author="Intel" w:date="2021-01-12T13:44:00Z"/>
          <w:lang w:val="en-US" w:eastAsia="ko-KR"/>
        </w:rPr>
      </w:pPr>
      <w:ins w:id="16238" w:author="Intel" w:date="2021-01-14T14:49:00Z">
        <w:r w:rsidRPr="004A2FDB">
          <w:t xml:space="preserve">Table </w:t>
        </w:r>
        <w:r>
          <w:t>5</w:t>
        </w:r>
        <w:r w:rsidRPr="004A2FDB">
          <w:t>.</w:t>
        </w:r>
        <w:r>
          <w:t>3</w:t>
        </w:r>
        <w:r w:rsidRPr="004A2FDB">
          <w:t>-</w:t>
        </w:r>
        <w:r>
          <w:t>9</w:t>
        </w:r>
        <w:r w:rsidRPr="004A2FDB">
          <w:t xml:space="preserve"> </w:t>
        </w:r>
        <w:r w:rsidRPr="003E50DD">
          <w:rPr>
            <w:lang w:val="en-US" w:eastAsia="ko-KR"/>
          </w:rPr>
          <w:t>Physical layer enhancements for NR URLLC</w:t>
        </w:r>
      </w:ins>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19"/>
        <w:gridCol w:w="1648"/>
        <w:gridCol w:w="2123"/>
        <w:gridCol w:w="1257"/>
        <w:gridCol w:w="2775"/>
        <w:gridCol w:w="2538"/>
        <w:gridCol w:w="1416"/>
        <w:gridCol w:w="1416"/>
        <w:gridCol w:w="1540"/>
        <w:gridCol w:w="1907"/>
      </w:tblGrid>
      <w:tr w:rsidR="005640A9" w:rsidRPr="000E3724" w14:paraId="1767A988" w14:textId="77777777" w:rsidTr="005640A9">
        <w:trPr>
          <w:trHeight w:val="586"/>
          <w:ins w:id="16239" w:author="Intel" w:date="2021-01-12T13:44:00Z"/>
        </w:trPr>
        <w:tc>
          <w:tcPr>
            <w:tcW w:w="1490" w:type="dxa"/>
          </w:tcPr>
          <w:p w14:paraId="51C657C7" w14:textId="77777777" w:rsidR="00800950" w:rsidRPr="000E3724" w:rsidRDefault="00800950" w:rsidP="00025BED">
            <w:pPr>
              <w:pStyle w:val="TAH"/>
              <w:rPr>
                <w:ins w:id="16240" w:author="Intel" w:date="2021-01-12T13:44:00Z"/>
              </w:rPr>
            </w:pPr>
            <w:ins w:id="16241" w:author="Intel" w:date="2021-01-12T13:44:00Z">
              <w:r w:rsidRPr="000E3724">
                <w:t>Features</w:t>
              </w:r>
            </w:ins>
          </w:p>
        </w:tc>
        <w:tc>
          <w:tcPr>
            <w:tcW w:w="723" w:type="dxa"/>
          </w:tcPr>
          <w:p w14:paraId="412245A2" w14:textId="77777777" w:rsidR="00800950" w:rsidRPr="000E3724" w:rsidRDefault="00800950" w:rsidP="00025BED">
            <w:pPr>
              <w:pStyle w:val="TAH"/>
              <w:rPr>
                <w:ins w:id="16242" w:author="Intel" w:date="2021-01-12T13:44:00Z"/>
              </w:rPr>
            </w:pPr>
            <w:ins w:id="16243" w:author="Intel" w:date="2021-01-12T13:44:00Z">
              <w:r w:rsidRPr="000E3724">
                <w:t>Index</w:t>
              </w:r>
            </w:ins>
          </w:p>
        </w:tc>
        <w:tc>
          <w:tcPr>
            <w:tcW w:w="1733" w:type="dxa"/>
          </w:tcPr>
          <w:p w14:paraId="5AD6379C" w14:textId="77777777" w:rsidR="00800950" w:rsidRPr="000E3724" w:rsidRDefault="00800950" w:rsidP="00025BED">
            <w:pPr>
              <w:pStyle w:val="TAH"/>
              <w:rPr>
                <w:ins w:id="16244" w:author="Intel" w:date="2021-01-12T13:44:00Z"/>
              </w:rPr>
            </w:pPr>
            <w:ins w:id="16245" w:author="Intel" w:date="2021-01-12T13:44:00Z">
              <w:r w:rsidRPr="000E3724">
                <w:t>Feature group</w:t>
              </w:r>
            </w:ins>
          </w:p>
        </w:tc>
        <w:tc>
          <w:tcPr>
            <w:tcW w:w="2210" w:type="dxa"/>
          </w:tcPr>
          <w:p w14:paraId="67203AC1" w14:textId="77777777" w:rsidR="00800950" w:rsidRPr="000E3724" w:rsidRDefault="00800950" w:rsidP="00025BED">
            <w:pPr>
              <w:pStyle w:val="TAH"/>
              <w:rPr>
                <w:ins w:id="16246" w:author="Intel" w:date="2021-01-12T13:44:00Z"/>
              </w:rPr>
            </w:pPr>
            <w:ins w:id="16247" w:author="Intel" w:date="2021-01-12T13:44:00Z">
              <w:r w:rsidRPr="000E3724">
                <w:t>Components</w:t>
              </w:r>
            </w:ins>
          </w:p>
        </w:tc>
        <w:tc>
          <w:tcPr>
            <w:tcW w:w="1178" w:type="dxa"/>
          </w:tcPr>
          <w:p w14:paraId="5A7AEB35" w14:textId="77777777" w:rsidR="00800950" w:rsidRPr="000E3724" w:rsidRDefault="00800950" w:rsidP="00025BED">
            <w:pPr>
              <w:pStyle w:val="TAH"/>
              <w:rPr>
                <w:ins w:id="16248" w:author="Intel" w:date="2021-01-12T13:44:00Z"/>
              </w:rPr>
            </w:pPr>
            <w:ins w:id="16249" w:author="Intel" w:date="2021-01-12T13:44:00Z">
              <w:r w:rsidRPr="000E3724">
                <w:t>Prerequisite feature groups</w:t>
              </w:r>
            </w:ins>
          </w:p>
        </w:tc>
        <w:tc>
          <w:tcPr>
            <w:tcW w:w="2992" w:type="dxa"/>
          </w:tcPr>
          <w:p w14:paraId="389E3C14" w14:textId="77777777" w:rsidR="00800950" w:rsidRPr="000E3724" w:rsidRDefault="00800950" w:rsidP="00025BED">
            <w:pPr>
              <w:pStyle w:val="TAH"/>
              <w:rPr>
                <w:ins w:id="16250" w:author="Intel" w:date="2021-01-12T13:44:00Z"/>
              </w:rPr>
            </w:pPr>
            <w:ins w:id="16251" w:author="Intel" w:date="2021-01-12T13:44:00Z">
              <w:r w:rsidRPr="000E3724">
                <w:t>Field name in TS 38.331 [2]</w:t>
              </w:r>
            </w:ins>
          </w:p>
        </w:tc>
        <w:tc>
          <w:tcPr>
            <w:tcW w:w="2637" w:type="dxa"/>
          </w:tcPr>
          <w:p w14:paraId="29738D5B" w14:textId="77777777" w:rsidR="00800950" w:rsidRPr="0067162F" w:rsidRDefault="00800950" w:rsidP="00025BED">
            <w:pPr>
              <w:pStyle w:val="TAN"/>
              <w:rPr>
                <w:ins w:id="16252" w:author="Intel" w:date="2021-01-12T13:44:00Z"/>
                <w:b/>
                <w:bCs/>
              </w:rPr>
            </w:pPr>
            <w:ins w:id="16253" w:author="Intel" w:date="2021-01-12T13:44:00Z">
              <w:r w:rsidRPr="0067162F">
                <w:rPr>
                  <w:b/>
                  <w:bCs/>
                </w:rPr>
                <w:t>Parent IE in TS 38.331 [2]</w:t>
              </w:r>
            </w:ins>
          </w:p>
        </w:tc>
        <w:tc>
          <w:tcPr>
            <w:tcW w:w="1260" w:type="dxa"/>
          </w:tcPr>
          <w:p w14:paraId="5102977A" w14:textId="77777777" w:rsidR="00800950" w:rsidRPr="000E3724" w:rsidRDefault="00800950" w:rsidP="00025BED">
            <w:pPr>
              <w:pStyle w:val="TAH"/>
              <w:rPr>
                <w:ins w:id="16254" w:author="Intel" w:date="2021-01-12T13:44:00Z"/>
              </w:rPr>
            </w:pPr>
            <w:ins w:id="16255" w:author="Intel" w:date="2021-01-12T13:44:00Z">
              <w:r w:rsidRPr="000E3724">
                <w:t>Need of FDD/TDD differentiation</w:t>
              </w:r>
            </w:ins>
          </w:p>
        </w:tc>
        <w:tc>
          <w:tcPr>
            <w:tcW w:w="1260" w:type="dxa"/>
          </w:tcPr>
          <w:p w14:paraId="6B79FEBB" w14:textId="77777777" w:rsidR="00800950" w:rsidRPr="000E3724" w:rsidRDefault="00800950" w:rsidP="00025BED">
            <w:pPr>
              <w:pStyle w:val="TAH"/>
              <w:rPr>
                <w:ins w:id="16256" w:author="Intel" w:date="2021-01-12T13:44:00Z"/>
              </w:rPr>
            </w:pPr>
            <w:ins w:id="16257" w:author="Intel" w:date="2021-01-12T13:44:00Z">
              <w:r w:rsidRPr="000E3724">
                <w:t>Need of FR1/FR2 differentiation</w:t>
              </w:r>
            </w:ins>
          </w:p>
        </w:tc>
        <w:tc>
          <w:tcPr>
            <w:tcW w:w="1640" w:type="dxa"/>
          </w:tcPr>
          <w:p w14:paraId="422E3CDA" w14:textId="77777777" w:rsidR="00800950" w:rsidRPr="000E3724" w:rsidRDefault="00800950" w:rsidP="00025BED">
            <w:pPr>
              <w:pStyle w:val="TAH"/>
              <w:rPr>
                <w:ins w:id="16258" w:author="Intel" w:date="2021-01-12T13:44:00Z"/>
              </w:rPr>
            </w:pPr>
            <w:ins w:id="16259" w:author="Intel" w:date="2021-01-12T13:44:00Z">
              <w:r w:rsidRPr="000E3724">
                <w:t>Note</w:t>
              </w:r>
            </w:ins>
          </w:p>
        </w:tc>
        <w:tc>
          <w:tcPr>
            <w:tcW w:w="1697" w:type="dxa"/>
          </w:tcPr>
          <w:p w14:paraId="02E146D9" w14:textId="77777777" w:rsidR="00800950" w:rsidRPr="000E3724" w:rsidRDefault="00800950" w:rsidP="00025BED">
            <w:pPr>
              <w:pStyle w:val="TAH"/>
              <w:rPr>
                <w:ins w:id="16260" w:author="Intel" w:date="2021-01-12T13:44:00Z"/>
              </w:rPr>
            </w:pPr>
            <w:ins w:id="16261" w:author="Intel" w:date="2021-01-12T13:44:00Z">
              <w:r w:rsidRPr="000E3724">
                <w:t>Mandatory/Optional</w:t>
              </w:r>
            </w:ins>
          </w:p>
        </w:tc>
      </w:tr>
      <w:tr w:rsidR="005640A9" w:rsidRPr="000E3724" w14:paraId="54E6BD59" w14:textId="77777777" w:rsidTr="005640A9">
        <w:trPr>
          <w:trHeight w:val="373"/>
          <w:ins w:id="16262" w:author="Intel" w:date="2021-01-12T13:44:00Z"/>
        </w:trPr>
        <w:tc>
          <w:tcPr>
            <w:tcW w:w="1490" w:type="dxa"/>
            <w:vMerge w:val="restart"/>
          </w:tcPr>
          <w:p w14:paraId="7EDF90CF" w14:textId="77777777" w:rsidR="00800950" w:rsidRPr="000E3724" w:rsidRDefault="00800950" w:rsidP="00025BED">
            <w:pPr>
              <w:pStyle w:val="TAL"/>
              <w:rPr>
                <w:ins w:id="16263" w:author="Intel" w:date="2021-01-12T13:44:00Z"/>
              </w:rPr>
            </w:pPr>
            <w:ins w:id="16264" w:author="Intel" w:date="2021-01-12T13:44:00Z">
              <w:r w:rsidRPr="00103AD6">
                <w:rPr>
                  <w:rFonts w:eastAsia="MS Mincho" w:cs="Arial" w:hint="eastAsia"/>
                  <w:lang w:eastAsia="ja-JP"/>
                </w:rPr>
                <w:t xml:space="preserve">B. </w:t>
              </w:r>
              <w:r w:rsidRPr="00103AD6">
                <w:rPr>
                  <w:rFonts w:eastAsia="MS Mincho" w:cs="Arial"/>
                  <w:lang w:eastAsia="ja-JP"/>
                </w:rPr>
                <w:t>Physical layer enhancements for NR URLLC</w:t>
              </w:r>
            </w:ins>
          </w:p>
        </w:tc>
        <w:tc>
          <w:tcPr>
            <w:tcW w:w="723" w:type="dxa"/>
          </w:tcPr>
          <w:p w14:paraId="61C35433" w14:textId="77777777" w:rsidR="00800950" w:rsidRPr="000E3724" w:rsidRDefault="00800950" w:rsidP="00025BED">
            <w:pPr>
              <w:pStyle w:val="TAL"/>
              <w:rPr>
                <w:ins w:id="16265" w:author="Intel" w:date="2021-01-12T13:44:00Z"/>
              </w:rPr>
            </w:pPr>
            <w:ins w:id="16266" w:author="Intel" w:date="2021-01-12T13:44:00Z">
              <w:r w:rsidRPr="00103AD6">
                <w:rPr>
                  <w:rFonts w:eastAsia="MS Mincho" w:cs="Arial" w:hint="eastAsia"/>
                  <w:lang w:eastAsia="ja-JP"/>
                </w:rPr>
                <w:t>B-1</w:t>
              </w:r>
            </w:ins>
          </w:p>
        </w:tc>
        <w:tc>
          <w:tcPr>
            <w:tcW w:w="1733" w:type="dxa"/>
          </w:tcPr>
          <w:p w14:paraId="1D82243D" w14:textId="77777777" w:rsidR="00800950" w:rsidRPr="000E3724" w:rsidRDefault="00800950" w:rsidP="00025BED">
            <w:pPr>
              <w:pStyle w:val="TAL"/>
              <w:rPr>
                <w:ins w:id="16267" w:author="Intel" w:date="2021-01-12T13:44:00Z"/>
              </w:rPr>
            </w:pPr>
          </w:p>
        </w:tc>
        <w:tc>
          <w:tcPr>
            <w:tcW w:w="2210" w:type="dxa"/>
          </w:tcPr>
          <w:p w14:paraId="24B4E75E" w14:textId="77777777" w:rsidR="00800950" w:rsidRPr="000E3724" w:rsidRDefault="00800950" w:rsidP="00025BED">
            <w:pPr>
              <w:pStyle w:val="TAL"/>
              <w:rPr>
                <w:ins w:id="16268" w:author="Intel" w:date="2021-01-12T13:44:00Z"/>
              </w:rPr>
            </w:pPr>
          </w:p>
        </w:tc>
        <w:tc>
          <w:tcPr>
            <w:tcW w:w="1178" w:type="dxa"/>
          </w:tcPr>
          <w:p w14:paraId="4B1CC542" w14:textId="77777777" w:rsidR="00800950" w:rsidRPr="000E3724" w:rsidRDefault="00800950" w:rsidP="00025BED">
            <w:pPr>
              <w:pStyle w:val="TAL"/>
              <w:rPr>
                <w:ins w:id="16269" w:author="Intel" w:date="2021-01-12T13:44:00Z"/>
              </w:rPr>
            </w:pPr>
          </w:p>
        </w:tc>
        <w:tc>
          <w:tcPr>
            <w:tcW w:w="2992" w:type="dxa"/>
          </w:tcPr>
          <w:p w14:paraId="29C85317" w14:textId="77777777" w:rsidR="00800950" w:rsidRPr="000E3724" w:rsidRDefault="00800950" w:rsidP="00025BED">
            <w:pPr>
              <w:pStyle w:val="TAL"/>
              <w:rPr>
                <w:ins w:id="16270" w:author="Intel" w:date="2021-01-12T13:44:00Z"/>
              </w:rPr>
            </w:pPr>
          </w:p>
        </w:tc>
        <w:tc>
          <w:tcPr>
            <w:tcW w:w="2637" w:type="dxa"/>
          </w:tcPr>
          <w:p w14:paraId="0528523B" w14:textId="77777777" w:rsidR="00800950" w:rsidRPr="000E3724" w:rsidRDefault="00800950" w:rsidP="00025BED">
            <w:pPr>
              <w:pStyle w:val="TAL"/>
              <w:rPr>
                <w:ins w:id="16271" w:author="Intel" w:date="2021-01-12T13:44:00Z"/>
              </w:rPr>
            </w:pPr>
          </w:p>
        </w:tc>
        <w:tc>
          <w:tcPr>
            <w:tcW w:w="1260" w:type="dxa"/>
          </w:tcPr>
          <w:p w14:paraId="76E74FBC" w14:textId="77777777" w:rsidR="00800950" w:rsidRPr="000E3724" w:rsidRDefault="00800950" w:rsidP="00025BED">
            <w:pPr>
              <w:pStyle w:val="TAL"/>
              <w:rPr>
                <w:ins w:id="16272" w:author="Intel" w:date="2021-01-12T13:44:00Z"/>
              </w:rPr>
            </w:pPr>
          </w:p>
        </w:tc>
        <w:tc>
          <w:tcPr>
            <w:tcW w:w="1260" w:type="dxa"/>
          </w:tcPr>
          <w:p w14:paraId="22EAE93E" w14:textId="77777777" w:rsidR="00800950" w:rsidRPr="000E3724" w:rsidRDefault="00800950" w:rsidP="00025BED">
            <w:pPr>
              <w:pStyle w:val="TAL"/>
              <w:rPr>
                <w:ins w:id="16273" w:author="Intel" w:date="2021-01-12T13:44:00Z"/>
              </w:rPr>
            </w:pPr>
          </w:p>
        </w:tc>
        <w:tc>
          <w:tcPr>
            <w:tcW w:w="1640" w:type="dxa"/>
          </w:tcPr>
          <w:p w14:paraId="2902B270" w14:textId="77777777" w:rsidR="00800950" w:rsidRPr="000E3724" w:rsidRDefault="00800950" w:rsidP="00025BED">
            <w:pPr>
              <w:pStyle w:val="TAL"/>
              <w:rPr>
                <w:ins w:id="16274" w:author="Intel" w:date="2021-01-12T13:44:00Z"/>
              </w:rPr>
            </w:pPr>
          </w:p>
        </w:tc>
        <w:tc>
          <w:tcPr>
            <w:tcW w:w="1697" w:type="dxa"/>
          </w:tcPr>
          <w:p w14:paraId="67842E07" w14:textId="77777777" w:rsidR="00800950" w:rsidRPr="000E3724" w:rsidRDefault="00800950" w:rsidP="00025BED">
            <w:pPr>
              <w:pStyle w:val="TAL"/>
              <w:rPr>
                <w:ins w:id="16275" w:author="Intel" w:date="2021-01-12T13:44:00Z"/>
              </w:rPr>
            </w:pPr>
            <w:ins w:id="16276" w:author="Intel" w:date="2021-01-12T13:44:00Z">
              <w:r w:rsidRPr="000E3724">
                <w:t>Mandatory without capability signalling</w:t>
              </w:r>
            </w:ins>
          </w:p>
        </w:tc>
      </w:tr>
      <w:tr w:rsidR="005640A9" w:rsidRPr="000E3724" w14:paraId="50E863F4" w14:textId="77777777" w:rsidTr="005640A9">
        <w:trPr>
          <w:trHeight w:val="408"/>
          <w:ins w:id="16277" w:author="Intel" w:date="2021-01-12T13:44:00Z"/>
        </w:trPr>
        <w:tc>
          <w:tcPr>
            <w:tcW w:w="1490" w:type="dxa"/>
            <w:vMerge/>
          </w:tcPr>
          <w:p w14:paraId="32FAF45F" w14:textId="77777777" w:rsidR="00800950" w:rsidRPr="000E3724" w:rsidRDefault="00800950" w:rsidP="00025BED">
            <w:pPr>
              <w:pStyle w:val="TAL"/>
              <w:rPr>
                <w:ins w:id="16278" w:author="Intel" w:date="2021-01-12T13:44:00Z"/>
              </w:rPr>
            </w:pPr>
          </w:p>
        </w:tc>
        <w:tc>
          <w:tcPr>
            <w:tcW w:w="723" w:type="dxa"/>
          </w:tcPr>
          <w:p w14:paraId="607DAFB6" w14:textId="77777777" w:rsidR="00800950" w:rsidRPr="000E3724" w:rsidRDefault="00800950" w:rsidP="00025BED">
            <w:pPr>
              <w:pStyle w:val="TAL"/>
              <w:rPr>
                <w:ins w:id="16279" w:author="Intel" w:date="2021-01-12T13:44:00Z"/>
              </w:rPr>
            </w:pPr>
            <w:ins w:id="16280" w:author="Intel" w:date="2021-01-12T13:44:00Z">
              <w:r w:rsidRPr="00103AD6">
                <w:rPr>
                  <w:rFonts w:eastAsia="MS Mincho" w:cs="Arial" w:hint="eastAsia"/>
                  <w:lang w:eastAsia="ja-JP"/>
                </w:rPr>
                <w:t>B-2</w:t>
              </w:r>
            </w:ins>
          </w:p>
        </w:tc>
        <w:tc>
          <w:tcPr>
            <w:tcW w:w="1733" w:type="dxa"/>
          </w:tcPr>
          <w:p w14:paraId="50CAB2BB" w14:textId="77777777" w:rsidR="00800950" w:rsidRPr="000E3724" w:rsidRDefault="00800950" w:rsidP="00025BED">
            <w:pPr>
              <w:pStyle w:val="TAL"/>
              <w:rPr>
                <w:ins w:id="16281" w:author="Intel" w:date="2021-01-12T13:44:00Z"/>
              </w:rPr>
            </w:pPr>
          </w:p>
        </w:tc>
        <w:tc>
          <w:tcPr>
            <w:tcW w:w="2210" w:type="dxa"/>
          </w:tcPr>
          <w:p w14:paraId="0B379311" w14:textId="77777777" w:rsidR="00800950" w:rsidRPr="000E3724" w:rsidRDefault="00800950" w:rsidP="00025BED">
            <w:pPr>
              <w:pStyle w:val="TAL"/>
              <w:rPr>
                <w:ins w:id="16282" w:author="Intel" w:date="2021-01-12T13:44:00Z"/>
              </w:rPr>
            </w:pPr>
          </w:p>
        </w:tc>
        <w:tc>
          <w:tcPr>
            <w:tcW w:w="1178" w:type="dxa"/>
          </w:tcPr>
          <w:p w14:paraId="6E11B290" w14:textId="77777777" w:rsidR="00800950" w:rsidRPr="000E3724" w:rsidRDefault="00800950" w:rsidP="00025BED">
            <w:pPr>
              <w:pStyle w:val="TAL"/>
              <w:rPr>
                <w:ins w:id="16283" w:author="Intel" w:date="2021-01-12T13:44:00Z"/>
              </w:rPr>
            </w:pPr>
          </w:p>
        </w:tc>
        <w:tc>
          <w:tcPr>
            <w:tcW w:w="2992" w:type="dxa"/>
          </w:tcPr>
          <w:p w14:paraId="37FC31C7" w14:textId="77777777" w:rsidR="00800950" w:rsidRPr="000E3724" w:rsidRDefault="00800950" w:rsidP="00025BED">
            <w:pPr>
              <w:pStyle w:val="TAL"/>
              <w:rPr>
                <w:ins w:id="16284" w:author="Intel" w:date="2021-01-12T13:44:00Z"/>
              </w:rPr>
            </w:pPr>
          </w:p>
        </w:tc>
        <w:tc>
          <w:tcPr>
            <w:tcW w:w="2637" w:type="dxa"/>
          </w:tcPr>
          <w:p w14:paraId="610E75AF" w14:textId="77777777" w:rsidR="00800950" w:rsidRPr="000E3724" w:rsidRDefault="00800950" w:rsidP="00025BED">
            <w:pPr>
              <w:pStyle w:val="TAL"/>
              <w:rPr>
                <w:ins w:id="16285" w:author="Intel" w:date="2021-01-12T13:44:00Z"/>
              </w:rPr>
            </w:pPr>
          </w:p>
        </w:tc>
        <w:tc>
          <w:tcPr>
            <w:tcW w:w="1260" w:type="dxa"/>
          </w:tcPr>
          <w:p w14:paraId="02C5A4FA" w14:textId="77777777" w:rsidR="00800950" w:rsidRPr="000E3724" w:rsidRDefault="00800950" w:rsidP="00025BED">
            <w:pPr>
              <w:pStyle w:val="TAL"/>
              <w:rPr>
                <w:ins w:id="16286" w:author="Intel" w:date="2021-01-12T13:44:00Z"/>
              </w:rPr>
            </w:pPr>
          </w:p>
        </w:tc>
        <w:tc>
          <w:tcPr>
            <w:tcW w:w="1260" w:type="dxa"/>
          </w:tcPr>
          <w:p w14:paraId="7356BB99" w14:textId="77777777" w:rsidR="00800950" w:rsidRPr="000E3724" w:rsidRDefault="00800950" w:rsidP="00025BED">
            <w:pPr>
              <w:pStyle w:val="TAL"/>
              <w:rPr>
                <w:ins w:id="16287" w:author="Intel" w:date="2021-01-12T13:44:00Z"/>
              </w:rPr>
            </w:pPr>
          </w:p>
        </w:tc>
        <w:tc>
          <w:tcPr>
            <w:tcW w:w="1640" w:type="dxa"/>
          </w:tcPr>
          <w:p w14:paraId="6167BFF0" w14:textId="77777777" w:rsidR="00800950" w:rsidRPr="000E3724" w:rsidRDefault="00800950" w:rsidP="00025BED">
            <w:pPr>
              <w:pStyle w:val="TAL"/>
              <w:rPr>
                <w:ins w:id="16288" w:author="Intel" w:date="2021-01-12T13:44:00Z"/>
              </w:rPr>
            </w:pPr>
          </w:p>
        </w:tc>
        <w:tc>
          <w:tcPr>
            <w:tcW w:w="1697" w:type="dxa"/>
          </w:tcPr>
          <w:p w14:paraId="643B458F" w14:textId="77777777" w:rsidR="00800950" w:rsidRPr="000E3724" w:rsidRDefault="00800950" w:rsidP="00025BED">
            <w:pPr>
              <w:pStyle w:val="TAL"/>
              <w:rPr>
                <w:ins w:id="16289" w:author="Intel" w:date="2021-01-12T13:44:00Z"/>
              </w:rPr>
            </w:pPr>
            <w:ins w:id="16290" w:author="Intel" w:date="2021-01-12T13:44:00Z">
              <w:r w:rsidRPr="000E3724">
                <w:t>Mandatory without capability signalling</w:t>
              </w:r>
            </w:ins>
          </w:p>
        </w:tc>
      </w:tr>
      <w:tr w:rsidR="005640A9" w:rsidRPr="000E3724" w14:paraId="48713F62" w14:textId="77777777" w:rsidTr="005640A9">
        <w:trPr>
          <w:trHeight w:val="390"/>
          <w:ins w:id="16291" w:author="Intel" w:date="2021-01-12T13:44:00Z"/>
        </w:trPr>
        <w:tc>
          <w:tcPr>
            <w:tcW w:w="1490" w:type="dxa"/>
            <w:vMerge/>
          </w:tcPr>
          <w:p w14:paraId="7E4F5BC8" w14:textId="77777777" w:rsidR="00800950" w:rsidRPr="000E3724" w:rsidRDefault="00800950" w:rsidP="00025BED">
            <w:pPr>
              <w:pStyle w:val="TAL"/>
              <w:rPr>
                <w:ins w:id="16292" w:author="Intel" w:date="2021-01-12T13:44:00Z"/>
              </w:rPr>
            </w:pPr>
          </w:p>
        </w:tc>
        <w:tc>
          <w:tcPr>
            <w:tcW w:w="723" w:type="dxa"/>
          </w:tcPr>
          <w:p w14:paraId="4581072F" w14:textId="77777777" w:rsidR="00800950" w:rsidRPr="000E3724" w:rsidRDefault="00800950" w:rsidP="00025BED">
            <w:pPr>
              <w:pStyle w:val="TAL"/>
              <w:rPr>
                <w:ins w:id="16293" w:author="Intel" w:date="2021-01-12T13:44:00Z"/>
              </w:rPr>
            </w:pPr>
            <w:ins w:id="16294" w:author="Intel" w:date="2021-01-12T13:44:00Z">
              <w:r>
                <w:rPr>
                  <w:rFonts w:eastAsia="MS Mincho" w:cs="Arial"/>
                  <w:lang w:eastAsia="ja-JP"/>
                </w:rPr>
                <w:t>…</w:t>
              </w:r>
            </w:ins>
          </w:p>
        </w:tc>
        <w:tc>
          <w:tcPr>
            <w:tcW w:w="1733" w:type="dxa"/>
          </w:tcPr>
          <w:p w14:paraId="01FD75E9" w14:textId="77777777" w:rsidR="00800950" w:rsidRPr="000E3724" w:rsidRDefault="00800950" w:rsidP="00025BED">
            <w:pPr>
              <w:pStyle w:val="TAL"/>
              <w:rPr>
                <w:ins w:id="16295" w:author="Intel" w:date="2021-01-12T13:44:00Z"/>
              </w:rPr>
            </w:pPr>
          </w:p>
        </w:tc>
        <w:tc>
          <w:tcPr>
            <w:tcW w:w="2210" w:type="dxa"/>
          </w:tcPr>
          <w:p w14:paraId="73A12B55" w14:textId="77777777" w:rsidR="00800950" w:rsidRPr="000E3724" w:rsidRDefault="00800950" w:rsidP="00025BED">
            <w:pPr>
              <w:pStyle w:val="TAL"/>
              <w:rPr>
                <w:ins w:id="16296" w:author="Intel" w:date="2021-01-12T13:44:00Z"/>
              </w:rPr>
            </w:pPr>
          </w:p>
        </w:tc>
        <w:tc>
          <w:tcPr>
            <w:tcW w:w="1178" w:type="dxa"/>
          </w:tcPr>
          <w:p w14:paraId="090844DC" w14:textId="77777777" w:rsidR="00800950" w:rsidRPr="000E3724" w:rsidRDefault="00800950" w:rsidP="00025BED">
            <w:pPr>
              <w:pStyle w:val="TAL"/>
              <w:rPr>
                <w:ins w:id="16297" w:author="Intel" w:date="2021-01-12T13:44:00Z"/>
              </w:rPr>
            </w:pPr>
          </w:p>
        </w:tc>
        <w:tc>
          <w:tcPr>
            <w:tcW w:w="2992" w:type="dxa"/>
          </w:tcPr>
          <w:p w14:paraId="1D466266" w14:textId="77777777" w:rsidR="00800950" w:rsidRPr="000E3724" w:rsidRDefault="00800950" w:rsidP="00025BED">
            <w:pPr>
              <w:pStyle w:val="TAL"/>
              <w:rPr>
                <w:ins w:id="16298" w:author="Intel" w:date="2021-01-12T13:44:00Z"/>
              </w:rPr>
            </w:pPr>
          </w:p>
        </w:tc>
        <w:tc>
          <w:tcPr>
            <w:tcW w:w="2637" w:type="dxa"/>
          </w:tcPr>
          <w:p w14:paraId="3039988E" w14:textId="77777777" w:rsidR="00800950" w:rsidRPr="000E3724" w:rsidRDefault="00800950" w:rsidP="00025BED">
            <w:pPr>
              <w:pStyle w:val="TAL"/>
              <w:rPr>
                <w:ins w:id="16299" w:author="Intel" w:date="2021-01-12T13:44:00Z"/>
              </w:rPr>
            </w:pPr>
          </w:p>
        </w:tc>
        <w:tc>
          <w:tcPr>
            <w:tcW w:w="1260" w:type="dxa"/>
          </w:tcPr>
          <w:p w14:paraId="2C9E4D96" w14:textId="77777777" w:rsidR="00800950" w:rsidRPr="000E3724" w:rsidRDefault="00800950" w:rsidP="00025BED">
            <w:pPr>
              <w:pStyle w:val="TAL"/>
              <w:rPr>
                <w:ins w:id="16300" w:author="Intel" w:date="2021-01-12T13:44:00Z"/>
              </w:rPr>
            </w:pPr>
          </w:p>
        </w:tc>
        <w:tc>
          <w:tcPr>
            <w:tcW w:w="1260" w:type="dxa"/>
          </w:tcPr>
          <w:p w14:paraId="501350B4" w14:textId="77777777" w:rsidR="00800950" w:rsidRPr="000E3724" w:rsidRDefault="00800950" w:rsidP="00025BED">
            <w:pPr>
              <w:pStyle w:val="TAL"/>
              <w:rPr>
                <w:ins w:id="16301" w:author="Intel" w:date="2021-01-12T13:44:00Z"/>
              </w:rPr>
            </w:pPr>
          </w:p>
        </w:tc>
        <w:tc>
          <w:tcPr>
            <w:tcW w:w="1640" w:type="dxa"/>
          </w:tcPr>
          <w:p w14:paraId="100BE1BC" w14:textId="77777777" w:rsidR="00800950" w:rsidRPr="000E3724" w:rsidRDefault="00800950" w:rsidP="00025BED">
            <w:pPr>
              <w:pStyle w:val="TAL"/>
              <w:rPr>
                <w:ins w:id="16302" w:author="Intel" w:date="2021-01-12T13:44:00Z"/>
              </w:rPr>
            </w:pPr>
          </w:p>
        </w:tc>
        <w:tc>
          <w:tcPr>
            <w:tcW w:w="1697" w:type="dxa"/>
          </w:tcPr>
          <w:p w14:paraId="32DFA2B1" w14:textId="77777777" w:rsidR="00800950" w:rsidRPr="000E3724" w:rsidRDefault="00800950" w:rsidP="00025BED">
            <w:pPr>
              <w:pStyle w:val="TAL"/>
              <w:rPr>
                <w:ins w:id="16303" w:author="Intel" w:date="2021-01-12T13:44:00Z"/>
              </w:rPr>
            </w:pPr>
            <w:ins w:id="16304" w:author="Intel" w:date="2021-01-12T13:44:00Z">
              <w:r w:rsidRPr="000E3724">
                <w:t>Mandatory without capability signalling</w:t>
              </w:r>
            </w:ins>
          </w:p>
        </w:tc>
      </w:tr>
    </w:tbl>
    <w:p w14:paraId="3B997FB3" w14:textId="77777777" w:rsidR="00800950" w:rsidRPr="003E50DD" w:rsidRDefault="00800950" w:rsidP="00800950">
      <w:pPr>
        <w:rPr>
          <w:ins w:id="16305" w:author="Intel" w:date="2021-01-12T13:44:00Z"/>
          <w:rFonts w:ascii="Arial" w:eastAsia="MS Mincho" w:hAnsi="Arial" w:cs="Arial"/>
          <w:sz w:val="22"/>
        </w:rPr>
      </w:pPr>
      <w:ins w:id="16306" w:author="Intel" w:date="2021-01-12T13:44:00Z">
        <w:r w:rsidRPr="003E50DD">
          <w:rPr>
            <w:rFonts w:ascii="Arial" w:eastAsia="MS Mincho" w:hAnsi="Arial" w:cs="Arial"/>
            <w:sz w:val="22"/>
          </w:rPr>
          <w:br w:type="page"/>
        </w:r>
      </w:ins>
    </w:p>
    <w:p w14:paraId="0AC4BB7D" w14:textId="3B3CE4DA" w:rsidR="00800950" w:rsidRDefault="00833E8F" w:rsidP="00800950">
      <w:pPr>
        <w:pStyle w:val="Heading3"/>
        <w:rPr>
          <w:ins w:id="16307" w:author="Intel" w:date="2021-01-14T14:49:00Z"/>
          <w:lang w:val="en-US" w:eastAsia="ko-KR"/>
        </w:rPr>
      </w:pPr>
      <w:ins w:id="16308" w:author="Intel" w:date="2021-01-14T14:49:00Z">
        <w:r>
          <w:rPr>
            <w:lang w:val="en-US" w:eastAsia="ko-KR"/>
          </w:rPr>
          <w:lastRenderedPageBreak/>
          <w:t>5</w:t>
        </w:r>
      </w:ins>
      <w:ins w:id="16309" w:author="Intel" w:date="2021-01-12T13:44:00Z">
        <w:r w:rsidR="00800950">
          <w:rPr>
            <w:lang w:val="en-US" w:eastAsia="ko-KR"/>
          </w:rPr>
          <w:t>.</w:t>
        </w:r>
      </w:ins>
      <w:ins w:id="16310" w:author="Intel" w:date="2021-01-12T13:51:00Z">
        <w:r w:rsidR="009F59FB">
          <w:rPr>
            <w:lang w:val="en-US" w:eastAsia="ko-KR"/>
          </w:rPr>
          <w:t>3</w:t>
        </w:r>
      </w:ins>
      <w:ins w:id="16311" w:author="Intel" w:date="2021-01-12T13:44:00Z">
        <w:r w:rsidR="00800950">
          <w:rPr>
            <w:lang w:val="en-US" w:eastAsia="ko-KR"/>
          </w:rPr>
          <w:t>.10</w:t>
        </w:r>
        <w:r w:rsidR="00800950">
          <w:rPr>
            <w:lang w:val="en-US" w:eastAsia="ko-KR"/>
          </w:rPr>
          <w:tab/>
        </w:r>
        <w:r w:rsidR="00800950" w:rsidRPr="003E50DD">
          <w:rPr>
            <w:lang w:val="en-US" w:eastAsia="ko-KR"/>
          </w:rPr>
          <w:t>Enhancements on MIMO for NR</w:t>
        </w:r>
      </w:ins>
    </w:p>
    <w:p w14:paraId="2A246148" w14:textId="50B4C8B8" w:rsidR="00833E8F" w:rsidRPr="00833E8F" w:rsidRDefault="00833E8F" w:rsidP="00833E8F">
      <w:pPr>
        <w:pStyle w:val="Caption"/>
        <w:keepNext/>
        <w:jc w:val="center"/>
      </w:pPr>
      <w:ins w:id="16312" w:author="Intel" w:date="2021-01-14T14:49:00Z">
        <w:r w:rsidRPr="004A2FDB">
          <w:t xml:space="preserve">Table </w:t>
        </w:r>
        <w:r>
          <w:t>5</w:t>
        </w:r>
        <w:r w:rsidRPr="004A2FDB">
          <w:t>.</w:t>
        </w:r>
        <w:r>
          <w:t>3</w:t>
        </w:r>
        <w:r w:rsidRPr="004A2FDB">
          <w:t>-</w:t>
        </w:r>
        <w:r>
          <w:t>10</w:t>
        </w:r>
        <w:r w:rsidRPr="004A2FDB">
          <w:t xml:space="preserve"> </w:t>
        </w:r>
        <w:r w:rsidRPr="00833E8F">
          <w:t>Enhancements on MIMO for NR</w:t>
        </w:r>
      </w:ins>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3"/>
        <w:gridCol w:w="1660"/>
        <w:gridCol w:w="2138"/>
        <w:gridCol w:w="1257"/>
        <w:gridCol w:w="2800"/>
        <w:gridCol w:w="2555"/>
        <w:gridCol w:w="1416"/>
        <w:gridCol w:w="1416"/>
        <w:gridCol w:w="1553"/>
        <w:gridCol w:w="1907"/>
      </w:tblGrid>
      <w:tr w:rsidR="002C1A95" w:rsidRPr="000E3724" w14:paraId="271D9EE6" w14:textId="77777777" w:rsidTr="002C1A95">
        <w:trPr>
          <w:trHeight w:val="610"/>
          <w:ins w:id="16313" w:author="Intel" w:date="2021-01-12T13:44:00Z"/>
        </w:trPr>
        <w:tc>
          <w:tcPr>
            <w:tcW w:w="1498" w:type="dxa"/>
          </w:tcPr>
          <w:p w14:paraId="38596C7F" w14:textId="77777777" w:rsidR="00800950" w:rsidRPr="000E3724" w:rsidRDefault="00800950" w:rsidP="00025BED">
            <w:pPr>
              <w:pStyle w:val="TAH"/>
              <w:rPr>
                <w:ins w:id="16314" w:author="Intel" w:date="2021-01-12T13:44:00Z"/>
              </w:rPr>
            </w:pPr>
            <w:ins w:id="16315" w:author="Intel" w:date="2021-01-12T13:44:00Z">
              <w:r w:rsidRPr="000E3724">
                <w:t>Features</w:t>
              </w:r>
            </w:ins>
          </w:p>
        </w:tc>
        <w:tc>
          <w:tcPr>
            <w:tcW w:w="727" w:type="dxa"/>
          </w:tcPr>
          <w:p w14:paraId="59A425EB" w14:textId="77777777" w:rsidR="00800950" w:rsidRPr="000E3724" w:rsidRDefault="00800950" w:rsidP="00025BED">
            <w:pPr>
              <w:pStyle w:val="TAH"/>
              <w:rPr>
                <w:ins w:id="16316" w:author="Intel" w:date="2021-01-12T13:44:00Z"/>
              </w:rPr>
            </w:pPr>
            <w:ins w:id="16317" w:author="Intel" w:date="2021-01-12T13:44:00Z">
              <w:r w:rsidRPr="000E3724">
                <w:t>Index</w:t>
              </w:r>
            </w:ins>
          </w:p>
        </w:tc>
        <w:tc>
          <w:tcPr>
            <w:tcW w:w="1741" w:type="dxa"/>
          </w:tcPr>
          <w:p w14:paraId="094F83CA" w14:textId="77777777" w:rsidR="00800950" w:rsidRPr="000E3724" w:rsidRDefault="00800950" w:rsidP="00025BED">
            <w:pPr>
              <w:pStyle w:val="TAH"/>
              <w:rPr>
                <w:ins w:id="16318" w:author="Intel" w:date="2021-01-12T13:44:00Z"/>
              </w:rPr>
            </w:pPr>
            <w:ins w:id="16319" w:author="Intel" w:date="2021-01-12T13:44:00Z">
              <w:r w:rsidRPr="000E3724">
                <w:t>Feature group</w:t>
              </w:r>
            </w:ins>
          </w:p>
        </w:tc>
        <w:tc>
          <w:tcPr>
            <w:tcW w:w="2221" w:type="dxa"/>
          </w:tcPr>
          <w:p w14:paraId="4A7F8093" w14:textId="77777777" w:rsidR="00800950" w:rsidRPr="000E3724" w:rsidRDefault="00800950" w:rsidP="00025BED">
            <w:pPr>
              <w:pStyle w:val="TAH"/>
              <w:rPr>
                <w:ins w:id="16320" w:author="Intel" w:date="2021-01-12T13:44:00Z"/>
              </w:rPr>
            </w:pPr>
            <w:ins w:id="16321" w:author="Intel" w:date="2021-01-12T13:44:00Z">
              <w:r w:rsidRPr="000E3724">
                <w:t>Components</w:t>
              </w:r>
            </w:ins>
          </w:p>
        </w:tc>
        <w:tc>
          <w:tcPr>
            <w:tcW w:w="1184" w:type="dxa"/>
          </w:tcPr>
          <w:p w14:paraId="187456FB" w14:textId="77777777" w:rsidR="00800950" w:rsidRPr="000E3724" w:rsidRDefault="00800950" w:rsidP="00025BED">
            <w:pPr>
              <w:pStyle w:val="TAH"/>
              <w:rPr>
                <w:ins w:id="16322" w:author="Intel" w:date="2021-01-12T13:44:00Z"/>
              </w:rPr>
            </w:pPr>
            <w:ins w:id="16323" w:author="Intel" w:date="2021-01-12T13:44:00Z">
              <w:r w:rsidRPr="000E3724">
                <w:t>Prerequisite feature groups</w:t>
              </w:r>
            </w:ins>
          </w:p>
        </w:tc>
        <w:tc>
          <w:tcPr>
            <w:tcW w:w="3007" w:type="dxa"/>
          </w:tcPr>
          <w:p w14:paraId="42398AEA" w14:textId="77777777" w:rsidR="00800950" w:rsidRPr="000E3724" w:rsidRDefault="00800950" w:rsidP="00025BED">
            <w:pPr>
              <w:pStyle w:val="TAH"/>
              <w:rPr>
                <w:ins w:id="16324" w:author="Intel" w:date="2021-01-12T13:44:00Z"/>
              </w:rPr>
            </w:pPr>
            <w:ins w:id="16325" w:author="Intel" w:date="2021-01-12T13:44:00Z">
              <w:r w:rsidRPr="000E3724">
                <w:t>Field name in TS 38.331 [2]</w:t>
              </w:r>
            </w:ins>
          </w:p>
        </w:tc>
        <w:tc>
          <w:tcPr>
            <w:tcW w:w="2650" w:type="dxa"/>
          </w:tcPr>
          <w:p w14:paraId="34930189" w14:textId="77777777" w:rsidR="00800950" w:rsidRPr="0067162F" w:rsidRDefault="00800950" w:rsidP="00025BED">
            <w:pPr>
              <w:pStyle w:val="TAN"/>
              <w:rPr>
                <w:ins w:id="16326" w:author="Intel" w:date="2021-01-12T13:44:00Z"/>
                <w:b/>
                <w:bCs/>
              </w:rPr>
            </w:pPr>
            <w:ins w:id="16327" w:author="Intel" w:date="2021-01-12T13:44:00Z">
              <w:r w:rsidRPr="0067162F">
                <w:rPr>
                  <w:b/>
                  <w:bCs/>
                </w:rPr>
                <w:t>Parent IE in TS 38.331 [2]</w:t>
              </w:r>
            </w:ins>
          </w:p>
        </w:tc>
        <w:tc>
          <w:tcPr>
            <w:tcW w:w="1267" w:type="dxa"/>
          </w:tcPr>
          <w:p w14:paraId="06AEA609" w14:textId="77777777" w:rsidR="00800950" w:rsidRPr="000E3724" w:rsidRDefault="00800950" w:rsidP="00025BED">
            <w:pPr>
              <w:pStyle w:val="TAH"/>
              <w:rPr>
                <w:ins w:id="16328" w:author="Intel" w:date="2021-01-12T13:44:00Z"/>
              </w:rPr>
            </w:pPr>
            <w:ins w:id="16329" w:author="Intel" w:date="2021-01-12T13:44:00Z">
              <w:r w:rsidRPr="000E3724">
                <w:t>Need of FDD/TDD differentiation</w:t>
              </w:r>
            </w:ins>
          </w:p>
        </w:tc>
        <w:tc>
          <w:tcPr>
            <w:tcW w:w="1267" w:type="dxa"/>
          </w:tcPr>
          <w:p w14:paraId="752462C2" w14:textId="77777777" w:rsidR="00800950" w:rsidRPr="000E3724" w:rsidRDefault="00800950" w:rsidP="00025BED">
            <w:pPr>
              <w:pStyle w:val="TAH"/>
              <w:rPr>
                <w:ins w:id="16330" w:author="Intel" w:date="2021-01-12T13:44:00Z"/>
              </w:rPr>
            </w:pPr>
            <w:ins w:id="16331" w:author="Intel" w:date="2021-01-12T13:44:00Z">
              <w:r w:rsidRPr="000E3724">
                <w:t>Need of FR1/FR2 differentiation</w:t>
              </w:r>
            </w:ins>
          </w:p>
        </w:tc>
        <w:tc>
          <w:tcPr>
            <w:tcW w:w="1648" w:type="dxa"/>
          </w:tcPr>
          <w:p w14:paraId="0FEDB539" w14:textId="77777777" w:rsidR="00800950" w:rsidRPr="000E3724" w:rsidRDefault="00800950" w:rsidP="00025BED">
            <w:pPr>
              <w:pStyle w:val="TAH"/>
              <w:rPr>
                <w:ins w:id="16332" w:author="Intel" w:date="2021-01-12T13:44:00Z"/>
              </w:rPr>
            </w:pPr>
            <w:ins w:id="16333" w:author="Intel" w:date="2021-01-12T13:44:00Z">
              <w:r w:rsidRPr="000E3724">
                <w:t>Note</w:t>
              </w:r>
            </w:ins>
          </w:p>
        </w:tc>
        <w:tc>
          <w:tcPr>
            <w:tcW w:w="1706" w:type="dxa"/>
          </w:tcPr>
          <w:p w14:paraId="2D4E1237" w14:textId="77777777" w:rsidR="00800950" w:rsidRPr="000E3724" w:rsidRDefault="00800950" w:rsidP="00025BED">
            <w:pPr>
              <w:pStyle w:val="TAH"/>
              <w:rPr>
                <w:ins w:id="16334" w:author="Intel" w:date="2021-01-12T13:44:00Z"/>
              </w:rPr>
            </w:pPr>
            <w:ins w:id="16335" w:author="Intel" w:date="2021-01-12T13:44:00Z">
              <w:r w:rsidRPr="000E3724">
                <w:t>Mandatory/Optional</w:t>
              </w:r>
            </w:ins>
          </w:p>
        </w:tc>
      </w:tr>
      <w:tr w:rsidR="002C1A95" w:rsidRPr="000E3724" w14:paraId="0F6CCE73" w14:textId="77777777" w:rsidTr="002C1A95">
        <w:trPr>
          <w:trHeight w:val="389"/>
          <w:ins w:id="16336" w:author="Intel" w:date="2021-01-12T13:44:00Z"/>
        </w:trPr>
        <w:tc>
          <w:tcPr>
            <w:tcW w:w="1498" w:type="dxa"/>
            <w:vMerge w:val="restart"/>
          </w:tcPr>
          <w:p w14:paraId="3665AC01" w14:textId="77777777" w:rsidR="00800950" w:rsidRPr="000E3724" w:rsidRDefault="00800950" w:rsidP="00025BED">
            <w:pPr>
              <w:pStyle w:val="TAL"/>
              <w:rPr>
                <w:ins w:id="16337" w:author="Intel" w:date="2021-01-12T13:44:00Z"/>
              </w:rPr>
            </w:pPr>
            <w:ins w:id="16338" w:author="Intel" w:date="2021-01-12T13:44:00Z">
              <w:r w:rsidRPr="00703265">
                <w:rPr>
                  <w:rFonts w:eastAsia="MS Mincho" w:cs="Arial" w:hint="eastAsia"/>
                  <w:lang w:eastAsia="ja-JP"/>
                </w:rPr>
                <w:t>C</w:t>
              </w:r>
              <w:r w:rsidRPr="00703265">
                <w:rPr>
                  <w:rFonts w:eastAsia="MS Mincho" w:cs="Arial"/>
                  <w:lang w:eastAsia="ja-JP"/>
                </w:rPr>
                <w:t>. Enhancements on MIMO for NR</w:t>
              </w:r>
            </w:ins>
          </w:p>
        </w:tc>
        <w:tc>
          <w:tcPr>
            <w:tcW w:w="727" w:type="dxa"/>
          </w:tcPr>
          <w:p w14:paraId="75848305" w14:textId="77777777" w:rsidR="00800950" w:rsidRPr="000E3724" w:rsidRDefault="00800950" w:rsidP="00025BED">
            <w:pPr>
              <w:pStyle w:val="TAL"/>
              <w:rPr>
                <w:ins w:id="16339" w:author="Intel" w:date="2021-01-12T13:44:00Z"/>
              </w:rPr>
            </w:pPr>
            <w:ins w:id="16340" w:author="Intel" w:date="2021-01-12T13:44:00Z">
              <w:r w:rsidRPr="00703265">
                <w:rPr>
                  <w:rFonts w:eastAsia="MS Mincho" w:cs="Arial" w:hint="eastAsia"/>
                  <w:lang w:eastAsia="ja-JP"/>
                </w:rPr>
                <w:t>C-1</w:t>
              </w:r>
            </w:ins>
          </w:p>
        </w:tc>
        <w:tc>
          <w:tcPr>
            <w:tcW w:w="1741" w:type="dxa"/>
          </w:tcPr>
          <w:p w14:paraId="77A33CCA" w14:textId="77777777" w:rsidR="00800950" w:rsidRPr="000E3724" w:rsidRDefault="00800950" w:rsidP="00025BED">
            <w:pPr>
              <w:pStyle w:val="TAL"/>
              <w:rPr>
                <w:ins w:id="16341" w:author="Intel" w:date="2021-01-12T13:44:00Z"/>
              </w:rPr>
            </w:pPr>
          </w:p>
        </w:tc>
        <w:tc>
          <w:tcPr>
            <w:tcW w:w="2221" w:type="dxa"/>
          </w:tcPr>
          <w:p w14:paraId="4C6019D4" w14:textId="77777777" w:rsidR="00800950" w:rsidRPr="000E3724" w:rsidRDefault="00800950" w:rsidP="00025BED">
            <w:pPr>
              <w:pStyle w:val="TAL"/>
              <w:rPr>
                <w:ins w:id="16342" w:author="Intel" w:date="2021-01-12T13:44:00Z"/>
              </w:rPr>
            </w:pPr>
          </w:p>
        </w:tc>
        <w:tc>
          <w:tcPr>
            <w:tcW w:w="1184" w:type="dxa"/>
          </w:tcPr>
          <w:p w14:paraId="1DCBAB04" w14:textId="77777777" w:rsidR="00800950" w:rsidRPr="000E3724" w:rsidRDefault="00800950" w:rsidP="00025BED">
            <w:pPr>
              <w:pStyle w:val="TAL"/>
              <w:rPr>
                <w:ins w:id="16343" w:author="Intel" w:date="2021-01-12T13:44:00Z"/>
              </w:rPr>
            </w:pPr>
          </w:p>
        </w:tc>
        <w:tc>
          <w:tcPr>
            <w:tcW w:w="3007" w:type="dxa"/>
          </w:tcPr>
          <w:p w14:paraId="296C797E" w14:textId="77777777" w:rsidR="00800950" w:rsidRPr="000E3724" w:rsidRDefault="00800950" w:rsidP="00025BED">
            <w:pPr>
              <w:pStyle w:val="TAL"/>
              <w:rPr>
                <w:ins w:id="16344" w:author="Intel" w:date="2021-01-12T13:44:00Z"/>
              </w:rPr>
            </w:pPr>
          </w:p>
        </w:tc>
        <w:tc>
          <w:tcPr>
            <w:tcW w:w="2650" w:type="dxa"/>
          </w:tcPr>
          <w:p w14:paraId="417DA3BA" w14:textId="77777777" w:rsidR="00800950" w:rsidRPr="000E3724" w:rsidRDefault="00800950" w:rsidP="00025BED">
            <w:pPr>
              <w:pStyle w:val="TAL"/>
              <w:rPr>
                <w:ins w:id="16345" w:author="Intel" w:date="2021-01-12T13:44:00Z"/>
              </w:rPr>
            </w:pPr>
          </w:p>
        </w:tc>
        <w:tc>
          <w:tcPr>
            <w:tcW w:w="1267" w:type="dxa"/>
          </w:tcPr>
          <w:p w14:paraId="0BFEDEF4" w14:textId="77777777" w:rsidR="00800950" w:rsidRPr="000E3724" w:rsidRDefault="00800950" w:rsidP="00025BED">
            <w:pPr>
              <w:pStyle w:val="TAL"/>
              <w:rPr>
                <w:ins w:id="16346" w:author="Intel" w:date="2021-01-12T13:44:00Z"/>
              </w:rPr>
            </w:pPr>
          </w:p>
        </w:tc>
        <w:tc>
          <w:tcPr>
            <w:tcW w:w="1267" w:type="dxa"/>
          </w:tcPr>
          <w:p w14:paraId="4BBBFBF3" w14:textId="77777777" w:rsidR="00800950" w:rsidRPr="000E3724" w:rsidRDefault="00800950" w:rsidP="00025BED">
            <w:pPr>
              <w:pStyle w:val="TAL"/>
              <w:rPr>
                <w:ins w:id="16347" w:author="Intel" w:date="2021-01-12T13:44:00Z"/>
              </w:rPr>
            </w:pPr>
          </w:p>
        </w:tc>
        <w:tc>
          <w:tcPr>
            <w:tcW w:w="1648" w:type="dxa"/>
          </w:tcPr>
          <w:p w14:paraId="05BD73CB" w14:textId="77777777" w:rsidR="00800950" w:rsidRPr="000E3724" w:rsidRDefault="00800950" w:rsidP="00025BED">
            <w:pPr>
              <w:pStyle w:val="TAL"/>
              <w:rPr>
                <w:ins w:id="16348" w:author="Intel" w:date="2021-01-12T13:44:00Z"/>
              </w:rPr>
            </w:pPr>
          </w:p>
        </w:tc>
        <w:tc>
          <w:tcPr>
            <w:tcW w:w="1706" w:type="dxa"/>
          </w:tcPr>
          <w:p w14:paraId="500FF668" w14:textId="77777777" w:rsidR="00800950" w:rsidRPr="000E3724" w:rsidRDefault="00800950" w:rsidP="00025BED">
            <w:pPr>
              <w:pStyle w:val="TAL"/>
              <w:rPr>
                <w:ins w:id="16349" w:author="Intel" w:date="2021-01-12T13:44:00Z"/>
              </w:rPr>
            </w:pPr>
            <w:ins w:id="16350" w:author="Intel" w:date="2021-01-12T13:44:00Z">
              <w:r w:rsidRPr="000E3724">
                <w:t>Mandatory without capability signalling</w:t>
              </w:r>
            </w:ins>
          </w:p>
        </w:tc>
      </w:tr>
      <w:tr w:rsidR="002C1A95" w:rsidRPr="000E3724" w14:paraId="23FCA7D9" w14:textId="77777777" w:rsidTr="002C1A95">
        <w:trPr>
          <w:trHeight w:val="425"/>
          <w:ins w:id="16351" w:author="Intel" w:date="2021-01-12T13:44:00Z"/>
        </w:trPr>
        <w:tc>
          <w:tcPr>
            <w:tcW w:w="1498" w:type="dxa"/>
            <w:vMerge/>
          </w:tcPr>
          <w:p w14:paraId="5C38BD02" w14:textId="77777777" w:rsidR="00800950" w:rsidRPr="000E3724" w:rsidRDefault="00800950" w:rsidP="00025BED">
            <w:pPr>
              <w:pStyle w:val="TAL"/>
              <w:rPr>
                <w:ins w:id="16352" w:author="Intel" w:date="2021-01-12T13:44:00Z"/>
              </w:rPr>
            </w:pPr>
          </w:p>
        </w:tc>
        <w:tc>
          <w:tcPr>
            <w:tcW w:w="727" w:type="dxa"/>
          </w:tcPr>
          <w:p w14:paraId="07B7EE84" w14:textId="77777777" w:rsidR="00800950" w:rsidRPr="000E3724" w:rsidRDefault="00800950" w:rsidP="00025BED">
            <w:pPr>
              <w:pStyle w:val="TAL"/>
              <w:rPr>
                <w:ins w:id="16353" w:author="Intel" w:date="2021-01-12T13:44:00Z"/>
              </w:rPr>
            </w:pPr>
            <w:ins w:id="16354" w:author="Intel" w:date="2021-01-12T13:44:00Z">
              <w:r w:rsidRPr="00703265">
                <w:rPr>
                  <w:rFonts w:eastAsia="MS Mincho" w:cs="Arial" w:hint="eastAsia"/>
                  <w:lang w:eastAsia="ja-JP"/>
                </w:rPr>
                <w:t>C-2</w:t>
              </w:r>
            </w:ins>
          </w:p>
        </w:tc>
        <w:tc>
          <w:tcPr>
            <w:tcW w:w="1741" w:type="dxa"/>
          </w:tcPr>
          <w:p w14:paraId="3645E9F0" w14:textId="77777777" w:rsidR="00800950" w:rsidRPr="000E3724" w:rsidRDefault="00800950" w:rsidP="00025BED">
            <w:pPr>
              <w:pStyle w:val="TAL"/>
              <w:rPr>
                <w:ins w:id="16355" w:author="Intel" w:date="2021-01-12T13:44:00Z"/>
              </w:rPr>
            </w:pPr>
          </w:p>
        </w:tc>
        <w:tc>
          <w:tcPr>
            <w:tcW w:w="2221" w:type="dxa"/>
          </w:tcPr>
          <w:p w14:paraId="332C6791" w14:textId="77777777" w:rsidR="00800950" w:rsidRPr="000E3724" w:rsidRDefault="00800950" w:rsidP="00025BED">
            <w:pPr>
              <w:pStyle w:val="TAL"/>
              <w:rPr>
                <w:ins w:id="16356" w:author="Intel" w:date="2021-01-12T13:44:00Z"/>
              </w:rPr>
            </w:pPr>
          </w:p>
        </w:tc>
        <w:tc>
          <w:tcPr>
            <w:tcW w:w="1184" w:type="dxa"/>
          </w:tcPr>
          <w:p w14:paraId="498DF52D" w14:textId="77777777" w:rsidR="00800950" w:rsidRPr="000E3724" w:rsidRDefault="00800950" w:rsidP="00025BED">
            <w:pPr>
              <w:pStyle w:val="TAL"/>
              <w:rPr>
                <w:ins w:id="16357" w:author="Intel" w:date="2021-01-12T13:44:00Z"/>
              </w:rPr>
            </w:pPr>
          </w:p>
        </w:tc>
        <w:tc>
          <w:tcPr>
            <w:tcW w:w="3007" w:type="dxa"/>
          </w:tcPr>
          <w:p w14:paraId="66038E78" w14:textId="77777777" w:rsidR="00800950" w:rsidRPr="000E3724" w:rsidRDefault="00800950" w:rsidP="00025BED">
            <w:pPr>
              <w:pStyle w:val="TAL"/>
              <w:rPr>
                <w:ins w:id="16358" w:author="Intel" w:date="2021-01-12T13:44:00Z"/>
              </w:rPr>
            </w:pPr>
          </w:p>
        </w:tc>
        <w:tc>
          <w:tcPr>
            <w:tcW w:w="2650" w:type="dxa"/>
          </w:tcPr>
          <w:p w14:paraId="317D8A9B" w14:textId="77777777" w:rsidR="00800950" w:rsidRPr="000E3724" w:rsidRDefault="00800950" w:rsidP="00025BED">
            <w:pPr>
              <w:pStyle w:val="TAL"/>
              <w:rPr>
                <w:ins w:id="16359" w:author="Intel" w:date="2021-01-12T13:44:00Z"/>
              </w:rPr>
            </w:pPr>
          </w:p>
        </w:tc>
        <w:tc>
          <w:tcPr>
            <w:tcW w:w="1267" w:type="dxa"/>
          </w:tcPr>
          <w:p w14:paraId="383B1D33" w14:textId="77777777" w:rsidR="00800950" w:rsidRPr="000E3724" w:rsidRDefault="00800950" w:rsidP="00025BED">
            <w:pPr>
              <w:pStyle w:val="TAL"/>
              <w:rPr>
                <w:ins w:id="16360" w:author="Intel" w:date="2021-01-12T13:44:00Z"/>
              </w:rPr>
            </w:pPr>
          </w:p>
        </w:tc>
        <w:tc>
          <w:tcPr>
            <w:tcW w:w="1267" w:type="dxa"/>
          </w:tcPr>
          <w:p w14:paraId="4EDBEC8B" w14:textId="77777777" w:rsidR="00800950" w:rsidRPr="000E3724" w:rsidRDefault="00800950" w:rsidP="00025BED">
            <w:pPr>
              <w:pStyle w:val="TAL"/>
              <w:rPr>
                <w:ins w:id="16361" w:author="Intel" w:date="2021-01-12T13:44:00Z"/>
              </w:rPr>
            </w:pPr>
          </w:p>
        </w:tc>
        <w:tc>
          <w:tcPr>
            <w:tcW w:w="1648" w:type="dxa"/>
          </w:tcPr>
          <w:p w14:paraId="660E611E" w14:textId="77777777" w:rsidR="00800950" w:rsidRPr="000E3724" w:rsidRDefault="00800950" w:rsidP="00025BED">
            <w:pPr>
              <w:pStyle w:val="TAL"/>
              <w:rPr>
                <w:ins w:id="16362" w:author="Intel" w:date="2021-01-12T13:44:00Z"/>
              </w:rPr>
            </w:pPr>
          </w:p>
        </w:tc>
        <w:tc>
          <w:tcPr>
            <w:tcW w:w="1706" w:type="dxa"/>
          </w:tcPr>
          <w:p w14:paraId="50B0A6D2" w14:textId="77777777" w:rsidR="00800950" w:rsidRPr="000E3724" w:rsidRDefault="00800950" w:rsidP="00025BED">
            <w:pPr>
              <w:pStyle w:val="TAL"/>
              <w:rPr>
                <w:ins w:id="16363" w:author="Intel" w:date="2021-01-12T13:44:00Z"/>
              </w:rPr>
            </w:pPr>
            <w:ins w:id="16364" w:author="Intel" w:date="2021-01-12T13:44:00Z">
              <w:r w:rsidRPr="000E3724">
                <w:t>Mandatory without capability signalling</w:t>
              </w:r>
            </w:ins>
          </w:p>
        </w:tc>
      </w:tr>
      <w:tr w:rsidR="002C1A95" w:rsidRPr="000E3724" w14:paraId="26B98983" w14:textId="77777777" w:rsidTr="002C1A95">
        <w:trPr>
          <w:trHeight w:val="406"/>
          <w:ins w:id="16365" w:author="Intel" w:date="2021-01-12T13:44:00Z"/>
        </w:trPr>
        <w:tc>
          <w:tcPr>
            <w:tcW w:w="1498" w:type="dxa"/>
            <w:vMerge/>
          </w:tcPr>
          <w:p w14:paraId="2EBFF657" w14:textId="77777777" w:rsidR="00800950" w:rsidRPr="000E3724" w:rsidRDefault="00800950" w:rsidP="00025BED">
            <w:pPr>
              <w:pStyle w:val="TAL"/>
              <w:rPr>
                <w:ins w:id="16366" w:author="Intel" w:date="2021-01-12T13:44:00Z"/>
              </w:rPr>
            </w:pPr>
          </w:p>
        </w:tc>
        <w:tc>
          <w:tcPr>
            <w:tcW w:w="727" w:type="dxa"/>
          </w:tcPr>
          <w:p w14:paraId="155A3E86" w14:textId="77777777" w:rsidR="00800950" w:rsidRPr="000E3724" w:rsidRDefault="00800950" w:rsidP="00025BED">
            <w:pPr>
              <w:pStyle w:val="TAL"/>
              <w:rPr>
                <w:ins w:id="16367" w:author="Intel" w:date="2021-01-12T13:44:00Z"/>
              </w:rPr>
            </w:pPr>
            <w:ins w:id="16368" w:author="Intel" w:date="2021-01-12T13:44:00Z">
              <w:r>
                <w:rPr>
                  <w:rFonts w:eastAsia="MS Mincho" w:cs="Arial"/>
                  <w:lang w:eastAsia="ja-JP"/>
                </w:rPr>
                <w:t>…</w:t>
              </w:r>
            </w:ins>
          </w:p>
        </w:tc>
        <w:tc>
          <w:tcPr>
            <w:tcW w:w="1741" w:type="dxa"/>
          </w:tcPr>
          <w:p w14:paraId="421D6921" w14:textId="77777777" w:rsidR="00800950" w:rsidRPr="000E3724" w:rsidRDefault="00800950" w:rsidP="00025BED">
            <w:pPr>
              <w:pStyle w:val="TAL"/>
              <w:rPr>
                <w:ins w:id="16369" w:author="Intel" w:date="2021-01-12T13:44:00Z"/>
              </w:rPr>
            </w:pPr>
          </w:p>
        </w:tc>
        <w:tc>
          <w:tcPr>
            <w:tcW w:w="2221" w:type="dxa"/>
          </w:tcPr>
          <w:p w14:paraId="7D56F7A4" w14:textId="77777777" w:rsidR="00800950" w:rsidRPr="000E3724" w:rsidRDefault="00800950" w:rsidP="00025BED">
            <w:pPr>
              <w:pStyle w:val="TAL"/>
              <w:rPr>
                <w:ins w:id="16370" w:author="Intel" w:date="2021-01-12T13:44:00Z"/>
              </w:rPr>
            </w:pPr>
          </w:p>
        </w:tc>
        <w:tc>
          <w:tcPr>
            <w:tcW w:w="1184" w:type="dxa"/>
          </w:tcPr>
          <w:p w14:paraId="0C675AEC" w14:textId="77777777" w:rsidR="00800950" w:rsidRPr="000E3724" w:rsidRDefault="00800950" w:rsidP="00025BED">
            <w:pPr>
              <w:pStyle w:val="TAL"/>
              <w:rPr>
                <w:ins w:id="16371" w:author="Intel" w:date="2021-01-12T13:44:00Z"/>
              </w:rPr>
            </w:pPr>
          </w:p>
        </w:tc>
        <w:tc>
          <w:tcPr>
            <w:tcW w:w="3007" w:type="dxa"/>
          </w:tcPr>
          <w:p w14:paraId="7417CB73" w14:textId="77777777" w:rsidR="00800950" w:rsidRPr="000E3724" w:rsidRDefault="00800950" w:rsidP="00025BED">
            <w:pPr>
              <w:pStyle w:val="TAL"/>
              <w:rPr>
                <w:ins w:id="16372" w:author="Intel" w:date="2021-01-12T13:44:00Z"/>
              </w:rPr>
            </w:pPr>
          </w:p>
        </w:tc>
        <w:tc>
          <w:tcPr>
            <w:tcW w:w="2650" w:type="dxa"/>
          </w:tcPr>
          <w:p w14:paraId="4FE4F210" w14:textId="77777777" w:rsidR="00800950" w:rsidRPr="000E3724" w:rsidRDefault="00800950" w:rsidP="00025BED">
            <w:pPr>
              <w:pStyle w:val="TAL"/>
              <w:rPr>
                <w:ins w:id="16373" w:author="Intel" w:date="2021-01-12T13:44:00Z"/>
              </w:rPr>
            </w:pPr>
          </w:p>
        </w:tc>
        <w:tc>
          <w:tcPr>
            <w:tcW w:w="1267" w:type="dxa"/>
          </w:tcPr>
          <w:p w14:paraId="1D27303F" w14:textId="77777777" w:rsidR="00800950" w:rsidRPr="000E3724" w:rsidRDefault="00800950" w:rsidP="00025BED">
            <w:pPr>
              <w:pStyle w:val="TAL"/>
              <w:rPr>
                <w:ins w:id="16374" w:author="Intel" w:date="2021-01-12T13:44:00Z"/>
              </w:rPr>
            </w:pPr>
          </w:p>
        </w:tc>
        <w:tc>
          <w:tcPr>
            <w:tcW w:w="1267" w:type="dxa"/>
          </w:tcPr>
          <w:p w14:paraId="0372B1F7" w14:textId="77777777" w:rsidR="00800950" w:rsidRPr="000E3724" w:rsidRDefault="00800950" w:rsidP="00025BED">
            <w:pPr>
              <w:pStyle w:val="TAL"/>
              <w:rPr>
                <w:ins w:id="16375" w:author="Intel" w:date="2021-01-12T13:44:00Z"/>
              </w:rPr>
            </w:pPr>
          </w:p>
        </w:tc>
        <w:tc>
          <w:tcPr>
            <w:tcW w:w="1648" w:type="dxa"/>
          </w:tcPr>
          <w:p w14:paraId="6221F25F" w14:textId="77777777" w:rsidR="00800950" w:rsidRPr="000E3724" w:rsidRDefault="00800950" w:rsidP="00025BED">
            <w:pPr>
              <w:pStyle w:val="TAL"/>
              <w:rPr>
                <w:ins w:id="16376" w:author="Intel" w:date="2021-01-12T13:44:00Z"/>
              </w:rPr>
            </w:pPr>
          </w:p>
        </w:tc>
        <w:tc>
          <w:tcPr>
            <w:tcW w:w="1706" w:type="dxa"/>
          </w:tcPr>
          <w:p w14:paraId="4B5C15B4" w14:textId="77777777" w:rsidR="00800950" w:rsidRPr="000E3724" w:rsidRDefault="00800950" w:rsidP="00025BED">
            <w:pPr>
              <w:pStyle w:val="TAL"/>
              <w:rPr>
                <w:ins w:id="16377" w:author="Intel" w:date="2021-01-12T13:44:00Z"/>
              </w:rPr>
            </w:pPr>
            <w:ins w:id="16378" w:author="Intel" w:date="2021-01-12T13:44:00Z">
              <w:r w:rsidRPr="000E3724">
                <w:t>Mandatory without capability signalling</w:t>
              </w:r>
            </w:ins>
          </w:p>
        </w:tc>
      </w:tr>
    </w:tbl>
    <w:p w14:paraId="36DD2861" w14:textId="77777777" w:rsidR="00800950" w:rsidRPr="003E50DD" w:rsidRDefault="00800950" w:rsidP="00800950">
      <w:pPr>
        <w:rPr>
          <w:ins w:id="16379" w:author="Intel" w:date="2021-01-12T13:44:00Z"/>
          <w:rFonts w:ascii="Arial" w:eastAsia="MS Mincho" w:hAnsi="Arial" w:cs="Arial"/>
          <w:sz w:val="22"/>
        </w:rPr>
      </w:pPr>
      <w:ins w:id="16380" w:author="Intel" w:date="2021-01-12T13:44:00Z">
        <w:r w:rsidRPr="003E50DD">
          <w:rPr>
            <w:rFonts w:ascii="Arial" w:eastAsia="MS Mincho" w:hAnsi="Arial" w:cs="Arial"/>
            <w:sz w:val="22"/>
          </w:rPr>
          <w:br w:type="page"/>
        </w:r>
      </w:ins>
    </w:p>
    <w:p w14:paraId="5D62D725" w14:textId="09A6F035" w:rsidR="00800950" w:rsidRDefault="00833E8F" w:rsidP="00800950">
      <w:pPr>
        <w:pStyle w:val="Heading3"/>
        <w:rPr>
          <w:lang w:val="en-US" w:eastAsia="ko-KR"/>
        </w:rPr>
      </w:pPr>
      <w:ins w:id="16381" w:author="Intel" w:date="2021-01-14T14:49:00Z">
        <w:r>
          <w:rPr>
            <w:lang w:val="en-US" w:eastAsia="ko-KR"/>
          </w:rPr>
          <w:lastRenderedPageBreak/>
          <w:t>5</w:t>
        </w:r>
      </w:ins>
      <w:ins w:id="16382" w:author="Intel" w:date="2021-01-12T13:44:00Z">
        <w:r w:rsidR="00800950">
          <w:rPr>
            <w:lang w:val="en-US" w:eastAsia="ko-KR"/>
          </w:rPr>
          <w:t>.</w:t>
        </w:r>
      </w:ins>
      <w:ins w:id="16383" w:author="Intel" w:date="2021-01-12T13:50:00Z">
        <w:r w:rsidR="009F59FB">
          <w:rPr>
            <w:lang w:val="en-US" w:eastAsia="ko-KR"/>
          </w:rPr>
          <w:t>3</w:t>
        </w:r>
      </w:ins>
      <w:ins w:id="16384" w:author="Intel" w:date="2021-01-12T13:44:00Z">
        <w:r w:rsidR="00800950">
          <w:rPr>
            <w:lang w:val="en-US" w:eastAsia="ko-KR"/>
          </w:rPr>
          <w:t>.11</w:t>
        </w:r>
        <w:r w:rsidR="00800950">
          <w:rPr>
            <w:lang w:val="en-US" w:eastAsia="ko-KR"/>
          </w:rPr>
          <w:tab/>
        </w:r>
        <w:r w:rsidR="00800950" w:rsidRPr="003E50DD">
          <w:rPr>
            <w:lang w:val="en-US" w:eastAsia="ko-KR"/>
          </w:rPr>
          <w:t>NR RRM requirements for CSI-RS based L3 measurement</w:t>
        </w:r>
      </w:ins>
    </w:p>
    <w:p w14:paraId="00EAD83A" w14:textId="21E7BB4F" w:rsidR="00670FEC" w:rsidRPr="00833E8F" w:rsidRDefault="00833E8F" w:rsidP="00833E8F">
      <w:pPr>
        <w:pStyle w:val="Caption"/>
        <w:keepNext/>
        <w:jc w:val="center"/>
        <w:rPr>
          <w:ins w:id="16385" w:author="Intel" w:date="2021-01-12T13:44:00Z"/>
        </w:rPr>
      </w:pPr>
      <w:ins w:id="16386" w:author="Intel" w:date="2021-01-14T14:50:00Z">
        <w:r w:rsidRPr="004A2FDB">
          <w:t xml:space="preserve">Table </w:t>
        </w:r>
        <w:r>
          <w:t>5</w:t>
        </w:r>
        <w:r w:rsidRPr="004A2FDB">
          <w:t>.</w:t>
        </w:r>
        <w:r>
          <w:t>3</w:t>
        </w:r>
        <w:r w:rsidRPr="004A2FDB">
          <w:t>-</w:t>
        </w:r>
        <w:r>
          <w:t>11</w:t>
        </w:r>
        <w:r w:rsidRPr="004A2FDB">
          <w:t xml:space="preserve"> </w:t>
        </w:r>
        <w:r w:rsidRPr="00833E8F">
          <w:t>NR RRM requirements for CSI-RS based L3 measurement</w:t>
        </w:r>
      </w:ins>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725"/>
        <w:gridCol w:w="1670"/>
        <w:gridCol w:w="2148"/>
        <w:gridCol w:w="1257"/>
        <w:gridCol w:w="2819"/>
        <w:gridCol w:w="2568"/>
        <w:gridCol w:w="1416"/>
        <w:gridCol w:w="1416"/>
        <w:gridCol w:w="1562"/>
        <w:gridCol w:w="1907"/>
      </w:tblGrid>
      <w:tr w:rsidR="002C1A95" w:rsidRPr="000E3724" w14:paraId="7BA80337" w14:textId="77777777" w:rsidTr="002C1A95">
        <w:trPr>
          <w:trHeight w:val="624"/>
          <w:ins w:id="16387" w:author="Intel" w:date="2021-01-12T13:44:00Z"/>
        </w:trPr>
        <w:tc>
          <w:tcPr>
            <w:tcW w:w="1500" w:type="dxa"/>
          </w:tcPr>
          <w:p w14:paraId="33E49257" w14:textId="77777777" w:rsidR="00800950" w:rsidRPr="000E3724" w:rsidRDefault="00800950" w:rsidP="00025BED">
            <w:pPr>
              <w:pStyle w:val="TAH"/>
              <w:rPr>
                <w:ins w:id="16388" w:author="Intel" w:date="2021-01-12T13:44:00Z"/>
              </w:rPr>
            </w:pPr>
            <w:ins w:id="16389" w:author="Intel" w:date="2021-01-12T13:44:00Z">
              <w:r w:rsidRPr="000E3724">
                <w:t>Features</w:t>
              </w:r>
            </w:ins>
          </w:p>
        </w:tc>
        <w:tc>
          <w:tcPr>
            <w:tcW w:w="729" w:type="dxa"/>
          </w:tcPr>
          <w:p w14:paraId="62CEDCA9" w14:textId="77777777" w:rsidR="00800950" w:rsidRPr="000E3724" w:rsidRDefault="00800950" w:rsidP="00025BED">
            <w:pPr>
              <w:pStyle w:val="TAH"/>
              <w:rPr>
                <w:ins w:id="16390" w:author="Intel" w:date="2021-01-12T13:44:00Z"/>
              </w:rPr>
            </w:pPr>
            <w:ins w:id="16391" w:author="Intel" w:date="2021-01-12T13:44:00Z">
              <w:r w:rsidRPr="000E3724">
                <w:t>Index</w:t>
              </w:r>
            </w:ins>
          </w:p>
        </w:tc>
        <w:tc>
          <w:tcPr>
            <w:tcW w:w="1747" w:type="dxa"/>
          </w:tcPr>
          <w:p w14:paraId="34F41D0E" w14:textId="77777777" w:rsidR="00800950" w:rsidRPr="000E3724" w:rsidRDefault="00800950" w:rsidP="00025BED">
            <w:pPr>
              <w:pStyle w:val="TAH"/>
              <w:rPr>
                <w:ins w:id="16392" w:author="Intel" w:date="2021-01-12T13:44:00Z"/>
              </w:rPr>
            </w:pPr>
            <w:ins w:id="16393" w:author="Intel" w:date="2021-01-12T13:44:00Z">
              <w:r w:rsidRPr="000E3724">
                <w:t>Feature group</w:t>
              </w:r>
            </w:ins>
          </w:p>
        </w:tc>
        <w:tc>
          <w:tcPr>
            <w:tcW w:w="2228" w:type="dxa"/>
          </w:tcPr>
          <w:p w14:paraId="140B7DE0" w14:textId="77777777" w:rsidR="00800950" w:rsidRPr="000E3724" w:rsidRDefault="00800950" w:rsidP="00025BED">
            <w:pPr>
              <w:pStyle w:val="TAH"/>
              <w:rPr>
                <w:ins w:id="16394" w:author="Intel" w:date="2021-01-12T13:44:00Z"/>
              </w:rPr>
            </w:pPr>
            <w:ins w:id="16395" w:author="Intel" w:date="2021-01-12T13:44:00Z">
              <w:r w:rsidRPr="000E3724">
                <w:t>Components</w:t>
              </w:r>
            </w:ins>
          </w:p>
        </w:tc>
        <w:tc>
          <w:tcPr>
            <w:tcW w:w="1188" w:type="dxa"/>
          </w:tcPr>
          <w:p w14:paraId="17E8C169" w14:textId="77777777" w:rsidR="00800950" w:rsidRPr="000E3724" w:rsidRDefault="00800950" w:rsidP="00025BED">
            <w:pPr>
              <w:pStyle w:val="TAH"/>
              <w:rPr>
                <w:ins w:id="16396" w:author="Intel" w:date="2021-01-12T13:44:00Z"/>
              </w:rPr>
            </w:pPr>
            <w:ins w:id="16397" w:author="Intel" w:date="2021-01-12T13:44:00Z">
              <w:r w:rsidRPr="000E3724">
                <w:t>Prerequisite feature groups</w:t>
              </w:r>
            </w:ins>
          </w:p>
        </w:tc>
        <w:tc>
          <w:tcPr>
            <w:tcW w:w="3017" w:type="dxa"/>
          </w:tcPr>
          <w:p w14:paraId="5750941D" w14:textId="77777777" w:rsidR="00800950" w:rsidRPr="000E3724" w:rsidRDefault="00800950" w:rsidP="00025BED">
            <w:pPr>
              <w:pStyle w:val="TAH"/>
              <w:rPr>
                <w:ins w:id="16398" w:author="Intel" w:date="2021-01-12T13:44:00Z"/>
              </w:rPr>
            </w:pPr>
            <w:ins w:id="16399" w:author="Intel" w:date="2021-01-12T13:44:00Z">
              <w:r w:rsidRPr="000E3724">
                <w:t>Field name in TS 38.331 [2]</w:t>
              </w:r>
            </w:ins>
          </w:p>
        </w:tc>
        <w:tc>
          <w:tcPr>
            <w:tcW w:w="2659" w:type="dxa"/>
          </w:tcPr>
          <w:p w14:paraId="494EF480" w14:textId="77777777" w:rsidR="00800950" w:rsidRPr="0067162F" w:rsidRDefault="00800950" w:rsidP="00025BED">
            <w:pPr>
              <w:pStyle w:val="TAN"/>
              <w:rPr>
                <w:ins w:id="16400" w:author="Intel" w:date="2021-01-12T13:44:00Z"/>
                <w:b/>
                <w:bCs/>
              </w:rPr>
            </w:pPr>
            <w:ins w:id="16401" w:author="Intel" w:date="2021-01-12T13:44:00Z">
              <w:r w:rsidRPr="0067162F">
                <w:rPr>
                  <w:b/>
                  <w:bCs/>
                </w:rPr>
                <w:t>Parent IE in TS 38.331 [2]</w:t>
              </w:r>
            </w:ins>
          </w:p>
        </w:tc>
        <w:tc>
          <w:tcPr>
            <w:tcW w:w="1270" w:type="dxa"/>
          </w:tcPr>
          <w:p w14:paraId="7506B5C7" w14:textId="77777777" w:rsidR="00800950" w:rsidRPr="000E3724" w:rsidRDefault="00800950" w:rsidP="00025BED">
            <w:pPr>
              <w:pStyle w:val="TAH"/>
              <w:rPr>
                <w:ins w:id="16402" w:author="Intel" w:date="2021-01-12T13:44:00Z"/>
              </w:rPr>
            </w:pPr>
            <w:ins w:id="16403" w:author="Intel" w:date="2021-01-12T13:44:00Z">
              <w:r w:rsidRPr="000E3724">
                <w:t>Need of FDD/TDD differentiation</w:t>
              </w:r>
            </w:ins>
          </w:p>
        </w:tc>
        <w:tc>
          <w:tcPr>
            <w:tcW w:w="1270" w:type="dxa"/>
          </w:tcPr>
          <w:p w14:paraId="1D7886FC" w14:textId="77777777" w:rsidR="00800950" w:rsidRPr="000E3724" w:rsidRDefault="00800950" w:rsidP="00025BED">
            <w:pPr>
              <w:pStyle w:val="TAH"/>
              <w:rPr>
                <w:ins w:id="16404" w:author="Intel" w:date="2021-01-12T13:44:00Z"/>
              </w:rPr>
            </w:pPr>
            <w:ins w:id="16405" w:author="Intel" w:date="2021-01-12T13:44:00Z">
              <w:r w:rsidRPr="000E3724">
                <w:t>Need of FR1/FR2 differentiation</w:t>
              </w:r>
            </w:ins>
          </w:p>
        </w:tc>
        <w:tc>
          <w:tcPr>
            <w:tcW w:w="1653" w:type="dxa"/>
          </w:tcPr>
          <w:p w14:paraId="33DF3668" w14:textId="77777777" w:rsidR="00800950" w:rsidRPr="000E3724" w:rsidRDefault="00800950" w:rsidP="00025BED">
            <w:pPr>
              <w:pStyle w:val="TAH"/>
              <w:rPr>
                <w:ins w:id="16406" w:author="Intel" w:date="2021-01-12T13:44:00Z"/>
              </w:rPr>
            </w:pPr>
            <w:ins w:id="16407" w:author="Intel" w:date="2021-01-12T13:44:00Z">
              <w:r w:rsidRPr="000E3724">
                <w:t>Note</w:t>
              </w:r>
            </w:ins>
          </w:p>
        </w:tc>
        <w:tc>
          <w:tcPr>
            <w:tcW w:w="1711" w:type="dxa"/>
          </w:tcPr>
          <w:p w14:paraId="15370ADA" w14:textId="77777777" w:rsidR="00800950" w:rsidRPr="000E3724" w:rsidRDefault="00800950" w:rsidP="00025BED">
            <w:pPr>
              <w:pStyle w:val="TAH"/>
              <w:rPr>
                <w:ins w:id="16408" w:author="Intel" w:date="2021-01-12T13:44:00Z"/>
              </w:rPr>
            </w:pPr>
            <w:ins w:id="16409" w:author="Intel" w:date="2021-01-12T13:44:00Z">
              <w:r w:rsidRPr="000E3724">
                <w:t>Mandatory/Optional</w:t>
              </w:r>
            </w:ins>
          </w:p>
        </w:tc>
      </w:tr>
      <w:tr w:rsidR="002C1A95" w:rsidRPr="000E3724" w14:paraId="44CB9964" w14:textId="77777777" w:rsidTr="002C1A95">
        <w:trPr>
          <w:trHeight w:val="189"/>
          <w:ins w:id="16410" w:author="Intel" w:date="2021-01-12T13:44:00Z"/>
        </w:trPr>
        <w:tc>
          <w:tcPr>
            <w:tcW w:w="1500" w:type="dxa"/>
            <w:vMerge w:val="restart"/>
          </w:tcPr>
          <w:p w14:paraId="779053C2" w14:textId="77777777" w:rsidR="00800950" w:rsidRPr="000E3724" w:rsidRDefault="00800950" w:rsidP="00025BED">
            <w:pPr>
              <w:pStyle w:val="TAL"/>
              <w:rPr>
                <w:ins w:id="16411" w:author="Intel" w:date="2021-01-12T13:44:00Z"/>
              </w:rPr>
            </w:pPr>
            <w:ins w:id="16412" w:author="Intel" w:date="2021-01-12T13:44:00Z">
              <w:r w:rsidRPr="00925B54">
                <w:rPr>
                  <w:rFonts w:eastAsia="MS Mincho" w:cs="Arial"/>
                  <w:lang w:eastAsia="ja-JP"/>
                </w:rPr>
                <w:t>12</w:t>
              </w:r>
              <w:r w:rsidRPr="00925B54">
                <w:rPr>
                  <w:rFonts w:eastAsia="MS Mincho" w:cs="Arial" w:hint="eastAsia"/>
                  <w:lang w:eastAsia="ja-JP"/>
                </w:rPr>
                <w:t xml:space="preserve">. </w:t>
              </w:r>
              <w:r w:rsidRPr="00925B54">
                <w:rPr>
                  <w:rFonts w:eastAsia="MS Mincho" w:cs="Arial"/>
                  <w:lang w:eastAsia="ja-JP"/>
                </w:rPr>
                <w:t>NR RRM requirements for CSI-RS based L3 measurement</w:t>
              </w:r>
            </w:ins>
          </w:p>
        </w:tc>
        <w:tc>
          <w:tcPr>
            <w:tcW w:w="729" w:type="dxa"/>
          </w:tcPr>
          <w:p w14:paraId="76EA2033" w14:textId="77777777" w:rsidR="00800950" w:rsidRPr="000E3724" w:rsidRDefault="00800950" w:rsidP="00025BED">
            <w:pPr>
              <w:pStyle w:val="TAL"/>
              <w:rPr>
                <w:ins w:id="16413" w:author="Intel" w:date="2021-01-12T13:44:00Z"/>
              </w:rPr>
            </w:pPr>
          </w:p>
        </w:tc>
        <w:tc>
          <w:tcPr>
            <w:tcW w:w="1747" w:type="dxa"/>
          </w:tcPr>
          <w:p w14:paraId="0EE245EF" w14:textId="77777777" w:rsidR="00800950" w:rsidRPr="000E3724" w:rsidRDefault="00800950" w:rsidP="00025BED">
            <w:pPr>
              <w:pStyle w:val="TAL"/>
              <w:rPr>
                <w:ins w:id="16414" w:author="Intel" w:date="2021-01-12T13:44:00Z"/>
              </w:rPr>
            </w:pPr>
          </w:p>
        </w:tc>
        <w:tc>
          <w:tcPr>
            <w:tcW w:w="2228" w:type="dxa"/>
          </w:tcPr>
          <w:p w14:paraId="19A1899D" w14:textId="77777777" w:rsidR="00800950" w:rsidRPr="000E3724" w:rsidRDefault="00800950" w:rsidP="00025BED">
            <w:pPr>
              <w:pStyle w:val="TAL"/>
              <w:rPr>
                <w:ins w:id="16415" w:author="Intel" w:date="2021-01-12T13:44:00Z"/>
              </w:rPr>
            </w:pPr>
          </w:p>
        </w:tc>
        <w:tc>
          <w:tcPr>
            <w:tcW w:w="1188" w:type="dxa"/>
          </w:tcPr>
          <w:p w14:paraId="652910D1" w14:textId="77777777" w:rsidR="00800950" w:rsidRPr="000E3724" w:rsidRDefault="00800950" w:rsidP="00025BED">
            <w:pPr>
              <w:pStyle w:val="TAL"/>
              <w:rPr>
                <w:ins w:id="16416" w:author="Intel" w:date="2021-01-12T13:44:00Z"/>
              </w:rPr>
            </w:pPr>
          </w:p>
        </w:tc>
        <w:tc>
          <w:tcPr>
            <w:tcW w:w="3017" w:type="dxa"/>
          </w:tcPr>
          <w:p w14:paraId="73771862" w14:textId="77777777" w:rsidR="00800950" w:rsidRPr="000E3724" w:rsidRDefault="00800950" w:rsidP="00025BED">
            <w:pPr>
              <w:pStyle w:val="TAL"/>
              <w:rPr>
                <w:ins w:id="16417" w:author="Intel" w:date="2021-01-12T13:44:00Z"/>
              </w:rPr>
            </w:pPr>
          </w:p>
        </w:tc>
        <w:tc>
          <w:tcPr>
            <w:tcW w:w="2659" w:type="dxa"/>
          </w:tcPr>
          <w:p w14:paraId="3AEF6E79" w14:textId="77777777" w:rsidR="00800950" w:rsidRPr="000E3724" w:rsidRDefault="00800950" w:rsidP="00025BED">
            <w:pPr>
              <w:pStyle w:val="TAL"/>
              <w:rPr>
                <w:ins w:id="16418" w:author="Intel" w:date="2021-01-12T13:44:00Z"/>
              </w:rPr>
            </w:pPr>
          </w:p>
        </w:tc>
        <w:tc>
          <w:tcPr>
            <w:tcW w:w="1270" w:type="dxa"/>
          </w:tcPr>
          <w:p w14:paraId="0E6DF000" w14:textId="77777777" w:rsidR="00800950" w:rsidRPr="000E3724" w:rsidRDefault="00800950" w:rsidP="00025BED">
            <w:pPr>
              <w:pStyle w:val="TAL"/>
              <w:rPr>
                <w:ins w:id="16419" w:author="Intel" w:date="2021-01-12T13:44:00Z"/>
              </w:rPr>
            </w:pPr>
          </w:p>
        </w:tc>
        <w:tc>
          <w:tcPr>
            <w:tcW w:w="1270" w:type="dxa"/>
          </w:tcPr>
          <w:p w14:paraId="2A9CF3E3" w14:textId="77777777" w:rsidR="00800950" w:rsidRPr="000E3724" w:rsidRDefault="00800950" w:rsidP="00025BED">
            <w:pPr>
              <w:pStyle w:val="TAL"/>
              <w:rPr>
                <w:ins w:id="16420" w:author="Intel" w:date="2021-01-12T13:44:00Z"/>
              </w:rPr>
            </w:pPr>
          </w:p>
        </w:tc>
        <w:tc>
          <w:tcPr>
            <w:tcW w:w="1653" w:type="dxa"/>
          </w:tcPr>
          <w:p w14:paraId="624514AB" w14:textId="77777777" w:rsidR="00800950" w:rsidRPr="000E3724" w:rsidRDefault="00800950" w:rsidP="00025BED">
            <w:pPr>
              <w:pStyle w:val="TAL"/>
              <w:rPr>
                <w:ins w:id="16421" w:author="Intel" w:date="2021-01-12T13:44:00Z"/>
              </w:rPr>
            </w:pPr>
          </w:p>
        </w:tc>
        <w:tc>
          <w:tcPr>
            <w:tcW w:w="1711" w:type="dxa"/>
          </w:tcPr>
          <w:p w14:paraId="0F36CFB9" w14:textId="77777777" w:rsidR="00800950" w:rsidRPr="000E3724" w:rsidRDefault="00800950" w:rsidP="00025BED">
            <w:pPr>
              <w:pStyle w:val="TAL"/>
              <w:rPr>
                <w:ins w:id="16422" w:author="Intel" w:date="2021-01-12T13:44:00Z"/>
              </w:rPr>
            </w:pPr>
          </w:p>
        </w:tc>
      </w:tr>
      <w:tr w:rsidR="002C1A95" w:rsidRPr="000E3724" w14:paraId="1728FA4D" w14:textId="77777777" w:rsidTr="002C1A95">
        <w:trPr>
          <w:trHeight w:val="226"/>
          <w:ins w:id="16423" w:author="Intel" w:date="2021-01-12T13:44:00Z"/>
        </w:trPr>
        <w:tc>
          <w:tcPr>
            <w:tcW w:w="1500" w:type="dxa"/>
            <w:vMerge/>
          </w:tcPr>
          <w:p w14:paraId="51C8591C" w14:textId="77777777" w:rsidR="00800950" w:rsidRPr="000E3724" w:rsidRDefault="00800950" w:rsidP="00025BED">
            <w:pPr>
              <w:pStyle w:val="TAL"/>
              <w:rPr>
                <w:ins w:id="16424" w:author="Intel" w:date="2021-01-12T13:44:00Z"/>
              </w:rPr>
            </w:pPr>
          </w:p>
        </w:tc>
        <w:tc>
          <w:tcPr>
            <w:tcW w:w="729" w:type="dxa"/>
          </w:tcPr>
          <w:p w14:paraId="0E0F6177" w14:textId="77777777" w:rsidR="00800950" w:rsidRPr="000E3724" w:rsidRDefault="00800950" w:rsidP="00025BED">
            <w:pPr>
              <w:pStyle w:val="TAL"/>
              <w:rPr>
                <w:ins w:id="16425" w:author="Intel" w:date="2021-01-12T13:44:00Z"/>
              </w:rPr>
            </w:pPr>
          </w:p>
        </w:tc>
        <w:tc>
          <w:tcPr>
            <w:tcW w:w="1747" w:type="dxa"/>
          </w:tcPr>
          <w:p w14:paraId="7F1AC0FB" w14:textId="77777777" w:rsidR="00800950" w:rsidRPr="000E3724" w:rsidRDefault="00800950" w:rsidP="00025BED">
            <w:pPr>
              <w:pStyle w:val="TAL"/>
              <w:rPr>
                <w:ins w:id="16426" w:author="Intel" w:date="2021-01-12T13:44:00Z"/>
              </w:rPr>
            </w:pPr>
          </w:p>
        </w:tc>
        <w:tc>
          <w:tcPr>
            <w:tcW w:w="2228" w:type="dxa"/>
          </w:tcPr>
          <w:p w14:paraId="406A6A93" w14:textId="77777777" w:rsidR="00800950" w:rsidRPr="000E3724" w:rsidRDefault="00800950" w:rsidP="00025BED">
            <w:pPr>
              <w:pStyle w:val="TAL"/>
              <w:rPr>
                <w:ins w:id="16427" w:author="Intel" w:date="2021-01-12T13:44:00Z"/>
              </w:rPr>
            </w:pPr>
          </w:p>
        </w:tc>
        <w:tc>
          <w:tcPr>
            <w:tcW w:w="1188" w:type="dxa"/>
          </w:tcPr>
          <w:p w14:paraId="4D8759F3" w14:textId="77777777" w:rsidR="00800950" w:rsidRPr="000E3724" w:rsidRDefault="00800950" w:rsidP="00025BED">
            <w:pPr>
              <w:pStyle w:val="TAL"/>
              <w:rPr>
                <w:ins w:id="16428" w:author="Intel" w:date="2021-01-12T13:44:00Z"/>
              </w:rPr>
            </w:pPr>
          </w:p>
        </w:tc>
        <w:tc>
          <w:tcPr>
            <w:tcW w:w="3017" w:type="dxa"/>
          </w:tcPr>
          <w:p w14:paraId="5C92A33B" w14:textId="77777777" w:rsidR="00800950" w:rsidRPr="000E3724" w:rsidRDefault="00800950" w:rsidP="00025BED">
            <w:pPr>
              <w:pStyle w:val="TAL"/>
              <w:rPr>
                <w:ins w:id="16429" w:author="Intel" w:date="2021-01-12T13:44:00Z"/>
              </w:rPr>
            </w:pPr>
          </w:p>
        </w:tc>
        <w:tc>
          <w:tcPr>
            <w:tcW w:w="2659" w:type="dxa"/>
          </w:tcPr>
          <w:p w14:paraId="008CF41E" w14:textId="77777777" w:rsidR="00800950" w:rsidRPr="000E3724" w:rsidRDefault="00800950" w:rsidP="00025BED">
            <w:pPr>
              <w:pStyle w:val="TAL"/>
              <w:rPr>
                <w:ins w:id="16430" w:author="Intel" w:date="2021-01-12T13:44:00Z"/>
              </w:rPr>
            </w:pPr>
          </w:p>
        </w:tc>
        <w:tc>
          <w:tcPr>
            <w:tcW w:w="1270" w:type="dxa"/>
          </w:tcPr>
          <w:p w14:paraId="3A7DC2AB" w14:textId="77777777" w:rsidR="00800950" w:rsidRPr="000E3724" w:rsidRDefault="00800950" w:rsidP="00025BED">
            <w:pPr>
              <w:pStyle w:val="TAL"/>
              <w:rPr>
                <w:ins w:id="16431" w:author="Intel" w:date="2021-01-12T13:44:00Z"/>
              </w:rPr>
            </w:pPr>
          </w:p>
        </w:tc>
        <w:tc>
          <w:tcPr>
            <w:tcW w:w="1270" w:type="dxa"/>
          </w:tcPr>
          <w:p w14:paraId="05A1F491" w14:textId="77777777" w:rsidR="00800950" w:rsidRPr="000E3724" w:rsidRDefault="00800950" w:rsidP="00025BED">
            <w:pPr>
              <w:pStyle w:val="TAL"/>
              <w:rPr>
                <w:ins w:id="16432" w:author="Intel" w:date="2021-01-12T13:44:00Z"/>
              </w:rPr>
            </w:pPr>
          </w:p>
        </w:tc>
        <w:tc>
          <w:tcPr>
            <w:tcW w:w="1653" w:type="dxa"/>
          </w:tcPr>
          <w:p w14:paraId="31300078" w14:textId="77777777" w:rsidR="00800950" w:rsidRPr="000E3724" w:rsidRDefault="00800950" w:rsidP="00025BED">
            <w:pPr>
              <w:pStyle w:val="TAL"/>
              <w:rPr>
                <w:ins w:id="16433" w:author="Intel" w:date="2021-01-12T13:44:00Z"/>
              </w:rPr>
            </w:pPr>
          </w:p>
        </w:tc>
        <w:tc>
          <w:tcPr>
            <w:tcW w:w="1711" w:type="dxa"/>
          </w:tcPr>
          <w:p w14:paraId="198ED25D" w14:textId="77777777" w:rsidR="00800950" w:rsidRPr="000E3724" w:rsidRDefault="00800950" w:rsidP="00025BED">
            <w:pPr>
              <w:pStyle w:val="TAL"/>
              <w:rPr>
                <w:ins w:id="16434" w:author="Intel" w:date="2021-01-12T13:44:00Z"/>
              </w:rPr>
            </w:pPr>
          </w:p>
        </w:tc>
      </w:tr>
      <w:tr w:rsidR="002C1A95" w:rsidRPr="000E3724" w14:paraId="112D2F7C" w14:textId="77777777" w:rsidTr="002C1A95">
        <w:trPr>
          <w:trHeight w:val="398"/>
          <w:ins w:id="16435" w:author="Intel" w:date="2021-01-12T13:44:00Z"/>
        </w:trPr>
        <w:tc>
          <w:tcPr>
            <w:tcW w:w="1500" w:type="dxa"/>
            <w:vMerge/>
          </w:tcPr>
          <w:p w14:paraId="1A171E83" w14:textId="77777777" w:rsidR="00800950" w:rsidRPr="000E3724" w:rsidRDefault="00800950" w:rsidP="00025BED">
            <w:pPr>
              <w:pStyle w:val="TAL"/>
              <w:rPr>
                <w:ins w:id="16436" w:author="Intel" w:date="2021-01-12T13:44:00Z"/>
              </w:rPr>
            </w:pPr>
          </w:p>
        </w:tc>
        <w:tc>
          <w:tcPr>
            <w:tcW w:w="729" w:type="dxa"/>
          </w:tcPr>
          <w:p w14:paraId="03FA4675" w14:textId="77777777" w:rsidR="00800950" w:rsidRPr="000E3724" w:rsidRDefault="00800950" w:rsidP="00025BED">
            <w:pPr>
              <w:pStyle w:val="TAL"/>
              <w:rPr>
                <w:ins w:id="16437" w:author="Intel" w:date="2021-01-12T13:44:00Z"/>
              </w:rPr>
            </w:pPr>
          </w:p>
        </w:tc>
        <w:tc>
          <w:tcPr>
            <w:tcW w:w="1747" w:type="dxa"/>
          </w:tcPr>
          <w:p w14:paraId="336DB931" w14:textId="77777777" w:rsidR="00800950" w:rsidRPr="000E3724" w:rsidRDefault="00800950" w:rsidP="00025BED">
            <w:pPr>
              <w:pStyle w:val="TAL"/>
              <w:rPr>
                <w:ins w:id="16438" w:author="Intel" w:date="2021-01-12T13:44:00Z"/>
              </w:rPr>
            </w:pPr>
          </w:p>
        </w:tc>
        <w:tc>
          <w:tcPr>
            <w:tcW w:w="2228" w:type="dxa"/>
          </w:tcPr>
          <w:p w14:paraId="1366599B" w14:textId="77777777" w:rsidR="00800950" w:rsidRPr="000E3724" w:rsidRDefault="00800950" w:rsidP="00025BED">
            <w:pPr>
              <w:pStyle w:val="TAL"/>
              <w:rPr>
                <w:ins w:id="16439" w:author="Intel" w:date="2021-01-12T13:44:00Z"/>
              </w:rPr>
            </w:pPr>
          </w:p>
        </w:tc>
        <w:tc>
          <w:tcPr>
            <w:tcW w:w="1188" w:type="dxa"/>
          </w:tcPr>
          <w:p w14:paraId="588849C0" w14:textId="77777777" w:rsidR="00800950" w:rsidRPr="000E3724" w:rsidRDefault="00800950" w:rsidP="00025BED">
            <w:pPr>
              <w:pStyle w:val="TAL"/>
              <w:rPr>
                <w:ins w:id="16440" w:author="Intel" w:date="2021-01-12T13:44:00Z"/>
              </w:rPr>
            </w:pPr>
          </w:p>
        </w:tc>
        <w:tc>
          <w:tcPr>
            <w:tcW w:w="3017" w:type="dxa"/>
          </w:tcPr>
          <w:p w14:paraId="7F823EA9" w14:textId="77777777" w:rsidR="00800950" w:rsidRPr="000E3724" w:rsidRDefault="00800950" w:rsidP="00025BED">
            <w:pPr>
              <w:pStyle w:val="TAL"/>
              <w:rPr>
                <w:ins w:id="16441" w:author="Intel" w:date="2021-01-12T13:44:00Z"/>
              </w:rPr>
            </w:pPr>
          </w:p>
        </w:tc>
        <w:tc>
          <w:tcPr>
            <w:tcW w:w="2659" w:type="dxa"/>
          </w:tcPr>
          <w:p w14:paraId="42AAD986" w14:textId="77777777" w:rsidR="00800950" w:rsidRPr="000E3724" w:rsidRDefault="00800950" w:rsidP="00025BED">
            <w:pPr>
              <w:pStyle w:val="TAL"/>
              <w:rPr>
                <w:ins w:id="16442" w:author="Intel" w:date="2021-01-12T13:44:00Z"/>
              </w:rPr>
            </w:pPr>
          </w:p>
        </w:tc>
        <w:tc>
          <w:tcPr>
            <w:tcW w:w="1270" w:type="dxa"/>
          </w:tcPr>
          <w:p w14:paraId="2F67B489" w14:textId="77777777" w:rsidR="00800950" w:rsidRPr="000E3724" w:rsidRDefault="00800950" w:rsidP="00025BED">
            <w:pPr>
              <w:pStyle w:val="TAL"/>
              <w:rPr>
                <w:ins w:id="16443" w:author="Intel" w:date="2021-01-12T13:44:00Z"/>
              </w:rPr>
            </w:pPr>
          </w:p>
        </w:tc>
        <w:tc>
          <w:tcPr>
            <w:tcW w:w="1270" w:type="dxa"/>
          </w:tcPr>
          <w:p w14:paraId="3885B0DB" w14:textId="77777777" w:rsidR="00800950" w:rsidRPr="000E3724" w:rsidRDefault="00800950" w:rsidP="00025BED">
            <w:pPr>
              <w:pStyle w:val="TAL"/>
              <w:rPr>
                <w:ins w:id="16444" w:author="Intel" w:date="2021-01-12T13:44:00Z"/>
              </w:rPr>
            </w:pPr>
          </w:p>
        </w:tc>
        <w:tc>
          <w:tcPr>
            <w:tcW w:w="1653" w:type="dxa"/>
          </w:tcPr>
          <w:p w14:paraId="7BDE872A" w14:textId="77777777" w:rsidR="00800950" w:rsidRPr="000E3724" w:rsidRDefault="00800950" w:rsidP="00025BED">
            <w:pPr>
              <w:pStyle w:val="TAL"/>
              <w:rPr>
                <w:ins w:id="16445" w:author="Intel" w:date="2021-01-12T13:44:00Z"/>
              </w:rPr>
            </w:pPr>
          </w:p>
        </w:tc>
        <w:tc>
          <w:tcPr>
            <w:tcW w:w="1711" w:type="dxa"/>
          </w:tcPr>
          <w:p w14:paraId="22F44CA6" w14:textId="77777777" w:rsidR="00800950" w:rsidRPr="000E3724" w:rsidRDefault="00800950" w:rsidP="00025BED">
            <w:pPr>
              <w:pStyle w:val="TAL"/>
              <w:rPr>
                <w:ins w:id="16446" w:author="Intel" w:date="2021-01-12T13:44:00Z"/>
              </w:rPr>
            </w:pPr>
          </w:p>
        </w:tc>
      </w:tr>
    </w:tbl>
    <w:p w14:paraId="0D835DD9" w14:textId="77777777" w:rsidR="00800950" w:rsidRPr="00630BC0" w:rsidRDefault="00800950" w:rsidP="00800950">
      <w:pPr>
        <w:rPr>
          <w:ins w:id="16447" w:author="Intel" w:date="2021-01-12T13:44:00Z"/>
        </w:rPr>
      </w:pPr>
      <w:ins w:id="16448" w:author="Intel" w:date="2021-01-12T13:44:00Z">
        <w:r w:rsidRPr="00630BC0">
          <w:t xml:space="preserve"> </w:t>
        </w:r>
      </w:ins>
    </w:p>
    <w:p w14:paraId="03B41159" w14:textId="7E0B1430" w:rsidR="00800950" w:rsidRDefault="00833E8F" w:rsidP="00800950">
      <w:pPr>
        <w:pStyle w:val="Heading3"/>
        <w:rPr>
          <w:lang w:val="en-US" w:eastAsia="ko-KR"/>
        </w:rPr>
      </w:pPr>
      <w:ins w:id="16449" w:author="Intel" w:date="2021-01-14T14:50:00Z">
        <w:r>
          <w:rPr>
            <w:lang w:val="en-US" w:eastAsia="ko-KR"/>
          </w:rPr>
          <w:t>5</w:t>
        </w:r>
      </w:ins>
      <w:ins w:id="16450" w:author="Intel" w:date="2021-01-12T13:44:00Z">
        <w:r w:rsidR="00800950">
          <w:rPr>
            <w:lang w:val="en-US" w:eastAsia="ko-KR"/>
          </w:rPr>
          <w:t>.</w:t>
        </w:r>
      </w:ins>
      <w:ins w:id="16451" w:author="Intel" w:date="2021-01-12T13:51:00Z">
        <w:r w:rsidR="009F59FB">
          <w:rPr>
            <w:lang w:val="en-US" w:eastAsia="ko-KR"/>
          </w:rPr>
          <w:t>3</w:t>
        </w:r>
      </w:ins>
      <w:ins w:id="16452" w:author="Intel" w:date="2021-01-12T13:44:00Z">
        <w:r w:rsidR="00800950">
          <w:rPr>
            <w:lang w:val="en-US" w:eastAsia="ko-KR"/>
          </w:rPr>
          <w:t>.12</w:t>
        </w:r>
        <w:r w:rsidR="00800950">
          <w:rPr>
            <w:lang w:val="en-US" w:eastAsia="ko-KR"/>
          </w:rPr>
          <w:tab/>
        </w:r>
        <w:r w:rsidR="00800950" w:rsidRPr="003E50DD">
          <w:rPr>
            <w:lang w:val="en-US" w:eastAsia="ko-KR"/>
          </w:rPr>
          <w:t>Others</w:t>
        </w:r>
      </w:ins>
    </w:p>
    <w:p w14:paraId="254DDBD5" w14:textId="77777777" w:rsidR="00833E8F" w:rsidRPr="00833E8F" w:rsidRDefault="00833E8F" w:rsidP="00833E8F">
      <w:pPr>
        <w:pStyle w:val="Caption"/>
        <w:keepNext/>
        <w:jc w:val="center"/>
        <w:rPr>
          <w:ins w:id="16453" w:author="Intel" w:date="2021-01-14T14:50:00Z"/>
        </w:rPr>
      </w:pPr>
      <w:ins w:id="16454" w:author="Intel" w:date="2021-01-14T14:50:00Z">
        <w:r w:rsidRPr="004A2FDB">
          <w:t xml:space="preserve">Table </w:t>
        </w:r>
        <w:r>
          <w:t>5</w:t>
        </w:r>
        <w:r w:rsidRPr="004A2FDB">
          <w:t>.</w:t>
        </w:r>
        <w:r>
          <w:t>3</w:t>
        </w:r>
        <w:r w:rsidRPr="004A2FDB">
          <w:t>-</w:t>
        </w:r>
        <w:r>
          <w:t>12</w:t>
        </w:r>
        <w:r w:rsidRPr="004A2FDB">
          <w:t xml:space="preserve"> </w:t>
        </w:r>
        <w:r w:rsidRPr="00833E8F">
          <w:t>Others</w:t>
        </w:r>
      </w:ins>
    </w:p>
    <w:p w14:paraId="2E32C893" w14:textId="77777777" w:rsidR="00670FEC" w:rsidRPr="00670FEC" w:rsidRDefault="00670FEC" w:rsidP="00833E8F">
      <w:pPr>
        <w:rPr>
          <w:ins w:id="16455" w:author="Intel" w:date="2021-01-12T13:44:00Z"/>
          <w:lang w:val="en-US" w:eastAsia="ko-KR"/>
        </w:rPr>
      </w:pP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17"/>
        <w:gridCol w:w="1997"/>
        <w:gridCol w:w="1874"/>
        <w:gridCol w:w="1257"/>
        <w:gridCol w:w="2508"/>
        <w:gridCol w:w="2184"/>
        <w:gridCol w:w="1416"/>
        <w:gridCol w:w="1416"/>
        <w:gridCol w:w="2221"/>
        <w:gridCol w:w="1907"/>
      </w:tblGrid>
      <w:tr w:rsidR="002C1A95" w:rsidRPr="007D1FC8" w14:paraId="287718A8" w14:textId="77777777" w:rsidTr="005640A9">
        <w:trPr>
          <w:trHeight w:val="606"/>
          <w:ins w:id="16456" w:author="Intel" w:date="2021-01-12T13:44:00Z"/>
        </w:trPr>
        <w:tc>
          <w:tcPr>
            <w:tcW w:w="1263" w:type="dxa"/>
          </w:tcPr>
          <w:p w14:paraId="2E0A29B2" w14:textId="77777777" w:rsidR="00800950" w:rsidRPr="007D1FC8" w:rsidRDefault="00800950" w:rsidP="00025BED">
            <w:pPr>
              <w:pStyle w:val="TAH"/>
              <w:rPr>
                <w:ins w:id="16457" w:author="Intel" w:date="2021-01-12T13:44:00Z"/>
                <w:rFonts w:cs="Arial"/>
                <w:szCs w:val="18"/>
              </w:rPr>
            </w:pPr>
            <w:ins w:id="16458" w:author="Intel" w:date="2021-01-12T13:44:00Z">
              <w:r w:rsidRPr="007D1FC8">
                <w:rPr>
                  <w:rFonts w:cs="Arial"/>
                  <w:szCs w:val="18"/>
                </w:rPr>
                <w:lastRenderedPageBreak/>
                <w:t>Features</w:t>
              </w:r>
            </w:ins>
          </w:p>
        </w:tc>
        <w:tc>
          <w:tcPr>
            <w:tcW w:w="705" w:type="dxa"/>
          </w:tcPr>
          <w:p w14:paraId="56EE6B81" w14:textId="77777777" w:rsidR="00800950" w:rsidRPr="007D1FC8" w:rsidRDefault="00800950" w:rsidP="00025BED">
            <w:pPr>
              <w:pStyle w:val="TAH"/>
              <w:rPr>
                <w:ins w:id="16459" w:author="Intel" w:date="2021-01-12T13:44:00Z"/>
                <w:rFonts w:cs="Arial"/>
                <w:szCs w:val="18"/>
              </w:rPr>
            </w:pPr>
            <w:ins w:id="16460" w:author="Intel" w:date="2021-01-12T13:44:00Z">
              <w:r w:rsidRPr="007D1FC8">
                <w:rPr>
                  <w:rFonts w:cs="Arial"/>
                  <w:szCs w:val="18"/>
                </w:rPr>
                <w:t>Index</w:t>
              </w:r>
            </w:ins>
          </w:p>
        </w:tc>
        <w:tc>
          <w:tcPr>
            <w:tcW w:w="1997" w:type="dxa"/>
          </w:tcPr>
          <w:p w14:paraId="139F058A" w14:textId="77777777" w:rsidR="00800950" w:rsidRPr="007D1FC8" w:rsidRDefault="00800950" w:rsidP="00025BED">
            <w:pPr>
              <w:pStyle w:val="TAH"/>
              <w:rPr>
                <w:ins w:id="16461" w:author="Intel" w:date="2021-01-12T13:44:00Z"/>
                <w:rFonts w:cs="Arial"/>
                <w:szCs w:val="18"/>
              </w:rPr>
            </w:pPr>
            <w:ins w:id="16462" w:author="Intel" w:date="2021-01-12T13:44:00Z">
              <w:r w:rsidRPr="007D1FC8">
                <w:rPr>
                  <w:rFonts w:cs="Arial"/>
                  <w:szCs w:val="18"/>
                </w:rPr>
                <w:t>Feature group</w:t>
              </w:r>
            </w:ins>
          </w:p>
        </w:tc>
        <w:tc>
          <w:tcPr>
            <w:tcW w:w="1899" w:type="dxa"/>
          </w:tcPr>
          <w:p w14:paraId="56A43228" w14:textId="77777777" w:rsidR="00800950" w:rsidRPr="007D1FC8" w:rsidRDefault="00800950" w:rsidP="00025BED">
            <w:pPr>
              <w:pStyle w:val="TAH"/>
              <w:rPr>
                <w:ins w:id="16463" w:author="Intel" w:date="2021-01-12T13:44:00Z"/>
                <w:rFonts w:cs="Arial"/>
                <w:szCs w:val="18"/>
              </w:rPr>
            </w:pPr>
            <w:ins w:id="16464" w:author="Intel" w:date="2021-01-12T13:44:00Z">
              <w:r w:rsidRPr="007D1FC8">
                <w:rPr>
                  <w:rFonts w:cs="Arial"/>
                  <w:szCs w:val="18"/>
                </w:rPr>
                <w:t>Components</w:t>
              </w:r>
            </w:ins>
          </w:p>
        </w:tc>
        <w:tc>
          <w:tcPr>
            <w:tcW w:w="1257" w:type="dxa"/>
          </w:tcPr>
          <w:p w14:paraId="74251D1E" w14:textId="77777777" w:rsidR="00800950" w:rsidRPr="007D1FC8" w:rsidRDefault="00800950" w:rsidP="00025BED">
            <w:pPr>
              <w:pStyle w:val="TAH"/>
              <w:rPr>
                <w:ins w:id="16465" w:author="Intel" w:date="2021-01-12T13:44:00Z"/>
                <w:rFonts w:cs="Arial"/>
                <w:szCs w:val="18"/>
              </w:rPr>
            </w:pPr>
            <w:ins w:id="16466" w:author="Intel" w:date="2021-01-12T13:44:00Z">
              <w:r w:rsidRPr="007D1FC8">
                <w:rPr>
                  <w:rFonts w:cs="Arial"/>
                  <w:szCs w:val="18"/>
                </w:rPr>
                <w:t>Prerequisite feature groups</w:t>
              </w:r>
            </w:ins>
          </w:p>
        </w:tc>
        <w:tc>
          <w:tcPr>
            <w:tcW w:w="2545" w:type="dxa"/>
          </w:tcPr>
          <w:p w14:paraId="4EDAFA03" w14:textId="77777777" w:rsidR="00800950" w:rsidRPr="007D1FC8" w:rsidRDefault="00800950" w:rsidP="00025BED">
            <w:pPr>
              <w:pStyle w:val="TAH"/>
              <w:rPr>
                <w:ins w:id="16467" w:author="Intel" w:date="2021-01-12T13:44:00Z"/>
                <w:rFonts w:cs="Arial"/>
                <w:szCs w:val="18"/>
              </w:rPr>
            </w:pPr>
            <w:ins w:id="16468" w:author="Intel" w:date="2021-01-12T13:44:00Z">
              <w:r w:rsidRPr="007D1FC8">
                <w:rPr>
                  <w:rFonts w:cs="Arial"/>
                  <w:szCs w:val="18"/>
                </w:rPr>
                <w:t>Field name in TS 38.331 [2]</w:t>
              </w:r>
            </w:ins>
          </w:p>
        </w:tc>
        <w:tc>
          <w:tcPr>
            <w:tcW w:w="2215" w:type="dxa"/>
          </w:tcPr>
          <w:p w14:paraId="41B63781" w14:textId="77777777" w:rsidR="00800950" w:rsidRPr="007D1FC8" w:rsidRDefault="00800950" w:rsidP="00025BED">
            <w:pPr>
              <w:pStyle w:val="TAN"/>
              <w:rPr>
                <w:ins w:id="16469" w:author="Intel" w:date="2021-01-12T13:44:00Z"/>
                <w:rFonts w:cs="Arial"/>
                <w:b/>
                <w:bCs/>
                <w:szCs w:val="18"/>
              </w:rPr>
            </w:pPr>
            <w:ins w:id="16470" w:author="Intel" w:date="2021-01-12T13:44:00Z">
              <w:r w:rsidRPr="007D1FC8">
                <w:rPr>
                  <w:rFonts w:cs="Arial"/>
                  <w:b/>
                  <w:bCs/>
                  <w:szCs w:val="18"/>
                </w:rPr>
                <w:t>Parent IE in TS 38.331 [2]</w:t>
              </w:r>
            </w:ins>
          </w:p>
        </w:tc>
        <w:tc>
          <w:tcPr>
            <w:tcW w:w="1416" w:type="dxa"/>
          </w:tcPr>
          <w:p w14:paraId="067C37B8" w14:textId="77777777" w:rsidR="00800950" w:rsidRPr="007D1FC8" w:rsidRDefault="00800950" w:rsidP="00025BED">
            <w:pPr>
              <w:pStyle w:val="TAH"/>
              <w:rPr>
                <w:ins w:id="16471" w:author="Intel" w:date="2021-01-12T13:44:00Z"/>
                <w:rFonts w:cs="Arial"/>
                <w:szCs w:val="18"/>
              </w:rPr>
            </w:pPr>
            <w:ins w:id="16472" w:author="Intel" w:date="2021-01-12T13:44:00Z">
              <w:r w:rsidRPr="007D1FC8">
                <w:rPr>
                  <w:rFonts w:cs="Arial"/>
                  <w:szCs w:val="18"/>
                </w:rPr>
                <w:t>Need of FDD/TDD differentiation</w:t>
              </w:r>
            </w:ins>
          </w:p>
        </w:tc>
        <w:tc>
          <w:tcPr>
            <w:tcW w:w="1416" w:type="dxa"/>
          </w:tcPr>
          <w:p w14:paraId="667237E0" w14:textId="77777777" w:rsidR="00800950" w:rsidRPr="007D1FC8" w:rsidRDefault="00800950" w:rsidP="00025BED">
            <w:pPr>
              <w:pStyle w:val="TAH"/>
              <w:rPr>
                <w:ins w:id="16473" w:author="Intel" w:date="2021-01-12T13:44:00Z"/>
                <w:rFonts w:cs="Arial"/>
                <w:szCs w:val="18"/>
              </w:rPr>
            </w:pPr>
            <w:ins w:id="16474" w:author="Intel" w:date="2021-01-12T13:44:00Z">
              <w:r w:rsidRPr="007D1FC8">
                <w:rPr>
                  <w:rFonts w:cs="Arial"/>
                  <w:szCs w:val="18"/>
                </w:rPr>
                <w:t>Need of FR1/FR2 differentiation</w:t>
              </w:r>
            </w:ins>
          </w:p>
        </w:tc>
        <w:tc>
          <w:tcPr>
            <w:tcW w:w="2221" w:type="dxa"/>
          </w:tcPr>
          <w:p w14:paraId="46D688C2" w14:textId="77777777" w:rsidR="00800950" w:rsidRPr="007D1FC8" w:rsidRDefault="00800950" w:rsidP="00025BED">
            <w:pPr>
              <w:pStyle w:val="TAH"/>
              <w:rPr>
                <w:ins w:id="16475" w:author="Intel" w:date="2021-01-12T13:44:00Z"/>
                <w:rFonts w:cs="Arial"/>
                <w:szCs w:val="18"/>
              </w:rPr>
            </w:pPr>
            <w:ins w:id="16476" w:author="Intel" w:date="2021-01-12T13:44:00Z">
              <w:r w:rsidRPr="007D1FC8">
                <w:rPr>
                  <w:rFonts w:cs="Arial"/>
                  <w:szCs w:val="18"/>
                </w:rPr>
                <w:t>Note</w:t>
              </w:r>
            </w:ins>
          </w:p>
        </w:tc>
        <w:tc>
          <w:tcPr>
            <w:tcW w:w="1907" w:type="dxa"/>
          </w:tcPr>
          <w:p w14:paraId="2F494209" w14:textId="77777777" w:rsidR="00800950" w:rsidRPr="007D1FC8" w:rsidRDefault="00800950" w:rsidP="00025BED">
            <w:pPr>
              <w:pStyle w:val="TAH"/>
              <w:rPr>
                <w:ins w:id="16477" w:author="Intel" w:date="2021-01-12T13:44:00Z"/>
                <w:rFonts w:cs="Arial"/>
                <w:szCs w:val="18"/>
              </w:rPr>
            </w:pPr>
            <w:ins w:id="16478" w:author="Intel" w:date="2021-01-12T13:44:00Z">
              <w:r w:rsidRPr="007D1FC8">
                <w:rPr>
                  <w:rFonts w:cs="Arial"/>
                  <w:szCs w:val="18"/>
                </w:rPr>
                <w:t>Mandatory/Optional</w:t>
              </w:r>
            </w:ins>
          </w:p>
        </w:tc>
      </w:tr>
      <w:tr w:rsidR="002C1A95" w:rsidRPr="007D1FC8" w14:paraId="7DAC9F48" w14:textId="77777777" w:rsidTr="005640A9">
        <w:trPr>
          <w:trHeight w:val="6490"/>
          <w:ins w:id="16479" w:author="Intel" w:date="2021-01-12T13:44:00Z"/>
        </w:trPr>
        <w:tc>
          <w:tcPr>
            <w:tcW w:w="1263" w:type="dxa"/>
            <w:vMerge w:val="restart"/>
          </w:tcPr>
          <w:p w14:paraId="7BF9A025" w14:textId="77777777" w:rsidR="00800950" w:rsidRPr="007D1FC8" w:rsidRDefault="00800950" w:rsidP="00025BED">
            <w:pPr>
              <w:pStyle w:val="TAL"/>
              <w:rPr>
                <w:ins w:id="16480" w:author="Intel" w:date="2021-01-12T13:44:00Z"/>
                <w:rFonts w:cs="Arial"/>
                <w:szCs w:val="18"/>
              </w:rPr>
            </w:pPr>
            <w:ins w:id="16481" w:author="Intel" w:date="2021-01-12T13:44:00Z">
              <w:r w:rsidRPr="007D1FC8">
                <w:rPr>
                  <w:rFonts w:eastAsia="MS Mincho" w:cs="Arial"/>
                  <w:szCs w:val="18"/>
                  <w:lang w:eastAsia="ja-JP"/>
                </w:rPr>
                <w:t>UE RF</w:t>
              </w:r>
            </w:ins>
          </w:p>
        </w:tc>
        <w:tc>
          <w:tcPr>
            <w:tcW w:w="705" w:type="dxa"/>
          </w:tcPr>
          <w:p w14:paraId="3281B7B5" w14:textId="77777777" w:rsidR="00800950" w:rsidRPr="007D1FC8" w:rsidRDefault="00800950" w:rsidP="00025BED">
            <w:pPr>
              <w:pStyle w:val="TAL"/>
              <w:rPr>
                <w:ins w:id="16482" w:author="Intel" w:date="2021-01-12T13:44:00Z"/>
                <w:rFonts w:cs="Arial"/>
                <w:szCs w:val="18"/>
              </w:rPr>
            </w:pPr>
            <w:ins w:id="16483" w:author="Intel" w:date="2021-01-12T13:44:00Z">
              <w:r w:rsidRPr="007D1FC8">
                <w:rPr>
                  <w:rFonts w:eastAsia="MS Mincho" w:cs="Arial"/>
                  <w:szCs w:val="18"/>
                  <w:lang w:eastAsia="ja-JP"/>
                </w:rPr>
                <w:t>2-18</w:t>
              </w:r>
            </w:ins>
          </w:p>
        </w:tc>
        <w:tc>
          <w:tcPr>
            <w:tcW w:w="1997" w:type="dxa"/>
          </w:tcPr>
          <w:p w14:paraId="357175CB" w14:textId="77777777" w:rsidR="00800950" w:rsidRPr="007D1FC8" w:rsidRDefault="00800950" w:rsidP="00025BED">
            <w:pPr>
              <w:pStyle w:val="TAL"/>
              <w:rPr>
                <w:ins w:id="16484" w:author="Intel" w:date="2021-01-12T13:44:00Z"/>
                <w:rFonts w:cs="Arial"/>
                <w:szCs w:val="18"/>
              </w:rPr>
            </w:pPr>
            <w:ins w:id="16485" w:author="Intel" w:date="2021-01-12T13:44:00Z">
              <w:r w:rsidRPr="007D1FC8">
                <w:rPr>
                  <w:rFonts w:cs="Arial"/>
                  <w:bCs/>
                  <w:iCs/>
                  <w:szCs w:val="18"/>
                  <w:lang w:eastAsia="ja-JP"/>
                </w:rPr>
                <w:t>Maximum uplink duty cycle for TDD+TDD EN-DC power class 2</w:t>
              </w:r>
              <w:r w:rsidRPr="007D1FC8">
                <w:rPr>
                  <w:rFonts w:eastAsia="SimSun" w:cs="Arial"/>
                  <w:bCs/>
                  <w:iCs/>
                  <w:szCs w:val="18"/>
                  <w:lang w:eastAsia="zh-CN"/>
                </w:rPr>
                <w:t xml:space="preserve"> </w:t>
              </w:r>
              <w:r w:rsidRPr="007D1FC8">
                <w:rPr>
                  <w:rFonts w:eastAsia="SimSun" w:cs="Arial"/>
                  <w:bCs/>
                  <w:i/>
                  <w:iCs/>
                  <w:szCs w:val="18"/>
                  <w:lang w:eastAsia="zh-CN"/>
                </w:rPr>
                <w:t>(maxUplinkDutyCycle-interBandENDC-TDD-PC2-r16)</w:t>
              </w:r>
            </w:ins>
          </w:p>
        </w:tc>
        <w:tc>
          <w:tcPr>
            <w:tcW w:w="1899" w:type="dxa"/>
          </w:tcPr>
          <w:p w14:paraId="5CC0BAD2" w14:textId="77777777" w:rsidR="00800950" w:rsidRPr="007D1FC8" w:rsidRDefault="00800950" w:rsidP="00025BED">
            <w:pPr>
              <w:pStyle w:val="TAL"/>
              <w:rPr>
                <w:ins w:id="16486" w:author="Intel" w:date="2021-01-12T13:44:00Z"/>
                <w:rFonts w:cs="Arial"/>
                <w:bCs/>
                <w:iCs/>
                <w:szCs w:val="18"/>
                <w:lang w:eastAsia="ja-JP"/>
              </w:rPr>
            </w:pPr>
            <w:ins w:id="16487" w:author="Intel" w:date="2021-01-12T13:44:00Z">
              <w:r w:rsidRPr="007D1FC8">
                <w:rPr>
                  <w:rFonts w:cs="Arial"/>
                  <w:bCs/>
                  <w:iCs/>
                  <w:szCs w:val="18"/>
                  <w:lang w:eastAsia="ja-JP"/>
                </w:rPr>
                <w:t xml:space="preserve">Indicates the maximum percentage of symbols during a certain evaluation period that can be scheduled for NR uplink transmission under different EUTRA TDD uplink-downlink configurations </w:t>
              </w:r>
              <w:proofErr w:type="gramStart"/>
              <w:r w:rsidRPr="007D1FC8">
                <w:rPr>
                  <w:rFonts w:cs="Arial"/>
                  <w:bCs/>
                  <w:iCs/>
                  <w:szCs w:val="18"/>
                  <w:lang w:eastAsia="ja-JP"/>
                </w:rPr>
                <w:t>so as to</w:t>
              </w:r>
              <w:proofErr w:type="gramEnd"/>
              <w:r w:rsidRPr="007D1FC8">
                <w:rPr>
                  <w:rFonts w:cs="Arial"/>
                  <w:bCs/>
                  <w:iCs/>
                  <w:szCs w:val="18"/>
                  <w:lang w:eastAsia="ja-JP"/>
                </w:rPr>
                <w:t xml:space="preserve"> ensure compliance with applicable electromagnetic energy absorption requirements provided by regulatory bodies. This field is only applicable for inter-band TDD+TDD EN-DC power class 2 UE as specified in TS 38.101-3</w:t>
              </w:r>
              <w:del w:id="16488" w:author="Intel_113bis" w:date="2021-04-14T11:37:00Z">
                <w:r w:rsidRPr="007D1FC8" w:rsidDel="00F662F4">
                  <w:rPr>
                    <w:rFonts w:cs="Arial"/>
                    <w:bCs/>
                    <w:iCs/>
                    <w:szCs w:val="18"/>
                    <w:lang w:eastAsia="ja-JP"/>
                  </w:rPr>
                  <w:delText xml:space="preserve"> [4]</w:delText>
                </w:r>
              </w:del>
              <w:r w:rsidRPr="007D1FC8">
                <w:rPr>
                  <w:rFonts w:cs="Arial"/>
                  <w:bCs/>
                  <w:iCs/>
                  <w:szCs w:val="18"/>
                  <w:lang w:eastAsia="ja-JP"/>
                </w:rPr>
                <w:t xml:space="preserve">. If the field is absent, 30% shall be applied to all EUTRA TDD uplink-downlink configurations. If </w:t>
              </w:r>
              <w:proofErr w:type="spellStart"/>
              <w:r w:rsidRPr="007D1FC8">
                <w:rPr>
                  <w:rFonts w:cs="Arial"/>
                  <w:bCs/>
                  <w:iCs/>
                  <w:szCs w:val="18"/>
                  <w:lang w:eastAsia="ja-JP"/>
                </w:rPr>
                <w:t>eutra</w:t>
              </w:r>
              <w:proofErr w:type="spellEnd"/>
              <w:r w:rsidRPr="007D1FC8">
                <w:rPr>
                  <w:rFonts w:cs="Arial"/>
                  <w:bCs/>
                  <w:iCs/>
                  <w:szCs w:val="18"/>
                  <w:lang w:eastAsia="ja-JP"/>
                </w:rPr>
                <w:t>-TDD-</w:t>
              </w:r>
              <w:proofErr w:type="spellStart"/>
              <w:r w:rsidRPr="007D1FC8">
                <w:rPr>
                  <w:rFonts w:cs="Arial"/>
                  <w:bCs/>
                  <w:iCs/>
                  <w:szCs w:val="18"/>
                  <w:lang w:eastAsia="ja-JP"/>
                </w:rPr>
                <w:t>Configx</w:t>
              </w:r>
              <w:proofErr w:type="spellEnd"/>
              <w:r w:rsidRPr="007D1FC8">
                <w:rPr>
                  <w:rFonts w:cs="Arial"/>
                  <w:bCs/>
                  <w:iCs/>
                  <w:szCs w:val="18"/>
                  <w:lang w:eastAsia="ja-JP"/>
                </w:rPr>
                <w:t xml:space="preserve"> is absent, 30% shall be applied to the corresponding EUTRA TDD uplink-downlink configuration.</w:t>
              </w:r>
            </w:ins>
          </w:p>
          <w:p w14:paraId="68CBEE77" w14:textId="77777777" w:rsidR="00800950" w:rsidRPr="007D1FC8" w:rsidRDefault="00800950" w:rsidP="00025BED">
            <w:pPr>
              <w:pStyle w:val="TAL"/>
              <w:rPr>
                <w:ins w:id="16489" w:author="Intel" w:date="2021-01-12T13:44:00Z"/>
                <w:rFonts w:cs="Arial"/>
                <w:szCs w:val="18"/>
              </w:rPr>
            </w:pPr>
            <w:ins w:id="16490" w:author="Intel" w:date="2021-01-12T13:44:00Z">
              <w:r w:rsidRPr="007D1FC8">
                <w:rPr>
                  <w:rFonts w:cs="Arial"/>
                  <w:bCs/>
                  <w:iCs/>
                  <w:szCs w:val="18"/>
                </w:rPr>
                <w:t>Value n20 corresponds to 20%, value n40 corresponds to 40% and so on.</w:t>
              </w:r>
            </w:ins>
          </w:p>
        </w:tc>
        <w:tc>
          <w:tcPr>
            <w:tcW w:w="1257" w:type="dxa"/>
          </w:tcPr>
          <w:p w14:paraId="728845CF" w14:textId="77777777" w:rsidR="00800950" w:rsidRPr="007D1FC8" w:rsidRDefault="00800950" w:rsidP="00025BED">
            <w:pPr>
              <w:pStyle w:val="TAL"/>
              <w:rPr>
                <w:ins w:id="16491" w:author="Intel" w:date="2021-01-12T13:44:00Z"/>
                <w:rFonts w:cs="Arial"/>
                <w:szCs w:val="18"/>
              </w:rPr>
            </w:pPr>
          </w:p>
        </w:tc>
        <w:tc>
          <w:tcPr>
            <w:tcW w:w="2545" w:type="dxa"/>
          </w:tcPr>
          <w:p w14:paraId="70EB1CB1" w14:textId="77777777" w:rsidR="00800950" w:rsidRPr="007D1FC8" w:rsidRDefault="00800950" w:rsidP="00025BED">
            <w:pPr>
              <w:pStyle w:val="TAL"/>
              <w:rPr>
                <w:ins w:id="16492" w:author="Intel" w:date="2021-01-12T13:44:00Z"/>
                <w:rFonts w:cs="Arial"/>
                <w:i/>
                <w:iCs/>
                <w:szCs w:val="18"/>
              </w:rPr>
            </w:pPr>
            <w:ins w:id="16493" w:author="Intel" w:date="2021-01-12T13:44:00Z">
              <w:r w:rsidRPr="007D1FC8">
                <w:rPr>
                  <w:rFonts w:cs="Arial"/>
                  <w:i/>
                  <w:iCs/>
                  <w:szCs w:val="18"/>
                </w:rPr>
                <w:t>maxUplinkDutyCycle-interBandENDC-TDD-PC2-r16</w:t>
              </w:r>
            </w:ins>
          </w:p>
          <w:p w14:paraId="06B8B44E" w14:textId="77777777" w:rsidR="00800950" w:rsidRPr="007D1FC8" w:rsidRDefault="00800950" w:rsidP="00025BED">
            <w:pPr>
              <w:pStyle w:val="TAL"/>
              <w:rPr>
                <w:ins w:id="16494" w:author="Intel" w:date="2021-01-12T13:44:00Z"/>
                <w:rFonts w:cs="Arial"/>
                <w:i/>
                <w:iCs/>
                <w:szCs w:val="18"/>
              </w:rPr>
            </w:pPr>
            <w:ins w:id="16495" w:author="Intel" w:date="2021-01-12T13:44:00Z">
              <w:r w:rsidRPr="007D1FC8">
                <w:rPr>
                  <w:rFonts w:cs="Arial"/>
                  <w:i/>
                  <w:iCs/>
                  <w:szCs w:val="18"/>
                </w:rPr>
                <w:t>{</w:t>
              </w:r>
            </w:ins>
          </w:p>
          <w:p w14:paraId="76E9CD81" w14:textId="77777777" w:rsidR="00800950" w:rsidRPr="007D1FC8" w:rsidRDefault="00800950" w:rsidP="00025BED">
            <w:pPr>
              <w:pStyle w:val="TAL"/>
              <w:rPr>
                <w:ins w:id="16496" w:author="Intel" w:date="2021-01-12T13:44:00Z"/>
                <w:rFonts w:cs="Arial"/>
                <w:i/>
                <w:iCs/>
                <w:szCs w:val="18"/>
              </w:rPr>
            </w:pPr>
            <w:ins w:id="16497" w:author="Intel" w:date="2021-01-12T13:44:00Z">
              <w:r w:rsidRPr="007D1FC8">
                <w:rPr>
                  <w:rFonts w:cs="Arial"/>
                  <w:i/>
                  <w:iCs/>
                  <w:szCs w:val="18"/>
                </w:rPr>
                <w:t>eutra-TDD-Config0-r16,</w:t>
              </w:r>
            </w:ins>
          </w:p>
          <w:p w14:paraId="027DBE69" w14:textId="77777777" w:rsidR="00800950" w:rsidRPr="007D1FC8" w:rsidRDefault="00800950" w:rsidP="00025BED">
            <w:pPr>
              <w:pStyle w:val="TAL"/>
              <w:rPr>
                <w:ins w:id="16498" w:author="Intel" w:date="2021-01-12T13:44:00Z"/>
                <w:rFonts w:cs="Arial"/>
                <w:i/>
                <w:iCs/>
                <w:szCs w:val="18"/>
              </w:rPr>
            </w:pPr>
            <w:ins w:id="16499" w:author="Intel" w:date="2021-01-12T13:44:00Z">
              <w:r w:rsidRPr="007D1FC8">
                <w:rPr>
                  <w:rFonts w:cs="Arial"/>
                  <w:i/>
                  <w:iCs/>
                  <w:szCs w:val="18"/>
                </w:rPr>
                <w:t xml:space="preserve">eutra-TDD-Config1-r16, </w:t>
              </w:r>
            </w:ins>
          </w:p>
          <w:p w14:paraId="2CFE6F07" w14:textId="77777777" w:rsidR="00800950" w:rsidRPr="007D1FC8" w:rsidRDefault="00800950" w:rsidP="00025BED">
            <w:pPr>
              <w:pStyle w:val="TAL"/>
              <w:rPr>
                <w:ins w:id="16500" w:author="Intel" w:date="2021-01-12T13:44:00Z"/>
                <w:rFonts w:cs="Arial"/>
                <w:i/>
                <w:iCs/>
                <w:szCs w:val="18"/>
              </w:rPr>
            </w:pPr>
            <w:ins w:id="16501" w:author="Intel" w:date="2021-01-12T13:44:00Z">
              <w:r w:rsidRPr="007D1FC8">
                <w:rPr>
                  <w:rFonts w:cs="Arial"/>
                  <w:i/>
                  <w:iCs/>
                  <w:szCs w:val="18"/>
                </w:rPr>
                <w:t>eutra-TDD-Config2-r16,</w:t>
              </w:r>
            </w:ins>
          </w:p>
          <w:p w14:paraId="37F631D1" w14:textId="77777777" w:rsidR="00800950" w:rsidRPr="007D1FC8" w:rsidRDefault="00800950" w:rsidP="00025BED">
            <w:pPr>
              <w:pStyle w:val="TAL"/>
              <w:rPr>
                <w:ins w:id="16502" w:author="Intel" w:date="2021-01-12T13:44:00Z"/>
                <w:rFonts w:cs="Arial"/>
                <w:i/>
                <w:iCs/>
                <w:szCs w:val="18"/>
              </w:rPr>
            </w:pPr>
            <w:ins w:id="16503" w:author="Intel" w:date="2021-01-12T13:44:00Z">
              <w:r w:rsidRPr="007D1FC8">
                <w:rPr>
                  <w:rFonts w:cs="Arial"/>
                  <w:i/>
                  <w:iCs/>
                  <w:szCs w:val="18"/>
                </w:rPr>
                <w:t>eutra-TDD-Config3-r16,</w:t>
              </w:r>
            </w:ins>
          </w:p>
          <w:p w14:paraId="7AE1FA56" w14:textId="77777777" w:rsidR="00800950" w:rsidRPr="007D1FC8" w:rsidRDefault="00800950" w:rsidP="00025BED">
            <w:pPr>
              <w:pStyle w:val="TAL"/>
              <w:rPr>
                <w:ins w:id="16504" w:author="Intel" w:date="2021-01-12T13:44:00Z"/>
                <w:rFonts w:cs="Arial"/>
                <w:i/>
                <w:iCs/>
                <w:szCs w:val="18"/>
              </w:rPr>
            </w:pPr>
            <w:ins w:id="16505" w:author="Intel" w:date="2021-01-12T13:44:00Z">
              <w:r w:rsidRPr="007D1FC8">
                <w:rPr>
                  <w:rFonts w:cs="Arial"/>
                  <w:i/>
                  <w:iCs/>
                  <w:szCs w:val="18"/>
                </w:rPr>
                <w:t>eutra-TDD-Config4-r16,</w:t>
              </w:r>
            </w:ins>
          </w:p>
          <w:p w14:paraId="4A4DA629" w14:textId="77777777" w:rsidR="00800950" w:rsidRPr="007D1FC8" w:rsidRDefault="00800950" w:rsidP="00025BED">
            <w:pPr>
              <w:pStyle w:val="TAL"/>
              <w:rPr>
                <w:ins w:id="16506" w:author="Intel" w:date="2021-01-12T13:44:00Z"/>
                <w:rFonts w:cs="Arial"/>
                <w:i/>
                <w:iCs/>
                <w:szCs w:val="18"/>
              </w:rPr>
            </w:pPr>
            <w:ins w:id="16507" w:author="Intel" w:date="2021-01-12T13:44:00Z">
              <w:r w:rsidRPr="007D1FC8">
                <w:rPr>
                  <w:rFonts w:cs="Arial"/>
                  <w:i/>
                  <w:iCs/>
                  <w:szCs w:val="18"/>
                </w:rPr>
                <w:t>eutra-TDD-Config5-r16,</w:t>
              </w:r>
            </w:ins>
          </w:p>
          <w:p w14:paraId="1FEC428C" w14:textId="77777777" w:rsidR="00800950" w:rsidRPr="007D1FC8" w:rsidRDefault="00800950" w:rsidP="00025BED">
            <w:pPr>
              <w:pStyle w:val="TAL"/>
              <w:rPr>
                <w:ins w:id="16508" w:author="Intel" w:date="2021-01-12T13:44:00Z"/>
                <w:rFonts w:cs="Arial"/>
                <w:i/>
                <w:iCs/>
                <w:szCs w:val="18"/>
              </w:rPr>
            </w:pPr>
            <w:ins w:id="16509" w:author="Intel" w:date="2021-01-12T13:44:00Z">
              <w:r w:rsidRPr="007D1FC8">
                <w:rPr>
                  <w:rFonts w:cs="Arial"/>
                  <w:i/>
                  <w:iCs/>
                  <w:szCs w:val="18"/>
                </w:rPr>
                <w:t>eutra-TDD-Config6-r16</w:t>
              </w:r>
            </w:ins>
          </w:p>
          <w:p w14:paraId="45C1AB8F" w14:textId="77777777" w:rsidR="00800950" w:rsidRPr="007D1FC8" w:rsidRDefault="00800950" w:rsidP="00025BED">
            <w:pPr>
              <w:pStyle w:val="TAL"/>
              <w:rPr>
                <w:ins w:id="16510" w:author="Intel" w:date="2021-01-12T13:44:00Z"/>
                <w:rFonts w:cs="Arial"/>
                <w:i/>
                <w:iCs/>
                <w:szCs w:val="18"/>
              </w:rPr>
            </w:pPr>
            <w:ins w:id="16511" w:author="Intel" w:date="2021-01-12T13:44:00Z">
              <w:r w:rsidRPr="007D1FC8">
                <w:rPr>
                  <w:rFonts w:cs="Arial"/>
                  <w:i/>
                  <w:iCs/>
                  <w:szCs w:val="18"/>
                </w:rPr>
                <w:t xml:space="preserve">}   </w:t>
              </w:r>
            </w:ins>
          </w:p>
        </w:tc>
        <w:tc>
          <w:tcPr>
            <w:tcW w:w="2215" w:type="dxa"/>
          </w:tcPr>
          <w:p w14:paraId="31DF575B" w14:textId="77777777" w:rsidR="00800950" w:rsidRPr="007D1FC8" w:rsidRDefault="00800950" w:rsidP="00025BED">
            <w:pPr>
              <w:pStyle w:val="TAL"/>
              <w:rPr>
                <w:ins w:id="16512" w:author="Intel" w:date="2021-01-12T13:44:00Z"/>
                <w:rFonts w:cs="Arial"/>
                <w:i/>
                <w:iCs/>
                <w:szCs w:val="18"/>
              </w:rPr>
            </w:pPr>
            <w:ins w:id="16513" w:author="Intel" w:date="2021-01-12T13:44:00Z">
              <w:r w:rsidRPr="007D1FC8">
                <w:rPr>
                  <w:rFonts w:cs="Arial"/>
                  <w:i/>
                  <w:iCs/>
                  <w:szCs w:val="18"/>
                </w:rPr>
                <w:t>MRDC-Parameters-v1620</w:t>
              </w:r>
            </w:ins>
          </w:p>
        </w:tc>
        <w:tc>
          <w:tcPr>
            <w:tcW w:w="1416" w:type="dxa"/>
          </w:tcPr>
          <w:p w14:paraId="6026FFB2" w14:textId="77777777" w:rsidR="00800950" w:rsidRPr="007D1FC8" w:rsidRDefault="00800950" w:rsidP="00025BED">
            <w:pPr>
              <w:pStyle w:val="TAL"/>
              <w:rPr>
                <w:ins w:id="16514" w:author="Intel" w:date="2021-01-12T13:44:00Z"/>
                <w:rFonts w:cs="Arial"/>
                <w:szCs w:val="18"/>
              </w:rPr>
            </w:pPr>
            <w:ins w:id="16515" w:author="Intel" w:date="2021-01-12T13:44:00Z">
              <w:r w:rsidRPr="007D1FC8">
                <w:rPr>
                  <w:rFonts w:eastAsia="SimSun" w:cs="Arial"/>
                  <w:szCs w:val="18"/>
                  <w:lang w:eastAsia="zh-CN"/>
                </w:rPr>
                <w:t>TDD only</w:t>
              </w:r>
            </w:ins>
          </w:p>
        </w:tc>
        <w:tc>
          <w:tcPr>
            <w:tcW w:w="1416" w:type="dxa"/>
          </w:tcPr>
          <w:p w14:paraId="532C2DFF" w14:textId="77777777" w:rsidR="00800950" w:rsidRPr="007D1FC8" w:rsidRDefault="00800950" w:rsidP="00025BED">
            <w:pPr>
              <w:pStyle w:val="TAL"/>
              <w:rPr>
                <w:ins w:id="16516" w:author="Intel" w:date="2021-01-12T13:44:00Z"/>
                <w:rFonts w:cs="Arial"/>
                <w:szCs w:val="18"/>
              </w:rPr>
            </w:pPr>
            <w:ins w:id="16517" w:author="Intel" w:date="2021-01-12T13:44:00Z">
              <w:r w:rsidRPr="007D1FC8">
                <w:rPr>
                  <w:rFonts w:eastAsia="SimSun" w:cs="Arial"/>
                  <w:szCs w:val="18"/>
                  <w:lang w:eastAsia="zh-CN"/>
                </w:rPr>
                <w:t>FR1 only</w:t>
              </w:r>
            </w:ins>
          </w:p>
        </w:tc>
        <w:tc>
          <w:tcPr>
            <w:tcW w:w="2221" w:type="dxa"/>
          </w:tcPr>
          <w:p w14:paraId="60ED83C6" w14:textId="77777777" w:rsidR="00800950" w:rsidRPr="007D1FC8" w:rsidRDefault="00800950" w:rsidP="00025BED">
            <w:pPr>
              <w:pStyle w:val="TAL"/>
              <w:rPr>
                <w:ins w:id="16518" w:author="Intel" w:date="2021-01-12T13:44:00Z"/>
                <w:rFonts w:cs="Arial"/>
                <w:szCs w:val="18"/>
              </w:rPr>
            </w:pPr>
          </w:p>
        </w:tc>
        <w:tc>
          <w:tcPr>
            <w:tcW w:w="1907" w:type="dxa"/>
          </w:tcPr>
          <w:p w14:paraId="12E5319A" w14:textId="77777777" w:rsidR="00800950" w:rsidRPr="007D1FC8" w:rsidRDefault="00800950" w:rsidP="00025BED">
            <w:pPr>
              <w:pStyle w:val="TAL"/>
              <w:rPr>
                <w:ins w:id="16519" w:author="Intel" w:date="2021-01-12T13:44:00Z"/>
                <w:rFonts w:cs="Arial"/>
                <w:szCs w:val="18"/>
              </w:rPr>
            </w:pPr>
            <w:ins w:id="16520" w:author="Intel" w:date="2021-01-12T13:44:00Z">
              <w:r w:rsidRPr="007D1FC8">
                <w:rPr>
                  <w:rFonts w:eastAsia="SimSun" w:cs="Arial"/>
                  <w:szCs w:val="18"/>
                  <w:lang w:eastAsia="zh-CN"/>
                </w:rPr>
                <w:t>Optional with capability signalling</w:t>
              </w:r>
            </w:ins>
          </w:p>
        </w:tc>
      </w:tr>
      <w:tr w:rsidR="002C1A95" w:rsidRPr="007D1FC8" w14:paraId="17027832" w14:textId="77777777" w:rsidTr="005640A9">
        <w:trPr>
          <w:trHeight w:val="6490"/>
          <w:ins w:id="16521" w:author="Intel" w:date="2021-01-12T13:44:00Z"/>
        </w:trPr>
        <w:tc>
          <w:tcPr>
            <w:tcW w:w="1263" w:type="dxa"/>
            <w:vMerge/>
          </w:tcPr>
          <w:p w14:paraId="62679227" w14:textId="77777777" w:rsidR="00800950" w:rsidRPr="007D1FC8" w:rsidRDefault="00800950" w:rsidP="00025BED">
            <w:pPr>
              <w:pStyle w:val="TAL"/>
              <w:rPr>
                <w:ins w:id="16522" w:author="Intel" w:date="2021-01-12T13:44:00Z"/>
                <w:rFonts w:cs="Arial"/>
                <w:szCs w:val="18"/>
              </w:rPr>
            </w:pPr>
          </w:p>
        </w:tc>
        <w:tc>
          <w:tcPr>
            <w:tcW w:w="705" w:type="dxa"/>
          </w:tcPr>
          <w:p w14:paraId="3A5ECBE4" w14:textId="77777777" w:rsidR="00800950" w:rsidRPr="007D1FC8" w:rsidRDefault="00800950" w:rsidP="00025BED">
            <w:pPr>
              <w:pStyle w:val="TAL"/>
              <w:rPr>
                <w:ins w:id="16523" w:author="Intel" w:date="2021-01-12T13:44:00Z"/>
                <w:rFonts w:cs="Arial"/>
                <w:szCs w:val="18"/>
              </w:rPr>
            </w:pPr>
            <w:ins w:id="16524" w:author="Intel" w:date="2021-01-12T13:44:00Z">
              <w:r w:rsidRPr="007D1FC8">
                <w:rPr>
                  <w:rFonts w:eastAsia="MS Mincho" w:cs="Arial"/>
                  <w:szCs w:val="18"/>
                  <w:lang w:eastAsia="ja-JP"/>
                </w:rPr>
                <w:t>2-19</w:t>
              </w:r>
            </w:ins>
          </w:p>
        </w:tc>
        <w:tc>
          <w:tcPr>
            <w:tcW w:w="1997" w:type="dxa"/>
          </w:tcPr>
          <w:p w14:paraId="61C0CEFB" w14:textId="77777777" w:rsidR="00800950" w:rsidRPr="007D1FC8" w:rsidRDefault="00800950" w:rsidP="00025BED">
            <w:pPr>
              <w:pStyle w:val="TAL"/>
              <w:rPr>
                <w:ins w:id="16525" w:author="Intel" w:date="2021-01-12T13:44:00Z"/>
                <w:rFonts w:cs="Arial"/>
                <w:szCs w:val="18"/>
              </w:rPr>
            </w:pPr>
            <w:ins w:id="16526" w:author="Intel" w:date="2021-01-12T13:44:00Z">
              <w:r w:rsidRPr="007D1FC8">
                <w:rPr>
                  <w:rFonts w:cs="Arial"/>
                  <w:szCs w:val="18"/>
                  <w:lang w:eastAsia="zh-CN"/>
                </w:rPr>
                <w:t>FDD-FDD or TDD-TDD inter-band MR-DC with overlapping or partially overlapping DL spectrum</w:t>
              </w:r>
            </w:ins>
          </w:p>
        </w:tc>
        <w:tc>
          <w:tcPr>
            <w:tcW w:w="1899" w:type="dxa"/>
          </w:tcPr>
          <w:p w14:paraId="3CD15544" w14:textId="150F315A" w:rsidR="00800950" w:rsidRPr="007D1FC8" w:rsidRDefault="00800950" w:rsidP="00025BED">
            <w:pPr>
              <w:pStyle w:val="TAL"/>
              <w:rPr>
                <w:ins w:id="16527" w:author="Intel" w:date="2021-01-12T13:44:00Z"/>
                <w:rFonts w:cs="Arial"/>
                <w:szCs w:val="18"/>
                <w:lang w:eastAsia="zh-CN"/>
              </w:rPr>
            </w:pPr>
            <w:ins w:id="16528" w:author="Intel" w:date="2021-01-12T13:44:00Z">
              <w:r w:rsidRPr="007D1FC8">
                <w:rPr>
                  <w:rFonts w:cs="Arial"/>
                  <w:szCs w:val="18"/>
                  <w:lang w:eastAsia="zh-CN"/>
                </w:rPr>
                <w:t>Type 1 UE: supports FDD-</w:t>
              </w:r>
            </w:ins>
            <w:ins w:id="16529" w:author="Intel_113bis" w:date="2021-03-18T13:52:00Z">
              <w:r w:rsidR="00E94798">
                <w:rPr>
                  <w:rFonts w:cs="Arial"/>
                  <w:szCs w:val="18"/>
                  <w:lang w:eastAsia="zh-CN"/>
                </w:rPr>
                <w:t>F</w:t>
              </w:r>
            </w:ins>
            <w:ins w:id="16530" w:author="Intel" w:date="2021-01-12T13:44:00Z">
              <w:r w:rsidRPr="007D1FC8">
                <w:rPr>
                  <w:rFonts w:cs="Arial"/>
                  <w:szCs w:val="18"/>
                  <w:lang w:eastAsia="zh-CN"/>
                </w:rPr>
                <w:t xml:space="preserve">DD or TDD-TDD inter-band operation with overlapping or partially DL bands with MRTD&lt;3us and intra-band </w:t>
              </w:r>
            </w:ins>
            <w:ins w:id="16531" w:author="Intel_113bis" w:date="2021-03-18T13:53:00Z">
              <w:r w:rsidR="002C3D0A">
                <w:rPr>
                  <w:rFonts w:cs="Arial"/>
                  <w:szCs w:val="18"/>
                  <w:lang w:eastAsia="zh-CN"/>
                </w:rPr>
                <w:t>MR</w:t>
              </w:r>
            </w:ins>
            <w:ins w:id="16532" w:author="Intel" w:date="2021-01-12T13:44:00Z">
              <w:r w:rsidRPr="007D1FC8">
                <w:rPr>
                  <w:rFonts w:cs="Arial"/>
                  <w:szCs w:val="18"/>
                  <w:lang w:eastAsia="zh-CN"/>
                </w:rPr>
                <w:t>-DC requirements apply.</w:t>
              </w:r>
            </w:ins>
          </w:p>
          <w:p w14:paraId="45C0E2A0" w14:textId="4D782423" w:rsidR="00800950" w:rsidRPr="007D1FC8" w:rsidRDefault="00800950" w:rsidP="00025BED">
            <w:pPr>
              <w:pStyle w:val="TAL"/>
              <w:rPr>
                <w:ins w:id="16533" w:author="Intel" w:date="2021-01-12T13:44:00Z"/>
                <w:rFonts w:cs="Arial"/>
                <w:szCs w:val="18"/>
                <w:lang w:eastAsia="zh-CN"/>
              </w:rPr>
            </w:pPr>
            <w:ins w:id="16534" w:author="Intel" w:date="2021-01-12T13:44:00Z">
              <w:r w:rsidRPr="007D1FC8">
                <w:rPr>
                  <w:rFonts w:cs="Arial"/>
                  <w:szCs w:val="18"/>
                  <w:lang w:eastAsia="zh-CN"/>
                </w:rPr>
                <w:t>Type 2 UE: supports FDD-</w:t>
              </w:r>
            </w:ins>
            <w:ins w:id="16535" w:author="Intel_113bis" w:date="2021-03-18T13:53:00Z">
              <w:r w:rsidR="002C3D0A">
                <w:rPr>
                  <w:rFonts w:cs="Arial"/>
                  <w:szCs w:val="18"/>
                  <w:lang w:eastAsia="zh-CN"/>
                </w:rPr>
                <w:t>F</w:t>
              </w:r>
            </w:ins>
            <w:ins w:id="16536" w:author="Intel" w:date="2021-01-12T13:44:00Z">
              <w:r w:rsidRPr="007D1FC8">
                <w:rPr>
                  <w:rFonts w:cs="Arial"/>
                  <w:szCs w:val="18"/>
                  <w:lang w:eastAsia="zh-CN"/>
                </w:rPr>
                <w:t>DD or TDD-TDD inter-band operation with overlapping or partially overlapping DL bands with an MR-DC MRTD according to clause 7.6.2 in 38.133 and applicable inter-band RF requirements.</w:t>
              </w:r>
            </w:ins>
          </w:p>
          <w:p w14:paraId="13C2F490" w14:textId="77777777" w:rsidR="00800950" w:rsidRPr="007D1FC8" w:rsidRDefault="00800950" w:rsidP="00025BED">
            <w:pPr>
              <w:pStyle w:val="TAL"/>
              <w:rPr>
                <w:ins w:id="16537" w:author="Intel" w:date="2021-01-12T13:44:00Z"/>
                <w:rFonts w:cs="Arial"/>
                <w:szCs w:val="18"/>
                <w:lang w:eastAsia="zh-CN"/>
              </w:rPr>
            </w:pPr>
          </w:p>
          <w:p w14:paraId="392CE306" w14:textId="77777777" w:rsidR="00800950" w:rsidRPr="007D1FC8" w:rsidRDefault="00800950" w:rsidP="00025BED">
            <w:pPr>
              <w:pStyle w:val="TAL"/>
              <w:rPr>
                <w:ins w:id="16538" w:author="Intel" w:date="2021-01-12T13:44:00Z"/>
                <w:rFonts w:cs="Arial"/>
                <w:szCs w:val="18"/>
              </w:rPr>
            </w:pPr>
            <w:ins w:id="16539" w:author="Intel" w:date="2021-01-12T13:44:00Z">
              <w:r w:rsidRPr="007D1FC8">
                <w:rPr>
                  <w:rFonts w:cs="Arial"/>
                  <w:szCs w:val="18"/>
                  <w:lang w:eastAsia="zh-CN"/>
                </w:rPr>
                <w:t>If absent the UE is a type 1 UE.</w:t>
              </w:r>
            </w:ins>
          </w:p>
        </w:tc>
        <w:tc>
          <w:tcPr>
            <w:tcW w:w="1257" w:type="dxa"/>
          </w:tcPr>
          <w:p w14:paraId="0A0E2530" w14:textId="77777777" w:rsidR="00800950" w:rsidRPr="007D1FC8" w:rsidRDefault="00800950" w:rsidP="00025BED">
            <w:pPr>
              <w:pStyle w:val="TAL"/>
              <w:rPr>
                <w:ins w:id="16540" w:author="Intel" w:date="2021-01-12T13:44:00Z"/>
                <w:rFonts w:cs="Arial"/>
                <w:szCs w:val="18"/>
              </w:rPr>
            </w:pPr>
          </w:p>
        </w:tc>
        <w:tc>
          <w:tcPr>
            <w:tcW w:w="2545" w:type="dxa"/>
          </w:tcPr>
          <w:p w14:paraId="5BB56B44" w14:textId="77777777" w:rsidR="00800950" w:rsidRPr="007D1FC8" w:rsidRDefault="00800950" w:rsidP="00025BED">
            <w:pPr>
              <w:pStyle w:val="TAL"/>
              <w:rPr>
                <w:ins w:id="16541" w:author="Intel" w:date="2021-01-12T13:44:00Z"/>
                <w:rFonts w:cs="Arial"/>
                <w:i/>
                <w:iCs/>
                <w:szCs w:val="18"/>
              </w:rPr>
            </w:pPr>
            <w:ins w:id="16542" w:author="Intel" w:date="2021-01-12T13:44:00Z">
              <w:r w:rsidRPr="007D1FC8">
                <w:rPr>
                  <w:rFonts w:cs="Arial"/>
                  <w:i/>
                  <w:iCs/>
                  <w:szCs w:val="18"/>
                </w:rPr>
                <w:t xml:space="preserve">interBandMRDC-WithOverlapDL-Bands-r16   </w:t>
              </w:r>
            </w:ins>
          </w:p>
        </w:tc>
        <w:tc>
          <w:tcPr>
            <w:tcW w:w="2215" w:type="dxa"/>
          </w:tcPr>
          <w:p w14:paraId="59E0FED2" w14:textId="77777777" w:rsidR="00800950" w:rsidRPr="007D1FC8" w:rsidRDefault="00800950" w:rsidP="00025BED">
            <w:pPr>
              <w:pStyle w:val="TAL"/>
              <w:rPr>
                <w:ins w:id="16543" w:author="Intel" w:date="2021-01-12T13:44:00Z"/>
                <w:rFonts w:cs="Arial"/>
                <w:i/>
                <w:iCs/>
                <w:szCs w:val="18"/>
              </w:rPr>
            </w:pPr>
            <w:ins w:id="16544" w:author="Intel" w:date="2021-01-12T13:44:00Z">
              <w:r w:rsidRPr="007D1FC8">
                <w:rPr>
                  <w:rFonts w:cs="Arial"/>
                  <w:i/>
                  <w:iCs/>
                  <w:szCs w:val="18"/>
                  <w:lang w:eastAsia="ja-JP"/>
                </w:rPr>
                <w:t>MRDC-Parameters-v1630</w:t>
              </w:r>
            </w:ins>
          </w:p>
        </w:tc>
        <w:tc>
          <w:tcPr>
            <w:tcW w:w="1416" w:type="dxa"/>
          </w:tcPr>
          <w:p w14:paraId="279CA671" w14:textId="77777777" w:rsidR="00800950" w:rsidRPr="007D1FC8" w:rsidRDefault="00800950" w:rsidP="00025BED">
            <w:pPr>
              <w:pStyle w:val="TAL"/>
              <w:rPr>
                <w:ins w:id="16545" w:author="Intel" w:date="2021-01-12T13:44:00Z"/>
                <w:rFonts w:cs="Arial"/>
                <w:szCs w:val="18"/>
              </w:rPr>
            </w:pPr>
            <w:ins w:id="16546" w:author="Intel" w:date="2021-01-12T13:44:00Z">
              <w:r w:rsidRPr="007D1FC8">
                <w:rPr>
                  <w:rFonts w:cs="Arial"/>
                  <w:szCs w:val="18"/>
                  <w:lang w:eastAsia="ja-JP"/>
                </w:rPr>
                <w:t>n/a</w:t>
              </w:r>
            </w:ins>
          </w:p>
        </w:tc>
        <w:tc>
          <w:tcPr>
            <w:tcW w:w="1416" w:type="dxa"/>
          </w:tcPr>
          <w:p w14:paraId="3FAA02F6" w14:textId="77777777" w:rsidR="00800950" w:rsidRPr="007D1FC8" w:rsidRDefault="00800950" w:rsidP="00025BED">
            <w:pPr>
              <w:pStyle w:val="TAL"/>
              <w:rPr>
                <w:ins w:id="16547" w:author="Intel" w:date="2021-01-12T13:44:00Z"/>
                <w:rFonts w:cs="Arial"/>
                <w:szCs w:val="18"/>
              </w:rPr>
            </w:pPr>
            <w:ins w:id="16548" w:author="Intel" w:date="2021-01-12T13:44:00Z">
              <w:r w:rsidRPr="007D1FC8">
                <w:rPr>
                  <w:rFonts w:cs="Arial"/>
                  <w:szCs w:val="18"/>
                  <w:lang w:eastAsia="ja-JP"/>
                </w:rPr>
                <w:t>FR1 only</w:t>
              </w:r>
            </w:ins>
          </w:p>
        </w:tc>
        <w:tc>
          <w:tcPr>
            <w:tcW w:w="2221" w:type="dxa"/>
          </w:tcPr>
          <w:p w14:paraId="78405CE6" w14:textId="77777777" w:rsidR="00800950" w:rsidRPr="007D1FC8" w:rsidRDefault="00800950" w:rsidP="00025BED">
            <w:pPr>
              <w:pStyle w:val="TAL"/>
              <w:rPr>
                <w:ins w:id="16549" w:author="Intel" w:date="2021-01-12T13:44:00Z"/>
                <w:rFonts w:cs="Arial"/>
                <w:szCs w:val="18"/>
              </w:rPr>
            </w:pPr>
          </w:p>
        </w:tc>
        <w:tc>
          <w:tcPr>
            <w:tcW w:w="1907" w:type="dxa"/>
          </w:tcPr>
          <w:p w14:paraId="5838D2F9" w14:textId="77777777" w:rsidR="00800950" w:rsidRPr="007D1FC8" w:rsidRDefault="00800950" w:rsidP="00025BED">
            <w:pPr>
              <w:pStyle w:val="TAL"/>
              <w:rPr>
                <w:ins w:id="16550" w:author="Intel" w:date="2021-01-12T13:44:00Z"/>
                <w:rFonts w:cs="Arial"/>
                <w:szCs w:val="18"/>
              </w:rPr>
            </w:pPr>
            <w:ins w:id="16551" w:author="Intel" w:date="2021-01-12T13:44:00Z">
              <w:r w:rsidRPr="007D1FC8">
                <w:rPr>
                  <w:rFonts w:eastAsia="SimSun" w:cs="Arial"/>
                  <w:szCs w:val="18"/>
                  <w:lang w:eastAsia="zh-CN"/>
                </w:rPr>
                <w:t>Optional with capability signalling</w:t>
              </w:r>
            </w:ins>
          </w:p>
        </w:tc>
      </w:tr>
      <w:tr w:rsidR="002C1A95" w:rsidRPr="007D1FC8" w14:paraId="17FAB07D" w14:textId="77777777" w:rsidTr="005640A9">
        <w:trPr>
          <w:trHeight w:val="6490"/>
          <w:ins w:id="16552" w:author="Intel" w:date="2021-01-12T13:44:00Z"/>
        </w:trPr>
        <w:tc>
          <w:tcPr>
            <w:tcW w:w="1263" w:type="dxa"/>
            <w:vMerge/>
          </w:tcPr>
          <w:p w14:paraId="54C9D28E" w14:textId="77777777" w:rsidR="00800950" w:rsidRPr="007D1FC8" w:rsidRDefault="00800950" w:rsidP="00025BED">
            <w:pPr>
              <w:pStyle w:val="TAL"/>
              <w:rPr>
                <w:ins w:id="16553" w:author="Intel" w:date="2021-01-12T13:44:00Z"/>
                <w:rFonts w:cs="Arial"/>
                <w:szCs w:val="18"/>
              </w:rPr>
            </w:pPr>
          </w:p>
        </w:tc>
        <w:tc>
          <w:tcPr>
            <w:tcW w:w="705" w:type="dxa"/>
          </w:tcPr>
          <w:p w14:paraId="5D9F7ADC" w14:textId="77777777" w:rsidR="00800950" w:rsidRPr="007D1FC8" w:rsidRDefault="00800950" w:rsidP="00025BED">
            <w:pPr>
              <w:pStyle w:val="TAL"/>
              <w:rPr>
                <w:ins w:id="16554" w:author="Intel" w:date="2021-01-12T13:44:00Z"/>
                <w:rFonts w:cs="Arial"/>
                <w:szCs w:val="18"/>
              </w:rPr>
            </w:pPr>
            <w:ins w:id="16555" w:author="Intel" w:date="2021-01-12T13:44:00Z">
              <w:r w:rsidRPr="007D1FC8">
                <w:rPr>
                  <w:rFonts w:cs="Arial"/>
                  <w:szCs w:val="18"/>
                  <w:lang w:eastAsia="zh-CN"/>
                </w:rPr>
                <w:t>2-20</w:t>
              </w:r>
            </w:ins>
          </w:p>
        </w:tc>
        <w:tc>
          <w:tcPr>
            <w:tcW w:w="1997" w:type="dxa"/>
          </w:tcPr>
          <w:p w14:paraId="4A392BA1" w14:textId="77777777" w:rsidR="00800950" w:rsidRPr="007D1FC8" w:rsidRDefault="00800950" w:rsidP="00025BED">
            <w:pPr>
              <w:pStyle w:val="TAL"/>
              <w:rPr>
                <w:ins w:id="16556" w:author="Intel" w:date="2021-01-12T13:44:00Z"/>
                <w:rFonts w:cs="Arial"/>
                <w:szCs w:val="18"/>
              </w:rPr>
            </w:pPr>
            <w:ins w:id="16557" w:author="Intel" w:date="2021-01-12T13:44:00Z">
              <w:r w:rsidRPr="007D1FC8">
                <w:rPr>
                  <w:rFonts w:cs="Arial"/>
                  <w:bCs/>
                  <w:iCs/>
                  <w:szCs w:val="18"/>
                  <w:lang w:eastAsia="ja-JP"/>
                </w:rPr>
                <w:t>Maximum uplink duty cycle for FDD+TDD EN-DC power class 2</w:t>
              </w:r>
            </w:ins>
          </w:p>
        </w:tc>
        <w:tc>
          <w:tcPr>
            <w:tcW w:w="1899" w:type="dxa"/>
          </w:tcPr>
          <w:p w14:paraId="0E4B93F0" w14:textId="77777777" w:rsidR="00800950" w:rsidRPr="007D1FC8" w:rsidRDefault="00800950" w:rsidP="00025BED">
            <w:pPr>
              <w:keepNext/>
              <w:keepLines/>
              <w:rPr>
                <w:ins w:id="16558" w:author="Intel" w:date="2021-01-12T13:44:00Z"/>
                <w:rFonts w:ascii="Arial" w:eastAsiaTheme="minorEastAsia" w:hAnsi="Arial" w:cs="Arial"/>
                <w:sz w:val="18"/>
                <w:szCs w:val="18"/>
                <w:lang w:eastAsia="zh-CN"/>
              </w:rPr>
            </w:pPr>
            <w:ins w:id="16559" w:author="Intel" w:date="2021-01-12T13:44:00Z">
              <w:r w:rsidRPr="007D1FC8">
                <w:rPr>
                  <w:rFonts w:ascii="Arial" w:eastAsiaTheme="minorEastAsia" w:hAnsi="Arial" w:cs="Arial"/>
                  <w:sz w:val="18"/>
                  <w:szCs w:val="18"/>
                  <w:lang w:eastAsia="zh-CN"/>
                </w:rPr>
                <w:t>T</w:t>
              </w:r>
              <w:r w:rsidRPr="007D1FC8">
                <w:rPr>
                  <w:rFonts w:ascii="Arial" w:hAnsi="Arial" w:cs="Arial"/>
                  <w:sz w:val="18"/>
                  <w:szCs w:val="18"/>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7D1FC8">
                <w:rPr>
                  <w:rFonts w:ascii="Arial" w:eastAsiaTheme="minorEastAsia" w:hAnsi="Arial" w:cs="Arial"/>
                  <w:sz w:val="18"/>
                  <w:szCs w:val="18"/>
                  <w:lang w:eastAsia="zh-CN"/>
                </w:rPr>
                <w:t xml:space="preserve"> </w:t>
              </w:r>
              <w:r w:rsidRPr="007D1FC8">
                <w:rPr>
                  <w:rFonts w:ascii="Arial" w:hAnsi="Arial" w:cs="Arial"/>
                  <w:sz w:val="18"/>
                  <w:szCs w:val="18"/>
                </w:rPr>
                <w:t xml:space="preserve">for </w:t>
              </w:r>
              <w:r w:rsidRPr="007D1FC8">
                <w:rPr>
                  <w:rFonts w:ascii="Arial" w:hAnsi="Arial" w:cs="Arial"/>
                  <w:bCs/>
                  <w:iCs/>
                  <w:sz w:val="18"/>
                  <w:szCs w:val="18"/>
                </w:rPr>
                <w:t>FDD+TDD EN-DC power class 2 UE</w:t>
              </w:r>
              <w:r w:rsidRPr="007D1FC8">
                <w:rPr>
                  <w:rFonts w:ascii="Arial" w:hAnsi="Arial" w:cs="Arial"/>
                  <w:sz w:val="18"/>
                  <w:szCs w:val="18"/>
                </w:rPr>
                <w:t>.</w:t>
              </w:r>
            </w:ins>
          </w:p>
          <w:p w14:paraId="04770681" w14:textId="77777777" w:rsidR="00800950" w:rsidRPr="007D1FC8" w:rsidRDefault="00800950" w:rsidP="00025BED">
            <w:pPr>
              <w:pStyle w:val="TAL"/>
              <w:rPr>
                <w:ins w:id="16560" w:author="Intel" w:date="2021-01-12T13:44:00Z"/>
                <w:rFonts w:cs="Arial"/>
                <w:szCs w:val="18"/>
              </w:rPr>
            </w:pPr>
          </w:p>
        </w:tc>
        <w:tc>
          <w:tcPr>
            <w:tcW w:w="1257" w:type="dxa"/>
          </w:tcPr>
          <w:p w14:paraId="65412BB2" w14:textId="77777777" w:rsidR="00800950" w:rsidRPr="007D1FC8" w:rsidRDefault="00800950" w:rsidP="00025BED">
            <w:pPr>
              <w:pStyle w:val="TAL"/>
              <w:rPr>
                <w:ins w:id="16561" w:author="Intel" w:date="2021-01-12T13:44:00Z"/>
                <w:rFonts w:cs="Arial"/>
                <w:szCs w:val="18"/>
              </w:rPr>
            </w:pPr>
          </w:p>
        </w:tc>
        <w:tc>
          <w:tcPr>
            <w:tcW w:w="2545" w:type="dxa"/>
          </w:tcPr>
          <w:p w14:paraId="10364BA5" w14:textId="77777777" w:rsidR="00800950" w:rsidRPr="007D1FC8" w:rsidRDefault="00800950" w:rsidP="00025BED">
            <w:pPr>
              <w:pStyle w:val="PL"/>
              <w:rPr>
                <w:ins w:id="16562" w:author="Intel" w:date="2021-01-12T13:44:00Z"/>
                <w:rFonts w:ascii="Arial" w:hAnsi="Arial" w:cs="Arial"/>
                <w:i/>
                <w:iCs/>
                <w:sz w:val="18"/>
                <w:szCs w:val="18"/>
              </w:rPr>
            </w:pPr>
            <w:ins w:id="16563" w:author="Intel" w:date="2021-01-12T13:44:00Z">
              <w:r w:rsidRPr="007D1FC8">
                <w:rPr>
                  <w:rFonts w:ascii="Arial" w:hAnsi="Arial" w:cs="Arial"/>
                  <w:i/>
                  <w:iCs/>
                  <w:sz w:val="18"/>
                  <w:szCs w:val="18"/>
                </w:rPr>
                <w:t>maxUplinkDutyCycle-interBandENDC-FDD-TDD-PC2-r16 {</w:t>
              </w:r>
            </w:ins>
          </w:p>
          <w:p w14:paraId="0E00B5B6" w14:textId="77777777" w:rsidR="00800950" w:rsidRPr="007D1FC8" w:rsidRDefault="00800950" w:rsidP="00025BED">
            <w:pPr>
              <w:pStyle w:val="PL"/>
              <w:rPr>
                <w:ins w:id="16564" w:author="Intel" w:date="2021-01-12T13:44:00Z"/>
                <w:rFonts w:ascii="Arial" w:hAnsi="Arial" w:cs="Arial"/>
                <w:i/>
                <w:iCs/>
                <w:sz w:val="18"/>
                <w:szCs w:val="18"/>
                <w:lang w:eastAsia="ja-JP"/>
              </w:rPr>
            </w:pPr>
            <w:ins w:id="16565" w:author="Intel" w:date="2021-01-12T13:44:00Z">
              <w:r w:rsidRPr="007D1FC8">
                <w:rPr>
                  <w:rFonts w:ascii="Arial" w:hAnsi="Arial" w:cs="Arial"/>
                  <w:i/>
                  <w:iCs/>
                  <w:sz w:val="18"/>
                  <w:szCs w:val="18"/>
                  <w:lang w:eastAsia="ja-JP"/>
                </w:rPr>
                <w:t xml:space="preserve">maxUplinkDutyCycle-FDD-TDD-EN-DC1-r16, </w:t>
              </w:r>
            </w:ins>
          </w:p>
          <w:p w14:paraId="4C47C682" w14:textId="77777777" w:rsidR="00800950" w:rsidRPr="007D1FC8" w:rsidRDefault="00800950" w:rsidP="00025BED">
            <w:pPr>
              <w:pStyle w:val="TAL"/>
              <w:rPr>
                <w:ins w:id="16566" w:author="Intel" w:date="2021-01-12T13:44:00Z"/>
                <w:rFonts w:cs="Arial"/>
                <w:i/>
                <w:iCs/>
                <w:szCs w:val="18"/>
              </w:rPr>
            </w:pPr>
            <w:ins w:id="16567" w:author="Intel" w:date="2021-01-12T13:44:00Z">
              <w:r w:rsidRPr="007D1FC8">
                <w:rPr>
                  <w:rFonts w:cs="Arial"/>
                  <w:i/>
                  <w:iCs/>
                  <w:szCs w:val="18"/>
                  <w:lang w:eastAsia="ja-JP"/>
                </w:rPr>
                <w:t>maxUplinkDutyCycle-FDD-TDD-EN-DC2-r16</w:t>
              </w:r>
              <w:r w:rsidRPr="007D1FC8">
                <w:rPr>
                  <w:rFonts w:cs="Arial"/>
                  <w:i/>
                  <w:iCs/>
                  <w:szCs w:val="18"/>
                  <w:lang w:eastAsia="ja-JP"/>
                </w:rPr>
                <w:tab/>
                <w:t>}</w:t>
              </w:r>
            </w:ins>
          </w:p>
        </w:tc>
        <w:tc>
          <w:tcPr>
            <w:tcW w:w="2215" w:type="dxa"/>
          </w:tcPr>
          <w:p w14:paraId="78973653" w14:textId="77777777" w:rsidR="00800950" w:rsidRPr="007D1FC8" w:rsidRDefault="00800950" w:rsidP="00025BED">
            <w:pPr>
              <w:pStyle w:val="TAL"/>
              <w:rPr>
                <w:ins w:id="16568" w:author="Intel" w:date="2021-01-12T13:44:00Z"/>
                <w:rFonts w:cs="Arial"/>
                <w:i/>
                <w:iCs/>
                <w:szCs w:val="18"/>
              </w:rPr>
            </w:pPr>
            <w:ins w:id="16569" w:author="Intel" w:date="2021-01-12T13:44:00Z">
              <w:r w:rsidRPr="007D1FC8">
                <w:rPr>
                  <w:rFonts w:cs="Arial"/>
                  <w:i/>
                  <w:iCs/>
                  <w:szCs w:val="18"/>
                </w:rPr>
                <w:t>MRDC-Parameters-v1630</w:t>
              </w:r>
            </w:ins>
          </w:p>
        </w:tc>
        <w:tc>
          <w:tcPr>
            <w:tcW w:w="1416" w:type="dxa"/>
          </w:tcPr>
          <w:p w14:paraId="5C0C0AD5" w14:textId="77777777" w:rsidR="00800950" w:rsidRPr="007D1FC8" w:rsidRDefault="00800950" w:rsidP="00025BED">
            <w:pPr>
              <w:pStyle w:val="TAL"/>
              <w:rPr>
                <w:ins w:id="16570" w:author="Intel" w:date="2021-01-12T13:44:00Z"/>
                <w:rFonts w:cs="Arial"/>
                <w:szCs w:val="18"/>
              </w:rPr>
            </w:pPr>
            <w:ins w:id="16571" w:author="Intel" w:date="2021-01-12T13:44:00Z">
              <w:r w:rsidRPr="007D1FC8">
                <w:rPr>
                  <w:rFonts w:cs="Arial"/>
                  <w:szCs w:val="18"/>
                </w:rPr>
                <w:t>n/a</w:t>
              </w:r>
            </w:ins>
          </w:p>
        </w:tc>
        <w:tc>
          <w:tcPr>
            <w:tcW w:w="1416" w:type="dxa"/>
          </w:tcPr>
          <w:p w14:paraId="550870CF" w14:textId="77777777" w:rsidR="00800950" w:rsidRPr="007D1FC8" w:rsidRDefault="00800950" w:rsidP="00025BED">
            <w:pPr>
              <w:pStyle w:val="TAL"/>
              <w:rPr>
                <w:ins w:id="16572" w:author="Intel" w:date="2021-01-12T13:44:00Z"/>
                <w:rFonts w:cs="Arial"/>
                <w:szCs w:val="18"/>
              </w:rPr>
            </w:pPr>
            <w:ins w:id="16573" w:author="Intel" w:date="2021-01-12T13:44:00Z">
              <w:r w:rsidRPr="007D1FC8">
                <w:rPr>
                  <w:rFonts w:cs="Arial"/>
                  <w:szCs w:val="18"/>
                </w:rPr>
                <w:t>FR1 only</w:t>
              </w:r>
            </w:ins>
          </w:p>
        </w:tc>
        <w:tc>
          <w:tcPr>
            <w:tcW w:w="2221" w:type="dxa"/>
          </w:tcPr>
          <w:p w14:paraId="3FDC9076" w14:textId="77777777" w:rsidR="00800950" w:rsidRPr="007D1FC8" w:rsidRDefault="00800950" w:rsidP="00025BED">
            <w:pPr>
              <w:spacing w:afterLines="50" w:after="120"/>
              <w:rPr>
                <w:ins w:id="16574" w:author="Intel" w:date="2021-01-12T13:44:00Z"/>
                <w:rFonts w:ascii="Arial" w:hAnsi="Arial" w:cs="Arial"/>
                <w:color w:val="000000"/>
                <w:sz w:val="18"/>
                <w:szCs w:val="18"/>
              </w:rPr>
            </w:pPr>
            <w:ins w:id="16575" w:author="Intel" w:date="2021-01-12T13:44:00Z">
              <w:r w:rsidRPr="007D1FC8">
                <w:rPr>
                  <w:rFonts w:ascii="Arial" w:hAnsi="Arial" w:cs="Arial"/>
                  <w:color w:val="000000"/>
                  <w:sz w:val="18"/>
                  <w:szCs w:val="18"/>
                </w:rPr>
                <w:t xml:space="preserve">Introduce 2 </w:t>
              </w:r>
              <w:r w:rsidRPr="007D1FC8">
                <w:rPr>
                  <w:rFonts w:ascii="Arial" w:hAnsi="Arial" w:cs="Arial"/>
                  <w:color w:val="000000"/>
                  <w:sz w:val="18"/>
                  <w:szCs w:val="18"/>
                  <w:lang w:eastAsia="zh-CN"/>
                </w:rPr>
                <w:t xml:space="preserve">UE capabilities of </w:t>
              </w:r>
              <w:r w:rsidRPr="007D1FC8">
                <w:rPr>
                  <w:rFonts w:ascii="Arial" w:hAnsi="Arial" w:cs="Arial"/>
                  <w:i/>
                  <w:sz w:val="18"/>
                  <w:szCs w:val="18"/>
                  <w:lang w:eastAsia="ko-KR"/>
                </w:rPr>
                <w:t>maxUplinkDutyCycle</w:t>
              </w:r>
              <w:r w:rsidRPr="007D1FC8">
                <w:rPr>
                  <w:rFonts w:ascii="Arial" w:hAnsi="Arial" w:cs="Arial"/>
                  <w:i/>
                  <w:sz w:val="18"/>
                  <w:szCs w:val="18"/>
                  <w:lang w:eastAsia="zh-CN"/>
                </w:rPr>
                <w:t xml:space="preserve">-FDD&amp;TDD-EN-DC1 </w:t>
              </w:r>
              <w:r w:rsidRPr="007D1FC8">
                <w:rPr>
                  <w:rFonts w:ascii="Arial" w:hAnsi="Arial" w:cs="Arial"/>
                  <w:color w:val="000000"/>
                  <w:sz w:val="18"/>
                  <w:szCs w:val="18"/>
                </w:rPr>
                <w:t xml:space="preserve">and </w:t>
              </w:r>
              <w:r w:rsidRPr="007D1FC8">
                <w:rPr>
                  <w:rFonts w:ascii="Arial" w:hAnsi="Arial" w:cs="Arial"/>
                  <w:i/>
                  <w:sz w:val="18"/>
                  <w:szCs w:val="18"/>
                  <w:lang w:eastAsia="ko-KR"/>
                </w:rPr>
                <w:t>maxUplinkDutyCycle</w:t>
              </w:r>
              <w:r w:rsidRPr="007D1FC8">
                <w:rPr>
                  <w:rFonts w:ascii="Arial" w:hAnsi="Arial" w:cs="Arial"/>
                  <w:i/>
                  <w:sz w:val="18"/>
                  <w:szCs w:val="18"/>
                  <w:lang w:eastAsia="zh-CN"/>
                </w:rPr>
                <w:t xml:space="preserve">-FDD&amp;TDD-EN-DC2 </w:t>
              </w:r>
              <w:r w:rsidRPr="007D1FC8">
                <w:rPr>
                  <w:rFonts w:ascii="Arial" w:hAnsi="Arial" w:cs="Arial"/>
                  <w:color w:val="000000"/>
                  <w:sz w:val="18"/>
                  <w:szCs w:val="18"/>
                </w:rPr>
                <w:t xml:space="preserve">which indicate the </w:t>
              </w:r>
              <w:proofErr w:type="spellStart"/>
              <w:r w:rsidRPr="007D1FC8">
                <w:rPr>
                  <w:rFonts w:ascii="Arial" w:hAnsi="Arial" w:cs="Arial"/>
                  <w:color w:val="000000"/>
                  <w:sz w:val="18"/>
                  <w:szCs w:val="18"/>
                  <w:lang w:eastAsia="zh-CN"/>
                </w:rPr>
                <w:t>maxUplinkDutyCycle</w:t>
              </w:r>
              <w:proofErr w:type="spellEnd"/>
              <w:r w:rsidRPr="007D1FC8">
                <w:rPr>
                  <w:rFonts w:ascii="Arial" w:hAnsi="Arial" w:cs="Arial"/>
                  <w:color w:val="000000"/>
                  <w:sz w:val="18"/>
                  <w:szCs w:val="18"/>
                  <w:lang w:eastAsia="zh-CN"/>
                </w:rPr>
                <w:t xml:space="preserve"> capability of NR band</w:t>
              </w:r>
              <w:r w:rsidRPr="007D1FC8">
                <w:rPr>
                  <w:rFonts w:ascii="Arial" w:hAnsi="Arial" w:cs="Arial"/>
                  <w:color w:val="000000"/>
                  <w:sz w:val="18"/>
                  <w:szCs w:val="18"/>
                </w:rPr>
                <w:t xml:space="preserve"> corresponding to different LTE reference configurations</w:t>
              </w:r>
              <w:r w:rsidRPr="007D1FC8">
                <w:rPr>
                  <w:rFonts w:ascii="Arial" w:hAnsi="Arial" w:cs="Arial"/>
                  <w:color w:val="000000"/>
                  <w:sz w:val="18"/>
                  <w:szCs w:val="18"/>
                  <w:lang w:eastAsia="zh-CN"/>
                </w:rPr>
                <w:t xml:space="preserve"> as described in TS 38.101-3 clause 6.2B.1.3. </w:t>
              </w:r>
            </w:ins>
          </w:p>
          <w:p w14:paraId="0B9EE1DA" w14:textId="77777777" w:rsidR="00800950" w:rsidRPr="007D1FC8" w:rsidRDefault="00800950" w:rsidP="00025BED">
            <w:pPr>
              <w:spacing w:afterLines="50" w:after="120"/>
              <w:rPr>
                <w:ins w:id="16576" w:author="Intel" w:date="2021-01-12T13:44:00Z"/>
                <w:rFonts w:ascii="Arial" w:hAnsi="Arial" w:cs="Arial"/>
                <w:color w:val="000000"/>
                <w:sz w:val="18"/>
                <w:szCs w:val="18"/>
              </w:rPr>
            </w:pPr>
            <w:ins w:id="16577" w:author="Intel" w:date="2021-01-12T13:44:00Z">
              <w:r w:rsidRPr="007D1FC8">
                <w:rPr>
                  <w:rFonts w:ascii="Arial" w:hAnsi="Arial" w:cs="Arial"/>
                  <w:color w:val="000000"/>
                  <w:sz w:val="18"/>
                  <w:szCs w:val="18"/>
                </w:rPr>
                <w:t xml:space="preserve">The value range is as below: </w:t>
              </w:r>
            </w:ins>
          </w:p>
          <w:p w14:paraId="694B19A5" w14:textId="77777777" w:rsidR="00800950" w:rsidRPr="007D1FC8" w:rsidRDefault="00800950" w:rsidP="00025BED">
            <w:pPr>
              <w:numPr>
                <w:ilvl w:val="0"/>
                <w:numId w:val="158"/>
              </w:numPr>
              <w:spacing w:afterLines="50" w:after="120"/>
              <w:ind w:left="284" w:hanging="284"/>
              <w:rPr>
                <w:ins w:id="16578" w:author="Intel" w:date="2021-01-12T13:44:00Z"/>
                <w:rFonts w:ascii="Arial" w:hAnsi="Arial" w:cs="Arial"/>
                <w:sz w:val="18"/>
                <w:szCs w:val="18"/>
                <w:lang w:eastAsia="zh-CN"/>
              </w:rPr>
            </w:pPr>
            <w:ins w:id="16579" w:author="Intel" w:date="2021-01-12T13:44:00Z">
              <w:r w:rsidRPr="007D1FC8">
                <w:rPr>
                  <w:rFonts w:ascii="Arial" w:hAnsi="Arial" w:cs="Arial"/>
                  <w:i/>
                  <w:sz w:val="18"/>
                  <w:szCs w:val="18"/>
                  <w:lang w:eastAsia="ko-KR"/>
                </w:rPr>
                <w:t>maxUplinkDutyCycle</w:t>
              </w:r>
              <w:r w:rsidRPr="007D1FC8">
                <w:rPr>
                  <w:rFonts w:ascii="Arial" w:hAnsi="Arial" w:cs="Arial"/>
                  <w:i/>
                  <w:sz w:val="18"/>
                  <w:szCs w:val="18"/>
                  <w:lang w:eastAsia="zh-CN"/>
                </w:rPr>
                <w:t xml:space="preserve">-FDD&amp;TDD-EN-DC1, </w:t>
              </w:r>
              <w:r w:rsidRPr="007D1FC8">
                <w:rPr>
                  <w:rFonts w:ascii="Arial" w:hAnsi="Arial" w:cs="Arial"/>
                  <w:i/>
                  <w:sz w:val="18"/>
                  <w:szCs w:val="18"/>
                  <w:lang w:eastAsia="ko-KR"/>
                </w:rPr>
                <w:t>maxUplinkDutyCycle</w:t>
              </w:r>
              <w:r w:rsidRPr="007D1FC8">
                <w:rPr>
                  <w:rFonts w:ascii="Arial" w:hAnsi="Arial" w:cs="Arial"/>
                  <w:i/>
                  <w:sz w:val="18"/>
                  <w:szCs w:val="18"/>
                  <w:lang w:eastAsia="zh-CN"/>
                </w:rPr>
                <w:t xml:space="preserve">-FDD&amp;TDD-EN-DC2 </w:t>
              </w:r>
              <w:r w:rsidRPr="007D1FC8">
                <w:rPr>
                  <w:rFonts w:ascii="Cambria Math" w:hAnsi="Cambria Math" w:cs="Cambria Math"/>
                  <w:i/>
                  <w:color w:val="000000"/>
                  <w:sz w:val="18"/>
                  <w:szCs w:val="18"/>
                </w:rPr>
                <w:t>∈</w:t>
              </w:r>
              <w:r w:rsidRPr="007D1FC8">
                <w:rPr>
                  <w:rFonts w:ascii="Arial" w:hAnsi="Arial" w:cs="Arial"/>
                  <w:i/>
                  <w:color w:val="000000"/>
                  <w:sz w:val="18"/>
                  <w:szCs w:val="18"/>
                </w:rPr>
                <w:t xml:space="preserve"> </w:t>
              </w:r>
              <w:r w:rsidRPr="007D1FC8">
                <w:rPr>
                  <w:rFonts w:ascii="Arial" w:hAnsi="Arial" w:cs="Arial"/>
                  <w:i/>
                  <w:iCs/>
                  <w:color w:val="000000"/>
                  <w:sz w:val="18"/>
                  <w:szCs w:val="18"/>
                </w:rPr>
                <w:t>{</w:t>
              </w:r>
              <w:r w:rsidRPr="007D1FC8">
                <w:rPr>
                  <w:rFonts w:ascii="Arial" w:hAnsi="Arial" w:cs="Arial"/>
                  <w:i/>
                  <w:iCs/>
                  <w:color w:val="000000"/>
                  <w:sz w:val="18"/>
                  <w:szCs w:val="18"/>
                  <w:lang w:eastAsia="zh-CN"/>
                </w:rPr>
                <w:t xml:space="preserve">30%, </w:t>
              </w:r>
              <w:r w:rsidRPr="007D1FC8">
                <w:rPr>
                  <w:rFonts w:ascii="Arial" w:hAnsi="Arial" w:cs="Arial"/>
                  <w:i/>
                  <w:iCs/>
                  <w:color w:val="000000"/>
                  <w:sz w:val="18"/>
                  <w:szCs w:val="18"/>
                </w:rPr>
                <w:t>40%, 50%, 60%, 70%, 80%, 90%, 100%}</w:t>
              </w:r>
            </w:ins>
          </w:p>
          <w:p w14:paraId="0123CAA7" w14:textId="77777777" w:rsidR="00800950" w:rsidRPr="007D1FC8" w:rsidRDefault="00800950" w:rsidP="00025BED">
            <w:pPr>
              <w:pStyle w:val="TAL"/>
              <w:rPr>
                <w:ins w:id="16580" w:author="Intel" w:date="2021-01-12T13:44:00Z"/>
                <w:rFonts w:cs="Arial"/>
                <w:szCs w:val="18"/>
              </w:rPr>
            </w:pPr>
            <w:ins w:id="16581" w:author="Intel" w:date="2021-01-12T13:44:00Z">
              <w:r w:rsidRPr="007D1FC8">
                <w:rPr>
                  <w:rFonts w:cs="Arial"/>
                  <w:szCs w:val="18"/>
                </w:rPr>
                <w:t>This field is only applicable for inter-band FDD+TDD EN-DC power class 2 UE as specified in TS 38.101-3.</w:t>
              </w:r>
            </w:ins>
          </w:p>
        </w:tc>
        <w:tc>
          <w:tcPr>
            <w:tcW w:w="1907" w:type="dxa"/>
          </w:tcPr>
          <w:p w14:paraId="552217DF" w14:textId="77777777" w:rsidR="00800950" w:rsidRPr="007D1FC8" w:rsidRDefault="00800950" w:rsidP="00025BED">
            <w:pPr>
              <w:pStyle w:val="TAL"/>
              <w:rPr>
                <w:ins w:id="16582" w:author="Intel" w:date="2021-01-12T13:44:00Z"/>
                <w:rFonts w:cs="Arial"/>
                <w:szCs w:val="18"/>
              </w:rPr>
            </w:pPr>
            <w:ins w:id="16583" w:author="Intel" w:date="2021-01-12T13:44:00Z">
              <w:r w:rsidRPr="007D1FC8">
                <w:rPr>
                  <w:rFonts w:eastAsia="SimSun" w:cs="Arial"/>
                  <w:szCs w:val="18"/>
                  <w:lang w:eastAsia="zh-CN"/>
                </w:rPr>
                <w:t>Optional with capability signalling</w:t>
              </w:r>
            </w:ins>
          </w:p>
        </w:tc>
      </w:tr>
      <w:tr w:rsidR="002C1A95" w:rsidRPr="007D1FC8" w14:paraId="0B3F3EC6" w14:textId="77777777" w:rsidTr="005640A9">
        <w:trPr>
          <w:trHeight w:val="6490"/>
          <w:ins w:id="16584" w:author="Intel" w:date="2021-01-12T16:28:00Z"/>
        </w:trPr>
        <w:tc>
          <w:tcPr>
            <w:tcW w:w="1263" w:type="dxa"/>
          </w:tcPr>
          <w:p w14:paraId="36AFF121" w14:textId="77777777" w:rsidR="002C1A95" w:rsidRPr="007D1FC8" w:rsidRDefault="002C1A95" w:rsidP="00025BED">
            <w:pPr>
              <w:pStyle w:val="TAL"/>
              <w:rPr>
                <w:ins w:id="16585" w:author="Intel" w:date="2021-01-12T16:28:00Z"/>
                <w:rFonts w:cs="Arial"/>
                <w:szCs w:val="18"/>
              </w:rPr>
            </w:pPr>
          </w:p>
        </w:tc>
        <w:tc>
          <w:tcPr>
            <w:tcW w:w="705" w:type="dxa"/>
          </w:tcPr>
          <w:p w14:paraId="16C24C64" w14:textId="4E5224B6" w:rsidR="002C1A95" w:rsidRPr="007D1FC8" w:rsidRDefault="002C1A95" w:rsidP="00025BED">
            <w:pPr>
              <w:pStyle w:val="TAL"/>
              <w:rPr>
                <w:ins w:id="16586" w:author="Intel" w:date="2021-01-12T16:28:00Z"/>
                <w:rFonts w:cs="Arial"/>
                <w:szCs w:val="18"/>
                <w:lang w:eastAsia="zh-CN"/>
              </w:rPr>
            </w:pPr>
            <w:ins w:id="16587" w:author="Intel" w:date="2021-01-12T16:28:00Z">
              <w:r>
                <w:rPr>
                  <w:rFonts w:cs="Arial"/>
                  <w:szCs w:val="18"/>
                  <w:lang w:eastAsia="zh-CN"/>
                </w:rPr>
                <w:t>2-21</w:t>
              </w:r>
            </w:ins>
            <w:ins w:id="16588" w:author="Intel_2" w:date="2021-01-13T11:13:00Z">
              <w:r w:rsidR="00315EA8">
                <w:rPr>
                  <w:rFonts w:cs="Arial"/>
                  <w:szCs w:val="18"/>
                  <w:lang w:eastAsia="zh-CN"/>
                </w:rPr>
                <w:t xml:space="preserve"> </w:t>
              </w:r>
            </w:ins>
            <w:ins w:id="16589" w:author="Intel" w:date="2021-01-14T14:51:00Z">
              <w:r w:rsidR="00833E8F">
                <w:rPr>
                  <w:rFonts w:cs="Arial"/>
                  <w:szCs w:val="18"/>
                  <w:lang w:eastAsia="zh-CN"/>
                </w:rPr>
                <w:t>(RAN2)</w:t>
              </w:r>
            </w:ins>
          </w:p>
        </w:tc>
        <w:tc>
          <w:tcPr>
            <w:tcW w:w="1997" w:type="dxa"/>
          </w:tcPr>
          <w:p w14:paraId="36F96428" w14:textId="77777777" w:rsidR="002C1A95" w:rsidRPr="007D1FC8" w:rsidRDefault="002C1A95" w:rsidP="00025BED">
            <w:pPr>
              <w:pStyle w:val="TAL"/>
              <w:rPr>
                <w:ins w:id="16590" w:author="Intel" w:date="2021-01-12T16:28:00Z"/>
                <w:rFonts w:cs="Arial"/>
                <w:bCs/>
                <w:iCs/>
                <w:szCs w:val="18"/>
                <w:lang w:eastAsia="ja-JP"/>
              </w:rPr>
            </w:pPr>
          </w:p>
        </w:tc>
        <w:tc>
          <w:tcPr>
            <w:tcW w:w="1899" w:type="dxa"/>
          </w:tcPr>
          <w:p w14:paraId="1884257B" w14:textId="6B4EBCBC" w:rsidR="002C1A95" w:rsidRPr="00207AAB" w:rsidRDefault="00207AAB" w:rsidP="00025BED">
            <w:pPr>
              <w:keepNext/>
              <w:keepLines/>
              <w:rPr>
                <w:ins w:id="16591" w:author="Intel" w:date="2021-01-12T16:28:00Z"/>
                <w:rFonts w:ascii="Arial" w:hAnsi="Arial" w:cs="Arial"/>
                <w:sz w:val="18"/>
                <w:szCs w:val="18"/>
              </w:rPr>
            </w:pPr>
            <w:ins w:id="16592" w:author="Intel" w:date="2021-01-12T16:29:00Z">
              <w:r w:rsidRPr="00207AAB">
                <w:rPr>
                  <w:rFonts w:ascii="Arial" w:hAnsi="Arial" w:cs="Arial"/>
                  <w:sz w:val="18"/>
                  <w:szCs w:val="18"/>
                </w:rPr>
                <w:t xml:space="preserve">Indicates power class </w:t>
              </w:r>
            </w:ins>
            <w:ins w:id="16593" w:author="Intel" w:date="2021-01-14T14:51:00Z">
              <w:r w:rsidR="00833E8F">
                <w:rPr>
                  <w:rFonts w:ascii="Arial" w:hAnsi="Arial" w:cs="Arial"/>
                  <w:sz w:val="18"/>
                  <w:szCs w:val="18"/>
                </w:rPr>
                <w:t xml:space="preserve">1.5 </w:t>
              </w:r>
            </w:ins>
            <w:ins w:id="16594" w:author="Intel" w:date="2021-01-12T16:29:00Z">
              <w:r w:rsidRPr="00207AAB">
                <w:rPr>
                  <w:rFonts w:ascii="Arial" w:hAnsi="Arial" w:cs="Arial"/>
                  <w:sz w:val="18"/>
                  <w:szCs w:val="18"/>
                </w:rPr>
                <w:t xml:space="preserve">the UE supports when operating according to this band combination. If the field is absent, the UE supports the default power class. If this power class is higher than the power class that the UE supports on the individual bands of this band combination </w:t>
              </w:r>
              <w:r w:rsidRPr="00207AAB">
                <w:rPr>
                  <w:rFonts w:ascii="Arial" w:hAnsi="Arial" w:cs="Arial"/>
                  <w:i/>
                  <w:iCs/>
                  <w:sz w:val="18"/>
                  <w:szCs w:val="18"/>
                </w:rPr>
                <w:t>(</w:t>
              </w:r>
              <w:proofErr w:type="spellStart"/>
              <w:r w:rsidRPr="00207AAB">
                <w:rPr>
                  <w:rFonts w:ascii="Arial" w:hAnsi="Arial" w:cs="Arial"/>
                  <w:i/>
                  <w:iCs/>
                  <w:sz w:val="18"/>
                  <w:szCs w:val="18"/>
                </w:rPr>
                <w:t>ue-PowerClass</w:t>
              </w:r>
              <w:proofErr w:type="spellEnd"/>
              <w:r w:rsidRPr="00207AAB">
                <w:rPr>
                  <w:rFonts w:ascii="Arial" w:hAnsi="Arial" w:cs="Arial"/>
                  <w:i/>
                  <w:iCs/>
                  <w:sz w:val="18"/>
                  <w:szCs w:val="18"/>
                </w:rPr>
                <w:t xml:space="preserve"> in </w:t>
              </w:r>
              <w:proofErr w:type="spellStart"/>
              <w:r w:rsidRPr="00207AAB">
                <w:rPr>
                  <w:rFonts w:ascii="Arial" w:hAnsi="Arial" w:cs="Arial"/>
                  <w:i/>
                  <w:iCs/>
                  <w:sz w:val="18"/>
                  <w:szCs w:val="18"/>
                </w:rPr>
                <w:t>BandNR</w:t>
              </w:r>
              <w:proofErr w:type="spellEnd"/>
              <w:r w:rsidRPr="00207AAB">
                <w:rPr>
                  <w:rFonts w:ascii="Arial" w:hAnsi="Arial" w:cs="Arial"/>
                  <w:sz w:val="18"/>
                  <w:szCs w:val="18"/>
                </w:rPr>
                <w:t>), the latter determines maximum TX power available in each band.</w:t>
              </w:r>
            </w:ins>
          </w:p>
        </w:tc>
        <w:tc>
          <w:tcPr>
            <w:tcW w:w="1257" w:type="dxa"/>
          </w:tcPr>
          <w:p w14:paraId="209E9615" w14:textId="77777777" w:rsidR="002C1A95" w:rsidRPr="007D1FC8" w:rsidRDefault="002C1A95" w:rsidP="00025BED">
            <w:pPr>
              <w:pStyle w:val="TAL"/>
              <w:rPr>
                <w:ins w:id="16595" w:author="Intel" w:date="2021-01-12T16:28:00Z"/>
                <w:rFonts w:cs="Arial"/>
                <w:szCs w:val="18"/>
              </w:rPr>
            </w:pPr>
          </w:p>
        </w:tc>
        <w:tc>
          <w:tcPr>
            <w:tcW w:w="2545" w:type="dxa"/>
          </w:tcPr>
          <w:p w14:paraId="40CE8083" w14:textId="6FED2FFE" w:rsidR="002C1A95" w:rsidRDefault="00833E8F" w:rsidP="00025BED">
            <w:pPr>
              <w:pStyle w:val="PL"/>
              <w:rPr>
                <w:ins w:id="16596" w:author="Intel_2" w:date="2021-01-13T11:15:00Z"/>
                <w:rFonts w:ascii="Arial" w:hAnsi="Arial" w:cs="Arial"/>
                <w:i/>
                <w:iCs/>
                <w:sz w:val="18"/>
                <w:szCs w:val="18"/>
              </w:rPr>
            </w:pPr>
            <w:ins w:id="16597" w:author="Intel" w:date="2021-01-14T14:51:00Z">
              <w:r>
                <w:rPr>
                  <w:rFonts w:ascii="Arial" w:hAnsi="Arial" w:cs="Arial"/>
                  <w:i/>
                  <w:iCs/>
                  <w:sz w:val="18"/>
                  <w:szCs w:val="18"/>
                </w:rPr>
                <w:t xml:space="preserve">(1) </w:t>
              </w:r>
            </w:ins>
            <w:ins w:id="16598" w:author="Intel" w:date="2021-01-12T16:29:00Z">
              <w:r w:rsidR="003E0072" w:rsidRPr="003E0072">
                <w:rPr>
                  <w:rFonts w:ascii="Arial" w:hAnsi="Arial" w:cs="Arial"/>
                  <w:i/>
                  <w:iCs/>
                  <w:sz w:val="18"/>
                  <w:szCs w:val="18"/>
                </w:rPr>
                <w:t>powerClass-v1610</w:t>
              </w:r>
            </w:ins>
          </w:p>
          <w:p w14:paraId="1F051A2E" w14:textId="77777777" w:rsidR="00315EA8" w:rsidRDefault="00315EA8" w:rsidP="00025BED">
            <w:pPr>
              <w:pStyle w:val="PL"/>
              <w:rPr>
                <w:ins w:id="16599" w:author="Intel_2" w:date="2021-01-13T11:15:00Z"/>
                <w:rFonts w:ascii="Arial" w:hAnsi="Arial" w:cs="Arial"/>
                <w:i/>
                <w:iCs/>
                <w:sz w:val="18"/>
                <w:szCs w:val="18"/>
              </w:rPr>
            </w:pPr>
          </w:p>
          <w:p w14:paraId="5EA80899" w14:textId="77777777" w:rsidR="00315EA8" w:rsidRDefault="00315EA8" w:rsidP="00025BED">
            <w:pPr>
              <w:pStyle w:val="PL"/>
              <w:rPr>
                <w:ins w:id="16600" w:author="Intel_2" w:date="2021-01-13T11:15:00Z"/>
                <w:rFonts w:ascii="Arial" w:hAnsi="Arial" w:cs="Arial"/>
                <w:i/>
                <w:iCs/>
                <w:sz w:val="18"/>
                <w:szCs w:val="18"/>
              </w:rPr>
            </w:pPr>
          </w:p>
          <w:p w14:paraId="23987911" w14:textId="77777777" w:rsidR="00315EA8" w:rsidRDefault="00315EA8" w:rsidP="00025BED">
            <w:pPr>
              <w:pStyle w:val="PL"/>
              <w:rPr>
                <w:ins w:id="16601" w:author="Intel_2" w:date="2021-01-13T11:15:00Z"/>
                <w:rFonts w:ascii="Arial" w:hAnsi="Arial" w:cs="Arial"/>
                <w:i/>
                <w:iCs/>
                <w:sz w:val="18"/>
                <w:szCs w:val="18"/>
              </w:rPr>
            </w:pPr>
          </w:p>
          <w:p w14:paraId="7EF07885" w14:textId="7A1E5F28" w:rsidR="00315EA8" w:rsidRPr="007D1FC8" w:rsidRDefault="00833E8F" w:rsidP="00025BED">
            <w:pPr>
              <w:pStyle w:val="PL"/>
              <w:rPr>
                <w:ins w:id="16602" w:author="Intel" w:date="2021-01-12T16:28:00Z"/>
                <w:rFonts w:ascii="Arial" w:hAnsi="Arial" w:cs="Arial"/>
                <w:i/>
                <w:iCs/>
                <w:sz w:val="18"/>
                <w:szCs w:val="18"/>
              </w:rPr>
            </w:pPr>
            <w:ins w:id="16603" w:author="Intel" w:date="2021-01-14T14:51:00Z">
              <w:r>
                <w:rPr>
                  <w:rFonts w:ascii="Arial" w:hAnsi="Arial" w:cs="Arial"/>
                  <w:i/>
                  <w:iCs/>
                  <w:sz w:val="18"/>
                  <w:szCs w:val="18"/>
                </w:rPr>
                <w:t>(2) ue-</w:t>
              </w:r>
              <w:r w:rsidRPr="003E0072">
                <w:rPr>
                  <w:rFonts w:ascii="Arial" w:hAnsi="Arial" w:cs="Arial"/>
                  <w:i/>
                  <w:iCs/>
                  <w:sz w:val="18"/>
                  <w:szCs w:val="18"/>
                </w:rPr>
                <w:t>powerClass-v1610</w:t>
              </w:r>
            </w:ins>
          </w:p>
        </w:tc>
        <w:tc>
          <w:tcPr>
            <w:tcW w:w="2215" w:type="dxa"/>
          </w:tcPr>
          <w:p w14:paraId="350BB036" w14:textId="7A357598" w:rsidR="002C1A95" w:rsidRDefault="00833E8F" w:rsidP="00025BED">
            <w:pPr>
              <w:pStyle w:val="TAL"/>
              <w:rPr>
                <w:ins w:id="16604" w:author="Intel_2" w:date="2021-01-13T11:16:00Z"/>
                <w:rFonts w:cs="Arial"/>
                <w:i/>
                <w:iCs/>
                <w:szCs w:val="18"/>
              </w:rPr>
            </w:pPr>
            <w:ins w:id="16605" w:author="Intel" w:date="2021-01-14T14:51:00Z">
              <w:r>
                <w:rPr>
                  <w:rFonts w:cs="Arial"/>
                  <w:i/>
                  <w:iCs/>
                  <w:szCs w:val="18"/>
                </w:rPr>
                <w:t xml:space="preserve">(1) </w:t>
              </w:r>
            </w:ins>
            <w:ins w:id="16606" w:author="Intel" w:date="2021-01-12T16:30:00Z">
              <w:r w:rsidR="009D541C" w:rsidRPr="009D541C">
                <w:rPr>
                  <w:rFonts w:cs="Arial"/>
                  <w:i/>
                  <w:iCs/>
                  <w:szCs w:val="18"/>
                </w:rPr>
                <w:t>BandCombination-v1610</w:t>
              </w:r>
            </w:ins>
          </w:p>
          <w:p w14:paraId="234426B2" w14:textId="77777777" w:rsidR="00315EA8" w:rsidRDefault="00315EA8" w:rsidP="00025BED">
            <w:pPr>
              <w:pStyle w:val="TAL"/>
              <w:rPr>
                <w:ins w:id="16607" w:author="Intel_2" w:date="2021-01-13T11:16:00Z"/>
                <w:rFonts w:cs="Arial"/>
                <w:i/>
                <w:iCs/>
                <w:szCs w:val="18"/>
              </w:rPr>
            </w:pPr>
          </w:p>
          <w:p w14:paraId="303D728E" w14:textId="77777777" w:rsidR="00315EA8" w:rsidRDefault="00315EA8" w:rsidP="00025BED">
            <w:pPr>
              <w:pStyle w:val="TAL"/>
              <w:rPr>
                <w:ins w:id="16608" w:author="Intel_2" w:date="2021-01-13T11:16:00Z"/>
                <w:rFonts w:cs="Arial"/>
                <w:i/>
                <w:iCs/>
                <w:szCs w:val="18"/>
              </w:rPr>
            </w:pPr>
          </w:p>
          <w:p w14:paraId="6A4C7ECD" w14:textId="40572C64" w:rsidR="00315EA8" w:rsidRPr="007D1FC8" w:rsidRDefault="00833E8F" w:rsidP="00025BED">
            <w:pPr>
              <w:pStyle w:val="TAL"/>
              <w:rPr>
                <w:ins w:id="16609" w:author="Intel" w:date="2021-01-12T16:28:00Z"/>
                <w:rFonts w:cs="Arial"/>
                <w:i/>
                <w:iCs/>
                <w:szCs w:val="18"/>
              </w:rPr>
            </w:pPr>
            <w:ins w:id="16610" w:author="Intel" w:date="2021-01-14T14:51:00Z">
              <w:r>
                <w:rPr>
                  <w:rFonts w:cs="Arial"/>
                  <w:i/>
                  <w:iCs/>
                  <w:szCs w:val="18"/>
                </w:rPr>
                <w:t xml:space="preserve">(2) </w:t>
              </w:r>
              <w:proofErr w:type="spellStart"/>
              <w:r>
                <w:rPr>
                  <w:rFonts w:cs="Arial"/>
                  <w:i/>
                  <w:iCs/>
                  <w:szCs w:val="18"/>
                </w:rPr>
                <w:t>BandNR</w:t>
              </w:r>
            </w:ins>
            <w:proofErr w:type="spellEnd"/>
          </w:p>
        </w:tc>
        <w:tc>
          <w:tcPr>
            <w:tcW w:w="1416" w:type="dxa"/>
          </w:tcPr>
          <w:p w14:paraId="13A95B50" w14:textId="489CD629" w:rsidR="002C1A95" w:rsidRPr="007D1FC8" w:rsidRDefault="00B75085" w:rsidP="00025BED">
            <w:pPr>
              <w:pStyle w:val="TAL"/>
              <w:rPr>
                <w:ins w:id="16611" w:author="Intel" w:date="2021-01-12T16:28:00Z"/>
                <w:rFonts w:cs="Arial"/>
                <w:szCs w:val="18"/>
              </w:rPr>
            </w:pPr>
            <w:ins w:id="16612" w:author="Intel" w:date="2021-01-12T16:31:00Z">
              <w:r w:rsidRPr="00387C93">
                <w:rPr>
                  <w:rFonts w:eastAsia="DengXian"/>
                </w:rPr>
                <w:t>N/A</w:t>
              </w:r>
            </w:ins>
          </w:p>
        </w:tc>
        <w:tc>
          <w:tcPr>
            <w:tcW w:w="1416" w:type="dxa"/>
          </w:tcPr>
          <w:p w14:paraId="6320C18F" w14:textId="394C9A9A" w:rsidR="002C1A95" w:rsidRPr="007D1FC8" w:rsidRDefault="00C94684" w:rsidP="00025BED">
            <w:pPr>
              <w:pStyle w:val="TAL"/>
              <w:rPr>
                <w:ins w:id="16613" w:author="Intel" w:date="2021-01-12T16:28:00Z"/>
                <w:rFonts w:cs="Arial"/>
                <w:szCs w:val="18"/>
              </w:rPr>
            </w:pPr>
            <w:ins w:id="16614" w:author="Intel" w:date="2021-01-12T16:30:00Z">
              <w:r w:rsidRPr="00387C93">
                <w:rPr>
                  <w:rFonts w:cs="Arial"/>
                  <w:szCs w:val="18"/>
                </w:rPr>
                <w:t>FR1 only</w:t>
              </w:r>
            </w:ins>
          </w:p>
        </w:tc>
        <w:tc>
          <w:tcPr>
            <w:tcW w:w="2221" w:type="dxa"/>
          </w:tcPr>
          <w:p w14:paraId="7AAE7F4F" w14:textId="77777777" w:rsidR="002C1A95" w:rsidRPr="007D1FC8" w:rsidRDefault="002C1A95" w:rsidP="00025BED">
            <w:pPr>
              <w:spacing w:afterLines="50" w:after="120"/>
              <w:rPr>
                <w:ins w:id="16615" w:author="Intel" w:date="2021-01-12T16:28:00Z"/>
                <w:rFonts w:ascii="Arial" w:hAnsi="Arial" w:cs="Arial"/>
                <w:color w:val="000000"/>
                <w:sz w:val="18"/>
                <w:szCs w:val="18"/>
              </w:rPr>
            </w:pPr>
          </w:p>
        </w:tc>
        <w:tc>
          <w:tcPr>
            <w:tcW w:w="1907" w:type="dxa"/>
          </w:tcPr>
          <w:p w14:paraId="1356FD47" w14:textId="2DE2E2B7" w:rsidR="002C1A95" w:rsidRPr="007D1FC8" w:rsidRDefault="00B75085" w:rsidP="00025BED">
            <w:pPr>
              <w:pStyle w:val="TAL"/>
              <w:rPr>
                <w:ins w:id="16616" w:author="Intel" w:date="2021-01-12T16:28:00Z"/>
                <w:rFonts w:eastAsia="SimSun" w:cs="Arial"/>
                <w:szCs w:val="18"/>
                <w:lang w:eastAsia="zh-CN"/>
              </w:rPr>
            </w:pPr>
            <w:ins w:id="16617" w:author="Intel" w:date="2021-01-12T16:31:00Z">
              <w:r>
                <w:rPr>
                  <w:rFonts w:eastAsia="SimSun" w:cs="Arial"/>
                  <w:szCs w:val="18"/>
                  <w:lang w:eastAsia="zh-CN"/>
                </w:rPr>
                <w:t>Optional with capability signalling</w:t>
              </w:r>
            </w:ins>
          </w:p>
        </w:tc>
      </w:tr>
      <w:tr w:rsidR="00CC3B87" w:rsidRPr="007D1FC8" w14:paraId="61A67694" w14:textId="77777777" w:rsidTr="005640A9">
        <w:trPr>
          <w:trHeight w:val="6490"/>
          <w:ins w:id="16618" w:author="Intel" w:date="2021-01-12T16:32:00Z"/>
        </w:trPr>
        <w:tc>
          <w:tcPr>
            <w:tcW w:w="1263" w:type="dxa"/>
          </w:tcPr>
          <w:p w14:paraId="1C84FBEB" w14:textId="77777777" w:rsidR="00CC3B87" w:rsidRPr="007D1FC8" w:rsidRDefault="00CC3B87" w:rsidP="00025BED">
            <w:pPr>
              <w:pStyle w:val="TAL"/>
              <w:rPr>
                <w:ins w:id="16619" w:author="Intel" w:date="2021-01-12T16:32:00Z"/>
                <w:rFonts w:cs="Arial"/>
                <w:szCs w:val="18"/>
              </w:rPr>
            </w:pPr>
          </w:p>
        </w:tc>
        <w:tc>
          <w:tcPr>
            <w:tcW w:w="705" w:type="dxa"/>
          </w:tcPr>
          <w:p w14:paraId="34C13007" w14:textId="77E617C3" w:rsidR="00CC3B87" w:rsidRDefault="00CC3B87" w:rsidP="00025BED">
            <w:pPr>
              <w:pStyle w:val="TAL"/>
              <w:rPr>
                <w:ins w:id="16620" w:author="Intel" w:date="2021-01-12T16:32:00Z"/>
                <w:rFonts w:cs="Arial"/>
                <w:szCs w:val="18"/>
                <w:lang w:eastAsia="zh-CN"/>
              </w:rPr>
            </w:pPr>
            <w:ins w:id="16621" w:author="Intel" w:date="2021-01-12T16:32:00Z">
              <w:r>
                <w:rPr>
                  <w:rFonts w:cs="Arial"/>
                  <w:szCs w:val="18"/>
                  <w:lang w:eastAsia="zh-CN"/>
                </w:rPr>
                <w:t>2-22</w:t>
              </w:r>
            </w:ins>
            <w:ins w:id="16622" w:author="Intel_2" w:date="2021-01-13T11:16:00Z">
              <w:r w:rsidR="00315EA8">
                <w:rPr>
                  <w:rFonts w:cs="Arial"/>
                  <w:szCs w:val="18"/>
                  <w:lang w:eastAsia="zh-CN"/>
                </w:rPr>
                <w:t xml:space="preserve"> </w:t>
              </w:r>
            </w:ins>
            <w:ins w:id="16623" w:author="Intel" w:date="2021-01-14T14:51:00Z">
              <w:r w:rsidR="00833E8F">
                <w:rPr>
                  <w:rFonts w:cs="Arial"/>
                  <w:szCs w:val="18"/>
                  <w:lang w:eastAsia="zh-CN"/>
                </w:rPr>
                <w:t>(RAN 2)</w:t>
              </w:r>
            </w:ins>
          </w:p>
        </w:tc>
        <w:tc>
          <w:tcPr>
            <w:tcW w:w="1997" w:type="dxa"/>
          </w:tcPr>
          <w:p w14:paraId="725C4538" w14:textId="77777777" w:rsidR="00CC3B87" w:rsidRPr="007D1FC8" w:rsidRDefault="00CC3B87" w:rsidP="00025BED">
            <w:pPr>
              <w:pStyle w:val="TAL"/>
              <w:rPr>
                <w:ins w:id="16624" w:author="Intel" w:date="2021-01-12T16:32:00Z"/>
                <w:rFonts w:cs="Arial"/>
                <w:bCs/>
                <w:iCs/>
                <w:szCs w:val="18"/>
                <w:lang w:eastAsia="ja-JP"/>
              </w:rPr>
            </w:pPr>
          </w:p>
        </w:tc>
        <w:tc>
          <w:tcPr>
            <w:tcW w:w="1899" w:type="dxa"/>
          </w:tcPr>
          <w:p w14:paraId="5460F6AB" w14:textId="77777777" w:rsidR="00A031B9" w:rsidRPr="00A031B9" w:rsidRDefault="00A031B9" w:rsidP="00A031B9">
            <w:pPr>
              <w:keepNext/>
              <w:keepLines/>
              <w:rPr>
                <w:ins w:id="16625" w:author="Intel" w:date="2021-01-12T16:32:00Z"/>
                <w:rFonts w:ascii="Arial" w:hAnsi="Arial" w:cs="Arial"/>
                <w:sz w:val="18"/>
                <w:szCs w:val="18"/>
              </w:rPr>
            </w:pPr>
            <w:ins w:id="16626" w:author="Intel" w:date="2021-01-12T16:32:00Z">
              <w:r w:rsidRPr="00A031B9">
                <w:rPr>
                  <w:rFonts w:ascii="Arial" w:hAnsi="Arial" w:cs="Arial"/>
                  <w:sz w:val="18"/>
                  <w:szCs w:val="18"/>
                </w:rPr>
                <w:t>Indicates NR part power class the UE supports when operating according to this band combination.</w:t>
              </w:r>
            </w:ins>
          </w:p>
          <w:p w14:paraId="58D87CE3" w14:textId="26E3D6B0" w:rsidR="00CC3B87" w:rsidRPr="00207AAB" w:rsidRDefault="00A031B9" w:rsidP="00A031B9">
            <w:pPr>
              <w:keepNext/>
              <w:keepLines/>
              <w:rPr>
                <w:ins w:id="16627" w:author="Intel" w:date="2021-01-12T16:32:00Z"/>
                <w:rFonts w:ascii="Arial" w:hAnsi="Arial" w:cs="Arial"/>
                <w:sz w:val="18"/>
                <w:szCs w:val="18"/>
              </w:rPr>
            </w:pPr>
            <w:ins w:id="16628" w:author="Intel" w:date="2021-01-12T16:32:00Z">
              <w:r w:rsidRPr="00A031B9">
                <w:rPr>
                  <w:rFonts w:ascii="Arial" w:hAnsi="Arial" w:cs="Arial"/>
                  <w:sz w:val="18"/>
                  <w:szCs w:val="18"/>
                </w:rPr>
                <w:t>This field only applies for MR-DC BCs containing only single CC or intra-band CA in NR side in this release.</w:t>
              </w:r>
            </w:ins>
          </w:p>
        </w:tc>
        <w:tc>
          <w:tcPr>
            <w:tcW w:w="1257" w:type="dxa"/>
          </w:tcPr>
          <w:p w14:paraId="043C00F0" w14:textId="77777777" w:rsidR="00CC3B87" w:rsidRPr="007D1FC8" w:rsidRDefault="00CC3B87" w:rsidP="00025BED">
            <w:pPr>
              <w:pStyle w:val="TAL"/>
              <w:rPr>
                <w:ins w:id="16629" w:author="Intel" w:date="2021-01-12T16:32:00Z"/>
                <w:rFonts w:cs="Arial"/>
                <w:szCs w:val="18"/>
              </w:rPr>
            </w:pPr>
          </w:p>
        </w:tc>
        <w:tc>
          <w:tcPr>
            <w:tcW w:w="2545" w:type="dxa"/>
          </w:tcPr>
          <w:p w14:paraId="0CFC9CF4" w14:textId="4141032F" w:rsidR="00CC3B87" w:rsidRPr="003E0072" w:rsidRDefault="00E52828" w:rsidP="00025BED">
            <w:pPr>
              <w:pStyle w:val="PL"/>
              <w:rPr>
                <w:ins w:id="16630" w:author="Intel" w:date="2021-01-12T16:32:00Z"/>
                <w:rFonts w:ascii="Arial" w:hAnsi="Arial" w:cs="Arial"/>
                <w:i/>
                <w:iCs/>
                <w:sz w:val="18"/>
                <w:szCs w:val="18"/>
              </w:rPr>
            </w:pPr>
            <w:ins w:id="16631" w:author="Intel" w:date="2021-01-12T16:33:00Z">
              <w:r w:rsidRPr="00E52828">
                <w:rPr>
                  <w:rFonts w:ascii="Arial" w:hAnsi="Arial" w:cs="Arial"/>
                  <w:i/>
                  <w:iCs/>
                  <w:sz w:val="18"/>
                  <w:szCs w:val="18"/>
                </w:rPr>
                <w:t>powerClassNRPart-r16</w:t>
              </w:r>
            </w:ins>
          </w:p>
        </w:tc>
        <w:tc>
          <w:tcPr>
            <w:tcW w:w="2215" w:type="dxa"/>
          </w:tcPr>
          <w:p w14:paraId="521E0518" w14:textId="794B1C40" w:rsidR="00CC3B87" w:rsidRPr="009D541C" w:rsidRDefault="00B22E15" w:rsidP="00025BED">
            <w:pPr>
              <w:pStyle w:val="TAL"/>
              <w:rPr>
                <w:ins w:id="16632" w:author="Intel" w:date="2021-01-12T16:32:00Z"/>
                <w:rFonts w:cs="Arial"/>
                <w:i/>
                <w:iCs/>
                <w:szCs w:val="18"/>
              </w:rPr>
            </w:pPr>
            <w:ins w:id="16633" w:author="Intel" w:date="2021-01-12T16:33:00Z">
              <w:r w:rsidRPr="00B22E15">
                <w:rPr>
                  <w:rFonts w:cs="Arial"/>
                  <w:i/>
                  <w:iCs/>
                  <w:szCs w:val="18"/>
                </w:rPr>
                <w:t>BandCombination-v1610</w:t>
              </w:r>
            </w:ins>
          </w:p>
        </w:tc>
        <w:tc>
          <w:tcPr>
            <w:tcW w:w="1416" w:type="dxa"/>
          </w:tcPr>
          <w:p w14:paraId="64B65C5B" w14:textId="2BA992BA" w:rsidR="00CC3B87" w:rsidRPr="00387C93" w:rsidRDefault="00E345B7" w:rsidP="00025BED">
            <w:pPr>
              <w:pStyle w:val="TAL"/>
              <w:rPr>
                <w:ins w:id="16634" w:author="Intel" w:date="2021-01-12T16:32:00Z"/>
                <w:rFonts w:eastAsia="DengXian"/>
              </w:rPr>
            </w:pPr>
            <w:ins w:id="16635" w:author="Intel" w:date="2021-01-12T16:34:00Z">
              <w:r>
                <w:rPr>
                  <w:rFonts w:eastAsia="DengXian"/>
                </w:rPr>
                <w:t>N/A</w:t>
              </w:r>
            </w:ins>
          </w:p>
        </w:tc>
        <w:tc>
          <w:tcPr>
            <w:tcW w:w="1416" w:type="dxa"/>
          </w:tcPr>
          <w:p w14:paraId="43020BD0" w14:textId="17D382CA" w:rsidR="00CC3B87" w:rsidRPr="00387C93" w:rsidRDefault="00E345B7" w:rsidP="00025BED">
            <w:pPr>
              <w:pStyle w:val="TAL"/>
              <w:rPr>
                <w:ins w:id="16636" w:author="Intel" w:date="2021-01-12T16:32:00Z"/>
                <w:rFonts w:cs="Arial"/>
                <w:szCs w:val="18"/>
              </w:rPr>
            </w:pPr>
            <w:ins w:id="16637" w:author="Intel" w:date="2021-01-12T16:34:00Z">
              <w:r>
                <w:rPr>
                  <w:rFonts w:cs="Arial"/>
                  <w:szCs w:val="18"/>
                </w:rPr>
                <w:t>FR1 only</w:t>
              </w:r>
            </w:ins>
          </w:p>
        </w:tc>
        <w:tc>
          <w:tcPr>
            <w:tcW w:w="2221" w:type="dxa"/>
          </w:tcPr>
          <w:p w14:paraId="408C14F6" w14:textId="77777777" w:rsidR="00CC3B87" w:rsidRPr="007D1FC8" w:rsidRDefault="00CC3B87" w:rsidP="00025BED">
            <w:pPr>
              <w:spacing w:afterLines="50" w:after="120"/>
              <w:rPr>
                <w:ins w:id="16638" w:author="Intel" w:date="2021-01-12T16:32:00Z"/>
                <w:rFonts w:ascii="Arial" w:hAnsi="Arial" w:cs="Arial"/>
                <w:color w:val="000000"/>
                <w:sz w:val="18"/>
                <w:szCs w:val="18"/>
              </w:rPr>
            </w:pPr>
          </w:p>
        </w:tc>
        <w:tc>
          <w:tcPr>
            <w:tcW w:w="1907" w:type="dxa"/>
          </w:tcPr>
          <w:p w14:paraId="590CF882" w14:textId="376AF3A7" w:rsidR="00CC3B87" w:rsidRDefault="00E345B7" w:rsidP="00025BED">
            <w:pPr>
              <w:pStyle w:val="TAL"/>
              <w:rPr>
                <w:ins w:id="16639" w:author="Intel" w:date="2021-01-12T16:32:00Z"/>
                <w:rFonts w:eastAsia="SimSun" w:cs="Arial"/>
                <w:szCs w:val="18"/>
                <w:lang w:eastAsia="zh-CN"/>
              </w:rPr>
            </w:pPr>
            <w:ins w:id="16640" w:author="Intel" w:date="2021-01-12T16:34:00Z">
              <w:r>
                <w:rPr>
                  <w:rFonts w:eastAsia="SimSun" w:cs="Arial"/>
                  <w:szCs w:val="18"/>
                  <w:lang w:eastAsia="zh-CN"/>
                </w:rPr>
                <w:t>Optional with capability signalling</w:t>
              </w:r>
            </w:ins>
          </w:p>
        </w:tc>
      </w:tr>
    </w:tbl>
    <w:p w14:paraId="07516EA0" w14:textId="77777777" w:rsidR="00800950" w:rsidRDefault="00800950" w:rsidP="00800950">
      <w:pPr>
        <w:rPr>
          <w:ins w:id="16641" w:author="Intel" w:date="2021-01-12T13:44:00Z"/>
          <w:rFonts w:eastAsiaTheme="minorEastAsia"/>
          <w:lang w:eastAsia="zh-CN"/>
        </w:rPr>
      </w:pPr>
    </w:p>
    <w:p w14:paraId="5A0DA0FA" w14:textId="77777777" w:rsidR="00800950" w:rsidRDefault="00800950" w:rsidP="00800950">
      <w:pPr>
        <w:rPr>
          <w:ins w:id="16642" w:author="Intel" w:date="2021-01-12T13:44:00Z"/>
          <w:rFonts w:eastAsiaTheme="minorEastAsia"/>
          <w:lang w:eastAsia="zh-CN"/>
        </w:rPr>
      </w:pPr>
      <w:ins w:id="16643" w:author="Intel" w:date="2021-01-12T13:44:00Z">
        <w:r>
          <w:rPr>
            <w:rFonts w:eastAsiaTheme="minorEastAsia"/>
            <w:lang w:eastAsia="zh-CN"/>
          </w:rPr>
          <w:br w:type="page"/>
        </w:r>
      </w:ins>
    </w:p>
    <w:p w14:paraId="57E58124" w14:textId="77777777" w:rsidR="00800950" w:rsidRDefault="00800950" w:rsidP="00800950">
      <w:pPr>
        <w:rPr>
          <w:ins w:id="16644" w:author="Intel" w:date="2021-01-12T13:44:00Z"/>
          <w:rFonts w:eastAsiaTheme="minorEastAsia"/>
          <w:lang w:eastAsia="zh-CN"/>
        </w:rPr>
      </w:pPr>
    </w:p>
    <w:p w14:paraId="1A98389E" w14:textId="77777777" w:rsidR="00800950" w:rsidRPr="003A360B" w:rsidRDefault="00800950" w:rsidP="00800950">
      <w:pPr>
        <w:rPr>
          <w:ins w:id="16645" w:author="Intel" w:date="2021-01-12T13:44:00Z"/>
          <w:rFonts w:eastAsiaTheme="minorEastAsia"/>
          <w:sz w:val="32"/>
          <w:szCs w:val="32"/>
          <w:lang w:val="en-US" w:eastAsia="zh-CN"/>
        </w:rPr>
      </w:pPr>
    </w:p>
    <w:p w14:paraId="5CC0C682" w14:textId="1528C183" w:rsidR="00800950" w:rsidRDefault="00833E8F" w:rsidP="00800950">
      <w:pPr>
        <w:pStyle w:val="Heading3"/>
        <w:rPr>
          <w:lang w:val="en-US" w:eastAsia="zh-CN"/>
        </w:rPr>
      </w:pPr>
      <w:ins w:id="16646" w:author="Intel" w:date="2021-01-14T14:51:00Z">
        <w:r>
          <w:rPr>
            <w:lang w:val="en-US" w:eastAsia="zh-CN"/>
          </w:rPr>
          <w:t>5</w:t>
        </w:r>
      </w:ins>
      <w:ins w:id="16647" w:author="Intel" w:date="2021-01-12T13:44:00Z">
        <w:r w:rsidR="00800950">
          <w:rPr>
            <w:lang w:val="en-US" w:eastAsia="zh-CN"/>
          </w:rPr>
          <w:t>.</w:t>
        </w:r>
      </w:ins>
      <w:ins w:id="16648" w:author="Intel" w:date="2021-01-12T13:51:00Z">
        <w:r w:rsidR="009F59FB">
          <w:rPr>
            <w:lang w:val="en-US" w:eastAsia="zh-CN"/>
          </w:rPr>
          <w:t>3</w:t>
        </w:r>
      </w:ins>
      <w:ins w:id="16649" w:author="Intel" w:date="2021-01-12T13:44:00Z">
        <w:r w:rsidR="00800950">
          <w:rPr>
            <w:lang w:val="en-US" w:eastAsia="zh-CN"/>
          </w:rPr>
          <w:t>.13</w:t>
        </w:r>
        <w:r w:rsidR="00800950">
          <w:rPr>
            <w:lang w:val="en-US" w:eastAsia="zh-CN"/>
          </w:rPr>
          <w:tab/>
        </w:r>
        <w:r w:rsidR="00800950">
          <w:rPr>
            <w:rFonts w:hint="eastAsia"/>
            <w:lang w:val="en-US" w:eastAsia="zh-CN"/>
          </w:rPr>
          <w:t>5G_V2X_NRSL</w:t>
        </w:r>
      </w:ins>
    </w:p>
    <w:p w14:paraId="09741F10" w14:textId="1251E25C" w:rsidR="00670FEC" w:rsidRPr="00833E8F" w:rsidRDefault="00833E8F" w:rsidP="00833E8F">
      <w:pPr>
        <w:pStyle w:val="Caption"/>
        <w:keepNext/>
        <w:jc w:val="center"/>
      </w:pPr>
      <w:ins w:id="16650" w:author="Intel" w:date="2021-01-14T14:52:00Z">
        <w:r w:rsidRPr="004A2FDB">
          <w:t xml:space="preserve">Table </w:t>
        </w:r>
        <w:r>
          <w:t>5</w:t>
        </w:r>
        <w:r w:rsidRPr="004A2FDB">
          <w:t>.</w:t>
        </w:r>
        <w:r>
          <w:t>3</w:t>
        </w:r>
        <w:r w:rsidRPr="004A2FDB">
          <w:t>-</w:t>
        </w:r>
        <w:r>
          <w:t xml:space="preserve">13 </w:t>
        </w:r>
      </w:ins>
      <w:ins w:id="16651" w:author="Intel" w:date="2021-01-14T16:26:00Z">
        <w:r w:rsidR="003340F1" w:rsidRPr="00833E8F">
          <w:rPr>
            <w:rFonts w:hint="eastAsia"/>
          </w:rPr>
          <w:t>5G_V2X_NRSL</w:t>
        </w:r>
      </w:ins>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23"/>
        <w:gridCol w:w="1664"/>
        <w:gridCol w:w="2131"/>
        <w:gridCol w:w="1257"/>
        <w:gridCol w:w="2809"/>
        <w:gridCol w:w="2549"/>
        <w:gridCol w:w="1416"/>
        <w:gridCol w:w="1416"/>
        <w:gridCol w:w="1547"/>
        <w:gridCol w:w="1907"/>
      </w:tblGrid>
      <w:tr w:rsidR="002C1A95" w:rsidRPr="00CA7C76" w14:paraId="502E2F1B" w14:textId="77777777" w:rsidTr="002C1A95">
        <w:trPr>
          <w:trHeight w:val="598"/>
          <w:ins w:id="16652" w:author="Intel" w:date="2021-01-12T13:44:00Z"/>
        </w:trPr>
        <w:tc>
          <w:tcPr>
            <w:tcW w:w="1499" w:type="dxa"/>
          </w:tcPr>
          <w:p w14:paraId="6A8C6382" w14:textId="77777777" w:rsidR="00800950" w:rsidRPr="00CA7C76" w:rsidRDefault="00800950" w:rsidP="00025BED">
            <w:pPr>
              <w:pStyle w:val="TAH"/>
              <w:rPr>
                <w:ins w:id="16653" w:author="Intel" w:date="2021-01-12T13:44:00Z"/>
                <w:rFonts w:cs="Arial"/>
                <w:szCs w:val="18"/>
              </w:rPr>
            </w:pPr>
            <w:ins w:id="16654" w:author="Intel" w:date="2021-01-12T13:44:00Z">
              <w:r w:rsidRPr="00CA7C76">
                <w:rPr>
                  <w:rFonts w:cs="Arial"/>
                  <w:szCs w:val="18"/>
                </w:rPr>
                <w:t>Features</w:t>
              </w:r>
            </w:ins>
          </w:p>
        </w:tc>
        <w:tc>
          <w:tcPr>
            <w:tcW w:w="727" w:type="dxa"/>
          </w:tcPr>
          <w:p w14:paraId="26D25CDA" w14:textId="77777777" w:rsidR="00800950" w:rsidRPr="00CA7C76" w:rsidRDefault="00800950" w:rsidP="00025BED">
            <w:pPr>
              <w:pStyle w:val="TAH"/>
              <w:rPr>
                <w:ins w:id="16655" w:author="Intel" w:date="2021-01-12T13:44:00Z"/>
                <w:rFonts w:cs="Arial"/>
                <w:szCs w:val="18"/>
              </w:rPr>
            </w:pPr>
            <w:ins w:id="16656" w:author="Intel" w:date="2021-01-12T13:44:00Z">
              <w:r w:rsidRPr="00CA7C76">
                <w:rPr>
                  <w:rFonts w:cs="Arial"/>
                  <w:szCs w:val="18"/>
                </w:rPr>
                <w:t>Index</w:t>
              </w:r>
            </w:ins>
          </w:p>
        </w:tc>
        <w:tc>
          <w:tcPr>
            <w:tcW w:w="1741" w:type="dxa"/>
          </w:tcPr>
          <w:p w14:paraId="6F40DCE0" w14:textId="77777777" w:rsidR="00800950" w:rsidRPr="00CA7C76" w:rsidRDefault="00800950" w:rsidP="00025BED">
            <w:pPr>
              <w:pStyle w:val="TAH"/>
              <w:rPr>
                <w:ins w:id="16657" w:author="Intel" w:date="2021-01-12T13:44:00Z"/>
                <w:rFonts w:cs="Arial"/>
                <w:szCs w:val="18"/>
              </w:rPr>
            </w:pPr>
            <w:ins w:id="16658" w:author="Intel" w:date="2021-01-12T13:44:00Z">
              <w:r w:rsidRPr="00CA7C76">
                <w:rPr>
                  <w:rFonts w:cs="Arial"/>
                  <w:szCs w:val="18"/>
                </w:rPr>
                <w:t>Feature group</w:t>
              </w:r>
            </w:ins>
          </w:p>
        </w:tc>
        <w:tc>
          <w:tcPr>
            <w:tcW w:w="2220" w:type="dxa"/>
          </w:tcPr>
          <w:p w14:paraId="26667ABB" w14:textId="77777777" w:rsidR="00800950" w:rsidRPr="00CA7C76" w:rsidRDefault="00800950" w:rsidP="00025BED">
            <w:pPr>
              <w:pStyle w:val="TAH"/>
              <w:rPr>
                <w:ins w:id="16659" w:author="Intel" w:date="2021-01-12T13:44:00Z"/>
                <w:rFonts w:cs="Arial"/>
                <w:szCs w:val="18"/>
              </w:rPr>
            </w:pPr>
            <w:ins w:id="16660" w:author="Intel" w:date="2021-01-12T13:44:00Z">
              <w:r w:rsidRPr="00CA7C76">
                <w:rPr>
                  <w:rFonts w:cs="Arial"/>
                  <w:szCs w:val="18"/>
                </w:rPr>
                <w:t>Components</w:t>
              </w:r>
            </w:ins>
          </w:p>
        </w:tc>
        <w:tc>
          <w:tcPr>
            <w:tcW w:w="1184" w:type="dxa"/>
          </w:tcPr>
          <w:p w14:paraId="447F2D6D" w14:textId="77777777" w:rsidR="00800950" w:rsidRPr="00CA7C76" w:rsidRDefault="00800950" w:rsidP="00025BED">
            <w:pPr>
              <w:pStyle w:val="TAH"/>
              <w:rPr>
                <w:ins w:id="16661" w:author="Intel" w:date="2021-01-12T13:44:00Z"/>
                <w:rFonts w:cs="Arial"/>
                <w:szCs w:val="18"/>
              </w:rPr>
            </w:pPr>
            <w:ins w:id="16662" w:author="Intel" w:date="2021-01-12T13:44:00Z">
              <w:r w:rsidRPr="00CA7C76">
                <w:rPr>
                  <w:rFonts w:cs="Arial"/>
                  <w:szCs w:val="18"/>
                </w:rPr>
                <w:t>Prerequisite feature groups</w:t>
              </w:r>
            </w:ins>
          </w:p>
        </w:tc>
        <w:tc>
          <w:tcPr>
            <w:tcW w:w="3007" w:type="dxa"/>
          </w:tcPr>
          <w:p w14:paraId="5DFE921A" w14:textId="77777777" w:rsidR="00800950" w:rsidRPr="00CA7C76" w:rsidRDefault="00800950" w:rsidP="00025BED">
            <w:pPr>
              <w:pStyle w:val="TAH"/>
              <w:rPr>
                <w:ins w:id="16663" w:author="Intel" w:date="2021-01-12T13:44:00Z"/>
                <w:rFonts w:cs="Arial"/>
                <w:szCs w:val="18"/>
              </w:rPr>
            </w:pPr>
            <w:ins w:id="16664" w:author="Intel" w:date="2021-01-12T13:44:00Z">
              <w:r w:rsidRPr="00CA7C76">
                <w:rPr>
                  <w:rFonts w:cs="Arial"/>
                  <w:szCs w:val="18"/>
                </w:rPr>
                <w:t>Field name in TS 38.331 [2]</w:t>
              </w:r>
            </w:ins>
          </w:p>
        </w:tc>
        <w:tc>
          <w:tcPr>
            <w:tcW w:w="2650" w:type="dxa"/>
          </w:tcPr>
          <w:p w14:paraId="0A37D1AE" w14:textId="77777777" w:rsidR="00800950" w:rsidRPr="00CA7C76" w:rsidRDefault="00800950" w:rsidP="00025BED">
            <w:pPr>
              <w:pStyle w:val="TAN"/>
              <w:rPr>
                <w:ins w:id="16665" w:author="Intel" w:date="2021-01-12T13:44:00Z"/>
                <w:rFonts w:cs="Arial"/>
                <w:b/>
                <w:bCs/>
                <w:szCs w:val="18"/>
              </w:rPr>
            </w:pPr>
            <w:ins w:id="16666" w:author="Intel" w:date="2021-01-12T13:44:00Z">
              <w:r w:rsidRPr="00CA7C76">
                <w:rPr>
                  <w:rFonts w:cs="Arial"/>
                  <w:b/>
                  <w:bCs/>
                  <w:szCs w:val="18"/>
                </w:rPr>
                <w:t>Parent IE in TS 38.331 [2]</w:t>
              </w:r>
            </w:ins>
          </w:p>
        </w:tc>
        <w:tc>
          <w:tcPr>
            <w:tcW w:w="1267" w:type="dxa"/>
          </w:tcPr>
          <w:p w14:paraId="1A73B8B6" w14:textId="77777777" w:rsidR="00800950" w:rsidRPr="00CA7C76" w:rsidRDefault="00800950" w:rsidP="00025BED">
            <w:pPr>
              <w:pStyle w:val="TAH"/>
              <w:rPr>
                <w:ins w:id="16667" w:author="Intel" w:date="2021-01-12T13:44:00Z"/>
                <w:rFonts w:cs="Arial"/>
                <w:szCs w:val="18"/>
              </w:rPr>
            </w:pPr>
            <w:ins w:id="16668" w:author="Intel" w:date="2021-01-12T13:44:00Z">
              <w:r w:rsidRPr="00CA7C76">
                <w:rPr>
                  <w:rFonts w:cs="Arial"/>
                  <w:szCs w:val="18"/>
                </w:rPr>
                <w:t>Need of FDD/TDD differentiation</w:t>
              </w:r>
            </w:ins>
          </w:p>
        </w:tc>
        <w:tc>
          <w:tcPr>
            <w:tcW w:w="1267" w:type="dxa"/>
          </w:tcPr>
          <w:p w14:paraId="6481CFF1" w14:textId="77777777" w:rsidR="00800950" w:rsidRPr="00CA7C76" w:rsidRDefault="00800950" w:rsidP="00025BED">
            <w:pPr>
              <w:pStyle w:val="TAH"/>
              <w:rPr>
                <w:ins w:id="16669" w:author="Intel" w:date="2021-01-12T13:44:00Z"/>
                <w:rFonts w:cs="Arial"/>
                <w:szCs w:val="18"/>
              </w:rPr>
            </w:pPr>
            <w:ins w:id="16670" w:author="Intel" w:date="2021-01-12T13:44:00Z">
              <w:r w:rsidRPr="00CA7C76">
                <w:rPr>
                  <w:rFonts w:cs="Arial"/>
                  <w:szCs w:val="18"/>
                </w:rPr>
                <w:t>Need of FR1/FR2 differentiation</w:t>
              </w:r>
            </w:ins>
          </w:p>
        </w:tc>
        <w:tc>
          <w:tcPr>
            <w:tcW w:w="1648" w:type="dxa"/>
          </w:tcPr>
          <w:p w14:paraId="631348BC" w14:textId="77777777" w:rsidR="00800950" w:rsidRPr="00CA7C76" w:rsidRDefault="00800950" w:rsidP="00025BED">
            <w:pPr>
              <w:pStyle w:val="TAH"/>
              <w:rPr>
                <w:ins w:id="16671" w:author="Intel" w:date="2021-01-12T13:44:00Z"/>
                <w:rFonts w:cs="Arial"/>
                <w:szCs w:val="18"/>
              </w:rPr>
            </w:pPr>
            <w:ins w:id="16672" w:author="Intel" w:date="2021-01-12T13:44:00Z">
              <w:r w:rsidRPr="00CA7C76">
                <w:rPr>
                  <w:rFonts w:cs="Arial"/>
                  <w:szCs w:val="18"/>
                </w:rPr>
                <w:t>Note</w:t>
              </w:r>
            </w:ins>
          </w:p>
        </w:tc>
        <w:tc>
          <w:tcPr>
            <w:tcW w:w="1706" w:type="dxa"/>
          </w:tcPr>
          <w:p w14:paraId="75DA3B9F" w14:textId="77777777" w:rsidR="00800950" w:rsidRPr="00CA7C76" w:rsidRDefault="00800950" w:rsidP="00025BED">
            <w:pPr>
              <w:pStyle w:val="TAH"/>
              <w:rPr>
                <w:ins w:id="16673" w:author="Intel" w:date="2021-01-12T13:44:00Z"/>
                <w:rFonts w:cs="Arial"/>
                <w:szCs w:val="18"/>
              </w:rPr>
            </w:pPr>
            <w:ins w:id="16674" w:author="Intel" w:date="2021-01-12T13:44:00Z">
              <w:r w:rsidRPr="00CA7C76">
                <w:rPr>
                  <w:rFonts w:cs="Arial"/>
                  <w:szCs w:val="18"/>
                </w:rPr>
                <w:t>Mandatory/Optional</w:t>
              </w:r>
            </w:ins>
          </w:p>
        </w:tc>
      </w:tr>
      <w:tr w:rsidR="002C1A95" w:rsidRPr="00CA7C76" w14:paraId="6A6C4C3F" w14:textId="77777777" w:rsidTr="002C1A95">
        <w:trPr>
          <w:trHeight w:val="580"/>
          <w:ins w:id="16675" w:author="Intel" w:date="2021-01-12T13:44:00Z"/>
        </w:trPr>
        <w:tc>
          <w:tcPr>
            <w:tcW w:w="1499" w:type="dxa"/>
          </w:tcPr>
          <w:p w14:paraId="16D211D4" w14:textId="77777777" w:rsidR="00800950" w:rsidRPr="00CA7C76" w:rsidRDefault="00800950" w:rsidP="00025BED">
            <w:pPr>
              <w:pStyle w:val="TAL"/>
              <w:rPr>
                <w:ins w:id="16676" w:author="Intel" w:date="2021-01-12T13:44:00Z"/>
                <w:rFonts w:cs="Arial"/>
                <w:szCs w:val="18"/>
              </w:rPr>
            </w:pPr>
            <w:ins w:id="16677" w:author="Intel" w:date="2021-01-12T13:44:00Z">
              <w:r w:rsidRPr="00CA7C76">
                <w:rPr>
                  <w:rFonts w:cs="Arial"/>
                  <w:szCs w:val="18"/>
                  <w:lang w:eastAsia="zh-CN"/>
                </w:rPr>
                <w:t xml:space="preserve">13. </w:t>
              </w:r>
              <w:r w:rsidRPr="00CA7C76">
                <w:rPr>
                  <w:rFonts w:eastAsia="Malgun Gothic" w:cs="Arial"/>
                  <w:szCs w:val="18"/>
                  <w:lang w:eastAsia="ko-KR"/>
                </w:rPr>
                <w:t>5G_V2X_NRSL</w:t>
              </w:r>
            </w:ins>
          </w:p>
        </w:tc>
        <w:tc>
          <w:tcPr>
            <w:tcW w:w="727" w:type="dxa"/>
          </w:tcPr>
          <w:p w14:paraId="14029E87" w14:textId="77777777" w:rsidR="00800950" w:rsidRPr="00CA7C76" w:rsidRDefault="00800950" w:rsidP="00025BED">
            <w:pPr>
              <w:pStyle w:val="TAL"/>
              <w:rPr>
                <w:ins w:id="16678" w:author="Intel" w:date="2021-01-12T13:44:00Z"/>
                <w:rFonts w:cs="Arial"/>
                <w:szCs w:val="18"/>
              </w:rPr>
            </w:pPr>
            <w:ins w:id="16679" w:author="Intel" w:date="2021-01-12T13:44:00Z">
              <w:r w:rsidRPr="00CA7C76">
                <w:rPr>
                  <w:rFonts w:cs="Arial"/>
                  <w:szCs w:val="18"/>
                  <w:lang w:eastAsia="zh-CN"/>
                </w:rPr>
                <w:t>13</w:t>
              </w:r>
              <w:r w:rsidRPr="00CA7C76">
                <w:rPr>
                  <w:rFonts w:eastAsia="Malgun Gothic" w:cs="Arial"/>
                  <w:szCs w:val="18"/>
                  <w:lang w:eastAsia="ko-KR"/>
                </w:rPr>
                <w:t>-1</w:t>
              </w:r>
            </w:ins>
          </w:p>
        </w:tc>
        <w:tc>
          <w:tcPr>
            <w:tcW w:w="1741" w:type="dxa"/>
          </w:tcPr>
          <w:p w14:paraId="43885079" w14:textId="77777777" w:rsidR="00800950" w:rsidRPr="00CA7C76" w:rsidRDefault="00800950" w:rsidP="00025BED">
            <w:pPr>
              <w:pStyle w:val="TAL"/>
              <w:rPr>
                <w:ins w:id="16680" w:author="Intel" w:date="2021-01-12T13:44:00Z"/>
                <w:rFonts w:cs="Arial"/>
                <w:szCs w:val="18"/>
              </w:rPr>
            </w:pPr>
            <w:ins w:id="16681" w:author="Intel" w:date="2021-01-12T13:44:00Z">
              <w:r w:rsidRPr="00CA7C76">
                <w:rPr>
                  <w:rFonts w:cs="Arial"/>
                  <w:color w:val="000000" w:themeColor="text1"/>
                  <w:szCs w:val="18"/>
                </w:rPr>
                <w:t xml:space="preserve">256QAM </w:t>
              </w:r>
              <w:proofErr w:type="spellStart"/>
              <w:r w:rsidRPr="00CA7C76">
                <w:rPr>
                  <w:rFonts w:cs="Arial"/>
                  <w:color w:val="000000" w:themeColor="text1"/>
                  <w:szCs w:val="18"/>
                </w:rPr>
                <w:t>sidelink</w:t>
              </w:r>
              <w:proofErr w:type="spellEnd"/>
              <w:r w:rsidRPr="00CA7C76">
                <w:rPr>
                  <w:rFonts w:cs="Arial"/>
                  <w:color w:val="000000" w:themeColor="text1"/>
                  <w:szCs w:val="18"/>
                </w:rPr>
                <w:t xml:space="preserve"> reception for FR1</w:t>
              </w:r>
            </w:ins>
          </w:p>
        </w:tc>
        <w:tc>
          <w:tcPr>
            <w:tcW w:w="2220" w:type="dxa"/>
          </w:tcPr>
          <w:p w14:paraId="5F840AF8" w14:textId="77777777" w:rsidR="00800950" w:rsidRPr="00CA7C76" w:rsidRDefault="00800950" w:rsidP="00025BED">
            <w:pPr>
              <w:pStyle w:val="TAL"/>
              <w:rPr>
                <w:ins w:id="16682" w:author="Intel" w:date="2021-01-12T13:44:00Z"/>
                <w:rFonts w:cs="Arial"/>
                <w:szCs w:val="18"/>
              </w:rPr>
            </w:pPr>
            <w:ins w:id="16683" w:author="Intel" w:date="2021-01-12T13:44:00Z">
              <w:r w:rsidRPr="00CA7C76">
                <w:rPr>
                  <w:rFonts w:eastAsia="Malgun Gothic" w:cs="Arial"/>
                  <w:szCs w:val="18"/>
                  <w:lang w:eastAsia="ko-KR"/>
                </w:rPr>
                <w:t xml:space="preserve">UE can support 256QAM </w:t>
              </w:r>
              <w:proofErr w:type="spellStart"/>
              <w:r w:rsidRPr="00CA7C76">
                <w:rPr>
                  <w:rFonts w:eastAsia="Malgun Gothic" w:cs="Arial"/>
                  <w:szCs w:val="18"/>
                  <w:lang w:eastAsia="ko-KR"/>
                </w:rPr>
                <w:t>sidelink</w:t>
              </w:r>
              <w:proofErr w:type="spellEnd"/>
              <w:r w:rsidRPr="00CA7C76">
                <w:rPr>
                  <w:rFonts w:eastAsia="Malgun Gothic" w:cs="Arial"/>
                  <w:szCs w:val="18"/>
                  <w:lang w:eastAsia="ko-KR"/>
                </w:rPr>
                <w:t xml:space="preserve"> reception for NR V2X in FR1.</w:t>
              </w:r>
            </w:ins>
          </w:p>
        </w:tc>
        <w:tc>
          <w:tcPr>
            <w:tcW w:w="1184" w:type="dxa"/>
          </w:tcPr>
          <w:p w14:paraId="67A5C434" w14:textId="77777777" w:rsidR="00800950" w:rsidRPr="00CA7C76" w:rsidRDefault="00800950" w:rsidP="00025BED">
            <w:pPr>
              <w:pStyle w:val="TAL"/>
              <w:rPr>
                <w:ins w:id="16684" w:author="Intel" w:date="2021-01-12T13:44:00Z"/>
                <w:rFonts w:cs="Arial"/>
                <w:szCs w:val="18"/>
              </w:rPr>
            </w:pPr>
            <w:ins w:id="16685" w:author="Intel" w:date="2021-01-12T13:44:00Z">
              <w:r w:rsidRPr="00CA7C76">
                <w:rPr>
                  <w:rFonts w:cs="Arial"/>
                  <w:color w:val="000000" w:themeColor="text1"/>
                  <w:szCs w:val="18"/>
                </w:rPr>
                <w:t>15-1</w:t>
              </w:r>
            </w:ins>
          </w:p>
        </w:tc>
        <w:tc>
          <w:tcPr>
            <w:tcW w:w="3007" w:type="dxa"/>
          </w:tcPr>
          <w:p w14:paraId="5D64DF3F" w14:textId="77777777" w:rsidR="00800950" w:rsidRPr="00CA7C76" w:rsidRDefault="00800950" w:rsidP="00025BED">
            <w:pPr>
              <w:pStyle w:val="TAL"/>
              <w:rPr>
                <w:ins w:id="16686" w:author="Intel" w:date="2021-01-12T13:44:00Z"/>
                <w:rFonts w:cs="Arial"/>
                <w:i/>
                <w:iCs/>
                <w:szCs w:val="18"/>
              </w:rPr>
            </w:pPr>
            <w:ins w:id="16687" w:author="Intel" w:date="2021-01-12T13:44:00Z">
              <w:r w:rsidRPr="00CA7C76">
                <w:rPr>
                  <w:rFonts w:cs="Arial"/>
                  <w:i/>
                  <w:iCs/>
                  <w:noProof/>
                  <w:szCs w:val="18"/>
                  <w:lang w:eastAsia="en-GB"/>
                </w:rPr>
                <w:t>sl-Rx-256QAM-r16</w:t>
              </w:r>
            </w:ins>
          </w:p>
        </w:tc>
        <w:tc>
          <w:tcPr>
            <w:tcW w:w="2650" w:type="dxa"/>
          </w:tcPr>
          <w:p w14:paraId="01D5645C" w14:textId="77777777" w:rsidR="00800950" w:rsidRPr="00CA7C76" w:rsidRDefault="00800950" w:rsidP="00025BED">
            <w:pPr>
              <w:pStyle w:val="TAL"/>
              <w:rPr>
                <w:ins w:id="16688" w:author="Intel" w:date="2021-01-12T13:44:00Z"/>
                <w:rFonts w:cs="Arial"/>
                <w:i/>
                <w:iCs/>
                <w:szCs w:val="18"/>
              </w:rPr>
            </w:pPr>
            <w:ins w:id="16689" w:author="Intel" w:date="2021-01-12T13:44:00Z">
              <w:r w:rsidRPr="00CA7C76">
                <w:rPr>
                  <w:rFonts w:cs="Arial"/>
                  <w:i/>
                  <w:iCs/>
                  <w:noProof/>
                  <w:szCs w:val="18"/>
                  <w:lang w:eastAsia="en-GB"/>
                </w:rPr>
                <w:t>BandSidelink-r16</w:t>
              </w:r>
            </w:ins>
          </w:p>
        </w:tc>
        <w:tc>
          <w:tcPr>
            <w:tcW w:w="1267" w:type="dxa"/>
          </w:tcPr>
          <w:p w14:paraId="7277C32F" w14:textId="77777777" w:rsidR="00800950" w:rsidRPr="00CA7C76" w:rsidRDefault="00800950" w:rsidP="00025BED">
            <w:pPr>
              <w:pStyle w:val="TAL"/>
              <w:rPr>
                <w:ins w:id="16690" w:author="Intel" w:date="2021-01-12T13:44:00Z"/>
                <w:rFonts w:cs="Arial"/>
                <w:szCs w:val="18"/>
              </w:rPr>
            </w:pPr>
            <w:ins w:id="16691" w:author="Intel" w:date="2021-01-12T13:44:00Z">
              <w:r w:rsidRPr="00CA7C76">
                <w:rPr>
                  <w:rFonts w:eastAsia="Malgun Gothic" w:cs="Arial"/>
                  <w:szCs w:val="18"/>
                  <w:lang w:eastAsia="ko-KR"/>
                </w:rPr>
                <w:t>n/a</w:t>
              </w:r>
            </w:ins>
          </w:p>
        </w:tc>
        <w:tc>
          <w:tcPr>
            <w:tcW w:w="1267" w:type="dxa"/>
          </w:tcPr>
          <w:p w14:paraId="7787D0E4" w14:textId="77777777" w:rsidR="00800950" w:rsidRPr="00CA7C76" w:rsidRDefault="00800950" w:rsidP="00025BED">
            <w:pPr>
              <w:pStyle w:val="TAL"/>
              <w:rPr>
                <w:ins w:id="16692" w:author="Intel" w:date="2021-01-12T13:44:00Z"/>
                <w:rFonts w:cs="Arial"/>
                <w:szCs w:val="18"/>
              </w:rPr>
            </w:pPr>
            <w:ins w:id="16693" w:author="Intel" w:date="2021-01-12T13:44:00Z">
              <w:r w:rsidRPr="00CA7C76">
                <w:rPr>
                  <w:rFonts w:eastAsia="Malgun Gothic" w:cs="Arial"/>
                  <w:szCs w:val="18"/>
                  <w:lang w:eastAsia="ko-KR"/>
                </w:rPr>
                <w:t>FR1 only</w:t>
              </w:r>
            </w:ins>
          </w:p>
        </w:tc>
        <w:tc>
          <w:tcPr>
            <w:tcW w:w="1648" w:type="dxa"/>
          </w:tcPr>
          <w:p w14:paraId="3065C479" w14:textId="77777777" w:rsidR="00800950" w:rsidRPr="00CA7C76" w:rsidRDefault="00800950" w:rsidP="00025BED">
            <w:pPr>
              <w:pStyle w:val="TAL"/>
              <w:rPr>
                <w:ins w:id="16694" w:author="Intel" w:date="2021-01-12T13:44:00Z"/>
                <w:rFonts w:cs="Arial"/>
                <w:szCs w:val="18"/>
              </w:rPr>
            </w:pPr>
          </w:p>
        </w:tc>
        <w:tc>
          <w:tcPr>
            <w:tcW w:w="1706" w:type="dxa"/>
          </w:tcPr>
          <w:p w14:paraId="4B2F235C" w14:textId="77777777" w:rsidR="00800950" w:rsidRPr="00CA7C76" w:rsidRDefault="00800950" w:rsidP="00025BED">
            <w:pPr>
              <w:pStyle w:val="TAL"/>
              <w:rPr>
                <w:ins w:id="16695" w:author="Intel" w:date="2021-01-12T13:44:00Z"/>
                <w:rFonts w:cs="Arial"/>
                <w:szCs w:val="18"/>
              </w:rPr>
            </w:pPr>
            <w:ins w:id="16696" w:author="Intel" w:date="2021-01-12T13:44:00Z">
              <w:r w:rsidRPr="00CA7C76">
                <w:rPr>
                  <w:rFonts w:eastAsia="Malgun Gothic" w:cs="Arial"/>
                  <w:szCs w:val="18"/>
                  <w:lang w:eastAsia="ko-KR"/>
                </w:rPr>
                <w:t>optional with capability signalling</w:t>
              </w:r>
            </w:ins>
          </w:p>
        </w:tc>
      </w:tr>
    </w:tbl>
    <w:p w14:paraId="42A17D27" w14:textId="484B202D" w:rsidR="00775D09" w:rsidRDefault="00775D09">
      <w:pPr>
        <w:rPr>
          <w:noProof/>
        </w:rPr>
      </w:pPr>
    </w:p>
    <w:p w14:paraId="06F4EE78" w14:textId="77777777" w:rsidR="00775D09" w:rsidRDefault="00775D09" w:rsidP="00775D09">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51E447B" w14:textId="77777777" w:rsidR="00775D09" w:rsidRDefault="00775D09">
      <w:pPr>
        <w:rPr>
          <w:noProof/>
        </w:rPr>
      </w:pPr>
    </w:p>
    <w:sectPr w:rsidR="00775D09" w:rsidSect="007801D7">
      <w:headerReference w:type="even" r:id="rId30"/>
      <w:headerReference w:type="default" r:id="rId31"/>
      <w:headerReference w:type="first" r:id="rId32"/>
      <w:footnotePr>
        <w:numRestart w:val="eachSect"/>
      </w:footnotePr>
      <w:pgSz w:w="20160" w:h="12240" w:orient="landscape" w:code="5"/>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27" w:author="Intel_113bis" w:date="2021-04-19T06:20:00Z" w:initials="Intel_RM">
    <w:p w14:paraId="5D068B69" w14:textId="77777777" w:rsidR="00FA6121" w:rsidRDefault="00FA6121" w:rsidP="009A4863">
      <w:pPr>
        <w:pStyle w:val="CommentText"/>
      </w:pPr>
      <w:r>
        <w:rPr>
          <w:rStyle w:val="CommentReference"/>
        </w:rPr>
        <w:annotationRef/>
      </w:r>
      <w:r>
        <w:rPr>
          <w:rStyle w:val="CommentReference"/>
        </w:rPr>
        <w:annotationRef/>
      </w:r>
      <w:r>
        <w:rPr>
          <w:rStyle w:val="CommentReference"/>
        </w:rPr>
        <w:annotationRef/>
      </w:r>
      <w:r>
        <w:t>R2-2102129/2130</w:t>
      </w:r>
    </w:p>
    <w:p w14:paraId="60E8C304" w14:textId="348616F7" w:rsidR="00FA6121" w:rsidRDefault="00FA6121">
      <w:pPr>
        <w:pStyle w:val="CommentText"/>
      </w:pPr>
      <w:r>
        <w:t>For 10-26b-f</w:t>
      </w:r>
    </w:p>
  </w:comment>
  <w:comment w:id="1625" w:author="Intel_113bis" w:date="2021-03-17T16:07:00Z" w:initials="Intel_RM">
    <w:p w14:paraId="1307D311" w14:textId="20FD290B" w:rsidR="00FA6121" w:rsidRDefault="00FA6121">
      <w:pPr>
        <w:pStyle w:val="CommentText"/>
      </w:pPr>
      <w:r>
        <w:rPr>
          <w:rStyle w:val="CommentReference"/>
        </w:rPr>
        <w:annotationRef/>
      </w:r>
      <w:r>
        <w:t>R2-2102129</w:t>
      </w:r>
    </w:p>
  </w:comment>
  <w:comment w:id="1650" w:author="Intel_113bis" w:date="2021-03-17T16:21:00Z" w:initials="Intel_RM">
    <w:p w14:paraId="3A4B9BA1" w14:textId="529D3F7B" w:rsidR="00FA6121" w:rsidRDefault="00FA6121">
      <w:pPr>
        <w:pStyle w:val="CommentText"/>
      </w:pPr>
      <w:r>
        <w:rPr>
          <w:rStyle w:val="CommentReference"/>
        </w:rPr>
        <w:annotationRef/>
      </w:r>
      <w:r>
        <w:t>R2-2102129</w:t>
      </w:r>
    </w:p>
  </w:comment>
  <w:comment w:id="1675" w:author="Intel_113bis" w:date="2021-03-17T16:48:00Z" w:initials="Intel_RM">
    <w:p w14:paraId="2A2F3412" w14:textId="1B9D7661" w:rsidR="00FA6121" w:rsidRDefault="00FA6121">
      <w:pPr>
        <w:pStyle w:val="CommentText"/>
      </w:pPr>
      <w:r>
        <w:rPr>
          <w:rStyle w:val="CommentReference"/>
        </w:rPr>
        <w:annotationRef/>
      </w:r>
      <w:r>
        <w:t>R2-2102129</w:t>
      </w:r>
    </w:p>
  </w:comment>
  <w:comment w:id="1698" w:author="Intel_113bis" w:date="2021-03-17T16:48:00Z" w:initials="Intel_RM">
    <w:p w14:paraId="78EEA4F6" w14:textId="03067EE8" w:rsidR="00FA6121" w:rsidRDefault="00FA6121">
      <w:pPr>
        <w:pStyle w:val="CommentText"/>
      </w:pPr>
      <w:r>
        <w:rPr>
          <w:rStyle w:val="CommentReference"/>
        </w:rPr>
        <w:annotationRef/>
      </w:r>
      <w:r>
        <w:rPr>
          <w:rStyle w:val="CommentReference"/>
        </w:rPr>
        <w:annotationRef/>
      </w:r>
      <w:r>
        <w:t>R2-2102129</w:t>
      </w:r>
    </w:p>
  </w:comment>
  <w:comment w:id="1724" w:author="Intel_113bis" w:date="2021-03-17T16:48:00Z" w:initials="Intel_RM">
    <w:p w14:paraId="2B3F45B3" w14:textId="0C08F386" w:rsidR="00FA6121" w:rsidRDefault="00FA6121">
      <w:pPr>
        <w:pStyle w:val="CommentText"/>
      </w:pPr>
      <w:r>
        <w:rPr>
          <w:rStyle w:val="CommentReference"/>
        </w:rPr>
        <w:annotationRef/>
      </w:r>
      <w:r>
        <w:rPr>
          <w:rStyle w:val="CommentReference"/>
        </w:rPr>
        <w:annotationRef/>
      </w:r>
      <w:r>
        <w:t>R2-2102129 for 10-35, 10-35a-c</w:t>
      </w:r>
    </w:p>
  </w:comment>
  <w:comment w:id="1836" w:author="Intel_113bis" w:date="2021-03-17T16:49:00Z" w:initials="Intel_RM">
    <w:p w14:paraId="2FE27A27" w14:textId="0719B594" w:rsidR="00FA6121" w:rsidRDefault="00FA6121">
      <w:pPr>
        <w:pStyle w:val="CommentText"/>
      </w:pPr>
      <w:r>
        <w:rPr>
          <w:rStyle w:val="CommentReference"/>
        </w:rPr>
        <w:annotationRef/>
      </w:r>
      <w:r>
        <w:t>R2-2102129</w:t>
      </w:r>
    </w:p>
  </w:comment>
  <w:comment w:id="1864" w:author="Intel_113bis" w:date="2021-03-17T16:49:00Z" w:initials="Intel_RM">
    <w:p w14:paraId="38D48DF7" w14:textId="21A7C99A" w:rsidR="00FA6121" w:rsidRDefault="00FA6121">
      <w:pPr>
        <w:pStyle w:val="CommentText"/>
      </w:pPr>
      <w:r>
        <w:rPr>
          <w:rStyle w:val="CommentReference"/>
        </w:rPr>
        <w:annotationRef/>
      </w:r>
      <w:r>
        <w:t>R2-2102129</w:t>
      </w:r>
    </w:p>
  </w:comment>
  <w:comment w:id="1892" w:author="Intel_113bis" w:date="2021-03-17T16:49:00Z" w:initials="Intel_RM">
    <w:p w14:paraId="0650BF31" w14:textId="7EFA24FF" w:rsidR="00FA6121" w:rsidRDefault="00FA6121">
      <w:pPr>
        <w:pStyle w:val="CommentText"/>
      </w:pPr>
      <w:r>
        <w:rPr>
          <w:rStyle w:val="CommentReference"/>
        </w:rPr>
        <w:annotationRef/>
      </w:r>
      <w:r>
        <w:t>R2-2102129</w:t>
      </w:r>
    </w:p>
  </w:comment>
  <w:comment w:id="1915" w:author="Intel_113bis" w:date="2021-03-17T16:49:00Z" w:initials="Intel_RM">
    <w:p w14:paraId="430CD7FC" w14:textId="06BF551C" w:rsidR="00FA6121" w:rsidRDefault="00FA6121">
      <w:pPr>
        <w:pStyle w:val="CommentText"/>
      </w:pPr>
      <w:r>
        <w:rPr>
          <w:rStyle w:val="CommentReference"/>
        </w:rPr>
        <w:annotationRef/>
      </w:r>
      <w:r>
        <w:t>R2-2102129</w:t>
      </w:r>
    </w:p>
  </w:comment>
  <w:comment w:id="1938" w:author="Intel_113bis" w:date="2021-03-17T16:49:00Z" w:initials="Intel_RM">
    <w:p w14:paraId="2E55056C" w14:textId="5EC87508" w:rsidR="00FA6121" w:rsidRDefault="00FA6121">
      <w:pPr>
        <w:pStyle w:val="CommentText"/>
      </w:pPr>
      <w:r>
        <w:rPr>
          <w:rStyle w:val="CommentReference"/>
        </w:rPr>
        <w:annotationRef/>
      </w:r>
      <w:r>
        <w:t>R2-2102129 for 10-40, 10-40a</w:t>
      </w:r>
    </w:p>
  </w:comment>
  <w:comment w:id="1987" w:author="Intel_113bis" w:date="2021-03-17T16:50:00Z" w:initials="Intel_RM">
    <w:p w14:paraId="4B3E89D9" w14:textId="2ECB5887" w:rsidR="00FA6121" w:rsidRDefault="00FA6121">
      <w:pPr>
        <w:pStyle w:val="CommentText"/>
      </w:pPr>
      <w:r>
        <w:rPr>
          <w:rStyle w:val="CommentReference"/>
        </w:rPr>
        <w:annotationRef/>
      </w:r>
      <w:r>
        <w:t>R2-2102129</w:t>
      </w:r>
    </w:p>
  </w:comment>
  <w:comment w:id="2010" w:author="Intel_113bis" w:date="2021-03-17T16:50:00Z" w:initials="Intel_RM">
    <w:p w14:paraId="1869DBB2" w14:textId="0B209F13" w:rsidR="00FA6121" w:rsidRDefault="00FA6121">
      <w:pPr>
        <w:pStyle w:val="CommentText"/>
      </w:pPr>
      <w:r>
        <w:rPr>
          <w:rStyle w:val="CommentReference"/>
        </w:rPr>
        <w:annotationRef/>
      </w:r>
      <w:r>
        <w:t>R2-2102129</w:t>
      </w:r>
    </w:p>
  </w:comment>
  <w:comment w:id="2033" w:author="Intel_113bis" w:date="2021-03-17T16:50:00Z" w:initials="Intel_RM">
    <w:p w14:paraId="55D1A702" w14:textId="240D2984" w:rsidR="00FA6121" w:rsidRDefault="00FA6121">
      <w:pPr>
        <w:pStyle w:val="CommentText"/>
      </w:pPr>
      <w:r>
        <w:rPr>
          <w:rStyle w:val="CommentReference"/>
        </w:rPr>
        <w:annotationRef/>
      </w:r>
      <w:r>
        <w:t>R2-2102129</w:t>
      </w:r>
    </w:p>
  </w:comment>
  <w:comment w:id="2056" w:author="Intel_113bis" w:date="2021-03-17T16:50:00Z" w:initials="Intel_RM">
    <w:p w14:paraId="626793F3" w14:textId="38607C19" w:rsidR="00FA6121" w:rsidRDefault="00FA6121">
      <w:pPr>
        <w:pStyle w:val="CommentText"/>
      </w:pPr>
      <w:r>
        <w:rPr>
          <w:rStyle w:val="CommentReference"/>
        </w:rPr>
        <w:annotationRef/>
      </w:r>
      <w:r>
        <w:t>R2-2102129</w:t>
      </w:r>
    </w:p>
  </w:comment>
  <w:comment w:id="2463" w:author="Intel_113bis" w:date="2021-03-17T17:00:00Z" w:initials="Intel_RM">
    <w:p w14:paraId="32F8B616" w14:textId="27E07E66" w:rsidR="00FA6121" w:rsidRDefault="00FA6121">
      <w:pPr>
        <w:pStyle w:val="CommentText"/>
      </w:pPr>
      <w:r>
        <w:rPr>
          <w:rStyle w:val="CommentReference"/>
        </w:rPr>
        <w:annotationRef/>
      </w:r>
      <w:r>
        <w:t>R2-2102129 for 11f-g</w:t>
      </w:r>
    </w:p>
  </w:comment>
  <w:comment w:id="2767" w:author="Intel_113bis" w:date="2021-03-18T16:33:00Z" w:initials="Intel_RM">
    <w:p w14:paraId="0F037BF9" w14:textId="5CE8AA7E" w:rsidR="00FA6121" w:rsidRDefault="00FA6121">
      <w:pPr>
        <w:pStyle w:val="CommentText"/>
      </w:pPr>
      <w:r>
        <w:rPr>
          <w:rStyle w:val="CommentReference"/>
        </w:rPr>
        <w:annotationRef/>
      </w:r>
      <w:r>
        <w:t>Definition update from R2-2102264/63</w:t>
      </w:r>
    </w:p>
  </w:comment>
  <w:comment w:id="2829" w:author="Intel_113bis" w:date="2021-03-18T16:33:00Z" w:initials="Intel_RM">
    <w:p w14:paraId="63B2C1D6" w14:textId="62F31EA1" w:rsidR="00FA6121" w:rsidRDefault="00FA6121" w:rsidP="003104EF">
      <w:pPr>
        <w:pStyle w:val="CommentText"/>
      </w:pPr>
      <w:r>
        <w:rPr>
          <w:rStyle w:val="CommentReference"/>
        </w:rPr>
        <w:annotationRef/>
      </w:r>
      <w:r>
        <w:rPr>
          <w:rStyle w:val="CommentReference"/>
        </w:rPr>
        <w:annotationRef/>
      </w:r>
      <w:r>
        <w:t>Definition update from R2-2102264/63</w:t>
      </w:r>
    </w:p>
    <w:p w14:paraId="29A9ED19" w14:textId="5BC31BC3" w:rsidR="00FA6121" w:rsidRDefault="00FA6121">
      <w:pPr>
        <w:pStyle w:val="CommentText"/>
      </w:pPr>
    </w:p>
  </w:comment>
  <w:comment w:id="7499" w:author="Intel_113bis" w:date="2021-03-18T10:27:00Z" w:initials="Intel_RM">
    <w:p w14:paraId="66E69487" w14:textId="50CEA04D" w:rsidR="00FA6121" w:rsidRDefault="00FA6121">
      <w:pPr>
        <w:pStyle w:val="CommentText"/>
      </w:pPr>
      <w:r>
        <w:rPr>
          <w:rStyle w:val="CommentReference"/>
        </w:rPr>
        <w:annotationRef/>
      </w:r>
      <w:r>
        <w:t>R2-2102129 for 16-1h-i</w:t>
      </w:r>
    </w:p>
  </w:comment>
  <w:comment w:id="7560" w:author="Intel_114e" w:date="2021-05-03T16:21:00Z" w:initials="Intel_RM">
    <w:p w14:paraId="0069AAEA" w14:textId="711B41E8" w:rsidR="00FA6121" w:rsidRDefault="00FA6121">
      <w:pPr>
        <w:pStyle w:val="CommentText"/>
      </w:pPr>
      <w:r>
        <w:rPr>
          <w:rStyle w:val="CommentReference"/>
        </w:rPr>
        <w:annotationRef/>
      </w:r>
      <w:r>
        <w:t>R1-2104120</w:t>
      </w:r>
    </w:p>
  </w:comment>
  <w:comment w:id="7904" w:author="Intel_113bis" w:date="2021-03-18T10:36:00Z" w:initials="Intel_RM">
    <w:p w14:paraId="1386342E" w14:textId="2E05A877" w:rsidR="00FA6121" w:rsidRDefault="00FA6121">
      <w:pPr>
        <w:pStyle w:val="CommentText"/>
      </w:pPr>
      <w:r>
        <w:rPr>
          <w:rStyle w:val="CommentReference"/>
        </w:rPr>
        <w:annotationRef/>
      </w:r>
      <w:r>
        <w:t>R2-2102129</w:t>
      </w:r>
    </w:p>
  </w:comment>
  <w:comment w:id="8853" w:author="Intel_113bis" w:date="2021-03-18T16:56:00Z" w:initials="Intel_RM">
    <w:p w14:paraId="60908573" w14:textId="0A1D1CF1" w:rsidR="00FA6121" w:rsidRDefault="00FA6121">
      <w:pPr>
        <w:pStyle w:val="CommentText"/>
      </w:pPr>
      <w:r>
        <w:rPr>
          <w:rStyle w:val="CommentReference"/>
        </w:rPr>
        <w:annotationRef/>
      </w:r>
      <w:r>
        <w:rPr>
          <w:rFonts w:ascii="Calibri" w:hAnsi="Calibri" w:cs="Calibri"/>
          <w:sz w:val="22"/>
          <w:szCs w:val="22"/>
        </w:rPr>
        <w:t>R2-2102026/2027</w:t>
      </w:r>
    </w:p>
  </w:comment>
  <w:comment w:id="10303" w:author="Intel_113bis" w:date="2021-03-26T10:47:00Z" w:initials="Intel_RM">
    <w:p w14:paraId="039A1CE6" w14:textId="48845F1D" w:rsidR="00FA6121" w:rsidRDefault="00FA6121">
      <w:pPr>
        <w:pStyle w:val="CommentText"/>
        <w:rPr>
          <w:rFonts w:ascii="Courier New" w:hAnsi="Courier New"/>
          <w:sz w:val="16"/>
          <w:lang w:eastAsia="en-GB"/>
        </w:rPr>
      </w:pPr>
      <w:r>
        <w:rPr>
          <w:rStyle w:val="CommentReference"/>
        </w:rPr>
        <w:annotationRef/>
      </w:r>
      <w:r>
        <w:t>R2-2102129 for 21-2, 21-2a, 21-2b</w:t>
      </w:r>
      <w:r>
        <w:br/>
      </w:r>
      <w:r>
        <w:rPr>
          <w:rFonts w:ascii="Courier New" w:hAnsi="Courier New"/>
          <w:sz w:val="16"/>
          <w:lang w:eastAsia="en-GB"/>
        </w:rPr>
        <w:t>dummy1</w:t>
      </w:r>
      <w:r w:rsidRPr="008C2DE5">
        <w:rPr>
          <w:rFonts w:ascii="Courier New" w:hAnsi="Courier New"/>
          <w:strike/>
          <w:sz w:val="16"/>
          <w:lang w:eastAsia="en-GB"/>
        </w:rPr>
        <w:t>intraFreqSemiStaticPowerSharingDAPS-Mode1-r16</w:t>
      </w:r>
    </w:p>
    <w:p w14:paraId="402F9D7F" w14:textId="77777777" w:rsidR="00FA6121" w:rsidRDefault="00FA6121">
      <w:pPr>
        <w:pStyle w:val="CommentText"/>
        <w:rPr>
          <w:rFonts w:ascii="Courier New" w:hAnsi="Courier New"/>
          <w:sz w:val="16"/>
          <w:lang w:eastAsia="en-GB"/>
        </w:rPr>
      </w:pPr>
      <w:r>
        <w:rPr>
          <w:rFonts w:ascii="Courier New" w:hAnsi="Courier New"/>
          <w:sz w:val="16"/>
          <w:lang w:eastAsia="en-GB"/>
        </w:rPr>
        <w:t>dummy2</w:t>
      </w:r>
      <w:r w:rsidRPr="008C2DE5">
        <w:rPr>
          <w:rFonts w:ascii="Courier New" w:hAnsi="Courier New"/>
          <w:strike/>
          <w:sz w:val="16"/>
          <w:lang w:eastAsia="en-GB"/>
        </w:rPr>
        <w:t>intraFreqSemiStaticPowerSharingDAPS-Mode2-r16</w:t>
      </w:r>
    </w:p>
    <w:p w14:paraId="29B9A56F" w14:textId="7DB9EFC5" w:rsidR="00FA6121" w:rsidRDefault="00FA6121">
      <w:pPr>
        <w:pStyle w:val="CommentText"/>
      </w:pPr>
      <w:r>
        <w:rPr>
          <w:rFonts w:ascii="Courier New" w:hAnsi="Courier New"/>
          <w:sz w:val="16"/>
          <w:lang w:eastAsia="en-GB"/>
        </w:rPr>
        <w:t>dummy3</w:t>
      </w:r>
      <w:r w:rsidRPr="008C2DE5">
        <w:rPr>
          <w:rFonts w:ascii="Courier New" w:hAnsi="Courier New"/>
          <w:strike/>
          <w:sz w:val="16"/>
          <w:lang w:eastAsia="en-GB"/>
        </w:rPr>
        <w:t>intraFreqDynamicPowerSharingDAPS-r16</w:t>
      </w:r>
    </w:p>
  </w:comment>
  <w:comment w:id="11221" w:author="Intel_113bis" w:date="2021-03-18T11:11:00Z" w:initials="Intel_RM">
    <w:p w14:paraId="4DCD24F5" w14:textId="56439081" w:rsidR="00FA6121" w:rsidRDefault="00FA6121">
      <w:pPr>
        <w:pStyle w:val="CommentText"/>
      </w:pPr>
      <w:r>
        <w:rPr>
          <w:rStyle w:val="CommentReference"/>
        </w:rPr>
        <w:annotationRef/>
      </w:r>
      <w:r>
        <w:t>R2-2102129</w:t>
      </w:r>
    </w:p>
  </w:comment>
  <w:comment w:id="11258" w:author="Intel_113bis" w:date="2021-03-18T11:11:00Z" w:initials="Intel_RM">
    <w:p w14:paraId="0BC7C12E" w14:textId="72DF52C3" w:rsidR="00FA6121" w:rsidRDefault="00FA6121">
      <w:pPr>
        <w:pStyle w:val="CommentText"/>
      </w:pPr>
      <w:r>
        <w:rPr>
          <w:rStyle w:val="CommentReference"/>
        </w:rPr>
        <w:annotationRef/>
      </w:r>
      <w:r>
        <w:rPr>
          <w:rStyle w:val="CommentReference"/>
        </w:rPr>
        <w:annotationRef/>
      </w:r>
      <w:r>
        <w:t>R2-2102129</w:t>
      </w:r>
    </w:p>
  </w:comment>
  <w:comment w:id="11319" w:author="Intel_113bis" w:date="2021-03-18T11:12:00Z" w:initials="Intel_RM">
    <w:p w14:paraId="4F806BBE" w14:textId="20DD5E96" w:rsidR="00FA6121" w:rsidRDefault="00FA6121">
      <w:pPr>
        <w:pStyle w:val="CommentText"/>
      </w:pPr>
      <w:r>
        <w:rPr>
          <w:rStyle w:val="CommentReference"/>
        </w:rPr>
        <w:annotationRef/>
      </w:r>
      <w:r>
        <w:rPr>
          <w:rStyle w:val="CommentReference"/>
        </w:rPr>
        <w:annotationRef/>
      </w:r>
      <w:r>
        <w:t>R2-2102129</w:t>
      </w:r>
    </w:p>
  </w:comment>
  <w:comment w:id="11387" w:author="Intel_113bis" w:date="2021-03-18T11:12:00Z" w:initials="Intel_RM">
    <w:p w14:paraId="67827143" w14:textId="685037EE" w:rsidR="00FA6121" w:rsidRDefault="00FA6121">
      <w:pPr>
        <w:pStyle w:val="CommentText"/>
      </w:pPr>
      <w:r>
        <w:rPr>
          <w:rStyle w:val="CommentReference"/>
        </w:rPr>
        <w:annotationRef/>
      </w:r>
      <w:r>
        <w:rPr>
          <w:rStyle w:val="CommentReference"/>
        </w:rPr>
        <w:annotationRef/>
      </w:r>
      <w:r>
        <w:t>R2-2102129</w:t>
      </w:r>
    </w:p>
  </w:comment>
  <w:comment w:id="11411" w:author="Intel_113bis" w:date="2021-03-18T11:12:00Z" w:initials="Intel_RM">
    <w:p w14:paraId="687E958D" w14:textId="71AFF4A3" w:rsidR="00FA6121" w:rsidRDefault="00FA6121">
      <w:pPr>
        <w:pStyle w:val="CommentText"/>
      </w:pPr>
      <w:r>
        <w:rPr>
          <w:rStyle w:val="CommentReference"/>
        </w:rPr>
        <w:annotationRef/>
      </w:r>
      <w:r>
        <w:rPr>
          <w:rStyle w:val="CommentReference"/>
        </w:rPr>
        <w:annotationRef/>
      </w:r>
      <w:r>
        <w:t>R2-2102129</w:t>
      </w:r>
    </w:p>
  </w:comment>
  <w:comment w:id="11436" w:author="Intel_113bis" w:date="2021-03-18T11:12:00Z" w:initials="Intel_RM">
    <w:p w14:paraId="0648FFE3" w14:textId="40DA16AC" w:rsidR="00FA6121" w:rsidRDefault="00FA6121">
      <w:pPr>
        <w:pStyle w:val="CommentText"/>
      </w:pPr>
      <w:r>
        <w:rPr>
          <w:rStyle w:val="CommentReference"/>
        </w:rPr>
        <w:annotationRef/>
      </w:r>
      <w:r>
        <w:rPr>
          <w:rStyle w:val="CommentReference"/>
        </w:rPr>
        <w:annotationRef/>
      </w:r>
      <w:r>
        <w:t>R2-2102129</w:t>
      </w:r>
    </w:p>
  </w:comment>
  <w:comment w:id="11694" w:author="Intel_114e" w:date="2021-05-03T16:20:00Z" w:initials="Intel_RM">
    <w:p w14:paraId="7E3EAB33" w14:textId="63E86A78" w:rsidR="00FA6121" w:rsidRDefault="00FA6121">
      <w:pPr>
        <w:pStyle w:val="CommentText"/>
      </w:pPr>
      <w:r>
        <w:rPr>
          <w:rStyle w:val="CommentReference"/>
        </w:rPr>
        <w:annotationRef/>
      </w:r>
      <w:r>
        <w:t>R1-2104120</w:t>
      </w:r>
    </w:p>
  </w:comment>
  <w:comment w:id="14170" w:author="Intel_113bis" w:date="2021-03-26T10:59:00Z" w:initials="Intel_RM">
    <w:p w14:paraId="682F17FF" w14:textId="357D13F8" w:rsidR="00FA6121" w:rsidRDefault="00FA6121">
      <w:pPr>
        <w:pStyle w:val="CommentText"/>
      </w:pPr>
      <w:r>
        <w:rPr>
          <w:rStyle w:val="CommentReference"/>
        </w:rPr>
        <w:annotationRef/>
      </w:r>
      <w:r>
        <w:t>R2-2102408</w:t>
      </w:r>
    </w:p>
  </w:comment>
  <w:comment w:id="14603" w:author="Intel_113bis" w:date="2021-03-18T16:31:00Z" w:initials="Intel_RM">
    <w:p w14:paraId="6CACB132" w14:textId="77777777" w:rsidR="00FA6121" w:rsidRDefault="00FA6121">
      <w:pPr>
        <w:pStyle w:val="CommentText"/>
      </w:pPr>
      <w:r>
        <w:rPr>
          <w:rStyle w:val="CommentReference"/>
        </w:rPr>
        <w:annotationRef/>
      </w:r>
      <w:r>
        <w:rPr>
          <w:rFonts w:ascii="Calibri" w:hAnsi="Calibri" w:cs="Calibri"/>
          <w:sz w:val="22"/>
          <w:szCs w:val="22"/>
        </w:rPr>
        <w:t>R2-2102325</w:t>
      </w:r>
    </w:p>
  </w:comment>
  <w:comment w:id="14628" w:author="Intel_113bis" w:date="2021-03-18T16:29:00Z" w:initials="Intel_RM">
    <w:p w14:paraId="328086A3" w14:textId="5636D903" w:rsidR="00FA6121" w:rsidRDefault="00FA6121">
      <w:pPr>
        <w:pStyle w:val="CommentText"/>
      </w:pPr>
      <w:r>
        <w:rPr>
          <w:rStyle w:val="CommentReference"/>
        </w:rPr>
        <w:annotationRef/>
      </w:r>
      <w:r>
        <w:rPr>
          <w:rFonts w:ascii="Calibri" w:hAnsi="Calibri" w:cs="Calibri"/>
          <w:sz w:val="22"/>
          <w:szCs w:val="22"/>
        </w:rPr>
        <w:t>R2-2101794/2460</w:t>
      </w:r>
    </w:p>
  </w:comment>
  <w:comment w:id="14655" w:author="Intel_113bis" w:date="2021-03-18T16:28:00Z" w:initials="Intel_RM">
    <w:p w14:paraId="1D91C068" w14:textId="69B85E8E" w:rsidR="00FA6121" w:rsidRDefault="00FA6121">
      <w:pPr>
        <w:pStyle w:val="CommentText"/>
      </w:pPr>
      <w:r>
        <w:rPr>
          <w:rStyle w:val="CommentReference"/>
        </w:rPr>
        <w:annotationRef/>
      </w:r>
      <w:r>
        <w:rPr>
          <w:rFonts w:ascii="Calibri" w:hAnsi="Calibri" w:cs="Calibri"/>
          <w:sz w:val="22"/>
          <w:szCs w:val="22"/>
        </w:rPr>
        <w:t>R2-2101794/2460</w:t>
      </w:r>
    </w:p>
  </w:comment>
  <w:comment w:id="14682" w:author="Intel_113bis" w:date="2021-03-26T10:55:00Z" w:initials="Intel_RM">
    <w:p w14:paraId="51BBDE50" w14:textId="38BAB9FB" w:rsidR="00FA6121" w:rsidRDefault="00FA6121">
      <w:pPr>
        <w:pStyle w:val="CommentText"/>
      </w:pPr>
      <w:r>
        <w:rPr>
          <w:rStyle w:val="CommentReference"/>
        </w:rPr>
        <w:annotationRef/>
      </w:r>
      <w:r>
        <w:rPr>
          <w:rFonts w:ascii="Calibri" w:hAnsi="Calibri" w:cs="Calibri"/>
          <w:sz w:val="22"/>
          <w:szCs w:val="22"/>
        </w:rPr>
        <w:t>R2-2102325</w:t>
      </w:r>
    </w:p>
  </w:comment>
  <w:comment w:id="14705" w:author="Intel_113bis" w:date="2021-03-26T10:55:00Z" w:initials="Intel_RM">
    <w:p w14:paraId="1A199D25" w14:textId="759ADFB4" w:rsidR="00FA6121" w:rsidRDefault="00FA6121">
      <w:pPr>
        <w:pStyle w:val="CommentText"/>
      </w:pPr>
      <w:r>
        <w:rPr>
          <w:rStyle w:val="CommentReference"/>
        </w:rPr>
        <w:annotationRef/>
      </w:r>
      <w:r>
        <w:rPr>
          <w:rFonts w:ascii="Calibri" w:hAnsi="Calibri" w:cs="Calibri"/>
          <w:sz w:val="22"/>
          <w:szCs w:val="22"/>
        </w:rPr>
        <w:t>R2-2102325</w:t>
      </w:r>
    </w:p>
  </w:comment>
  <w:comment w:id="14729" w:author="Intel_113bis" w:date="2021-03-18T16:46:00Z" w:initials="Intel_RM">
    <w:p w14:paraId="698B00FD" w14:textId="77777777" w:rsidR="00FA6121" w:rsidRDefault="00FA6121">
      <w:pPr>
        <w:pStyle w:val="CommentText"/>
      </w:pPr>
      <w:r>
        <w:rPr>
          <w:rStyle w:val="CommentReference"/>
        </w:rPr>
        <w:annotationRef/>
      </w:r>
      <w:r>
        <w:t>R2-2102384, R2-2101290</w:t>
      </w:r>
    </w:p>
  </w:comment>
  <w:comment w:id="14991" w:author="Intel_113bis" w:date="2021-03-26T11:16:00Z" w:initials="Intel_RM">
    <w:p w14:paraId="1EE6A96A" w14:textId="63A9664C" w:rsidR="00FA6121" w:rsidRDefault="00FA6121">
      <w:pPr>
        <w:pStyle w:val="CommentText"/>
      </w:pPr>
      <w:r>
        <w:rPr>
          <w:rStyle w:val="CommentReference"/>
        </w:rPr>
        <w:annotationRef/>
      </w:r>
      <w:r>
        <w:t xml:space="preserve">Removed as per </w:t>
      </w:r>
      <w:r>
        <w:rPr>
          <w:rFonts w:ascii="Calibri" w:hAnsi="Calibri" w:cs="Calibri"/>
          <w:sz w:val="22"/>
          <w:szCs w:val="22"/>
        </w:rPr>
        <w:t>R2-2101025/1026</w:t>
      </w:r>
    </w:p>
  </w:comment>
  <w:comment w:id="15097" w:author="Intel_113bis" w:date="2021-03-31T13:28:00Z" w:initials="Intel_RM">
    <w:p w14:paraId="604DEA96" w14:textId="2D857B14" w:rsidR="00FA6121" w:rsidRDefault="00FA6121">
      <w:pPr>
        <w:pStyle w:val="CommentText"/>
      </w:pPr>
      <w:r>
        <w:rPr>
          <w:rStyle w:val="CommentReference"/>
        </w:rPr>
        <w:annotationRef/>
      </w:r>
      <w:r>
        <w:rPr>
          <w:rFonts w:ascii="Calibri" w:hAnsi="Calibri" w:cs="Calibri"/>
          <w:sz w:val="22"/>
          <w:szCs w:val="22"/>
        </w:rPr>
        <w:t>R2-2102129/2130</w:t>
      </w:r>
    </w:p>
  </w:comment>
  <w:comment w:id="15264" w:author="Intel_113bis" w:date="2021-03-18T13:47:00Z" w:initials="Intel_RM">
    <w:p w14:paraId="267CB192" w14:textId="4C90319E" w:rsidR="00FA6121" w:rsidRDefault="00FA6121">
      <w:pPr>
        <w:pStyle w:val="CommentText"/>
      </w:pPr>
      <w:r>
        <w:rPr>
          <w:rStyle w:val="CommentReference"/>
        </w:rPr>
        <w:annotationRef/>
      </w:r>
      <w:r>
        <w:t>R2-2102428</w:t>
      </w:r>
    </w:p>
  </w:comment>
  <w:comment w:id="15534" w:author="Intel_113bis" w:date="2021-03-31T13:27:00Z" w:initials="Intel_RM">
    <w:p w14:paraId="4D138961" w14:textId="7E2D388D" w:rsidR="00FA6121" w:rsidRDefault="00FA6121">
      <w:pPr>
        <w:pStyle w:val="CommentText"/>
      </w:pPr>
      <w:r>
        <w:rPr>
          <w:rStyle w:val="CommentReference"/>
        </w:rPr>
        <w:annotationRef/>
      </w:r>
      <w:r>
        <w:rPr>
          <w:rFonts w:ascii="Calibri" w:hAnsi="Calibri" w:cs="Calibri"/>
          <w:sz w:val="22"/>
          <w:szCs w:val="22"/>
        </w:rPr>
        <w:t>R2-2102129/2130</w:t>
      </w:r>
    </w:p>
  </w:comment>
  <w:comment w:id="15576" w:author="Intel_113bis" w:date="2021-03-18T16:27:00Z" w:initials="Intel_RM">
    <w:p w14:paraId="7521C6B4" w14:textId="64163ED9" w:rsidR="00FA6121" w:rsidRDefault="00FA6121">
      <w:pPr>
        <w:pStyle w:val="CommentText"/>
      </w:pPr>
      <w:r>
        <w:rPr>
          <w:rStyle w:val="CommentReference"/>
        </w:rPr>
        <w:annotationRef/>
      </w:r>
      <w:r>
        <w:t>R2-2102207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E8C304" w15:done="0"/>
  <w15:commentEx w15:paraId="1307D311" w15:done="0"/>
  <w15:commentEx w15:paraId="3A4B9BA1" w15:done="0"/>
  <w15:commentEx w15:paraId="2A2F3412" w15:done="0"/>
  <w15:commentEx w15:paraId="78EEA4F6" w15:done="0"/>
  <w15:commentEx w15:paraId="2B3F45B3" w15:done="0"/>
  <w15:commentEx w15:paraId="2FE27A27" w15:done="0"/>
  <w15:commentEx w15:paraId="38D48DF7" w15:done="0"/>
  <w15:commentEx w15:paraId="0650BF31" w15:done="0"/>
  <w15:commentEx w15:paraId="430CD7FC" w15:done="0"/>
  <w15:commentEx w15:paraId="2E55056C" w15:done="0"/>
  <w15:commentEx w15:paraId="4B3E89D9" w15:done="0"/>
  <w15:commentEx w15:paraId="1869DBB2" w15:done="0"/>
  <w15:commentEx w15:paraId="55D1A702" w15:done="0"/>
  <w15:commentEx w15:paraId="626793F3" w15:done="0"/>
  <w15:commentEx w15:paraId="32F8B616" w15:done="0"/>
  <w15:commentEx w15:paraId="0F037BF9" w15:done="0"/>
  <w15:commentEx w15:paraId="29A9ED19" w15:done="0"/>
  <w15:commentEx w15:paraId="66E69487" w15:done="0"/>
  <w15:commentEx w15:paraId="0069AAEA" w15:done="0"/>
  <w15:commentEx w15:paraId="1386342E" w15:done="0"/>
  <w15:commentEx w15:paraId="60908573" w15:done="0"/>
  <w15:commentEx w15:paraId="29B9A56F" w15:done="0"/>
  <w15:commentEx w15:paraId="4DCD24F5" w15:done="0"/>
  <w15:commentEx w15:paraId="0BC7C12E" w15:done="0"/>
  <w15:commentEx w15:paraId="4F806BBE" w15:done="0"/>
  <w15:commentEx w15:paraId="67827143" w15:done="0"/>
  <w15:commentEx w15:paraId="687E958D" w15:done="0"/>
  <w15:commentEx w15:paraId="0648FFE3" w15:done="0"/>
  <w15:commentEx w15:paraId="7E3EAB33" w15:done="0"/>
  <w15:commentEx w15:paraId="682F17FF" w15:done="0"/>
  <w15:commentEx w15:paraId="6CACB132" w15:done="0"/>
  <w15:commentEx w15:paraId="328086A3" w15:done="0"/>
  <w15:commentEx w15:paraId="1D91C068" w15:done="0"/>
  <w15:commentEx w15:paraId="51BBDE50" w15:done="0"/>
  <w15:commentEx w15:paraId="1A199D25" w15:done="0"/>
  <w15:commentEx w15:paraId="698B00FD" w15:done="0"/>
  <w15:commentEx w15:paraId="1EE6A96A" w15:done="0"/>
  <w15:commentEx w15:paraId="604DEA96" w15:done="0"/>
  <w15:commentEx w15:paraId="267CB192" w15:done="0"/>
  <w15:commentEx w15:paraId="4D138961" w15:done="0"/>
  <w15:commentEx w15:paraId="7521C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9F91" w16cex:dateUtc="2021-04-19T13:20:00Z"/>
  <w16cex:commentExtensible w16cex:durableId="243AA188" w16cex:dateUtc="2021-05-03T23:21:00Z"/>
  <w16cex:commentExtensible w16cex:durableId="24083A33" w16cex:dateUtc="2021-03-26T17:47:00Z"/>
  <w16cex:commentExtensible w16cex:durableId="243AA167" w16cex:dateUtc="2021-05-03T23:20:00Z"/>
  <w16cex:commentExtensible w16cex:durableId="24083D09" w16cex:dateUtc="2021-03-26T17:59:00Z"/>
  <w16cex:commentExtensible w16cex:durableId="24083C09" w16cex:dateUtc="2021-03-26T17:55:00Z"/>
  <w16cex:commentExtensible w16cex:durableId="24083C10" w16cex:dateUtc="2021-03-26T17:55:00Z"/>
  <w16cex:commentExtensible w16cex:durableId="24084121" w16cex:dateUtc="2021-03-26T18:16:00Z"/>
  <w16cex:commentExtensible w16cex:durableId="240EF780" w16cex:dateUtc="2021-03-31T20:28:00Z"/>
  <w16cex:commentExtensible w16cex:durableId="240EF744" w16cex:dateUtc="2021-03-31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E8C304" w16cid:durableId="24279F91"/>
  <w16cid:commentId w16cid:paraId="1307D311" w16cid:durableId="23FCA7AB"/>
  <w16cid:commentId w16cid:paraId="3A4B9BA1" w16cid:durableId="23FCAB16"/>
  <w16cid:commentId w16cid:paraId="2A2F3412" w16cid:durableId="23FCB140"/>
  <w16cid:commentId w16cid:paraId="78EEA4F6" w16cid:durableId="23FCB152"/>
  <w16cid:commentId w16cid:paraId="2B3F45B3" w16cid:durableId="23FCB165"/>
  <w16cid:commentId w16cid:paraId="2FE27A27" w16cid:durableId="23FCB184"/>
  <w16cid:commentId w16cid:paraId="38D48DF7" w16cid:durableId="23FCB18D"/>
  <w16cid:commentId w16cid:paraId="0650BF31" w16cid:durableId="23FCB198"/>
  <w16cid:commentId w16cid:paraId="430CD7FC" w16cid:durableId="23FCB19F"/>
  <w16cid:commentId w16cid:paraId="2E55056C" w16cid:durableId="23FCB1A6"/>
  <w16cid:commentId w16cid:paraId="4B3E89D9" w16cid:durableId="23FCB1BB"/>
  <w16cid:commentId w16cid:paraId="1869DBB2" w16cid:durableId="23FCB1C3"/>
  <w16cid:commentId w16cid:paraId="55D1A702" w16cid:durableId="23FCB1C9"/>
  <w16cid:commentId w16cid:paraId="626793F3" w16cid:durableId="23FCB1CF"/>
  <w16cid:commentId w16cid:paraId="32F8B616" w16cid:durableId="23FCB43A"/>
  <w16cid:commentId w16cid:paraId="0F037BF9" w16cid:durableId="23FDFF46"/>
  <w16cid:commentId w16cid:paraId="29A9ED19" w16cid:durableId="23FDFF68"/>
  <w16cid:commentId w16cid:paraId="66E69487" w16cid:durableId="23FDA976"/>
  <w16cid:commentId w16cid:paraId="0069AAEA" w16cid:durableId="243AA188"/>
  <w16cid:commentId w16cid:paraId="1386342E" w16cid:durableId="23FDABA5"/>
  <w16cid:commentId w16cid:paraId="60908573" w16cid:durableId="23FE04B4"/>
  <w16cid:commentId w16cid:paraId="29B9A56F" w16cid:durableId="24083A33"/>
  <w16cid:commentId w16cid:paraId="4DCD24F5" w16cid:durableId="23FDB3CB"/>
  <w16cid:commentId w16cid:paraId="0BC7C12E" w16cid:durableId="23FDB3E3"/>
  <w16cid:commentId w16cid:paraId="4F806BBE" w16cid:durableId="23FDB400"/>
  <w16cid:commentId w16cid:paraId="67827143" w16cid:durableId="23FDB411"/>
  <w16cid:commentId w16cid:paraId="687E958D" w16cid:durableId="23FDB41B"/>
  <w16cid:commentId w16cid:paraId="0648FFE3" w16cid:durableId="23FDB428"/>
  <w16cid:commentId w16cid:paraId="7E3EAB33" w16cid:durableId="243AA167"/>
  <w16cid:commentId w16cid:paraId="682F17FF" w16cid:durableId="24083D09"/>
  <w16cid:commentId w16cid:paraId="6CACB132" w16cid:durableId="24083B5F"/>
  <w16cid:commentId w16cid:paraId="328086A3" w16cid:durableId="23FDFE52"/>
  <w16cid:commentId w16cid:paraId="1D91C068" w16cid:durableId="23FDFE46"/>
  <w16cid:commentId w16cid:paraId="51BBDE50" w16cid:durableId="24083C09"/>
  <w16cid:commentId w16cid:paraId="1A199D25" w16cid:durableId="24083C10"/>
  <w16cid:commentId w16cid:paraId="698B00FD" w16cid:durableId="23FE0376"/>
  <w16cid:commentId w16cid:paraId="1EE6A96A" w16cid:durableId="24084121"/>
  <w16cid:commentId w16cid:paraId="604DEA96" w16cid:durableId="240EF780"/>
  <w16cid:commentId w16cid:paraId="267CB192" w16cid:durableId="23FDD88E"/>
  <w16cid:commentId w16cid:paraId="4D138961" w16cid:durableId="240EF744"/>
  <w16cid:commentId w16cid:paraId="7521C6B4" w16cid:durableId="23FDFE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86889" w14:textId="77777777" w:rsidR="00FA6121" w:rsidRDefault="00FA6121">
      <w:r>
        <w:separator/>
      </w:r>
    </w:p>
  </w:endnote>
  <w:endnote w:type="continuationSeparator" w:id="0">
    <w:p w14:paraId="25A7FE67" w14:textId="77777777" w:rsidR="00FA6121" w:rsidRDefault="00FA6121">
      <w:r>
        <w:continuationSeparator/>
      </w:r>
    </w:p>
  </w:endnote>
  <w:endnote w:type="continuationNotice" w:id="1">
    <w:p w14:paraId="3D584E69" w14:textId="77777777" w:rsidR="00FA6121" w:rsidRDefault="00FA61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NewPSMT">
    <w:altName w:val="Courier New"/>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3413" w14:textId="77777777" w:rsidR="00FA6121" w:rsidRDefault="00FA6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3054" w14:textId="77777777" w:rsidR="00FA6121" w:rsidRDefault="00FA6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19F6D" w14:textId="77777777" w:rsidR="00FA6121" w:rsidRDefault="00FA61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4190" w14:textId="77777777" w:rsidR="00FA6121" w:rsidRDefault="00FA61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D7F48" w14:textId="77777777" w:rsidR="00FA6121" w:rsidRPr="00000924" w:rsidRDefault="00FA6121">
    <w:pPr>
      <w:pStyle w:val="Foo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30</w:t>
    </w:r>
    <w:r>
      <w:rPr>
        <w:rStyle w:val="PageNumber"/>
        <w:rFonts w:eastAsia="MS Gothic"/>
      </w:rPr>
      <w:fldChar w:fldCharType="end"/>
    </w:r>
    <w:r>
      <w:rPr>
        <w:rStyle w:val="PageNumber"/>
        <w:rFonts w:eastAsia="MS Gothic"/>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797AA" w14:textId="77777777" w:rsidR="00FA6121" w:rsidRDefault="00FA6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53376" w14:textId="77777777" w:rsidR="00FA6121" w:rsidRDefault="00FA6121">
      <w:r>
        <w:separator/>
      </w:r>
    </w:p>
  </w:footnote>
  <w:footnote w:type="continuationSeparator" w:id="0">
    <w:p w14:paraId="6DC1F350" w14:textId="77777777" w:rsidR="00FA6121" w:rsidRDefault="00FA6121">
      <w:r>
        <w:continuationSeparator/>
      </w:r>
    </w:p>
  </w:footnote>
  <w:footnote w:type="continuationNotice" w:id="1">
    <w:p w14:paraId="509ED686" w14:textId="77777777" w:rsidR="00FA6121" w:rsidRDefault="00FA61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A6121" w:rsidRDefault="00FA61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1772" w14:textId="77777777" w:rsidR="00FA6121" w:rsidRDefault="00FA6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C2159" w14:textId="77777777" w:rsidR="00FA6121" w:rsidRDefault="00FA61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C0FE" w14:textId="77777777" w:rsidR="00FA6121" w:rsidRDefault="00FA61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B965" w14:textId="77777777" w:rsidR="00FA6121" w:rsidRDefault="00FA61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0118A" w14:textId="77777777" w:rsidR="00FA6121" w:rsidRDefault="00FA61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A6121" w:rsidRDefault="00FA61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A6121" w:rsidRDefault="00FA6121">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A6121" w:rsidRDefault="00FA6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6"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7"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8"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10"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12"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13"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18"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1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21"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6B73BA"/>
    <w:multiLevelType w:val="hybridMultilevel"/>
    <w:tmpl w:val="116B73BA"/>
    <w:lvl w:ilvl="0" w:tplc="FA067004">
      <w:start w:val="1"/>
      <w:numFmt w:val="decimal"/>
      <w:pStyle w:val="ListNumber3"/>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23"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24"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48"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49"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53"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54"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55"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2FB02812"/>
    <w:multiLevelType w:val="hybridMultilevel"/>
    <w:tmpl w:val="7A906378"/>
    <w:styleLink w:val="3GPPListofBullets"/>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57"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9"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62"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6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4D5045A"/>
    <w:multiLevelType w:val="hybridMultilevel"/>
    <w:tmpl w:val="B3FC4AEC"/>
    <w:lvl w:ilvl="0" w:tplc="D0AE3008">
      <w:start w:val="1"/>
      <w:numFmt w:val="bullet"/>
      <w:pStyle w:val="a"/>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68"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69"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7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76"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79"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80"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2"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7"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02"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6"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8"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10"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18"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64AE27F1"/>
    <w:multiLevelType w:val="multi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27"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29"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30"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3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2"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33"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3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5"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36"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37"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38"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41"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145"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6"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147"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8"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149"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151"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152"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15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7BC330F5"/>
    <w:multiLevelType w:val="hybridMultilevel"/>
    <w:tmpl w:val="C2769C2A"/>
    <w:lvl w:ilvl="0" w:tplc="20D4C816">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161"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2"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2"/>
  </w:num>
  <w:num w:numId="2">
    <w:abstractNumId w:val="67"/>
  </w:num>
  <w:num w:numId="3">
    <w:abstractNumId w:val="157"/>
  </w:num>
  <w:num w:numId="4">
    <w:abstractNumId w:val="22"/>
  </w:num>
  <w:num w:numId="5">
    <w:abstractNumId w:val="44"/>
  </w:num>
  <w:num w:numId="6">
    <w:abstractNumId w:val="71"/>
  </w:num>
  <w:num w:numId="7">
    <w:abstractNumId w:val="117"/>
  </w:num>
  <w:num w:numId="8">
    <w:abstractNumId w:val="86"/>
  </w:num>
  <w:num w:numId="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4"/>
  </w:num>
  <w:num w:numId="11">
    <w:abstractNumId w:val="152"/>
  </w:num>
  <w:num w:numId="1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2"/>
  </w:num>
  <w:num w:numId="14">
    <w:abstractNumId w:val="81"/>
  </w:num>
  <w:num w:numId="15">
    <w:abstractNumId w:val="109"/>
  </w:num>
  <w:num w:numId="16">
    <w:abstractNumId w:val="55"/>
  </w:num>
  <w:num w:numId="17">
    <w:abstractNumId w:val="74"/>
  </w:num>
  <w:num w:numId="18">
    <w:abstractNumId w:val="31"/>
  </w:num>
  <w:num w:numId="19">
    <w:abstractNumId w:val="90"/>
  </w:num>
  <w:num w:numId="20">
    <w:abstractNumId w:val="164"/>
  </w:num>
  <w:num w:numId="21">
    <w:abstractNumId w:val="46"/>
  </w:num>
  <w:num w:numId="22">
    <w:abstractNumId w:val="159"/>
  </w:num>
  <w:num w:numId="23">
    <w:abstractNumId w:val="68"/>
  </w:num>
  <w:num w:numId="24">
    <w:abstractNumId w:val="129"/>
  </w:num>
  <w:num w:numId="25">
    <w:abstractNumId w:val="163"/>
  </w:num>
  <w:num w:numId="26">
    <w:abstractNumId w:val="12"/>
  </w:num>
  <w:num w:numId="27">
    <w:abstractNumId w:val="102"/>
  </w:num>
  <w:num w:numId="28">
    <w:abstractNumId w:val="150"/>
  </w:num>
  <w:num w:numId="29">
    <w:abstractNumId w:val="60"/>
  </w:num>
  <w:num w:numId="30">
    <w:abstractNumId w:val="132"/>
  </w:num>
  <w:num w:numId="31">
    <w:abstractNumId w:val="131"/>
  </w:num>
  <w:num w:numId="32">
    <w:abstractNumId w:val="125"/>
  </w:num>
  <w:num w:numId="33">
    <w:abstractNumId w:val="75"/>
  </w:num>
  <w:num w:numId="34">
    <w:abstractNumId w:val="108"/>
  </w:num>
  <w:num w:numId="35">
    <w:abstractNumId w:val="26"/>
  </w:num>
  <w:num w:numId="36">
    <w:abstractNumId w:val="160"/>
  </w:num>
  <w:num w:numId="37">
    <w:abstractNumId w:val="95"/>
  </w:num>
  <w:num w:numId="38">
    <w:abstractNumId w:val="93"/>
  </w:num>
  <w:num w:numId="39">
    <w:abstractNumId w:val="151"/>
  </w:num>
  <w:num w:numId="40">
    <w:abstractNumId w:val="97"/>
  </w:num>
  <w:num w:numId="41">
    <w:abstractNumId w:val="53"/>
  </w:num>
  <w:num w:numId="42">
    <w:abstractNumId w:val="137"/>
  </w:num>
  <w:num w:numId="43">
    <w:abstractNumId w:val="63"/>
  </w:num>
  <w:num w:numId="44">
    <w:abstractNumId w:val="134"/>
  </w:num>
  <w:num w:numId="45">
    <w:abstractNumId w:val="116"/>
  </w:num>
  <w:num w:numId="46">
    <w:abstractNumId w:val="139"/>
  </w:num>
  <w:num w:numId="47">
    <w:abstractNumId w:val="19"/>
  </w:num>
  <w:num w:numId="48">
    <w:abstractNumId w:val="70"/>
  </w:num>
  <w:num w:numId="49">
    <w:abstractNumId w:val="29"/>
  </w:num>
  <w:num w:numId="50">
    <w:abstractNumId w:val="37"/>
  </w:num>
  <w:num w:numId="51">
    <w:abstractNumId w:val="41"/>
  </w:num>
  <w:num w:numId="52">
    <w:abstractNumId w:val="142"/>
  </w:num>
  <w:num w:numId="53">
    <w:abstractNumId w:val="104"/>
  </w:num>
  <w:num w:numId="54">
    <w:abstractNumId w:val="34"/>
  </w:num>
  <w:num w:numId="55">
    <w:abstractNumId w:val="65"/>
  </w:num>
  <w:num w:numId="56">
    <w:abstractNumId w:val="128"/>
  </w:num>
  <w:num w:numId="57">
    <w:abstractNumId w:val="140"/>
  </w:num>
  <w:num w:numId="58">
    <w:abstractNumId w:val="59"/>
  </w:num>
  <w:num w:numId="59">
    <w:abstractNumId w:val="11"/>
  </w:num>
  <w:num w:numId="60">
    <w:abstractNumId w:val="123"/>
  </w:num>
  <w:num w:numId="61">
    <w:abstractNumId w:val="78"/>
  </w:num>
  <w:num w:numId="62">
    <w:abstractNumId w:val="28"/>
  </w:num>
  <w:num w:numId="63">
    <w:abstractNumId w:val="2"/>
  </w:num>
  <w:num w:numId="64">
    <w:abstractNumId w:val="115"/>
  </w:num>
  <w:num w:numId="65">
    <w:abstractNumId w:val="25"/>
  </w:num>
  <w:num w:numId="66">
    <w:abstractNumId w:val="88"/>
  </w:num>
  <w:num w:numId="67">
    <w:abstractNumId w:val="156"/>
  </w:num>
  <w:num w:numId="68">
    <w:abstractNumId w:val="0"/>
  </w:num>
  <w:num w:numId="69">
    <w:abstractNumId w:val="36"/>
  </w:num>
  <w:num w:numId="70">
    <w:abstractNumId w:val="91"/>
  </w:num>
  <w:num w:numId="71">
    <w:abstractNumId w:val="32"/>
  </w:num>
  <w:num w:numId="72">
    <w:abstractNumId w:val="114"/>
  </w:num>
  <w:num w:numId="73">
    <w:abstractNumId w:val="158"/>
  </w:num>
  <w:num w:numId="74">
    <w:abstractNumId w:val="73"/>
  </w:num>
  <w:num w:numId="75">
    <w:abstractNumId w:val="13"/>
  </w:num>
  <w:num w:numId="76">
    <w:abstractNumId w:val="84"/>
  </w:num>
  <w:num w:numId="77">
    <w:abstractNumId w:val="40"/>
  </w:num>
  <w:num w:numId="78">
    <w:abstractNumId w:val="110"/>
  </w:num>
  <w:num w:numId="79">
    <w:abstractNumId w:val="136"/>
  </w:num>
  <w:num w:numId="80">
    <w:abstractNumId w:val="39"/>
  </w:num>
  <w:num w:numId="81">
    <w:abstractNumId w:val="18"/>
  </w:num>
  <w:num w:numId="82">
    <w:abstractNumId w:val="33"/>
  </w:num>
  <w:num w:numId="83">
    <w:abstractNumId w:val="15"/>
  </w:num>
  <w:num w:numId="84">
    <w:abstractNumId w:val="17"/>
  </w:num>
  <w:num w:numId="85">
    <w:abstractNumId w:val="111"/>
  </w:num>
  <w:num w:numId="86">
    <w:abstractNumId w:val="107"/>
  </w:num>
  <w:num w:numId="87">
    <w:abstractNumId w:val="51"/>
  </w:num>
  <w:num w:numId="88">
    <w:abstractNumId w:val="100"/>
  </w:num>
  <w:num w:numId="89">
    <w:abstractNumId w:val="30"/>
  </w:num>
  <w:num w:numId="90">
    <w:abstractNumId w:val="27"/>
  </w:num>
  <w:num w:numId="91">
    <w:abstractNumId w:val="56"/>
  </w:num>
  <w:num w:numId="92">
    <w:abstractNumId w:val="92"/>
  </w:num>
  <w:num w:numId="93">
    <w:abstractNumId w:val="144"/>
  </w:num>
  <w:num w:numId="94">
    <w:abstractNumId w:val="80"/>
  </w:num>
  <w:num w:numId="95">
    <w:abstractNumId w:val="35"/>
  </w:num>
  <w:num w:numId="96">
    <w:abstractNumId w:val="23"/>
  </w:num>
  <w:num w:numId="97">
    <w:abstractNumId w:val="119"/>
  </w:num>
  <w:num w:numId="98">
    <w:abstractNumId w:val="87"/>
  </w:num>
  <w:num w:numId="99">
    <w:abstractNumId w:val="5"/>
  </w:num>
  <w:num w:numId="100">
    <w:abstractNumId w:val="135"/>
  </w:num>
  <w:num w:numId="101">
    <w:abstractNumId w:val="120"/>
  </w:num>
  <w:num w:numId="102">
    <w:abstractNumId w:val="42"/>
  </w:num>
  <w:num w:numId="103">
    <w:abstractNumId w:val="82"/>
  </w:num>
  <w:num w:numId="104">
    <w:abstractNumId w:val="57"/>
  </w:num>
  <w:num w:numId="105">
    <w:abstractNumId w:val="7"/>
  </w:num>
  <w:num w:numId="106">
    <w:abstractNumId w:val="98"/>
  </w:num>
  <w:num w:numId="107">
    <w:abstractNumId w:val="24"/>
  </w:num>
  <w:num w:numId="108">
    <w:abstractNumId w:val="6"/>
  </w:num>
  <w:num w:numId="109">
    <w:abstractNumId w:val="83"/>
  </w:num>
  <w:num w:numId="110">
    <w:abstractNumId w:val="20"/>
  </w:num>
  <w:num w:numId="111">
    <w:abstractNumId w:val="130"/>
  </w:num>
  <w:num w:numId="112">
    <w:abstractNumId w:val="48"/>
  </w:num>
  <w:num w:numId="113">
    <w:abstractNumId w:val="16"/>
  </w:num>
  <w:num w:numId="114">
    <w:abstractNumId w:val="9"/>
  </w:num>
  <w:num w:numId="115">
    <w:abstractNumId w:val="126"/>
  </w:num>
  <w:num w:numId="116">
    <w:abstractNumId w:val="148"/>
  </w:num>
  <w:num w:numId="117">
    <w:abstractNumId w:val="64"/>
  </w:num>
  <w:num w:numId="118">
    <w:abstractNumId w:val="54"/>
  </w:num>
  <w:num w:numId="119">
    <w:abstractNumId w:val="118"/>
  </w:num>
  <w:num w:numId="120">
    <w:abstractNumId w:val="52"/>
  </w:num>
  <w:num w:numId="121">
    <w:abstractNumId w:val="103"/>
  </w:num>
  <w:num w:numId="122">
    <w:abstractNumId w:val="62"/>
  </w:num>
  <w:num w:numId="123">
    <w:abstractNumId w:val="77"/>
  </w:num>
  <w:num w:numId="124">
    <w:abstractNumId w:val="49"/>
  </w:num>
  <w:num w:numId="125">
    <w:abstractNumId w:val="155"/>
  </w:num>
  <w:num w:numId="126">
    <w:abstractNumId w:val="47"/>
  </w:num>
  <w:num w:numId="127">
    <w:abstractNumId w:val="149"/>
  </w:num>
  <w:num w:numId="128">
    <w:abstractNumId w:val="141"/>
  </w:num>
  <w:num w:numId="129">
    <w:abstractNumId w:val="96"/>
  </w:num>
  <w:num w:numId="130">
    <w:abstractNumId w:val="99"/>
  </w:num>
  <w:num w:numId="131">
    <w:abstractNumId w:val="85"/>
  </w:num>
  <w:num w:numId="132">
    <w:abstractNumId w:val="72"/>
  </w:num>
  <w:num w:numId="133">
    <w:abstractNumId w:val="121"/>
  </w:num>
  <w:num w:numId="134">
    <w:abstractNumId w:val="45"/>
  </w:num>
  <w:num w:numId="135">
    <w:abstractNumId w:val="10"/>
  </w:num>
  <w:num w:numId="136">
    <w:abstractNumId w:val="127"/>
  </w:num>
  <w:num w:numId="137">
    <w:abstractNumId w:val="106"/>
  </w:num>
  <w:num w:numId="138">
    <w:abstractNumId w:val="3"/>
  </w:num>
  <w:num w:numId="139">
    <w:abstractNumId w:val="113"/>
  </w:num>
  <w:num w:numId="140">
    <w:abstractNumId w:val="38"/>
  </w:num>
  <w:num w:numId="141">
    <w:abstractNumId w:val="4"/>
  </w:num>
  <w:num w:numId="142">
    <w:abstractNumId w:val="43"/>
  </w:num>
  <w:num w:numId="143">
    <w:abstractNumId w:val="76"/>
  </w:num>
  <w:num w:numId="144">
    <w:abstractNumId w:val="94"/>
  </w:num>
  <w:num w:numId="145">
    <w:abstractNumId w:val="124"/>
  </w:num>
  <w:num w:numId="146">
    <w:abstractNumId w:val="14"/>
  </w:num>
  <w:num w:numId="147">
    <w:abstractNumId w:val="1"/>
  </w:num>
  <w:num w:numId="148">
    <w:abstractNumId w:val="66"/>
  </w:num>
  <w:num w:numId="149">
    <w:abstractNumId w:val="146"/>
  </w:num>
  <w:num w:numId="150">
    <w:abstractNumId w:val="79"/>
  </w:num>
  <w:num w:numId="151">
    <w:abstractNumId w:val="101"/>
  </w:num>
  <w:num w:numId="152">
    <w:abstractNumId w:val="8"/>
  </w:num>
  <w:num w:numId="153">
    <w:abstractNumId w:val="50"/>
  </w:num>
  <w:num w:numId="154">
    <w:abstractNumId w:val="58"/>
  </w:num>
  <w:num w:numId="155">
    <w:abstractNumId w:val="147"/>
  </w:num>
  <w:num w:numId="156">
    <w:abstractNumId w:val="145"/>
  </w:num>
  <w:num w:numId="157">
    <w:abstractNumId w:val="153"/>
  </w:num>
  <w:num w:numId="158">
    <w:abstractNumId w:val="161"/>
  </w:num>
  <w:num w:numId="159">
    <w:abstractNumId w:val="133"/>
  </w:num>
  <w:num w:numId="160">
    <w:abstractNumId w:val="162"/>
  </w:num>
  <w:num w:numId="161">
    <w:abstractNumId w:val="21"/>
  </w:num>
  <w:num w:numId="162">
    <w:abstractNumId w:val="89"/>
  </w:num>
  <w:num w:numId="163">
    <w:abstractNumId w:val="105"/>
  </w:num>
  <w:num w:numId="1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1"/>
  </w:num>
  <w:num w:numId="166">
    <w:abstractNumId w:val="69"/>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2_114e">
    <w15:presenceInfo w15:providerId="None" w15:userId="Intel2_114e"/>
  </w15:person>
  <w15:person w15:author="Intel">
    <w15:presenceInfo w15:providerId="None" w15:userId="Intel"/>
  </w15:person>
  <w15:person w15:author="Intel_113bis">
    <w15:presenceInfo w15:providerId="None" w15:userId="Intel_113bis"/>
  </w15:person>
  <w15:person w15:author="Intel_114e">
    <w15:presenceInfo w15:providerId="None" w15:userId="Intel_114e"/>
  </w15:person>
  <w15:person w15:author="Intel_113">
    <w15:presenceInfo w15:providerId="None" w15:userId="Intel_113"/>
  </w15:person>
  <w15:person w15:author="Intel_2">
    <w15:presenceInfo w15:providerId="None" w15:userId="Intel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44"/>
    <w:rsid w:val="00005EA8"/>
    <w:rsid w:val="00005FC3"/>
    <w:rsid w:val="0001110C"/>
    <w:rsid w:val="00014C7A"/>
    <w:rsid w:val="00015193"/>
    <w:rsid w:val="00022E4A"/>
    <w:rsid w:val="00024A34"/>
    <w:rsid w:val="00025BED"/>
    <w:rsid w:val="0004198C"/>
    <w:rsid w:val="000455B5"/>
    <w:rsid w:val="00045E55"/>
    <w:rsid w:val="000463D3"/>
    <w:rsid w:val="0004649B"/>
    <w:rsid w:val="00046C32"/>
    <w:rsid w:val="00047766"/>
    <w:rsid w:val="00050218"/>
    <w:rsid w:val="0005312E"/>
    <w:rsid w:val="00057D03"/>
    <w:rsid w:val="000722D8"/>
    <w:rsid w:val="0007272E"/>
    <w:rsid w:val="000752B3"/>
    <w:rsid w:val="000758A4"/>
    <w:rsid w:val="00075C92"/>
    <w:rsid w:val="0007611D"/>
    <w:rsid w:val="00081AFD"/>
    <w:rsid w:val="00083D8F"/>
    <w:rsid w:val="00087986"/>
    <w:rsid w:val="00097B3A"/>
    <w:rsid w:val="00097CA0"/>
    <w:rsid w:val="000A0B44"/>
    <w:rsid w:val="000A1A3D"/>
    <w:rsid w:val="000A6394"/>
    <w:rsid w:val="000B0694"/>
    <w:rsid w:val="000B085B"/>
    <w:rsid w:val="000B1400"/>
    <w:rsid w:val="000B28BC"/>
    <w:rsid w:val="000B6C70"/>
    <w:rsid w:val="000B7FED"/>
    <w:rsid w:val="000C038A"/>
    <w:rsid w:val="000C18BF"/>
    <w:rsid w:val="000C3391"/>
    <w:rsid w:val="000C4859"/>
    <w:rsid w:val="000C6598"/>
    <w:rsid w:val="000D0CB4"/>
    <w:rsid w:val="000D2454"/>
    <w:rsid w:val="000D26A8"/>
    <w:rsid w:val="000D4091"/>
    <w:rsid w:val="000D44B3"/>
    <w:rsid w:val="000D64E6"/>
    <w:rsid w:val="000E1FD8"/>
    <w:rsid w:val="000E25AF"/>
    <w:rsid w:val="000E468B"/>
    <w:rsid w:val="000E479C"/>
    <w:rsid w:val="000E6A70"/>
    <w:rsid w:val="000F0651"/>
    <w:rsid w:val="000F1602"/>
    <w:rsid w:val="0010453D"/>
    <w:rsid w:val="0010454C"/>
    <w:rsid w:val="00106064"/>
    <w:rsid w:val="00122294"/>
    <w:rsid w:val="001336BE"/>
    <w:rsid w:val="00134774"/>
    <w:rsid w:val="00144E74"/>
    <w:rsid w:val="00145D43"/>
    <w:rsid w:val="001511E7"/>
    <w:rsid w:val="00152214"/>
    <w:rsid w:val="00154750"/>
    <w:rsid w:val="00155105"/>
    <w:rsid w:val="0015693E"/>
    <w:rsid w:val="001632B7"/>
    <w:rsid w:val="00163B53"/>
    <w:rsid w:val="00163BA2"/>
    <w:rsid w:val="00170F10"/>
    <w:rsid w:val="00174F5E"/>
    <w:rsid w:val="00177DDA"/>
    <w:rsid w:val="00180262"/>
    <w:rsid w:val="00180EE7"/>
    <w:rsid w:val="00182CA1"/>
    <w:rsid w:val="00183528"/>
    <w:rsid w:val="00185AB2"/>
    <w:rsid w:val="0018654A"/>
    <w:rsid w:val="001920F4"/>
    <w:rsid w:val="00192C46"/>
    <w:rsid w:val="00196728"/>
    <w:rsid w:val="001977DB"/>
    <w:rsid w:val="001A08B3"/>
    <w:rsid w:val="001A5330"/>
    <w:rsid w:val="001A7B60"/>
    <w:rsid w:val="001A7DC7"/>
    <w:rsid w:val="001B193F"/>
    <w:rsid w:val="001B1E80"/>
    <w:rsid w:val="001B250F"/>
    <w:rsid w:val="001B4532"/>
    <w:rsid w:val="001B52F0"/>
    <w:rsid w:val="001B6310"/>
    <w:rsid w:val="001B7A65"/>
    <w:rsid w:val="001D12B7"/>
    <w:rsid w:val="001D1B4B"/>
    <w:rsid w:val="001D1E7B"/>
    <w:rsid w:val="001D294D"/>
    <w:rsid w:val="001D3D09"/>
    <w:rsid w:val="001D4646"/>
    <w:rsid w:val="001D4D30"/>
    <w:rsid w:val="001D7948"/>
    <w:rsid w:val="001E2619"/>
    <w:rsid w:val="001E41F3"/>
    <w:rsid w:val="001F2088"/>
    <w:rsid w:val="001F22E1"/>
    <w:rsid w:val="001F6713"/>
    <w:rsid w:val="001F7CF1"/>
    <w:rsid w:val="002023C8"/>
    <w:rsid w:val="0020465A"/>
    <w:rsid w:val="0020757E"/>
    <w:rsid w:val="00207AAB"/>
    <w:rsid w:val="00212CF5"/>
    <w:rsid w:val="00223D73"/>
    <w:rsid w:val="00232014"/>
    <w:rsid w:val="00232946"/>
    <w:rsid w:val="002336FD"/>
    <w:rsid w:val="002358B2"/>
    <w:rsid w:val="002371A2"/>
    <w:rsid w:val="00241D1B"/>
    <w:rsid w:val="0024732C"/>
    <w:rsid w:val="002532D8"/>
    <w:rsid w:val="0025654C"/>
    <w:rsid w:val="00256CDA"/>
    <w:rsid w:val="00257094"/>
    <w:rsid w:val="0026004D"/>
    <w:rsid w:val="00263D6B"/>
    <w:rsid w:val="002640DD"/>
    <w:rsid w:val="0026624E"/>
    <w:rsid w:val="00266795"/>
    <w:rsid w:val="00275D12"/>
    <w:rsid w:val="00277042"/>
    <w:rsid w:val="00277266"/>
    <w:rsid w:val="00277D66"/>
    <w:rsid w:val="00284FEB"/>
    <w:rsid w:val="002860C4"/>
    <w:rsid w:val="00292D82"/>
    <w:rsid w:val="002936B6"/>
    <w:rsid w:val="00296FC4"/>
    <w:rsid w:val="00297B68"/>
    <w:rsid w:val="002A2013"/>
    <w:rsid w:val="002A352A"/>
    <w:rsid w:val="002A4AD8"/>
    <w:rsid w:val="002B5741"/>
    <w:rsid w:val="002C0260"/>
    <w:rsid w:val="002C1A95"/>
    <w:rsid w:val="002C3D0A"/>
    <w:rsid w:val="002C5974"/>
    <w:rsid w:val="002D030E"/>
    <w:rsid w:val="002D0390"/>
    <w:rsid w:val="002D0608"/>
    <w:rsid w:val="002D49B2"/>
    <w:rsid w:val="002E3756"/>
    <w:rsid w:val="002E3791"/>
    <w:rsid w:val="002E472E"/>
    <w:rsid w:val="002E54A4"/>
    <w:rsid w:val="002E74F7"/>
    <w:rsid w:val="002F06CB"/>
    <w:rsid w:val="002F16EC"/>
    <w:rsid w:val="003018BC"/>
    <w:rsid w:val="003027BB"/>
    <w:rsid w:val="003031E5"/>
    <w:rsid w:val="00305409"/>
    <w:rsid w:val="00305EE0"/>
    <w:rsid w:val="003100D1"/>
    <w:rsid w:val="003104EF"/>
    <w:rsid w:val="00310686"/>
    <w:rsid w:val="00314D75"/>
    <w:rsid w:val="00315EA8"/>
    <w:rsid w:val="0031611F"/>
    <w:rsid w:val="003220AF"/>
    <w:rsid w:val="00322BD3"/>
    <w:rsid w:val="00322F8A"/>
    <w:rsid w:val="00324124"/>
    <w:rsid w:val="00324871"/>
    <w:rsid w:val="0033093C"/>
    <w:rsid w:val="00331B42"/>
    <w:rsid w:val="003340F1"/>
    <w:rsid w:val="003363E1"/>
    <w:rsid w:val="00337A2F"/>
    <w:rsid w:val="003434EE"/>
    <w:rsid w:val="00344653"/>
    <w:rsid w:val="00345DA6"/>
    <w:rsid w:val="00346329"/>
    <w:rsid w:val="0035193A"/>
    <w:rsid w:val="00351BD3"/>
    <w:rsid w:val="003525DB"/>
    <w:rsid w:val="003609EF"/>
    <w:rsid w:val="003610A5"/>
    <w:rsid w:val="0036231A"/>
    <w:rsid w:val="0036575F"/>
    <w:rsid w:val="00365C1D"/>
    <w:rsid w:val="00370763"/>
    <w:rsid w:val="003736A7"/>
    <w:rsid w:val="00373DA1"/>
    <w:rsid w:val="00374521"/>
    <w:rsid w:val="00374DD4"/>
    <w:rsid w:val="003764DF"/>
    <w:rsid w:val="00381768"/>
    <w:rsid w:val="003833DB"/>
    <w:rsid w:val="0038378E"/>
    <w:rsid w:val="003915C6"/>
    <w:rsid w:val="003922D8"/>
    <w:rsid w:val="00392DCA"/>
    <w:rsid w:val="00394932"/>
    <w:rsid w:val="00396A7A"/>
    <w:rsid w:val="003A06A5"/>
    <w:rsid w:val="003A76BC"/>
    <w:rsid w:val="003A7AAF"/>
    <w:rsid w:val="003B148B"/>
    <w:rsid w:val="003C4D72"/>
    <w:rsid w:val="003C6F48"/>
    <w:rsid w:val="003D2608"/>
    <w:rsid w:val="003D3504"/>
    <w:rsid w:val="003E0072"/>
    <w:rsid w:val="003E1A36"/>
    <w:rsid w:val="003E203D"/>
    <w:rsid w:val="003E2EB1"/>
    <w:rsid w:val="003F19D8"/>
    <w:rsid w:val="003F1F9C"/>
    <w:rsid w:val="003F2FDD"/>
    <w:rsid w:val="003F3DE8"/>
    <w:rsid w:val="003F747B"/>
    <w:rsid w:val="003F7866"/>
    <w:rsid w:val="00401165"/>
    <w:rsid w:val="00403231"/>
    <w:rsid w:val="00404D2F"/>
    <w:rsid w:val="00410371"/>
    <w:rsid w:val="00412D74"/>
    <w:rsid w:val="00413D9F"/>
    <w:rsid w:val="004165FC"/>
    <w:rsid w:val="004217A7"/>
    <w:rsid w:val="00421AA3"/>
    <w:rsid w:val="00423926"/>
    <w:rsid w:val="004242F1"/>
    <w:rsid w:val="00427290"/>
    <w:rsid w:val="004347F3"/>
    <w:rsid w:val="00436BF6"/>
    <w:rsid w:val="00436F15"/>
    <w:rsid w:val="004410C1"/>
    <w:rsid w:val="004419E5"/>
    <w:rsid w:val="00453ABE"/>
    <w:rsid w:val="00461154"/>
    <w:rsid w:val="00461446"/>
    <w:rsid w:val="00462CE6"/>
    <w:rsid w:val="0046390E"/>
    <w:rsid w:val="00470D74"/>
    <w:rsid w:val="00471B44"/>
    <w:rsid w:val="004751A5"/>
    <w:rsid w:val="004759E2"/>
    <w:rsid w:val="00481258"/>
    <w:rsid w:val="00483A4C"/>
    <w:rsid w:val="004870CA"/>
    <w:rsid w:val="0049034F"/>
    <w:rsid w:val="00491700"/>
    <w:rsid w:val="004917F6"/>
    <w:rsid w:val="004A1211"/>
    <w:rsid w:val="004A2158"/>
    <w:rsid w:val="004A3DE6"/>
    <w:rsid w:val="004A43D4"/>
    <w:rsid w:val="004A57F4"/>
    <w:rsid w:val="004B2466"/>
    <w:rsid w:val="004B75B7"/>
    <w:rsid w:val="004C1104"/>
    <w:rsid w:val="004C13B9"/>
    <w:rsid w:val="004C666F"/>
    <w:rsid w:val="004D0149"/>
    <w:rsid w:val="004D6A13"/>
    <w:rsid w:val="004E103F"/>
    <w:rsid w:val="004E2822"/>
    <w:rsid w:val="004E2A1F"/>
    <w:rsid w:val="004E315C"/>
    <w:rsid w:val="004E46F2"/>
    <w:rsid w:val="004E5F59"/>
    <w:rsid w:val="004E6F45"/>
    <w:rsid w:val="004F5E3C"/>
    <w:rsid w:val="004F6E33"/>
    <w:rsid w:val="004F73CA"/>
    <w:rsid w:val="0050457D"/>
    <w:rsid w:val="005059AC"/>
    <w:rsid w:val="00505FE6"/>
    <w:rsid w:val="005105D6"/>
    <w:rsid w:val="00513A4E"/>
    <w:rsid w:val="00513E9D"/>
    <w:rsid w:val="0051580D"/>
    <w:rsid w:val="00521741"/>
    <w:rsid w:val="0052536F"/>
    <w:rsid w:val="00537A79"/>
    <w:rsid w:val="00542825"/>
    <w:rsid w:val="00543B0D"/>
    <w:rsid w:val="005468A9"/>
    <w:rsid w:val="00547111"/>
    <w:rsid w:val="00550C69"/>
    <w:rsid w:val="00553B14"/>
    <w:rsid w:val="00557F52"/>
    <w:rsid w:val="00561D4E"/>
    <w:rsid w:val="00562046"/>
    <w:rsid w:val="0056344F"/>
    <w:rsid w:val="005640A9"/>
    <w:rsid w:val="00564720"/>
    <w:rsid w:val="005647E1"/>
    <w:rsid w:val="005705EB"/>
    <w:rsid w:val="00571B72"/>
    <w:rsid w:val="00572C9D"/>
    <w:rsid w:val="005732B8"/>
    <w:rsid w:val="00577656"/>
    <w:rsid w:val="00580174"/>
    <w:rsid w:val="00581790"/>
    <w:rsid w:val="0058545C"/>
    <w:rsid w:val="00587992"/>
    <w:rsid w:val="00592203"/>
    <w:rsid w:val="0059224B"/>
    <w:rsid w:val="00592D74"/>
    <w:rsid w:val="00593B01"/>
    <w:rsid w:val="005A19F4"/>
    <w:rsid w:val="005A282B"/>
    <w:rsid w:val="005A4A95"/>
    <w:rsid w:val="005A6465"/>
    <w:rsid w:val="005B3CC6"/>
    <w:rsid w:val="005C0AA3"/>
    <w:rsid w:val="005C469C"/>
    <w:rsid w:val="005C5250"/>
    <w:rsid w:val="005D54FF"/>
    <w:rsid w:val="005D5635"/>
    <w:rsid w:val="005E04FE"/>
    <w:rsid w:val="005E0F78"/>
    <w:rsid w:val="005E2C44"/>
    <w:rsid w:val="005E2D58"/>
    <w:rsid w:val="005E3253"/>
    <w:rsid w:val="005E37A0"/>
    <w:rsid w:val="005E4947"/>
    <w:rsid w:val="005E4CD7"/>
    <w:rsid w:val="005E6CCD"/>
    <w:rsid w:val="005F0A61"/>
    <w:rsid w:val="005F6515"/>
    <w:rsid w:val="00603084"/>
    <w:rsid w:val="00606D96"/>
    <w:rsid w:val="00612A9B"/>
    <w:rsid w:val="00613121"/>
    <w:rsid w:val="00613677"/>
    <w:rsid w:val="00621188"/>
    <w:rsid w:val="006257ED"/>
    <w:rsid w:val="006261FD"/>
    <w:rsid w:val="00631977"/>
    <w:rsid w:val="00632150"/>
    <w:rsid w:val="00642F90"/>
    <w:rsid w:val="006448EE"/>
    <w:rsid w:val="00645AB1"/>
    <w:rsid w:val="00646922"/>
    <w:rsid w:val="00647847"/>
    <w:rsid w:val="00654EEE"/>
    <w:rsid w:val="006550A4"/>
    <w:rsid w:val="00657467"/>
    <w:rsid w:val="00661FC5"/>
    <w:rsid w:val="0066319F"/>
    <w:rsid w:val="00664F3C"/>
    <w:rsid w:val="00665C47"/>
    <w:rsid w:val="00670E37"/>
    <w:rsid w:val="00670FEC"/>
    <w:rsid w:val="00675C1B"/>
    <w:rsid w:val="00695808"/>
    <w:rsid w:val="00697BEB"/>
    <w:rsid w:val="006A5E8F"/>
    <w:rsid w:val="006A6D7C"/>
    <w:rsid w:val="006A7A03"/>
    <w:rsid w:val="006B047C"/>
    <w:rsid w:val="006B2612"/>
    <w:rsid w:val="006B46FB"/>
    <w:rsid w:val="006C0E3C"/>
    <w:rsid w:val="006C6727"/>
    <w:rsid w:val="006C7A3C"/>
    <w:rsid w:val="006C7C7E"/>
    <w:rsid w:val="006D0A2F"/>
    <w:rsid w:val="006D1A00"/>
    <w:rsid w:val="006D1FA7"/>
    <w:rsid w:val="006D2C88"/>
    <w:rsid w:val="006D2EF3"/>
    <w:rsid w:val="006D37FC"/>
    <w:rsid w:val="006D431D"/>
    <w:rsid w:val="006D6371"/>
    <w:rsid w:val="006E1776"/>
    <w:rsid w:val="006E1DEB"/>
    <w:rsid w:val="006E1FC5"/>
    <w:rsid w:val="006E21FB"/>
    <w:rsid w:val="006E4539"/>
    <w:rsid w:val="006F2EE1"/>
    <w:rsid w:val="006F4431"/>
    <w:rsid w:val="007000B3"/>
    <w:rsid w:val="0070160C"/>
    <w:rsid w:val="007064FB"/>
    <w:rsid w:val="00707F9B"/>
    <w:rsid w:val="00721674"/>
    <w:rsid w:val="0072257D"/>
    <w:rsid w:val="0072377E"/>
    <w:rsid w:val="00733768"/>
    <w:rsid w:val="007346BD"/>
    <w:rsid w:val="007349A6"/>
    <w:rsid w:val="00737232"/>
    <w:rsid w:val="00741B49"/>
    <w:rsid w:val="00745605"/>
    <w:rsid w:val="0074580F"/>
    <w:rsid w:val="007542C9"/>
    <w:rsid w:val="00755C0F"/>
    <w:rsid w:val="00756726"/>
    <w:rsid w:val="007602CF"/>
    <w:rsid w:val="007619F3"/>
    <w:rsid w:val="00762A30"/>
    <w:rsid w:val="007657AB"/>
    <w:rsid w:val="0076617B"/>
    <w:rsid w:val="0077039B"/>
    <w:rsid w:val="007725F5"/>
    <w:rsid w:val="0077358C"/>
    <w:rsid w:val="00775D09"/>
    <w:rsid w:val="007801D7"/>
    <w:rsid w:val="007832CC"/>
    <w:rsid w:val="00783667"/>
    <w:rsid w:val="0078460E"/>
    <w:rsid w:val="00787D81"/>
    <w:rsid w:val="00792342"/>
    <w:rsid w:val="007927A6"/>
    <w:rsid w:val="00794CB7"/>
    <w:rsid w:val="007977A8"/>
    <w:rsid w:val="007A49CD"/>
    <w:rsid w:val="007A5278"/>
    <w:rsid w:val="007A7357"/>
    <w:rsid w:val="007B07A0"/>
    <w:rsid w:val="007B1AE8"/>
    <w:rsid w:val="007B1F4C"/>
    <w:rsid w:val="007B512A"/>
    <w:rsid w:val="007C0272"/>
    <w:rsid w:val="007C1C41"/>
    <w:rsid w:val="007C2097"/>
    <w:rsid w:val="007C2EF6"/>
    <w:rsid w:val="007C3AF8"/>
    <w:rsid w:val="007D43FA"/>
    <w:rsid w:val="007D5037"/>
    <w:rsid w:val="007D68C5"/>
    <w:rsid w:val="007D6A07"/>
    <w:rsid w:val="007D7ADC"/>
    <w:rsid w:val="007D7C82"/>
    <w:rsid w:val="007D7C83"/>
    <w:rsid w:val="007E387D"/>
    <w:rsid w:val="007E6A61"/>
    <w:rsid w:val="007F6331"/>
    <w:rsid w:val="007F7259"/>
    <w:rsid w:val="007F7C03"/>
    <w:rsid w:val="00800950"/>
    <w:rsid w:val="008016A1"/>
    <w:rsid w:val="008040A8"/>
    <w:rsid w:val="00804302"/>
    <w:rsid w:val="00805D02"/>
    <w:rsid w:val="008061E5"/>
    <w:rsid w:val="00817C39"/>
    <w:rsid w:val="00825FC9"/>
    <w:rsid w:val="008279FA"/>
    <w:rsid w:val="00831D0C"/>
    <w:rsid w:val="00831D41"/>
    <w:rsid w:val="00831D5E"/>
    <w:rsid w:val="00833A13"/>
    <w:rsid w:val="00833E8F"/>
    <w:rsid w:val="00834F5E"/>
    <w:rsid w:val="00834F7F"/>
    <w:rsid w:val="008360E6"/>
    <w:rsid w:val="00837470"/>
    <w:rsid w:val="008506F8"/>
    <w:rsid w:val="00851A70"/>
    <w:rsid w:val="00851DA4"/>
    <w:rsid w:val="00860778"/>
    <w:rsid w:val="00862183"/>
    <w:rsid w:val="008626E7"/>
    <w:rsid w:val="00865099"/>
    <w:rsid w:val="00865B85"/>
    <w:rsid w:val="008660A1"/>
    <w:rsid w:val="00870EE7"/>
    <w:rsid w:val="00873D15"/>
    <w:rsid w:val="0087602D"/>
    <w:rsid w:val="00883851"/>
    <w:rsid w:val="00884C2D"/>
    <w:rsid w:val="00885D19"/>
    <w:rsid w:val="00886367"/>
    <w:rsid w:val="008863B9"/>
    <w:rsid w:val="00886DDC"/>
    <w:rsid w:val="0089092C"/>
    <w:rsid w:val="0089126A"/>
    <w:rsid w:val="00896ECF"/>
    <w:rsid w:val="008A0536"/>
    <w:rsid w:val="008A45A6"/>
    <w:rsid w:val="008A7F15"/>
    <w:rsid w:val="008B2ADC"/>
    <w:rsid w:val="008B509D"/>
    <w:rsid w:val="008B5491"/>
    <w:rsid w:val="008C148D"/>
    <w:rsid w:val="008C28F6"/>
    <w:rsid w:val="008C2DE5"/>
    <w:rsid w:val="008C367F"/>
    <w:rsid w:val="008C779F"/>
    <w:rsid w:val="008C79AB"/>
    <w:rsid w:val="008D0024"/>
    <w:rsid w:val="008D11E9"/>
    <w:rsid w:val="008D1361"/>
    <w:rsid w:val="008D462E"/>
    <w:rsid w:val="008D4D54"/>
    <w:rsid w:val="008D55F4"/>
    <w:rsid w:val="008D5F91"/>
    <w:rsid w:val="008D7383"/>
    <w:rsid w:val="008E1F27"/>
    <w:rsid w:val="008F1E50"/>
    <w:rsid w:val="008F3789"/>
    <w:rsid w:val="008F3CD6"/>
    <w:rsid w:val="008F5302"/>
    <w:rsid w:val="008F686C"/>
    <w:rsid w:val="00900719"/>
    <w:rsid w:val="00903454"/>
    <w:rsid w:val="00904C7F"/>
    <w:rsid w:val="00905691"/>
    <w:rsid w:val="009056F6"/>
    <w:rsid w:val="00905C4B"/>
    <w:rsid w:val="0090726C"/>
    <w:rsid w:val="009148DE"/>
    <w:rsid w:val="00926442"/>
    <w:rsid w:val="00930740"/>
    <w:rsid w:val="009329F5"/>
    <w:rsid w:val="00935F50"/>
    <w:rsid w:val="00941E30"/>
    <w:rsid w:val="0095053C"/>
    <w:rsid w:val="00951ABA"/>
    <w:rsid w:val="00952823"/>
    <w:rsid w:val="009536EA"/>
    <w:rsid w:val="00954875"/>
    <w:rsid w:val="00955085"/>
    <w:rsid w:val="00955CBD"/>
    <w:rsid w:val="009563B0"/>
    <w:rsid w:val="00960284"/>
    <w:rsid w:val="00960D13"/>
    <w:rsid w:val="009623D3"/>
    <w:rsid w:val="00973AF0"/>
    <w:rsid w:val="00974F12"/>
    <w:rsid w:val="009777D9"/>
    <w:rsid w:val="00977E90"/>
    <w:rsid w:val="00980444"/>
    <w:rsid w:val="009865F4"/>
    <w:rsid w:val="00986B5C"/>
    <w:rsid w:val="00990158"/>
    <w:rsid w:val="00991903"/>
    <w:rsid w:val="00991B88"/>
    <w:rsid w:val="009963C5"/>
    <w:rsid w:val="009973DF"/>
    <w:rsid w:val="009A13BD"/>
    <w:rsid w:val="009A39F2"/>
    <w:rsid w:val="009A4863"/>
    <w:rsid w:val="009A5753"/>
    <w:rsid w:val="009A579D"/>
    <w:rsid w:val="009B1B8E"/>
    <w:rsid w:val="009B2AEA"/>
    <w:rsid w:val="009B2D5E"/>
    <w:rsid w:val="009B4924"/>
    <w:rsid w:val="009B4ACC"/>
    <w:rsid w:val="009B4E00"/>
    <w:rsid w:val="009C1E87"/>
    <w:rsid w:val="009C1F08"/>
    <w:rsid w:val="009C350A"/>
    <w:rsid w:val="009D541C"/>
    <w:rsid w:val="009D6040"/>
    <w:rsid w:val="009E1B1C"/>
    <w:rsid w:val="009E1BA1"/>
    <w:rsid w:val="009E3297"/>
    <w:rsid w:val="009E4133"/>
    <w:rsid w:val="009E671F"/>
    <w:rsid w:val="009F41E3"/>
    <w:rsid w:val="009F59FB"/>
    <w:rsid w:val="009F734F"/>
    <w:rsid w:val="00A031B9"/>
    <w:rsid w:val="00A1117A"/>
    <w:rsid w:val="00A111EE"/>
    <w:rsid w:val="00A12DA2"/>
    <w:rsid w:val="00A13140"/>
    <w:rsid w:val="00A13F53"/>
    <w:rsid w:val="00A1638B"/>
    <w:rsid w:val="00A2272D"/>
    <w:rsid w:val="00A22AB9"/>
    <w:rsid w:val="00A246B6"/>
    <w:rsid w:val="00A359C5"/>
    <w:rsid w:val="00A36416"/>
    <w:rsid w:val="00A378A4"/>
    <w:rsid w:val="00A37BAA"/>
    <w:rsid w:val="00A43806"/>
    <w:rsid w:val="00A4400E"/>
    <w:rsid w:val="00A44033"/>
    <w:rsid w:val="00A47E70"/>
    <w:rsid w:val="00A5096D"/>
    <w:rsid w:val="00A50CF0"/>
    <w:rsid w:val="00A53F37"/>
    <w:rsid w:val="00A568B7"/>
    <w:rsid w:val="00A57144"/>
    <w:rsid w:val="00A65FE8"/>
    <w:rsid w:val="00A67D2D"/>
    <w:rsid w:val="00A704E0"/>
    <w:rsid w:val="00A7562C"/>
    <w:rsid w:val="00A7671C"/>
    <w:rsid w:val="00A76781"/>
    <w:rsid w:val="00A76A23"/>
    <w:rsid w:val="00A84915"/>
    <w:rsid w:val="00A8580F"/>
    <w:rsid w:val="00A86B2A"/>
    <w:rsid w:val="00A87F55"/>
    <w:rsid w:val="00A9092A"/>
    <w:rsid w:val="00A92590"/>
    <w:rsid w:val="00A9317A"/>
    <w:rsid w:val="00AA2CBC"/>
    <w:rsid w:val="00AA3325"/>
    <w:rsid w:val="00AA3537"/>
    <w:rsid w:val="00AA55D4"/>
    <w:rsid w:val="00AB72EB"/>
    <w:rsid w:val="00AB7CF7"/>
    <w:rsid w:val="00AC5820"/>
    <w:rsid w:val="00AC7260"/>
    <w:rsid w:val="00AD1CD8"/>
    <w:rsid w:val="00AD3428"/>
    <w:rsid w:val="00AD46B3"/>
    <w:rsid w:val="00AD55F0"/>
    <w:rsid w:val="00AD7481"/>
    <w:rsid w:val="00AE01A3"/>
    <w:rsid w:val="00AE47B7"/>
    <w:rsid w:val="00AE4ED8"/>
    <w:rsid w:val="00AF3672"/>
    <w:rsid w:val="00AF52C4"/>
    <w:rsid w:val="00AF6FE5"/>
    <w:rsid w:val="00AF7A0C"/>
    <w:rsid w:val="00B02289"/>
    <w:rsid w:val="00B049FF"/>
    <w:rsid w:val="00B06CBE"/>
    <w:rsid w:val="00B0792C"/>
    <w:rsid w:val="00B1227B"/>
    <w:rsid w:val="00B15855"/>
    <w:rsid w:val="00B22A3F"/>
    <w:rsid w:val="00B22E15"/>
    <w:rsid w:val="00B258BB"/>
    <w:rsid w:val="00B27C77"/>
    <w:rsid w:val="00B3418F"/>
    <w:rsid w:val="00B35266"/>
    <w:rsid w:val="00B40B8A"/>
    <w:rsid w:val="00B430B3"/>
    <w:rsid w:val="00B51D4A"/>
    <w:rsid w:val="00B52D3C"/>
    <w:rsid w:val="00B52ED7"/>
    <w:rsid w:val="00B5309F"/>
    <w:rsid w:val="00B5408B"/>
    <w:rsid w:val="00B567DF"/>
    <w:rsid w:val="00B56D3D"/>
    <w:rsid w:val="00B6645C"/>
    <w:rsid w:val="00B67B97"/>
    <w:rsid w:val="00B71A52"/>
    <w:rsid w:val="00B71EDF"/>
    <w:rsid w:val="00B75085"/>
    <w:rsid w:val="00B76352"/>
    <w:rsid w:val="00B76E10"/>
    <w:rsid w:val="00B80EC3"/>
    <w:rsid w:val="00B83815"/>
    <w:rsid w:val="00B841AB"/>
    <w:rsid w:val="00B84C46"/>
    <w:rsid w:val="00B8568B"/>
    <w:rsid w:val="00B92B43"/>
    <w:rsid w:val="00B945BE"/>
    <w:rsid w:val="00B968C8"/>
    <w:rsid w:val="00BA12C6"/>
    <w:rsid w:val="00BA3EC5"/>
    <w:rsid w:val="00BA51D9"/>
    <w:rsid w:val="00BA6C0A"/>
    <w:rsid w:val="00BA771B"/>
    <w:rsid w:val="00BA7CA7"/>
    <w:rsid w:val="00BB13BC"/>
    <w:rsid w:val="00BB52CB"/>
    <w:rsid w:val="00BB5BC5"/>
    <w:rsid w:val="00BB5DFC"/>
    <w:rsid w:val="00BC6B9E"/>
    <w:rsid w:val="00BD05A3"/>
    <w:rsid w:val="00BD21DC"/>
    <w:rsid w:val="00BD279D"/>
    <w:rsid w:val="00BD3A0C"/>
    <w:rsid w:val="00BD53EE"/>
    <w:rsid w:val="00BD5F63"/>
    <w:rsid w:val="00BD6BB8"/>
    <w:rsid w:val="00BE23E7"/>
    <w:rsid w:val="00BE4D46"/>
    <w:rsid w:val="00BE509A"/>
    <w:rsid w:val="00BE5DBE"/>
    <w:rsid w:val="00BE6AFB"/>
    <w:rsid w:val="00BF255F"/>
    <w:rsid w:val="00BF3351"/>
    <w:rsid w:val="00BF3D04"/>
    <w:rsid w:val="00BF57BC"/>
    <w:rsid w:val="00BF6253"/>
    <w:rsid w:val="00BF626F"/>
    <w:rsid w:val="00BF75D2"/>
    <w:rsid w:val="00C002D3"/>
    <w:rsid w:val="00C039DB"/>
    <w:rsid w:val="00C07F88"/>
    <w:rsid w:val="00C17382"/>
    <w:rsid w:val="00C21574"/>
    <w:rsid w:val="00C22E73"/>
    <w:rsid w:val="00C25B4C"/>
    <w:rsid w:val="00C26E5A"/>
    <w:rsid w:val="00C27592"/>
    <w:rsid w:val="00C36181"/>
    <w:rsid w:val="00C37E69"/>
    <w:rsid w:val="00C44D24"/>
    <w:rsid w:val="00C472E7"/>
    <w:rsid w:val="00C507A3"/>
    <w:rsid w:val="00C55DE1"/>
    <w:rsid w:val="00C64BEC"/>
    <w:rsid w:val="00C6561F"/>
    <w:rsid w:val="00C66BA2"/>
    <w:rsid w:val="00C6791F"/>
    <w:rsid w:val="00C7283B"/>
    <w:rsid w:val="00C80204"/>
    <w:rsid w:val="00C9392C"/>
    <w:rsid w:val="00C94684"/>
    <w:rsid w:val="00C95108"/>
    <w:rsid w:val="00C95985"/>
    <w:rsid w:val="00C96549"/>
    <w:rsid w:val="00CA1AA8"/>
    <w:rsid w:val="00CA2F38"/>
    <w:rsid w:val="00CA45BC"/>
    <w:rsid w:val="00CA6165"/>
    <w:rsid w:val="00CA6648"/>
    <w:rsid w:val="00CA6751"/>
    <w:rsid w:val="00CB042D"/>
    <w:rsid w:val="00CB4896"/>
    <w:rsid w:val="00CB6A82"/>
    <w:rsid w:val="00CC2139"/>
    <w:rsid w:val="00CC3B87"/>
    <w:rsid w:val="00CC5026"/>
    <w:rsid w:val="00CC68D0"/>
    <w:rsid w:val="00CD03BA"/>
    <w:rsid w:val="00CD05AA"/>
    <w:rsid w:val="00CD2BBA"/>
    <w:rsid w:val="00CD5BCB"/>
    <w:rsid w:val="00CD64E2"/>
    <w:rsid w:val="00CE18B0"/>
    <w:rsid w:val="00CE1A8C"/>
    <w:rsid w:val="00CE48DF"/>
    <w:rsid w:val="00CE7991"/>
    <w:rsid w:val="00CF00B2"/>
    <w:rsid w:val="00CF1D60"/>
    <w:rsid w:val="00CF20FE"/>
    <w:rsid w:val="00CF30C7"/>
    <w:rsid w:val="00CF7C15"/>
    <w:rsid w:val="00D016D8"/>
    <w:rsid w:val="00D032A7"/>
    <w:rsid w:val="00D03F9A"/>
    <w:rsid w:val="00D04B8C"/>
    <w:rsid w:val="00D06D51"/>
    <w:rsid w:val="00D108C9"/>
    <w:rsid w:val="00D110CA"/>
    <w:rsid w:val="00D148A2"/>
    <w:rsid w:val="00D152A4"/>
    <w:rsid w:val="00D24991"/>
    <w:rsid w:val="00D24C1C"/>
    <w:rsid w:val="00D26BCB"/>
    <w:rsid w:val="00D34616"/>
    <w:rsid w:val="00D35F3A"/>
    <w:rsid w:val="00D37C84"/>
    <w:rsid w:val="00D402AF"/>
    <w:rsid w:val="00D40FA9"/>
    <w:rsid w:val="00D423F7"/>
    <w:rsid w:val="00D50255"/>
    <w:rsid w:val="00D53F94"/>
    <w:rsid w:val="00D55A85"/>
    <w:rsid w:val="00D569E8"/>
    <w:rsid w:val="00D60483"/>
    <w:rsid w:val="00D60E31"/>
    <w:rsid w:val="00D60EBD"/>
    <w:rsid w:val="00D62D5D"/>
    <w:rsid w:val="00D6620C"/>
    <w:rsid w:val="00D66520"/>
    <w:rsid w:val="00D66C90"/>
    <w:rsid w:val="00D71164"/>
    <w:rsid w:val="00D7165F"/>
    <w:rsid w:val="00D71D68"/>
    <w:rsid w:val="00D756F2"/>
    <w:rsid w:val="00D77B3A"/>
    <w:rsid w:val="00D77C7B"/>
    <w:rsid w:val="00D80FB4"/>
    <w:rsid w:val="00D81865"/>
    <w:rsid w:val="00D83C3C"/>
    <w:rsid w:val="00D90B9B"/>
    <w:rsid w:val="00D90DAA"/>
    <w:rsid w:val="00DA2944"/>
    <w:rsid w:val="00DA65E7"/>
    <w:rsid w:val="00DA7C5B"/>
    <w:rsid w:val="00DB1CC3"/>
    <w:rsid w:val="00DB281D"/>
    <w:rsid w:val="00DB2CAC"/>
    <w:rsid w:val="00DB4089"/>
    <w:rsid w:val="00DB5BD0"/>
    <w:rsid w:val="00DC0C3A"/>
    <w:rsid w:val="00DC11E7"/>
    <w:rsid w:val="00DC43EF"/>
    <w:rsid w:val="00DC723A"/>
    <w:rsid w:val="00DD164A"/>
    <w:rsid w:val="00DD2993"/>
    <w:rsid w:val="00DD2F31"/>
    <w:rsid w:val="00DD6384"/>
    <w:rsid w:val="00DD69D9"/>
    <w:rsid w:val="00DE2A29"/>
    <w:rsid w:val="00DE33D5"/>
    <w:rsid w:val="00DE34CF"/>
    <w:rsid w:val="00E01381"/>
    <w:rsid w:val="00E05FA0"/>
    <w:rsid w:val="00E1079E"/>
    <w:rsid w:val="00E13F3D"/>
    <w:rsid w:val="00E16A26"/>
    <w:rsid w:val="00E263ED"/>
    <w:rsid w:val="00E2682B"/>
    <w:rsid w:val="00E345B7"/>
    <w:rsid w:val="00E34898"/>
    <w:rsid w:val="00E36DBC"/>
    <w:rsid w:val="00E43CA2"/>
    <w:rsid w:val="00E44564"/>
    <w:rsid w:val="00E4561F"/>
    <w:rsid w:val="00E47DD3"/>
    <w:rsid w:val="00E52828"/>
    <w:rsid w:val="00E5361E"/>
    <w:rsid w:val="00E60CAE"/>
    <w:rsid w:val="00E612B4"/>
    <w:rsid w:val="00E6351B"/>
    <w:rsid w:val="00E6522F"/>
    <w:rsid w:val="00E662C2"/>
    <w:rsid w:val="00E678C4"/>
    <w:rsid w:val="00E7441F"/>
    <w:rsid w:val="00E769E4"/>
    <w:rsid w:val="00E823D6"/>
    <w:rsid w:val="00E94798"/>
    <w:rsid w:val="00E94CB4"/>
    <w:rsid w:val="00E95F16"/>
    <w:rsid w:val="00E96BF3"/>
    <w:rsid w:val="00E977F7"/>
    <w:rsid w:val="00EA0131"/>
    <w:rsid w:val="00EA2669"/>
    <w:rsid w:val="00EA36FB"/>
    <w:rsid w:val="00EA73FD"/>
    <w:rsid w:val="00EB09B7"/>
    <w:rsid w:val="00EB0AA1"/>
    <w:rsid w:val="00EB20F6"/>
    <w:rsid w:val="00EB3FC0"/>
    <w:rsid w:val="00EC57AA"/>
    <w:rsid w:val="00EC596A"/>
    <w:rsid w:val="00EC7B7A"/>
    <w:rsid w:val="00ED01A6"/>
    <w:rsid w:val="00ED2198"/>
    <w:rsid w:val="00ED338A"/>
    <w:rsid w:val="00ED363B"/>
    <w:rsid w:val="00ED6BAE"/>
    <w:rsid w:val="00ED730A"/>
    <w:rsid w:val="00EE19FD"/>
    <w:rsid w:val="00EE25BB"/>
    <w:rsid w:val="00EE54BB"/>
    <w:rsid w:val="00EE71E9"/>
    <w:rsid w:val="00EE7D7C"/>
    <w:rsid w:val="00EF344F"/>
    <w:rsid w:val="00EF7016"/>
    <w:rsid w:val="00EF78BA"/>
    <w:rsid w:val="00F013DC"/>
    <w:rsid w:val="00F016BE"/>
    <w:rsid w:val="00F04F63"/>
    <w:rsid w:val="00F16A97"/>
    <w:rsid w:val="00F242FC"/>
    <w:rsid w:val="00F25D98"/>
    <w:rsid w:val="00F300FB"/>
    <w:rsid w:val="00F31AC8"/>
    <w:rsid w:val="00F37D5D"/>
    <w:rsid w:val="00F408EA"/>
    <w:rsid w:val="00F42262"/>
    <w:rsid w:val="00F42778"/>
    <w:rsid w:val="00F432C4"/>
    <w:rsid w:val="00F43D53"/>
    <w:rsid w:val="00F43E5A"/>
    <w:rsid w:val="00F5293D"/>
    <w:rsid w:val="00F54490"/>
    <w:rsid w:val="00F56395"/>
    <w:rsid w:val="00F64014"/>
    <w:rsid w:val="00F662F4"/>
    <w:rsid w:val="00F6780E"/>
    <w:rsid w:val="00F709C1"/>
    <w:rsid w:val="00F70BB7"/>
    <w:rsid w:val="00F71D86"/>
    <w:rsid w:val="00F762A8"/>
    <w:rsid w:val="00F82213"/>
    <w:rsid w:val="00F83A5C"/>
    <w:rsid w:val="00F86A67"/>
    <w:rsid w:val="00F86F90"/>
    <w:rsid w:val="00F939ED"/>
    <w:rsid w:val="00F945DE"/>
    <w:rsid w:val="00F968F4"/>
    <w:rsid w:val="00F97489"/>
    <w:rsid w:val="00FA1BBA"/>
    <w:rsid w:val="00FA551F"/>
    <w:rsid w:val="00FA6121"/>
    <w:rsid w:val="00FA79B3"/>
    <w:rsid w:val="00FB6386"/>
    <w:rsid w:val="00FC164B"/>
    <w:rsid w:val="00FC7B0C"/>
    <w:rsid w:val="00FC7DE9"/>
    <w:rsid w:val="00FD4C2D"/>
    <w:rsid w:val="00FD4F0C"/>
    <w:rsid w:val="00FD54F2"/>
    <w:rsid w:val="00FE21E1"/>
    <w:rsid w:val="00FF4930"/>
    <w:rsid w:val="00FF533B"/>
    <w:rsid w:val="5DB44B27"/>
    <w:rsid w:val="603E8A63"/>
    <w:rsid w:val="775D9B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CC50269F-AD87-4F16-90C1-28FB9C34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26A"/>
    <w:pPr>
      <w:spacing w:after="180"/>
    </w:pPr>
    <w:rPr>
      <w:rFonts w:ascii="Times New Roman" w:hAnsi="Times New Roman"/>
      <w:lang w:val="en-GB" w:eastAsia="en-US"/>
    </w:rPr>
  </w:style>
  <w:style w:type="paragraph" w:styleId="Heading1">
    <w:name w:val="heading 1"/>
    <w:aliases w:val="H1,h1,app heading 1,l1,Memo Heading 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uiPriority w:val="99"/>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CRCoverPageZchn">
    <w:name w:val="CR Cover Page Zchn"/>
    <w:link w:val="CRCoverPage"/>
    <w:rsid w:val="00365C1D"/>
    <w:rPr>
      <w:rFonts w:ascii="Arial" w:hAnsi="Arial"/>
      <w:lang w:val="en-GB" w:eastAsia="en-US"/>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436F15"/>
    <w:rPr>
      <w:rFonts w:ascii="Arial" w:hAnsi="Arial"/>
      <w:sz w:val="36"/>
      <w:lang w:val="en-GB" w:eastAsia="en-US"/>
    </w:rPr>
  </w:style>
  <w:style w:type="character" w:customStyle="1" w:styleId="Heading2Char">
    <w:name w:val="Heading 2 Char"/>
    <w:aliases w:val="DO NOT USE_h2 Char1,h2 Char1,h21 Char1,H2 Char1,Head2A Char1,2 Char1,UNDERRUBRIK 1-2 Char1"/>
    <w:basedOn w:val="DefaultParagraphFont"/>
    <w:link w:val="Heading2"/>
    <w:rsid w:val="00436F15"/>
    <w:rPr>
      <w:rFonts w:ascii="Arial" w:hAnsi="Arial"/>
      <w:sz w:val="32"/>
      <w:lang w:val="en-GB" w:eastAsia="en-US"/>
    </w:rPr>
  </w:style>
  <w:style w:type="character" w:customStyle="1" w:styleId="Heading3Char">
    <w:name w:val="Heading 3 Char"/>
    <w:aliases w:val="Underrubrik2 Char1,H3 Char1,no break Char1,Memo Heading 3 Char1"/>
    <w:basedOn w:val="DefaultParagraphFont"/>
    <w:link w:val="Heading3"/>
    <w:rsid w:val="00E977F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977F7"/>
    <w:rPr>
      <w:rFonts w:ascii="Arial" w:hAnsi="Arial"/>
      <w:sz w:val="24"/>
      <w:lang w:val="en-GB" w:eastAsia="en-US"/>
    </w:rPr>
  </w:style>
  <w:style w:type="character" w:customStyle="1" w:styleId="Heading5Char">
    <w:name w:val="Heading 5 Char"/>
    <w:aliases w:val="H5 Char1"/>
    <w:basedOn w:val="DefaultParagraphFont"/>
    <w:link w:val="Heading5"/>
    <w:rsid w:val="00E977F7"/>
    <w:rPr>
      <w:rFonts w:ascii="Arial" w:hAnsi="Arial"/>
      <w:sz w:val="22"/>
      <w:lang w:val="en-GB" w:eastAsia="en-US"/>
    </w:rPr>
  </w:style>
  <w:style w:type="character" w:customStyle="1" w:styleId="Heading6Char">
    <w:name w:val="Heading 6 Char"/>
    <w:basedOn w:val="DefaultParagraphFont"/>
    <w:link w:val="Heading6"/>
    <w:rsid w:val="00E977F7"/>
    <w:rPr>
      <w:rFonts w:ascii="Arial" w:hAnsi="Arial"/>
      <w:lang w:val="en-GB" w:eastAsia="en-US"/>
    </w:rPr>
  </w:style>
  <w:style w:type="character" w:customStyle="1" w:styleId="Heading7Char">
    <w:name w:val="Heading 7 Char"/>
    <w:basedOn w:val="DefaultParagraphFont"/>
    <w:link w:val="Heading7"/>
    <w:rsid w:val="00E977F7"/>
    <w:rPr>
      <w:rFonts w:ascii="Arial" w:hAnsi="Arial"/>
      <w:lang w:val="en-GB" w:eastAsia="en-US"/>
    </w:rPr>
  </w:style>
  <w:style w:type="character" w:customStyle="1" w:styleId="Heading8Char">
    <w:name w:val="Heading 8 Char"/>
    <w:aliases w:val="Table Heading Char1"/>
    <w:basedOn w:val="DefaultParagraphFont"/>
    <w:link w:val="Heading8"/>
    <w:rsid w:val="00E977F7"/>
    <w:rPr>
      <w:rFonts w:ascii="Arial" w:hAnsi="Arial"/>
      <w:sz w:val="36"/>
      <w:lang w:val="en-GB" w:eastAsia="en-US"/>
    </w:rPr>
  </w:style>
  <w:style w:type="character" w:customStyle="1" w:styleId="Heading9Char">
    <w:name w:val="Heading 9 Char"/>
    <w:aliases w:val="Figure Heading Char1,FH Char1"/>
    <w:basedOn w:val="DefaultParagraphFont"/>
    <w:link w:val="Heading9"/>
    <w:rsid w:val="00E977F7"/>
    <w:rPr>
      <w:rFonts w:ascii="Arial" w:hAnsi="Arial"/>
      <w:sz w:val="36"/>
      <w:lang w:val="en-GB" w:eastAsia="en-US"/>
    </w:rPr>
  </w:style>
  <w:style w:type="paragraph" w:customStyle="1" w:styleId="Heading1unnumbered">
    <w:name w:val="Heading 1 unnumbered"/>
    <w:basedOn w:val="Heading1"/>
    <w:next w:val="BodyText"/>
    <w:uiPriority w:val="99"/>
    <w:qFormat/>
    <w:rsid w:val="00E977F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styleId="BodyText">
    <w:name w:val="Body Text"/>
    <w:basedOn w:val="Normal"/>
    <w:link w:val="BodyTextChar"/>
    <w:qFormat/>
    <w:rsid w:val="00E977F7"/>
    <w:pPr>
      <w:spacing w:after="120"/>
    </w:pPr>
    <w:rPr>
      <w:rFonts w:eastAsia="MS Gothic"/>
      <w:sz w:val="24"/>
      <w:lang w:eastAsia="ja-JP"/>
    </w:rPr>
  </w:style>
  <w:style w:type="character" w:customStyle="1" w:styleId="BodyTextChar">
    <w:name w:val="Body Text Char"/>
    <w:basedOn w:val="DefaultParagraphFont"/>
    <w:link w:val="BodyText"/>
    <w:rsid w:val="00E977F7"/>
    <w:rPr>
      <w:rFonts w:ascii="Times New Roman" w:eastAsia="MS Gothic" w:hAnsi="Times New Roman"/>
      <w:sz w:val="24"/>
      <w:lang w:val="en-GB" w:eastAsia="ja-JP"/>
    </w:rPr>
  </w:style>
  <w:style w:type="paragraph" w:styleId="BodyTextIndent">
    <w:name w:val="Body Text Indent"/>
    <w:basedOn w:val="Normal"/>
    <w:link w:val="BodyTextIndentChar"/>
    <w:uiPriority w:val="99"/>
    <w:qFormat/>
    <w:rsid w:val="00E977F7"/>
    <w:pPr>
      <w:spacing w:after="0"/>
      <w:ind w:left="360"/>
    </w:pPr>
    <w:rPr>
      <w:rFonts w:eastAsia="MS Gothic"/>
      <w:sz w:val="24"/>
      <w:lang w:eastAsia="ja-JP"/>
    </w:rPr>
  </w:style>
  <w:style w:type="character" w:customStyle="1" w:styleId="BodyTextIndentChar">
    <w:name w:val="Body Text Indent Char"/>
    <w:basedOn w:val="DefaultParagraphFont"/>
    <w:link w:val="BodyTextIndent"/>
    <w:uiPriority w:val="99"/>
    <w:rsid w:val="00E977F7"/>
    <w:rPr>
      <w:rFonts w:ascii="Times New Roman" w:eastAsia="MS Gothic" w:hAnsi="Times New Roman"/>
      <w:sz w:val="24"/>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rsid w:val="00E977F7"/>
    <w:rPr>
      <w:rFonts w:ascii="Arial" w:hAnsi="Arial"/>
      <w:b/>
      <w:noProof/>
      <w:sz w:val="18"/>
      <w:lang w:val="en-GB" w:eastAsia="en-US"/>
    </w:rPr>
  </w:style>
  <w:style w:type="character" w:customStyle="1" w:styleId="DocumentMapChar">
    <w:name w:val="Document Map Char"/>
    <w:basedOn w:val="DefaultParagraphFont"/>
    <w:link w:val="DocumentMap"/>
    <w:uiPriority w:val="99"/>
    <w:semiHidden/>
    <w:rsid w:val="00E977F7"/>
    <w:rPr>
      <w:rFonts w:ascii="Tahoma" w:hAnsi="Tahoma" w:cs="Tahoma"/>
      <w:shd w:val="clear" w:color="auto" w:fill="000080"/>
      <w:lang w:val="en-GB" w:eastAsia="en-US"/>
    </w:rPr>
  </w:style>
  <w:style w:type="paragraph" w:styleId="PlainText">
    <w:name w:val="Plain Text"/>
    <w:basedOn w:val="Normal"/>
    <w:link w:val="PlainTextChar"/>
    <w:uiPriority w:val="99"/>
    <w:qFormat/>
    <w:rsid w:val="00E977F7"/>
    <w:pPr>
      <w:spacing w:after="0"/>
    </w:pPr>
    <w:rPr>
      <w:rFonts w:ascii="Courier New" w:eastAsia="MS Gothic" w:hAnsi="Courier New"/>
      <w:sz w:val="24"/>
      <w:lang w:eastAsia="ja-JP"/>
    </w:rPr>
  </w:style>
  <w:style w:type="character" w:customStyle="1" w:styleId="PlainTextChar">
    <w:name w:val="Plain Text Char"/>
    <w:basedOn w:val="DefaultParagraphFont"/>
    <w:link w:val="PlainText"/>
    <w:uiPriority w:val="99"/>
    <w:rsid w:val="00E977F7"/>
    <w:rPr>
      <w:rFonts w:ascii="Courier New" w:eastAsia="MS Gothic" w:hAnsi="Courier New"/>
      <w:sz w:val="24"/>
      <w:lang w:val="en-GB" w:eastAsia="ja-JP"/>
    </w:rPr>
  </w:style>
  <w:style w:type="character" w:customStyle="1" w:styleId="THChar">
    <w:name w:val="TH Char"/>
    <w:link w:val="TH"/>
    <w:qFormat/>
    <w:rsid w:val="00E977F7"/>
    <w:rPr>
      <w:rFonts w:ascii="Arial" w:hAnsi="Arial"/>
      <w:b/>
      <w:lang w:val="en-GB" w:eastAsia="en-US"/>
    </w:rPr>
  </w:style>
  <w:style w:type="character" w:customStyle="1" w:styleId="B1Char">
    <w:name w:val="B1 Char"/>
    <w:link w:val="B1"/>
    <w:rsid w:val="00E977F7"/>
    <w:rPr>
      <w:rFonts w:ascii="Times New Roman" w:hAnsi="Times New Roman"/>
      <w:lang w:val="en-GB" w:eastAsia="en-US"/>
    </w:rPr>
  </w:style>
  <w:style w:type="paragraph" w:customStyle="1" w:styleId="lptext">
    <w:name w:val="lˆptext"/>
    <w:basedOn w:val="Normal"/>
    <w:uiPriority w:val="99"/>
    <w:qFormat/>
    <w:rsid w:val="00E977F7"/>
    <w:pPr>
      <w:spacing w:before="100" w:after="100"/>
      <w:ind w:left="860"/>
    </w:pPr>
    <w:rPr>
      <w:rFonts w:ascii="Times" w:eastAsia="MS Gothic" w:hAnsi="Times"/>
      <w:sz w:val="24"/>
      <w:lang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E977F7"/>
    <w:rPr>
      <w:rFonts w:ascii="Times New Roman" w:hAnsi="Times New Roman"/>
      <w:sz w:val="16"/>
      <w:lang w:val="en-GB" w:eastAsia="en-US"/>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E977F7"/>
    <w:pPr>
      <w:spacing w:before="120" w:after="120"/>
    </w:pPr>
    <w:rPr>
      <w:rFonts w:eastAsia="MS Gothic"/>
      <w:b/>
      <w:sz w:val="24"/>
      <w:lang w:eastAsia="ja-JP"/>
    </w:rPr>
  </w:style>
  <w:style w:type="paragraph" w:customStyle="1" w:styleId="a">
    <w:name w:val="佐藤２"/>
    <w:basedOn w:val="Normal"/>
    <w:uiPriority w:val="99"/>
    <w:qFormat/>
    <w:rsid w:val="00E977F7"/>
    <w:pPr>
      <w:numPr>
        <w:numId w:val="2"/>
      </w:numPr>
    </w:pPr>
    <w:rPr>
      <w:rFonts w:eastAsia="MS Gothic"/>
      <w:sz w:val="24"/>
      <w:lang w:eastAsia="ja-JP"/>
    </w:rPr>
  </w:style>
  <w:style w:type="paragraph" w:styleId="BodyTextIndent2">
    <w:name w:val="Body Text Indent 2"/>
    <w:basedOn w:val="Normal"/>
    <w:link w:val="BodyTextIndent2Char"/>
    <w:uiPriority w:val="99"/>
    <w:qFormat/>
    <w:rsid w:val="00E977F7"/>
    <w:pPr>
      <w:widowControl w:val="0"/>
      <w:autoSpaceDE w:val="0"/>
      <w:autoSpaceDN w:val="0"/>
      <w:adjustRightInd w:val="0"/>
      <w:spacing w:after="0"/>
      <w:ind w:left="1656"/>
      <w:jc w:val="both"/>
      <w:textAlignment w:val="baseline"/>
    </w:pPr>
    <w:rPr>
      <w:rFonts w:eastAsia="MS Gothic"/>
      <w:kern w:val="2"/>
      <w:sz w:val="24"/>
      <w:lang w:eastAsia="ja-JP"/>
    </w:rPr>
  </w:style>
  <w:style w:type="character" w:customStyle="1" w:styleId="BodyTextIndent2Char">
    <w:name w:val="Body Text Indent 2 Char"/>
    <w:basedOn w:val="DefaultParagraphFont"/>
    <w:link w:val="BodyTextIndent2"/>
    <w:uiPriority w:val="99"/>
    <w:rsid w:val="00E977F7"/>
    <w:rPr>
      <w:rFonts w:ascii="Times New Roman" w:eastAsia="MS Gothic" w:hAnsi="Times New Roman"/>
      <w:kern w:val="2"/>
      <w:sz w:val="24"/>
      <w:lang w:val="en-GB" w:eastAsia="ja-JP"/>
    </w:rPr>
  </w:style>
  <w:style w:type="paragraph" w:customStyle="1" w:styleId="ListBulletLast">
    <w:name w:val="List Bullet Last"/>
    <w:aliases w:val="lbl"/>
    <w:basedOn w:val="ListBullet"/>
    <w:next w:val="BodyText"/>
    <w:uiPriority w:val="99"/>
    <w:qFormat/>
    <w:rsid w:val="00E977F7"/>
    <w:pPr>
      <w:spacing w:after="240"/>
      <w:ind w:left="714" w:hanging="357"/>
    </w:pPr>
    <w:rPr>
      <w:rFonts w:ascii="Arial" w:eastAsia="MS Gothic" w:hAnsi="Arial"/>
      <w:sz w:val="24"/>
      <w:lang w:eastAsia="ja-JP"/>
    </w:rPr>
  </w:style>
  <w:style w:type="character" w:customStyle="1" w:styleId="FooterChar">
    <w:name w:val="Footer Char"/>
    <w:basedOn w:val="DefaultParagraphFont"/>
    <w:link w:val="Footer"/>
    <w:uiPriority w:val="99"/>
    <w:rsid w:val="00E977F7"/>
    <w:rPr>
      <w:rFonts w:ascii="Arial" w:hAnsi="Arial"/>
      <w:b/>
      <w:i/>
      <w:noProof/>
      <w:sz w:val="18"/>
      <w:lang w:val="en-GB" w:eastAsia="en-US"/>
    </w:rPr>
  </w:style>
  <w:style w:type="paragraph" w:customStyle="1" w:styleId="TitleText">
    <w:name w:val="Title Text"/>
    <w:basedOn w:val="Normal"/>
    <w:next w:val="Normal"/>
    <w:uiPriority w:val="99"/>
    <w:qFormat/>
    <w:rsid w:val="00E977F7"/>
    <w:pPr>
      <w:spacing w:after="220"/>
    </w:pPr>
    <w:rPr>
      <w:rFonts w:ascii="Arial" w:eastAsia="MS Gothic" w:hAnsi="Arial"/>
      <w:b/>
      <w:sz w:val="22"/>
      <w:lang w:eastAsia="ja-JP"/>
    </w:rPr>
  </w:style>
  <w:style w:type="paragraph" w:styleId="Title">
    <w:name w:val="Title"/>
    <w:basedOn w:val="Normal"/>
    <w:link w:val="TitleChar"/>
    <w:uiPriority w:val="99"/>
    <w:qFormat/>
    <w:rsid w:val="00E977F7"/>
    <w:pPr>
      <w:spacing w:after="0"/>
      <w:jc w:val="center"/>
    </w:pPr>
    <w:rPr>
      <w:rFonts w:ascii="Arial" w:eastAsia="MS Gothic" w:hAnsi="Arial"/>
      <w:b/>
      <w:sz w:val="24"/>
      <w:lang w:eastAsia="ja-JP"/>
    </w:rPr>
  </w:style>
  <w:style w:type="character" w:customStyle="1" w:styleId="TitleChar">
    <w:name w:val="Title Char"/>
    <w:basedOn w:val="DefaultParagraphFont"/>
    <w:link w:val="Title"/>
    <w:uiPriority w:val="99"/>
    <w:rsid w:val="00E977F7"/>
    <w:rPr>
      <w:rFonts w:ascii="Arial" w:eastAsia="MS Gothic" w:hAnsi="Arial"/>
      <w:b/>
      <w:sz w:val="24"/>
      <w:lang w:val="en-GB" w:eastAsia="ja-JP"/>
    </w:rPr>
  </w:style>
  <w:style w:type="paragraph" w:styleId="TableofFigures">
    <w:name w:val="table of figures"/>
    <w:basedOn w:val="TOC1"/>
    <w:next w:val="Normal"/>
    <w:uiPriority w:val="99"/>
    <w:semiHidden/>
    <w:qFormat/>
    <w:rsid w:val="00E977F7"/>
    <w:pPr>
      <w:keepNext w:val="0"/>
      <w:keepLines w:val="0"/>
      <w:widowControl/>
      <w:tabs>
        <w:tab w:val="clear" w:pos="9639"/>
        <w:tab w:val="right" w:leader="dot" w:pos="9360"/>
      </w:tabs>
      <w:spacing w:after="120"/>
      <w:ind w:left="0" w:right="0" w:firstLine="0"/>
    </w:pPr>
    <w:rPr>
      <w:rFonts w:eastAsia="MS Gothic"/>
      <w:caps/>
      <w:noProof w:val="0"/>
      <w:sz w:val="24"/>
      <w:lang w:eastAsia="ja-JP"/>
    </w:rPr>
  </w:style>
  <w:style w:type="character" w:styleId="PageNumber">
    <w:name w:val="page number"/>
    <w:rsid w:val="00E977F7"/>
    <w:rPr>
      <w:rFonts w:eastAsia="Times New Roman"/>
      <w:noProof w:val="0"/>
      <w:kern w:val="2"/>
      <w:sz w:val="21"/>
      <w:lang w:val="en-GB"/>
    </w:rPr>
  </w:style>
  <w:style w:type="paragraph" w:styleId="BodyText3">
    <w:name w:val="Body Text 3"/>
    <w:basedOn w:val="Normal"/>
    <w:link w:val="BodyText3Char"/>
    <w:uiPriority w:val="99"/>
    <w:qFormat/>
    <w:rsid w:val="00E977F7"/>
    <w:pPr>
      <w:spacing w:after="0"/>
      <w:jc w:val="both"/>
    </w:pPr>
    <w:rPr>
      <w:rFonts w:eastAsia="MS Gothic"/>
      <w:sz w:val="24"/>
      <w:lang w:eastAsia="ja-JP"/>
    </w:rPr>
  </w:style>
  <w:style w:type="character" w:customStyle="1" w:styleId="BodyText3Char">
    <w:name w:val="Body Text 3 Char"/>
    <w:basedOn w:val="DefaultParagraphFont"/>
    <w:link w:val="BodyText3"/>
    <w:uiPriority w:val="99"/>
    <w:qFormat/>
    <w:rsid w:val="00E977F7"/>
    <w:rPr>
      <w:rFonts w:ascii="Times New Roman" w:eastAsia="MS Gothic" w:hAnsi="Times New Roman"/>
      <w:sz w:val="24"/>
      <w:lang w:val="en-GB" w:eastAsia="ja-JP"/>
    </w:rPr>
  </w:style>
  <w:style w:type="paragraph" w:customStyle="1" w:styleId="TableText">
    <w:name w:val="Table_Text"/>
    <w:basedOn w:val="Normal"/>
    <w:uiPriority w:val="99"/>
    <w:qFormat/>
    <w:rsid w:val="00E977F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uiPriority w:val="99"/>
    <w:qFormat/>
    <w:rsid w:val="00E977F7"/>
    <w:pPr>
      <w:spacing w:after="240"/>
      <w:jc w:val="both"/>
    </w:pPr>
    <w:rPr>
      <w:rFonts w:eastAsia="MS Gothic"/>
      <w:sz w:val="24"/>
      <w:lang w:val="en-US" w:eastAsia="ja-JP"/>
    </w:rPr>
  </w:style>
  <w:style w:type="paragraph" w:customStyle="1" w:styleId="textintend1">
    <w:name w:val="text intend 1"/>
    <w:basedOn w:val="text"/>
    <w:uiPriority w:val="99"/>
    <w:qFormat/>
    <w:rsid w:val="00E977F7"/>
    <w:pPr>
      <w:numPr>
        <w:numId w:val="1"/>
      </w:numPr>
      <w:spacing w:after="120"/>
    </w:pPr>
  </w:style>
  <w:style w:type="paragraph" w:customStyle="1" w:styleId="shortcode">
    <w:name w:val="shortcode"/>
    <w:basedOn w:val="BodyText"/>
    <w:uiPriority w:val="99"/>
    <w:qFormat/>
    <w:rsid w:val="00E977F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E977F7"/>
    <w:pPr>
      <w:keepNext/>
      <w:keepLines/>
    </w:pPr>
    <w:rPr>
      <w:rFonts w:eastAsia="MS Gothic"/>
      <w:b/>
      <w:sz w:val="24"/>
      <w:lang w:eastAsia="ja-JP"/>
    </w:rPr>
  </w:style>
  <w:style w:type="character" w:customStyle="1" w:styleId="BalloonTextChar">
    <w:name w:val="Balloon Text Char"/>
    <w:basedOn w:val="DefaultParagraphFont"/>
    <w:link w:val="BalloonText"/>
    <w:uiPriority w:val="99"/>
    <w:rsid w:val="00E977F7"/>
    <w:rPr>
      <w:rFonts w:ascii="Tahoma" w:hAnsi="Tahoma" w:cs="Tahoma"/>
      <w:sz w:val="16"/>
      <w:szCs w:val="16"/>
      <w:lang w:val="en-GB" w:eastAsia="en-US"/>
    </w:rPr>
  </w:style>
  <w:style w:type="paragraph" w:customStyle="1" w:styleId="Reference">
    <w:name w:val="Reference"/>
    <w:basedOn w:val="Normal"/>
    <w:uiPriority w:val="99"/>
    <w:qFormat/>
    <w:rsid w:val="00E977F7"/>
    <w:pPr>
      <w:widowControl w:val="0"/>
      <w:spacing w:after="0"/>
      <w:ind w:left="283" w:hanging="283"/>
      <w:jc w:val="both"/>
    </w:pPr>
    <w:rPr>
      <w:rFonts w:ascii="Arial" w:eastAsia="MS Mincho" w:hAnsi="Arial"/>
      <w:kern w:val="2"/>
      <w:sz w:val="21"/>
      <w:lang w:val="de-DE" w:eastAsia="ja-JP"/>
    </w:rPr>
  </w:style>
  <w:style w:type="character" w:customStyle="1" w:styleId="CommentTextChar">
    <w:name w:val="Comment Text Char"/>
    <w:basedOn w:val="DefaultParagraphFont"/>
    <w:link w:val="CommentText"/>
    <w:qFormat/>
    <w:rsid w:val="00E977F7"/>
    <w:rPr>
      <w:rFonts w:ascii="Times New Roman" w:hAnsi="Times New Roman"/>
      <w:lang w:val="en-GB" w:eastAsia="en-US"/>
    </w:rPr>
  </w:style>
  <w:style w:type="paragraph" w:customStyle="1" w:styleId="HTMLBody">
    <w:name w:val="HTML Body"/>
    <w:uiPriority w:val="99"/>
    <w:qFormat/>
    <w:rsid w:val="00E977F7"/>
    <w:pPr>
      <w:widowControl w:val="0"/>
      <w:autoSpaceDE w:val="0"/>
      <w:autoSpaceDN w:val="0"/>
      <w:adjustRightInd w:val="0"/>
    </w:pPr>
    <w:rPr>
      <w:rFonts w:ascii="MS PGothic" w:eastAsia="MS PGothic" w:hAnsi="Century"/>
      <w:lang w:val="en-US" w:eastAsia="ja-JP"/>
    </w:rPr>
  </w:style>
  <w:style w:type="character" w:customStyle="1" w:styleId="a0">
    <w:name w:val="図表番号 (文字)"/>
    <w:aliases w:val="cap (文字),cap Char (文字) (文字)1,Beschrifubg (文字)"/>
    <w:rsid w:val="00E977F7"/>
    <w:rPr>
      <w:rFonts w:eastAsia="MS Gothic"/>
      <w:b/>
      <w:noProof w:val="0"/>
      <w:kern w:val="2"/>
      <w:sz w:val="24"/>
      <w:lang w:val="en-GB"/>
    </w:rPr>
  </w:style>
  <w:style w:type="paragraph" w:customStyle="1" w:styleId="Normal1CharChar">
    <w:name w:val="Normal1 Char Char"/>
    <w:uiPriority w:val="99"/>
    <w:qFormat/>
    <w:rsid w:val="00E977F7"/>
    <w:pPr>
      <w:keepNext/>
      <w:numPr>
        <w:numId w:val="3"/>
      </w:numPr>
      <w:kinsoku w:val="0"/>
      <w:overflowPunct w:val="0"/>
      <w:autoSpaceDE w:val="0"/>
      <w:autoSpaceDN w:val="0"/>
      <w:adjustRightInd w:val="0"/>
      <w:spacing w:before="60" w:after="60"/>
      <w:jc w:val="both"/>
    </w:pPr>
    <w:rPr>
      <w:rFonts w:ascii="Times New Roman" w:hAnsi="Times New Roman"/>
      <w:kern w:val="2"/>
      <w:sz w:val="21"/>
      <w:lang w:val="en-GB" w:eastAsia="ja-JP"/>
    </w:rPr>
  </w:style>
  <w:style w:type="character" w:customStyle="1" w:styleId="CommentSubjectChar">
    <w:name w:val="Comment Subject Char"/>
    <w:basedOn w:val="CommentTextChar"/>
    <w:link w:val="CommentSubject"/>
    <w:rsid w:val="00E977F7"/>
    <w:rPr>
      <w:rFonts w:ascii="Times New Roman" w:hAnsi="Times New Roman"/>
      <w:b/>
      <w:bCs/>
      <w:lang w:val="en-GB" w:eastAsia="en-US"/>
    </w:rPr>
  </w:style>
  <w:style w:type="paragraph" w:customStyle="1" w:styleId="CharCharCharCarCarCharCharCarCar">
    <w:name w:val="Char Char Char Car Car Char Char Car Car"/>
    <w:uiPriority w:val="99"/>
    <w:qFormat/>
    <w:rsid w:val="00E977F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977F7"/>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ACChar">
    <w:name w:val="TAC Char"/>
    <w:link w:val="TAC"/>
    <w:qFormat/>
    <w:rsid w:val="00E977F7"/>
    <w:rPr>
      <w:rFonts w:ascii="Arial" w:hAnsi="Arial"/>
      <w:sz w:val="18"/>
      <w:lang w:val="en-GB" w:eastAsia="en-US"/>
    </w:rPr>
  </w:style>
  <w:style w:type="character" w:customStyle="1" w:styleId="TAHCar">
    <w:name w:val="TAH Car"/>
    <w:link w:val="TAH"/>
    <w:qFormat/>
    <w:rsid w:val="00E977F7"/>
    <w:rPr>
      <w:rFonts w:ascii="Arial" w:hAnsi="Arial"/>
      <w:b/>
      <w:sz w:val="18"/>
      <w:lang w:val="en-GB" w:eastAsia="en-US"/>
    </w:rPr>
  </w:style>
  <w:style w:type="table" w:styleId="TableGrid">
    <w:name w:val="Table Grid"/>
    <w:basedOn w:val="TableNormal"/>
    <w:qFormat/>
    <w:rsid w:val="00E977F7"/>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E977F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977F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NormalWeb">
    <w:name w:val="Normal (Web)"/>
    <w:basedOn w:val="Normal"/>
    <w:uiPriority w:val="99"/>
    <w:unhideWhenUsed/>
    <w:qFormat/>
    <w:rsid w:val="00E977F7"/>
    <w:pPr>
      <w:spacing w:before="100" w:beforeAutospacing="1" w:after="100" w:afterAutospacing="1"/>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E977F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977F7"/>
    <w:rPr>
      <w:rFonts w:ascii="Times New Roman" w:eastAsia="MS Gothic" w:hAnsi="Times New Roman"/>
      <w:sz w:val="24"/>
      <w:lang w:val="en-GB" w:eastAsia="ja-JP"/>
    </w:rPr>
  </w:style>
  <w:style w:type="paragraph" w:styleId="Revision">
    <w:name w:val="Revision"/>
    <w:hidden/>
    <w:uiPriority w:val="99"/>
    <w:semiHidden/>
    <w:qFormat/>
    <w:rsid w:val="00E977F7"/>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E977F7"/>
    <w:pPr>
      <w:spacing w:after="0"/>
      <w:ind w:left="1260" w:hanging="1260"/>
    </w:pPr>
    <w:rPr>
      <w:rFonts w:ascii="Arial" w:eastAsia="MS Mincho" w:hAnsi="Arial"/>
      <w:szCs w:val="24"/>
      <w:lang w:eastAsia="en-GB"/>
    </w:rPr>
  </w:style>
  <w:style w:type="paragraph" w:customStyle="1" w:styleId="Doc-text2">
    <w:name w:val="Doc-text2"/>
    <w:basedOn w:val="Normal"/>
    <w:link w:val="Doc-text2Char"/>
    <w:uiPriority w:val="99"/>
    <w:qFormat/>
    <w:rsid w:val="00E977F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uiPriority w:val="99"/>
    <w:rsid w:val="00E977F7"/>
    <w:rPr>
      <w:rFonts w:ascii="Arial" w:eastAsia="MS Mincho" w:hAnsi="Arial"/>
      <w:szCs w:val="24"/>
      <w:lang w:val="en-GB" w:eastAsia="en-GB"/>
    </w:rPr>
  </w:style>
  <w:style w:type="character" w:customStyle="1" w:styleId="Doc-titleChar">
    <w:name w:val="Doc-title Char"/>
    <w:link w:val="Doc-title"/>
    <w:rsid w:val="00E977F7"/>
    <w:rPr>
      <w:rFonts w:ascii="Arial" w:eastAsia="MS Mincho"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E977F7"/>
    <w:pPr>
      <w:spacing w:after="0"/>
      <w:ind w:leftChars="400" w:left="840"/>
    </w:pPr>
    <w:rPr>
      <w:rFonts w:eastAsia="MS Gothic"/>
      <w:sz w:val="24"/>
      <w:lang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E977F7"/>
    <w:rPr>
      <w:rFonts w:ascii="Times New Roman" w:eastAsia="MS Gothic" w:hAnsi="Times New Roman"/>
      <w:sz w:val="24"/>
      <w:lang w:val="en-GB" w:eastAsia="ja-JP"/>
    </w:rPr>
  </w:style>
  <w:style w:type="paragraph" w:customStyle="1" w:styleId="Comments">
    <w:name w:val="Comments"/>
    <w:basedOn w:val="Normal"/>
    <w:link w:val="CommentsChar"/>
    <w:qFormat/>
    <w:rsid w:val="00E977F7"/>
    <w:pPr>
      <w:spacing w:before="40" w:after="0"/>
    </w:pPr>
    <w:rPr>
      <w:rFonts w:ascii="Arial" w:eastAsia="MS Mincho" w:hAnsi="Arial"/>
      <w:i/>
      <w:sz w:val="18"/>
      <w:szCs w:val="24"/>
      <w:lang w:eastAsia="en-GB"/>
    </w:rPr>
  </w:style>
  <w:style w:type="character" w:customStyle="1" w:styleId="CommentsChar">
    <w:name w:val="Comments Char"/>
    <w:link w:val="Comments"/>
    <w:rsid w:val="00E977F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E977F7"/>
    <w:pPr>
      <w:spacing w:after="0"/>
      <w:jc w:val="center"/>
    </w:pPr>
    <w:rPr>
      <w:rFonts w:eastAsia="MS Gothic"/>
      <w:b/>
      <w:color w:val="FF0000"/>
      <w:sz w:val="24"/>
      <w:szCs w:val="21"/>
      <w:lang w:val="en-US" w:eastAsia="ja-JP"/>
    </w:rPr>
  </w:style>
  <w:style w:type="character" w:customStyle="1" w:styleId="NoteHeadingChar">
    <w:name w:val="Note Heading Char"/>
    <w:basedOn w:val="DefaultParagraphFont"/>
    <w:link w:val="NoteHeading"/>
    <w:uiPriority w:val="99"/>
    <w:rsid w:val="00E977F7"/>
    <w:rPr>
      <w:rFonts w:ascii="Times New Roman" w:eastAsia="MS Gothic" w:hAnsi="Times New Roman"/>
      <w:b/>
      <w:color w:val="FF0000"/>
      <w:sz w:val="24"/>
      <w:szCs w:val="21"/>
      <w:lang w:val="en-US" w:eastAsia="ja-JP"/>
    </w:rPr>
  </w:style>
  <w:style w:type="paragraph" w:styleId="Closing">
    <w:name w:val="Closing"/>
    <w:basedOn w:val="Normal"/>
    <w:link w:val="ClosingChar"/>
    <w:uiPriority w:val="99"/>
    <w:qFormat/>
    <w:rsid w:val="00E977F7"/>
    <w:pPr>
      <w:spacing w:after="0"/>
      <w:jc w:val="right"/>
    </w:pPr>
    <w:rPr>
      <w:rFonts w:eastAsia="MS Gothic"/>
      <w:b/>
      <w:color w:val="FF0000"/>
      <w:sz w:val="24"/>
      <w:szCs w:val="21"/>
      <w:lang w:val="en-US" w:eastAsia="ja-JP"/>
    </w:rPr>
  </w:style>
  <w:style w:type="character" w:customStyle="1" w:styleId="ClosingChar">
    <w:name w:val="Closing Char"/>
    <w:basedOn w:val="DefaultParagraphFont"/>
    <w:link w:val="Closing"/>
    <w:uiPriority w:val="99"/>
    <w:rsid w:val="00E977F7"/>
    <w:rPr>
      <w:rFonts w:ascii="Times New Roman" w:eastAsia="MS Gothic" w:hAnsi="Times New Roman"/>
      <w:b/>
      <w:color w:val="FF0000"/>
      <w:sz w:val="24"/>
      <w:szCs w:val="21"/>
      <w:lang w:val="en-US" w:eastAsia="ja-JP"/>
    </w:rPr>
  </w:style>
  <w:style w:type="character" w:customStyle="1" w:styleId="B10">
    <w:name w:val="B1 (文字)"/>
    <w:qFormat/>
    <w:rsid w:val="00E977F7"/>
    <w:rPr>
      <w:rFonts w:eastAsia="MS Mincho"/>
      <w:lang w:val="en-GB" w:eastAsia="en-US" w:bidi="ar-SA"/>
    </w:rPr>
  </w:style>
  <w:style w:type="paragraph" w:customStyle="1" w:styleId="3GPPNormalText">
    <w:name w:val="3GPP Normal Text"/>
    <w:basedOn w:val="BodyText"/>
    <w:link w:val="3GPPNormalTextChar"/>
    <w:qFormat/>
    <w:rsid w:val="00E977F7"/>
    <w:pPr>
      <w:ind w:left="720" w:hanging="720"/>
      <w:jc w:val="both"/>
    </w:pPr>
    <w:rPr>
      <w:rFonts w:eastAsia="MS Mincho"/>
      <w:sz w:val="22"/>
      <w:szCs w:val="24"/>
    </w:rPr>
  </w:style>
  <w:style w:type="character" w:customStyle="1" w:styleId="3GPPNormalTextChar">
    <w:name w:val="3GPP Normal Text Char"/>
    <w:link w:val="3GPPNormalText"/>
    <w:rsid w:val="00E977F7"/>
    <w:rPr>
      <w:rFonts w:ascii="Times New Roman" w:eastAsia="MS Mincho" w:hAnsi="Times New Roman"/>
      <w:sz w:val="22"/>
      <w:szCs w:val="24"/>
      <w:lang w:val="en-GB" w:eastAsia="ja-JP"/>
    </w:rPr>
  </w:style>
  <w:style w:type="paragraph" w:customStyle="1" w:styleId="maintext">
    <w:name w:val="main text"/>
    <w:basedOn w:val="Normal"/>
    <w:link w:val="maintextChar"/>
    <w:qFormat/>
    <w:rsid w:val="00E977F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977F7"/>
    <w:rPr>
      <w:rFonts w:ascii="Times New Roman" w:eastAsia="Malgun Gothic" w:hAnsi="Times New Roman"/>
      <w:lang w:val="en-GB" w:eastAsia="ko-KR"/>
    </w:rPr>
  </w:style>
  <w:style w:type="paragraph" w:styleId="ListNumber3">
    <w:name w:val="List Number 3"/>
    <w:basedOn w:val="Normal"/>
    <w:qFormat/>
    <w:rsid w:val="00E977F7"/>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PlaceholderText">
    <w:name w:val="Placeholder Text"/>
    <w:basedOn w:val="DefaultParagraphFont"/>
    <w:uiPriority w:val="99"/>
    <w:semiHidden/>
    <w:rsid w:val="00E977F7"/>
    <w:rPr>
      <w:color w:val="808080"/>
    </w:rPr>
  </w:style>
  <w:style w:type="paragraph" w:customStyle="1" w:styleId="TAJ">
    <w:name w:val="TAJ"/>
    <w:basedOn w:val="TH"/>
    <w:uiPriority w:val="99"/>
    <w:qFormat/>
    <w:rsid w:val="00E977F7"/>
    <w:rPr>
      <w:rFonts w:eastAsiaTheme="minorEastAsia"/>
    </w:rPr>
  </w:style>
  <w:style w:type="paragraph" w:customStyle="1" w:styleId="Guidance">
    <w:name w:val="Guidance"/>
    <w:basedOn w:val="Normal"/>
    <w:uiPriority w:val="99"/>
    <w:qFormat/>
    <w:rsid w:val="00E977F7"/>
    <w:rPr>
      <w:rFonts w:eastAsiaTheme="minorEastAsia"/>
      <w:i/>
      <w:color w:val="0000FF"/>
    </w:rPr>
  </w:style>
  <w:style w:type="paragraph" w:customStyle="1" w:styleId="ComeBack">
    <w:name w:val="ComeBack"/>
    <w:basedOn w:val="Doc-text2"/>
    <w:next w:val="Doc-text2"/>
    <w:uiPriority w:val="99"/>
    <w:qFormat/>
    <w:rsid w:val="00E977F7"/>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E977F7"/>
    <w:rPr>
      <w:rFonts w:ascii="Times" w:eastAsia="MS Mincho" w:hAnsi="Times"/>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E977F7"/>
    <w:rPr>
      <w:rFonts w:ascii="Arial" w:hAnsi="Arial"/>
      <w:sz w:val="18"/>
      <w:lang w:val="en-GB" w:eastAsia="en-US"/>
    </w:rPr>
  </w:style>
  <w:style w:type="character" w:customStyle="1" w:styleId="PLChar">
    <w:name w:val="PL Char"/>
    <w:basedOn w:val="DefaultParagraphFont"/>
    <w:link w:val="PL"/>
    <w:qFormat/>
    <w:locked/>
    <w:rsid w:val="00E977F7"/>
    <w:rPr>
      <w:rFonts w:ascii="Courier New" w:hAnsi="Courier New"/>
      <w:noProof/>
      <w:sz w:val="16"/>
      <w:lang w:val="en-GB" w:eastAsia="en-US"/>
    </w:rPr>
  </w:style>
  <w:style w:type="paragraph" w:customStyle="1" w:styleId="1">
    <w:name w:val="正文1"/>
    <w:uiPriority w:val="99"/>
    <w:qFormat/>
    <w:rsid w:val="00E977F7"/>
    <w:rPr>
      <w:rFonts w:ascii="Times" w:eastAsia="SimSun" w:hAnsi="Times" w:cs="Times"/>
      <w:sz w:val="24"/>
      <w:szCs w:val="24"/>
      <w:lang w:val="en-US" w:eastAsia="zh-CN"/>
    </w:rPr>
  </w:style>
  <w:style w:type="paragraph" w:customStyle="1" w:styleId="Style1">
    <w:name w:val="Style1"/>
    <w:basedOn w:val="Normal"/>
    <w:link w:val="Style1Char"/>
    <w:qFormat/>
    <w:rsid w:val="00E977F7"/>
    <w:pPr>
      <w:spacing w:before="100" w:beforeAutospacing="1" w:after="100" w:afterAutospacing="1" w:line="300" w:lineRule="auto"/>
      <w:ind w:firstLine="360"/>
      <w:contextualSpacing/>
      <w:jc w:val="both"/>
    </w:pPr>
    <w:rPr>
      <w:rFonts w:eastAsia="SimSun"/>
      <w:sz w:val="24"/>
      <w:szCs w:val="24"/>
      <w:lang w:val="en-US" w:eastAsia="zh-CN"/>
    </w:rPr>
  </w:style>
  <w:style w:type="paragraph" w:customStyle="1" w:styleId="Bullets">
    <w:name w:val="Bullets"/>
    <w:basedOn w:val="Normal"/>
    <w:link w:val="BulletsChar"/>
    <w:autoRedefine/>
    <w:uiPriority w:val="99"/>
    <w:qFormat/>
    <w:rsid w:val="00E977F7"/>
    <w:pPr>
      <w:numPr>
        <w:numId w:val="7"/>
      </w:numPr>
      <w:overflowPunct w:val="0"/>
      <w:autoSpaceDE w:val="0"/>
      <w:autoSpaceDN w:val="0"/>
      <w:adjustRightInd w:val="0"/>
      <w:textAlignment w:val="baseline"/>
    </w:pPr>
    <w:rPr>
      <w:rFonts w:eastAsia="Batang"/>
      <w:bCs/>
      <w:iCs/>
      <w:sz w:val="24"/>
      <w:szCs w:val="24"/>
    </w:rPr>
  </w:style>
  <w:style w:type="paragraph" w:customStyle="1" w:styleId="bullet2">
    <w:name w:val="bullet2"/>
    <w:basedOn w:val="Normal"/>
    <w:uiPriority w:val="99"/>
    <w:qFormat/>
    <w:rsid w:val="00E977F7"/>
    <w:pPr>
      <w:numPr>
        <w:ilvl w:val="1"/>
        <w:numId w:val="7"/>
      </w:numPr>
      <w:spacing w:after="0"/>
    </w:pPr>
    <w:rPr>
      <w:rFonts w:ascii="Times" w:eastAsia="Batang" w:hAnsi="Times"/>
      <w:szCs w:val="24"/>
    </w:rPr>
  </w:style>
  <w:style w:type="character" w:customStyle="1" w:styleId="BulletsChar">
    <w:name w:val="Bullets Char"/>
    <w:link w:val="Bullets"/>
    <w:uiPriority w:val="99"/>
    <w:rsid w:val="00E977F7"/>
    <w:rPr>
      <w:rFonts w:ascii="Times New Roman" w:eastAsia="Batang" w:hAnsi="Times New Roman"/>
      <w:bCs/>
      <w:iCs/>
      <w:sz w:val="24"/>
      <w:szCs w:val="24"/>
      <w:lang w:val="en-GB" w:eastAsia="en-US"/>
    </w:rPr>
  </w:style>
  <w:style w:type="paragraph" w:customStyle="1" w:styleId="bullet3">
    <w:name w:val="bullet3"/>
    <w:basedOn w:val="Normal"/>
    <w:uiPriority w:val="99"/>
    <w:qFormat/>
    <w:rsid w:val="00E977F7"/>
    <w:pPr>
      <w:numPr>
        <w:ilvl w:val="2"/>
        <w:numId w:val="7"/>
      </w:numPr>
      <w:spacing w:after="0"/>
      <w:ind w:hanging="180"/>
    </w:pPr>
    <w:rPr>
      <w:rFonts w:ascii="Times" w:eastAsia="Batang" w:hAnsi="Times"/>
      <w:szCs w:val="24"/>
    </w:rPr>
  </w:style>
  <w:style w:type="paragraph" w:customStyle="1" w:styleId="bullet4">
    <w:name w:val="bullet4"/>
    <w:basedOn w:val="Normal"/>
    <w:uiPriority w:val="99"/>
    <w:qFormat/>
    <w:rsid w:val="00E977F7"/>
    <w:pPr>
      <w:numPr>
        <w:ilvl w:val="3"/>
        <w:numId w:val="7"/>
      </w:numPr>
      <w:spacing w:after="0"/>
    </w:pPr>
    <w:rPr>
      <w:rFonts w:ascii="Times" w:eastAsia="Batang" w:hAnsi="Times"/>
      <w:szCs w:val="24"/>
    </w:rPr>
  </w:style>
  <w:style w:type="character" w:customStyle="1" w:styleId="normaltextrun">
    <w:name w:val="normaltextrun"/>
    <w:basedOn w:val="DefaultParagraphFont"/>
    <w:rsid w:val="00E977F7"/>
  </w:style>
  <w:style w:type="character" w:customStyle="1" w:styleId="LGTdocChar">
    <w:name w:val="LGTdoc_본문 Char"/>
    <w:link w:val="LGTdoc"/>
    <w:qFormat/>
    <w:rsid w:val="00E977F7"/>
    <w:rPr>
      <w:sz w:val="22"/>
      <w:szCs w:val="24"/>
      <w:lang w:val="en-GB" w:eastAsia="ko-KR"/>
    </w:rPr>
  </w:style>
  <w:style w:type="paragraph" w:customStyle="1" w:styleId="LGTdoc">
    <w:name w:val="LGTdoc_본문"/>
    <w:basedOn w:val="Normal"/>
    <w:link w:val="LGTdocChar"/>
    <w:qFormat/>
    <w:rsid w:val="00E977F7"/>
    <w:pPr>
      <w:widowControl w:val="0"/>
      <w:autoSpaceDE w:val="0"/>
      <w:autoSpaceDN w:val="0"/>
      <w:adjustRightInd w:val="0"/>
      <w:snapToGrid w:val="0"/>
      <w:spacing w:afterLines="50" w:after="0" w:line="264" w:lineRule="auto"/>
      <w:jc w:val="both"/>
    </w:pPr>
    <w:rPr>
      <w:rFonts w:ascii="CG Times (WN)" w:hAnsi="CG Times (WN)"/>
      <w:sz w:val="22"/>
      <w:szCs w:val="24"/>
      <w:lang w:eastAsia="ko-KR"/>
    </w:rPr>
  </w:style>
  <w:style w:type="character" w:customStyle="1" w:styleId="Style1Char">
    <w:name w:val="Style1 Char"/>
    <w:link w:val="Style1"/>
    <w:qFormat/>
    <w:rsid w:val="00E977F7"/>
    <w:rPr>
      <w:rFonts w:ascii="Times New Roman" w:eastAsia="SimSun" w:hAnsi="Times New Roman"/>
      <w:sz w:val="24"/>
      <w:szCs w:val="24"/>
      <w:lang w:val="en-US" w:eastAsia="zh-CN"/>
    </w:rPr>
  </w:style>
  <w:style w:type="paragraph" w:customStyle="1" w:styleId="3GPPText">
    <w:name w:val="3GPP Text"/>
    <w:basedOn w:val="Normal"/>
    <w:link w:val="3GPPTextChar"/>
    <w:qFormat/>
    <w:rsid w:val="00E977F7"/>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E977F7"/>
    <w:rPr>
      <w:rFonts w:ascii="Times New Roman" w:eastAsia="SimSun" w:hAnsi="Times New Roman"/>
      <w:sz w:val="22"/>
      <w:lang w:val="en-US" w:eastAsia="en-US"/>
    </w:rPr>
  </w:style>
  <w:style w:type="paragraph" w:customStyle="1" w:styleId="3GPPAgreements">
    <w:name w:val="3GPP Agreements"/>
    <w:basedOn w:val="Normal"/>
    <w:link w:val="3GPPAgreementsChar"/>
    <w:qFormat/>
    <w:rsid w:val="00E977F7"/>
    <w:pPr>
      <w:numPr>
        <w:numId w:val="8"/>
      </w:numPr>
      <w:spacing w:before="60" w:after="60"/>
      <w:jc w:val="both"/>
    </w:pPr>
    <w:rPr>
      <w:rFonts w:eastAsia="SimSun"/>
      <w:sz w:val="24"/>
      <w:lang w:val="en-US" w:eastAsia="zh-CN"/>
    </w:rPr>
  </w:style>
  <w:style w:type="character" w:styleId="Emphasis">
    <w:name w:val="Emphasis"/>
    <w:basedOn w:val="DefaultParagraphFont"/>
    <w:uiPriority w:val="20"/>
    <w:qFormat/>
    <w:rsid w:val="00E977F7"/>
    <w:rPr>
      <w:rFonts w:ascii="Times New Roman" w:hAnsi="Times New Roman" w:cs="Times New Roman" w:hint="default"/>
      <w:i/>
      <w:iCs/>
    </w:rPr>
  </w:style>
  <w:style w:type="paragraph" w:customStyle="1" w:styleId="Agreement">
    <w:name w:val="Agreement"/>
    <w:basedOn w:val="Normal"/>
    <w:next w:val="Doc-text2"/>
    <w:uiPriority w:val="99"/>
    <w:qFormat/>
    <w:rsid w:val="00E977F7"/>
    <w:pPr>
      <w:spacing w:before="60" w:after="0"/>
    </w:pPr>
    <w:rPr>
      <w:rFonts w:ascii="Arial" w:hAnsi="Arial"/>
      <w:b/>
      <w:szCs w:val="24"/>
      <w:lang w:eastAsia="ja-JP"/>
    </w:rPr>
  </w:style>
  <w:style w:type="character" w:customStyle="1" w:styleId="Heading1Char1">
    <w:name w:val="Heading 1 Char1"/>
    <w:aliases w:val="H1 Char,h1 Char,app heading 1 Char,l1 Char,Memo Heading 1 Char,h11 Char,h12 Char,h13 Char,h14 Char,h15 Char,h16 Char"/>
    <w:basedOn w:val="DefaultParagraphFont"/>
    <w:rsid w:val="00E977F7"/>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E977F7"/>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E977F7"/>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E977F7"/>
    <w:rPr>
      <w:rFonts w:asciiTheme="majorHAnsi" w:eastAsiaTheme="majorEastAsia" w:hAnsiTheme="majorHAnsi" w:cstheme="majorBidi"/>
      <w:i/>
      <w:iCs/>
      <w:color w:val="365F91" w:themeColor="accent1" w:themeShade="BF"/>
      <w:sz w:val="24"/>
      <w:lang w:val="en-GB"/>
    </w:rPr>
  </w:style>
  <w:style w:type="character" w:customStyle="1" w:styleId="Heading5Char1">
    <w:name w:val="Heading 5 Char1"/>
    <w:aliases w:val="H5 Char"/>
    <w:basedOn w:val="DefaultParagraphFont"/>
    <w:semiHidden/>
    <w:rsid w:val="00E977F7"/>
    <w:rPr>
      <w:rFonts w:asciiTheme="majorHAnsi" w:eastAsiaTheme="majorEastAsia" w:hAnsiTheme="majorHAnsi" w:cstheme="majorBidi"/>
      <w:color w:val="365F91" w:themeColor="accent1" w:themeShade="BF"/>
      <w:sz w:val="24"/>
      <w:lang w:val="en-GB"/>
    </w:rPr>
  </w:style>
  <w:style w:type="paragraph" w:customStyle="1" w:styleId="msonormal0">
    <w:name w:val="msonormal"/>
    <w:basedOn w:val="Normal"/>
    <w:uiPriority w:val="99"/>
    <w:qFormat/>
    <w:rsid w:val="00E977F7"/>
    <w:pPr>
      <w:spacing w:before="100" w:beforeAutospacing="1" w:after="100" w:afterAutospacing="1"/>
    </w:pPr>
    <w:rPr>
      <w:rFonts w:ascii="MS PGothic" w:eastAsia="MS PGothic" w:hAnsi="MS PGothic" w:cs="MS PGothic"/>
      <w:sz w:val="24"/>
      <w:szCs w:val="24"/>
      <w:lang w:val="en-US" w:eastAsia="ja-JP"/>
    </w:rPr>
  </w:style>
  <w:style w:type="character" w:customStyle="1" w:styleId="Heading8Char1">
    <w:name w:val="Heading 8 Char1"/>
    <w:aliases w:val="Table Heading Char"/>
    <w:basedOn w:val="DefaultParagraphFont"/>
    <w:semiHidden/>
    <w:rsid w:val="00E977F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E977F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E977F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E977F7"/>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E977F7"/>
    <w:rPr>
      <w:rFonts w:ascii="Times New Roman" w:eastAsia="MS Gothic" w:hAnsi="Times New Roman"/>
      <w:b/>
      <w:sz w:val="24"/>
      <w:lang w:val="en-GB" w:eastAsia="ja-JP"/>
    </w:rPr>
  </w:style>
  <w:style w:type="character" w:customStyle="1" w:styleId="apple-converted-space">
    <w:name w:val="apple-converted-space"/>
    <w:basedOn w:val="DefaultParagraphFont"/>
    <w:rsid w:val="00E977F7"/>
  </w:style>
  <w:style w:type="character" w:styleId="Strong">
    <w:name w:val="Strong"/>
    <w:uiPriority w:val="22"/>
    <w:qFormat/>
    <w:rsid w:val="00E977F7"/>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977F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977F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977F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977F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977F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977F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977F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977F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977F7"/>
    <w:rPr>
      <w:rFonts w:ascii="Times New Roman" w:eastAsia="MS Gothic" w:hAnsi="Times New Roman"/>
      <w:sz w:val="24"/>
      <w:lang w:val="en-GB"/>
    </w:rPr>
  </w:style>
  <w:style w:type="character" w:customStyle="1" w:styleId="3GPPAgreementsChar">
    <w:name w:val="3GPP Agreements Char"/>
    <w:link w:val="3GPPAgreements"/>
    <w:qFormat/>
    <w:locked/>
    <w:rsid w:val="00E977F7"/>
    <w:rPr>
      <w:rFonts w:ascii="Times New Roman" w:eastAsia="SimSun" w:hAnsi="Times New Roman"/>
      <w:sz w:val="24"/>
      <w:lang w:val="en-US" w:eastAsia="zh-CN"/>
    </w:rPr>
  </w:style>
  <w:style w:type="paragraph" w:customStyle="1" w:styleId="tal0">
    <w:name w:val="tal"/>
    <w:basedOn w:val="Normal"/>
    <w:rsid w:val="00E977F7"/>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E977F7"/>
    <w:pPr>
      <w:widowControl w:val="0"/>
      <w:numPr>
        <w:numId w:val="76"/>
      </w:numPr>
      <w:tabs>
        <w:tab w:val="clear" w:pos="936"/>
        <w:tab w:val="num" w:pos="360"/>
      </w:tabs>
      <w:spacing w:before="120" w:after="120"/>
      <w:ind w:left="720" w:hanging="360"/>
    </w:pPr>
    <w:rPr>
      <w:rFonts w:ascii="Arial" w:hAnsi="Arial"/>
      <w:sz w:val="24"/>
      <w:szCs w:val="24"/>
      <w:lang w:val="en-US"/>
    </w:rPr>
  </w:style>
  <w:style w:type="character" w:customStyle="1" w:styleId="NoSpacingChar">
    <w:name w:val="No Spacing Char"/>
    <w:link w:val="NoSpacing"/>
    <w:uiPriority w:val="1"/>
    <w:rsid w:val="00E977F7"/>
    <w:rPr>
      <w:rFonts w:ascii="Arial" w:hAnsi="Arial"/>
    </w:rPr>
  </w:style>
  <w:style w:type="character" w:customStyle="1" w:styleId="apple-style-span">
    <w:name w:val="apple-style-span"/>
    <w:basedOn w:val="DefaultParagraphFont"/>
    <w:rsid w:val="00E977F7"/>
  </w:style>
  <w:style w:type="character" w:customStyle="1" w:styleId="TALChar">
    <w:name w:val="TAL Char"/>
    <w:rsid w:val="00E977F7"/>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E977F7"/>
    <w:rPr>
      <w:rFonts w:ascii="Times New Roman" w:eastAsia="Malgun Gothic" w:hAnsi="Times New Roman" w:cs="Batang"/>
      <w:lang w:val="en-GB"/>
    </w:rPr>
  </w:style>
  <w:style w:type="character" w:customStyle="1" w:styleId="bulletChar">
    <w:name w:val="bullet Char"/>
    <w:link w:val="bullet"/>
    <w:locked/>
    <w:rsid w:val="00E977F7"/>
    <w:rPr>
      <w:rFonts w:ascii="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E977F7"/>
    <w:rPr>
      <w:rFonts w:ascii="Arial" w:eastAsia="Times New Roman" w:hAnsi="Arial"/>
    </w:rPr>
  </w:style>
  <w:style w:type="paragraph" w:customStyle="1" w:styleId="Default">
    <w:name w:val="Default"/>
    <w:rsid w:val="00E977F7"/>
    <w:pPr>
      <w:autoSpaceDE w:val="0"/>
      <w:autoSpaceDN w:val="0"/>
      <w:adjustRightInd w:val="0"/>
    </w:pPr>
    <w:rPr>
      <w:rFonts w:ascii="Times New Roman" w:eastAsia="SimSun" w:hAnsi="Times New Roman"/>
      <w:color w:val="000000"/>
      <w:sz w:val="24"/>
      <w:szCs w:val="24"/>
      <w:lang w:val="en-US" w:eastAsia="en-US"/>
    </w:rPr>
  </w:style>
  <w:style w:type="paragraph" w:styleId="NoSpacing">
    <w:name w:val="No Spacing"/>
    <w:basedOn w:val="Normal"/>
    <w:link w:val="NoSpacingChar"/>
    <w:uiPriority w:val="1"/>
    <w:qFormat/>
    <w:rsid w:val="00E977F7"/>
    <w:pPr>
      <w:spacing w:after="0"/>
      <w:jc w:val="both"/>
    </w:pPr>
    <w:rPr>
      <w:rFonts w:ascii="Arial" w:hAnsi="Arial"/>
      <w:lang w:val="fr-FR" w:eastAsia="fr-FR"/>
    </w:rPr>
  </w:style>
  <w:style w:type="paragraph" w:customStyle="1" w:styleId="Steps-9thset">
    <w:name w:val="Steps-9th set"/>
    <w:basedOn w:val="Normal"/>
    <w:rsid w:val="00E977F7"/>
    <w:pPr>
      <w:widowControl w:val="0"/>
      <w:tabs>
        <w:tab w:val="num" w:pos="851"/>
        <w:tab w:val="left" w:pos="936"/>
      </w:tabs>
      <w:spacing w:before="120" w:after="120"/>
      <w:ind w:left="851" w:hanging="851"/>
    </w:pPr>
    <w:rPr>
      <w:rFonts w:ascii="Arial" w:hAnsi="Arial"/>
      <w:sz w:val="24"/>
      <w:szCs w:val="24"/>
      <w:lang w:val="en-US"/>
    </w:rPr>
  </w:style>
  <w:style w:type="paragraph" w:customStyle="1" w:styleId="bullet">
    <w:name w:val="bullet"/>
    <w:basedOn w:val="ListParagraph"/>
    <w:link w:val="bulletChar"/>
    <w:qFormat/>
    <w:rsid w:val="00E977F7"/>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E977F7"/>
    <w:pPr>
      <w:spacing w:line="336" w:lineRule="auto"/>
      <w:ind w:firstLineChars="200" w:firstLine="200"/>
      <w:jc w:val="both"/>
    </w:pPr>
    <w:rPr>
      <w:rFonts w:eastAsia="Malgun Gothic" w:cs="Batang"/>
      <w:lang w:eastAsia="fr-FR"/>
    </w:rPr>
  </w:style>
  <w:style w:type="paragraph" w:customStyle="1" w:styleId="Proposal">
    <w:name w:val="Proposal"/>
    <w:basedOn w:val="BodyText"/>
    <w:rsid w:val="00E977F7"/>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unhideWhenUsed/>
    <w:rsid w:val="00E977F7"/>
    <w:rPr>
      <w:color w:val="605E5C"/>
      <w:shd w:val="clear" w:color="auto" w:fill="E1DFDD"/>
    </w:rPr>
  </w:style>
  <w:style w:type="numbering" w:customStyle="1" w:styleId="3GPPListofBullets">
    <w:name w:val="3GPP List of Bullets"/>
    <w:rsid w:val="00E977F7"/>
    <w:pPr>
      <w:numPr>
        <w:numId w:val="91"/>
      </w:numPr>
    </w:pPr>
  </w:style>
  <w:style w:type="character" w:customStyle="1" w:styleId="fontstyle01">
    <w:name w:val="fontstyle01"/>
    <w:basedOn w:val="DefaultParagraphFont"/>
    <w:rsid w:val="00E977F7"/>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E977F7"/>
    <w:rPr>
      <w:color w:val="2B579A"/>
      <w:shd w:val="clear" w:color="auto" w:fill="E1DFDD"/>
    </w:rPr>
  </w:style>
  <w:style w:type="character" w:customStyle="1" w:styleId="TFChar">
    <w:name w:val="TF Char"/>
    <w:link w:val="TF"/>
    <w:qFormat/>
    <w:rsid w:val="00E977F7"/>
    <w:rPr>
      <w:rFonts w:ascii="Arial" w:hAnsi="Arial"/>
      <w:b/>
      <w:lang w:val="en-GB" w:eastAsia="en-US"/>
    </w:rPr>
  </w:style>
  <w:style w:type="character" w:customStyle="1" w:styleId="B1Char1">
    <w:name w:val="B1 Char1"/>
    <w:qFormat/>
    <w:rsid w:val="00E977F7"/>
    <w:rPr>
      <w:lang w:eastAsia="en-US"/>
    </w:rPr>
  </w:style>
  <w:style w:type="character" w:customStyle="1" w:styleId="eop">
    <w:name w:val="eop"/>
    <w:basedOn w:val="DefaultParagraphFont"/>
    <w:rsid w:val="00E977F7"/>
  </w:style>
  <w:style w:type="paragraph" w:customStyle="1" w:styleId="paragraph">
    <w:name w:val="paragraph"/>
    <w:basedOn w:val="Normal"/>
    <w:rsid w:val="00E977F7"/>
    <w:pPr>
      <w:spacing w:before="100" w:beforeAutospacing="1" w:after="100" w:afterAutospacing="1"/>
    </w:pPr>
    <w:rPr>
      <w:sz w:val="24"/>
      <w:szCs w:val="24"/>
      <w:lang w:val="en-US"/>
    </w:rPr>
  </w:style>
  <w:style w:type="character" w:customStyle="1" w:styleId="TANChar">
    <w:name w:val="TAN Char"/>
    <w:link w:val="TAN"/>
    <w:rsid w:val="00E977F7"/>
    <w:rPr>
      <w:rFonts w:ascii="Arial" w:hAnsi="Arial"/>
      <w:sz w:val="18"/>
      <w:lang w:val="en-GB" w:eastAsia="en-US"/>
    </w:rPr>
  </w:style>
  <w:style w:type="character" w:customStyle="1" w:styleId="13">
    <w:name w:val="未处理的提及1"/>
    <w:basedOn w:val="DefaultParagraphFont"/>
    <w:uiPriority w:val="99"/>
    <w:semiHidden/>
    <w:unhideWhenUsed/>
    <w:rsid w:val="00E977F7"/>
    <w:rPr>
      <w:color w:val="605E5C"/>
      <w:shd w:val="clear" w:color="auto" w:fill="E1DFDD"/>
    </w:rPr>
  </w:style>
  <w:style w:type="character" w:customStyle="1" w:styleId="a2">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DefaultParagraphFont"/>
    <w:link w:val="14"/>
    <w:locked/>
    <w:rsid w:val="00E977F7"/>
    <w:rPr>
      <w:rFonts w:cs="Times"/>
    </w:rPr>
  </w:style>
  <w:style w:type="paragraph" w:customStyle="1" w:styleId="14">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a2"/>
    <w:rsid w:val="00E977F7"/>
    <w:pPr>
      <w:spacing w:after="120"/>
      <w:jc w:val="both"/>
    </w:pPr>
    <w:rPr>
      <w:rFonts w:ascii="CG Times (WN)" w:hAnsi="CG Times (WN)" w:cs="Times"/>
      <w:lang w:val="fr-FR" w:eastAsia="fr-FR"/>
    </w:rPr>
  </w:style>
  <w:style w:type="paragraph" w:customStyle="1" w:styleId="a3">
    <w:name w:val="a"/>
    <w:basedOn w:val="Normal"/>
    <w:uiPriority w:val="99"/>
    <w:rsid w:val="00E977F7"/>
    <w:pPr>
      <w:autoSpaceDE w:val="0"/>
      <w:autoSpaceDN w:val="0"/>
      <w:spacing w:line="252" w:lineRule="auto"/>
      <w:ind w:firstLine="420"/>
    </w:pPr>
    <w:rPr>
      <w:rFonts w:ascii="MS Mincho" w:eastAsia="MS Mincho"/>
      <w:sz w:val="21"/>
      <w:szCs w:val="21"/>
      <w:lang w:val="en-US" w:eastAsia="zh-CN"/>
    </w:rPr>
  </w:style>
  <w:style w:type="character" w:customStyle="1" w:styleId="tlid-translation">
    <w:name w:val="tlid-translation"/>
    <w:basedOn w:val="DefaultParagraphFont"/>
    <w:rsid w:val="00E977F7"/>
  </w:style>
  <w:style w:type="table" w:styleId="TableGrid1">
    <w:name w:val="Table Grid 1"/>
    <w:basedOn w:val="TableNormal"/>
    <w:qFormat/>
    <w:rsid w:val="00E977F7"/>
    <w:pPr>
      <w:spacing w:after="180" w:line="259" w:lineRule="auto"/>
    </w:pPr>
    <w:rPr>
      <w:rFonts w:ascii="Times" w:eastAsia="Batang" w:hAnsi="Times"/>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Revision1">
    <w:name w:val="Revision1"/>
    <w:hidden/>
    <w:uiPriority w:val="99"/>
    <w:semiHidden/>
    <w:qFormat/>
    <w:rsid w:val="00E977F7"/>
    <w:pPr>
      <w:spacing w:after="160" w:line="259" w:lineRule="auto"/>
    </w:pPr>
    <w:rPr>
      <w:rFonts w:ascii="Times New Roman" w:eastAsia="MS Mincho" w:hAnsi="Times New Roman"/>
      <w:lang w:val="en-GB" w:eastAsia="en-US"/>
    </w:rPr>
  </w:style>
  <w:style w:type="character" w:customStyle="1" w:styleId="UnresolvedMention1">
    <w:name w:val="Unresolved Mention1"/>
    <w:uiPriority w:val="99"/>
    <w:semiHidden/>
    <w:unhideWhenUsed/>
    <w:rsid w:val="00AF3672"/>
    <w:rPr>
      <w:color w:val="605E5C"/>
      <w:shd w:val="clear" w:color="auto" w:fill="E1DFDD"/>
    </w:rPr>
  </w:style>
  <w:style w:type="paragraph" w:customStyle="1" w:styleId="EmailDiscussion">
    <w:name w:val="EmailDiscussion"/>
    <w:basedOn w:val="Normal"/>
    <w:next w:val="Normal"/>
    <w:link w:val="EmailDiscussionChar"/>
    <w:qFormat/>
    <w:rsid w:val="00AF3672"/>
    <w:pPr>
      <w:numPr>
        <w:numId w:val="163"/>
      </w:numPr>
      <w:overflowPunct w:val="0"/>
      <w:autoSpaceDE w:val="0"/>
      <w:autoSpaceDN w:val="0"/>
      <w:adjustRightInd w:val="0"/>
      <w:spacing w:before="40" w:after="16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AF3672"/>
    <w:rPr>
      <w:rFonts w:ascii="Arial" w:eastAsia="MS Mincho" w:hAnsi="Arial"/>
      <w:b/>
      <w:szCs w:val="24"/>
      <w:lang w:val="en-GB" w:eastAsia="en-GB"/>
    </w:rPr>
  </w:style>
  <w:style w:type="paragraph" w:customStyle="1" w:styleId="EmailDiscussion2">
    <w:name w:val="EmailDiscussion2"/>
    <w:basedOn w:val="Normal"/>
    <w:qFormat/>
    <w:rsid w:val="00AF3672"/>
    <w:pPr>
      <w:tabs>
        <w:tab w:val="left" w:pos="1622"/>
      </w:tabs>
      <w:spacing w:after="160" w:line="259" w:lineRule="auto"/>
      <w:ind w:left="1622" w:hanging="363"/>
    </w:pPr>
    <w:rPr>
      <w:rFonts w:ascii="Arial" w:eastAsia="MS Mincho" w:hAnsi="Arial"/>
      <w:szCs w:val="24"/>
      <w:lang w:eastAsia="en-GB"/>
    </w:rPr>
  </w:style>
  <w:style w:type="character" w:customStyle="1" w:styleId="B2Char">
    <w:name w:val="B2 Char"/>
    <w:link w:val="B2"/>
    <w:qFormat/>
    <w:rsid w:val="00AF36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65273">
      <w:bodyDiv w:val="1"/>
      <w:marLeft w:val="0"/>
      <w:marRight w:val="0"/>
      <w:marTop w:val="0"/>
      <w:marBottom w:val="0"/>
      <w:divBdr>
        <w:top w:val="none" w:sz="0" w:space="0" w:color="auto"/>
        <w:left w:val="none" w:sz="0" w:space="0" w:color="auto"/>
        <w:bottom w:val="none" w:sz="0" w:space="0" w:color="auto"/>
        <w:right w:val="none" w:sz="0" w:space="0" w:color="auto"/>
      </w:divBdr>
    </w:div>
    <w:div w:id="487283411">
      <w:bodyDiv w:val="1"/>
      <w:marLeft w:val="0"/>
      <w:marRight w:val="0"/>
      <w:marTop w:val="0"/>
      <w:marBottom w:val="0"/>
      <w:divBdr>
        <w:top w:val="none" w:sz="0" w:space="0" w:color="auto"/>
        <w:left w:val="none" w:sz="0" w:space="0" w:color="auto"/>
        <w:bottom w:val="none" w:sz="0" w:space="0" w:color="auto"/>
        <w:right w:val="none" w:sz="0" w:space="0" w:color="auto"/>
      </w:divBdr>
    </w:div>
    <w:div w:id="941380520">
      <w:bodyDiv w:val="1"/>
      <w:marLeft w:val="0"/>
      <w:marRight w:val="0"/>
      <w:marTop w:val="0"/>
      <w:marBottom w:val="0"/>
      <w:divBdr>
        <w:top w:val="none" w:sz="0" w:space="0" w:color="auto"/>
        <w:left w:val="none" w:sz="0" w:space="0" w:color="auto"/>
        <w:bottom w:val="none" w:sz="0" w:space="0" w:color="auto"/>
        <w:right w:val="none" w:sz="0" w:space="0" w:color="auto"/>
      </w:divBdr>
    </w:div>
    <w:div w:id="1311980011">
      <w:bodyDiv w:val="1"/>
      <w:marLeft w:val="0"/>
      <w:marRight w:val="0"/>
      <w:marTop w:val="0"/>
      <w:marBottom w:val="0"/>
      <w:divBdr>
        <w:top w:val="none" w:sz="0" w:space="0" w:color="auto"/>
        <w:left w:val="none" w:sz="0" w:space="0" w:color="auto"/>
        <w:bottom w:val="none" w:sz="0" w:space="0" w:color="auto"/>
        <w:right w:val="none" w:sz="0" w:space="0" w:color="auto"/>
      </w:divBdr>
    </w:div>
    <w:div w:id="1697854746">
      <w:bodyDiv w:val="1"/>
      <w:marLeft w:val="0"/>
      <w:marRight w:val="0"/>
      <w:marTop w:val="0"/>
      <w:marBottom w:val="0"/>
      <w:divBdr>
        <w:top w:val="none" w:sz="0" w:space="0" w:color="auto"/>
        <w:left w:val="none" w:sz="0" w:space="0" w:color="auto"/>
        <w:bottom w:val="none" w:sz="0" w:space="0" w:color="auto"/>
        <w:right w:val="none" w:sz="0" w:space="0" w:color="auto"/>
      </w:divBdr>
    </w:div>
    <w:div w:id="1740325078">
      <w:bodyDiv w:val="1"/>
      <w:marLeft w:val="0"/>
      <w:marRight w:val="0"/>
      <w:marTop w:val="0"/>
      <w:marBottom w:val="0"/>
      <w:divBdr>
        <w:top w:val="none" w:sz="0" w:space="0" w:color="auto"/>
        <w:left w:val="none" w:sz="0" w:space="0" w:color="auto"/>
        <w:bottom w:val="none" w:sz="0" w:space="0" w:color="auto"/>
        <w:right w:val="none" w:sz="0" w:space="0" w:color="auto"/>
      </w:divBdr>
    </w:div>
    <w:div w:id="21384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Lim, Seau S</DisplayName>
        <AccountId>18</AccountId>
        <AccountType/>
      </UserInfo>
      <UserInfo>
        <DisplayName>Heo, Youn Hyoung</DisplayName>
        <AccountId>10</AccountId>
        <AccountType/>
      </UserInfo>
      <UserInfo>
        <DisplayName>Palat, Sudeep K</DisplayName>
        <AccountId>6</AccountId>
        <AccountType/>
      </UserInfo>
    </SharedWithUsers>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B177-C714-491C-855B-84AF8780ED57}">
  <ds:schemaRefs>
    <ds:schemaRef ds:uri="http://schemas.microsoft.com/sharepoint/v3/contenttype/forms"/>
  </ds:schemaRefs>
</ds:datastoreItem>
</file>

<file path=customXml/itemProps2.xml><?xml version="1.0" encoding="utf-8"?>
<ds:datastoreItem xmlns:ds="http://schemas.openxmlformats.org/officeDocument/2006/customXml" ds:itemID="{83C81712-29D0-451C-A955-D6A99470BBD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42397af-7977-45ef-9118-11c18c8623b6"/>
    <ds:schemaRef ds:uri="80530660-24fd-4391-a7a1-d653900fee4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2957AF-D3DB-49E5-9443-DCD81030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7FE9F-3D47-4ED7-B100-C86BDCB6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161</Pages>
  <Words>40567</Words>
  <Characters>252322</Characters>
  <Application>Microsoft Office Word</Application>
  <DocSecurity>0</DocSecurity>
  <Lines>2102</Lines>
  <Paragraphs>584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Intel2_114e</cp:lastModifiedBy>
  <cp:revision>14</cp:revision>
  <cp:lastPrinted>1900-01-01T08:00:00Z</cp:lastPrinted>
  <dcterms:created xsi:type="dcterms:W3CDTF">2021-05-10T21:27:00Z</dcterms:created>
  <dcterms:modified xsi:type="dcterms:W3CDTF">2021-05-22T20:58:00Z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