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C3" w:rsidRDefault="00763B3B">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rsidR="002C30C3" w:rsidRDefault="00763B3B">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rsidR="002C30C3" w:rsidRDefault="00763B3B">
      <w:pPr>
        <w:pStyle w:val="3GPPHeader"/>
        <w:rPr>
          <w:sz w:val="22"/>
          <w:szCs w:val="22"/>
          <w:lang w:val="en-US"/>
        </w:rPr>
      </w:pPr>
      <w:r>
        <w:rPr>
          <w:sz w:val="22"/>
          <w:szCs w:val="22"/>
          <w:lang w:val="en-US"/>
        </w:rPr>
        <w:t>Agenda Item:</w:t>
      </w:r>
      <w:r>
        <w:rPr>
          <w:sz w:val="22"/>
          <w:szCs w:val="22"/>
          <w:lang w:val="en-US"/>
        </w:rPr>
        <w:tab/>
        <w:t>6.1.4.0</w:t>
      </w:r>
    </w:p>
    <w:p w:rsidR="002C30C3" w:rsidRDefault="00763B3B">
      <w:pPr>
        <w:pStyle w:val="3GPPHeader"/>
        <w:rPr>
          <w:sz w:val="22"/>
          <w:szCs w:val="22"/>
        </w:rPr>
      </w:pPr>
      <w:r>
        <w:rPr>
          <w:sz w:val="22"/>
          <w:szCs w:val="22"/>
        </w:rPr>
        <w:t>Source:</w:t>
      </w:r>
      <w:r>
        <w:rPr>
          <w:sz w:val="22"/>
          <w:szCs w:val="22"/>
        </w:rPr>
        <w:tab/>
        <w:t>Intel Corporation</w:t>
      </w:r>
    </w:p>
    <w:p w:rsidR="002C30C3" w:rsidRDefault="00763B3B">
      <w:pPr>
        <w:pStyle w:val="3GPPHeader"/>
        <w:rPr>
          <w:sz w:val="22"/>
          <w:szCs w:val="22"/>
        </w:rPr>
      </w:pPr>
      <w:r>
        <w:rPr>
          <w:sz w:val="22"/>
          <w:szCs w:val="22"/>
        </w:rPr>
        <w:t>Title:</w:t>
      </w:r>
      <w:r>
        <w:rPr>
          <w:sz w:val="22"/>
          <w:szCs w:val="22"/>
        </w:rPr>
        <w:tab/>
      </w:r>
      <w:r>
        <w:t>[AT114-e</w:t>
      </w:r>
      <w:proofErr w:type="gramStart"/>
      <w:r>
        <w:t>][</w:t>
      </w:r>
      <w:proofErr w:type="gramEnd"/>
      <w:r>
        <w:t xml:space="preserve">020][NR16] </w:t>
      </w:r>
      <w:r>
        <w:rPr>
          <w:sz w:val="22"/>
          <w:szCs w:val="22"/>
        </w:rPr>
        <w:t xml:space="preserve">Summary of </w:t>
      </w:r>
      <w:r>
        <w:t xml:space="preserve">Control Plane IPA CRs and UE caps </w:t>
      </w:r>
      <w:proofErr w:type="spellStart"/>
      <w:r>
        <w:t>Misc</w:t>
      </w:r>
      <w:proofErr w:type="spellEnd"/>
      <w:r>
        <w:t xml:space="preserve"> Corrections (Intel)</w:t>
      </w:r>
    </w:p>
    <w:p w:rsidR="002C30C3" w:rsidRDefault="00763B3B">
      <w:pPr>
        <w:pStyle w:val="3GPPHeader"/>
        <w:rPr>
          <w:rFonts w:eastAsiaTheme="minorEastAsia"/>
          <w:sz w:val="22"/>
          <w:szCs w:val="22"/>
        </w:rPr>
      </w:pPr>
      <w:r>
        <w:rPr>
          <w:sz w:val="22"/>
          <w:szCs w:val="22"/>
        </w:rPr>
        <w:t>Document for:</w:t>
      </w:r>
      <w:r>
        <w:rPr>
          <w:sz w:val="22"/>
          <w:szCs w:val="22"/>
        </w:rPr>
        <w:tab/>
      </w:r>
      <w:r>
        <w:rPr>
          <w:sz w:val="22"/>
          <w:szCs w:val="22"/>
        </w:rPr>
        <w:t>Discussion, Decision</w:t>
      </w:r>
    </w:p>
    <w:p w:rsidR="002C30C3" w:rsidRDefault="00763B3B">
      <w:pPr>
        <w:pStyle w:val="Heading1"/>
      </w:pPr>
      <w:r>
        <w:t>1</w:t>
      </w:r>
      <w:r>
        <w:tab/>
        <w:t>Introduction</w:t>
      </w:r>
    </w:p>
    <w:p w:rsidR="002C30C3" w:rsidRDefault="00763B3B">
      <w:pPr>
        <w:spacing w:before="120"/>
        <w:rPr>
          <w:rFonts w:ascii="Arial" w:hAnsi="Arial" w:cs="Arial"/>
        </w:rPr>
      </w:pPr>
      <w:bookmarkStart w:id="0" w:name="_Ref178064866"/>
      <w:r>
        <w:rPr>
          <w:rFonts w:ascii="Arial" w:hAnsi="Arial" w:cs="Arial"/>
        </w:rPr>
        <w:t>This contribution summarizes the following discussion:</w:t>
      </w:r>
    </w:p>
    <w:p w:rsidR="002C30C3" w:rsidRDefault="00763B3B">
      <w:pPr>
        <w:pStyle w:val="EmailDiscussion"/>
        <w:overflowPunct/>
        <w:autoSpaceDE/>
        <w:autoSpaceDN/>
        <w:adjustRightInd/>
        <w:textAlignment w:val="auto"/>
      </w:pPr>
      <w:r>
        <w:t xml:space="preserve">[AT114-e][020][NR16] Control Plane IPA CRs and UE caps </w:t>
      </w:r>
      <w:proofErr w:type="spellStart"/>
      <w:r>
        <w:t>Misc</w:t>
      </w:r>
      <w:proofErr w:type="spellEnd"/>
      <w:r>
        <w:t xml:space="preserve"> Corrections (Intel)</w:t>
      </w:r>
    </w:p>
    <w:p w:rsidR="002C30C3" w:rsidRDefault="00763B3B">
      <w:pPr>
        <w:pStyle w:val="Doc-text2"/>
      </w:pPr>
      <w:r>
        <w:tab/>
        <w:t>Scope: Treat R2-2104887, R2-2104890, R2-2104788, R2-2104839, R2-2104904, R2-2105104,</w:t>
      </w:r>
      <w:r>
        <w:t xml:space="preserve"> R2-2105105, R2-2105144, R2-2105184, R2-2105372, R2-2105393, R2-2105417, R2-2105422, R2-2105527, R2-2105602, R2-2105605, R2-2105624, R2-2105732, R2-2106207, R2-2106208, R2-2106284, R2-2106448,</w:t>
      </w:r>
    </w:p>
    <w:p w:rsidR="002C30C3" w:rsidRDefault="00763B3B">
      <w:pPr>
        <w:pStyle w:val="EmailDiscussion2"/>
      </w:pPr>
      <w:r>
        <w:tab/>
        <w:t>Phase 1, For IPA CRs Confirm CRs or identify needed change. Ot</w:t>
      </w:r>
      <w:r>
        <w:t>her CRs determine agreeable parts, Phase 2, for IPA CR modifications, and new agreeable parts Work on CRs.</w:t>
      </w:r>
    </w:p>
    <w:p w:rsidR="002C30C3" w:rsidRDefault="00763B3B">
      <w:pPr>
        <w:pStyle w:val="EmailDiscussion2"/>
      </w:pPr>
      <w:r>
        <w:tab/>
        <w:t xml:space="preserve">Intended outcome: Report and Agreed CRs. </w:t>
      </w:r>
    </w:p>
    <w:p w:rsidR="002C30C3" w:rsidRDefault="00763B3B">
      <w:pPr>
        <w:pStyle w:val="EmailDiscussion2"/>
      </w:pPr>
      <w:r>
        <w:tab/>
        <w:t xml:space="preserve">Deadline: </w:t>
      </w:r>
    </w:p>
    <w:p w:rsidR="002C30C3" w:rsidRDefault="00763B3B">
      <w:pPr>
        <w:pStyle w:val="xxemaildiscussion20"/>
        <w:spacing w:before="0" w:beforeAutospacing="0" w:after="0" w:afterAutospacing="0"/>
        <w:ind w:left="2340" w:hanging="360"/>
        <w:rPr>
          <w:lang w:val="en-US"/>
        </w:rPr>
      </w:pPr>
      <w:r>
        <w:rPr>
          <w:rFonts w:ascii="Wingdings" w:hAnsi="Wingdings"/>
          <w:lang w:val="en-US"/>
        </w:rPr>
        <w:t></w:t>
      </w:r>
      <w:proofErr w:type="gramStart"/>
      <w:r>
        <w:rPr>
          <w:rFonts w:ascii="Times New Roman" w:hAnsi="Times New Roman" w:cs="Times New Roman"/>
          <w:sz w:val="14"/>
          <w:szCs w:val="14"/>
          <w:lang w:val="en-US"/>
        </w:rPr>
        <w:t xml:space="preserve">  </w:t>
      </w:r>
      <w:r>
        <w:rPr>
          <w:rFonts w:ascii="Arial" w:hAnsi="Arial" w:cs="Arial"/>
          <w:sz w:val="20"/>
          <w:szCs w:val="20"/>
          <w:lang w:val="en-US"/>
        </w:rPr>
        <w:t>Initial</w:t>
      </w:r>
      <w:proofErr w:type="gramEnd"/>
      <w:r>
        <w:rPr>
          <w:rFonts w:ascii="Arial" w:hAnsi="Arial" w:cs="Arial"/>
          <w:sz w:val="20"/>
          <w:szCs w:val="20"/>
          <w:lang w:val="en-US"/>
        </w:rPr>
        <w:t xml:space="preserve"> deadline for companies’ comments (Phase 1): </w:t>
      </w:r>
      <w:r>
        <w:rPr>
          <w:b/>
          <w:lang w:val="en-US"/>
        </w:rPr>
        <w:t>Fri</w:t>
      </w:r>
      <w:r>
        <w:rPr>
          <w:b/>
        </w:rPr>
        <w:t>day May 21 1000 UTC</w:t>
      </w:r>
    </w:p>
    <w:p w:rsidR="002C30C3" w:rsidRDefault="00763B3B">
      <w:pPr>
        <w:pStyle w:val="xxemaildiscussion20"/>
        <w:spacing w:before="0" w:beforeAutospacing="0" w:after="0" w:afterAutospacing="0"/>
        <w:ind w:left="2340" w:hanging="360"/>
        <w:rPr>
          <w:b/>
        </w:rPr>
      </w:pPr>
      <w:r>
        <w:rPr>
          <w:rFonts w:ascii="Wingdings" w:hAnsi="Wingdings"/>
          <w:lang w:val="en-US"/>
        </w:rPr>
        <w:t></w:t>
      </w:r>
      <w:proofErr w:type="gramStart"/>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w:t>
      </w:r>
      <w:r>
        <w:rPr>
          <w:rFonts w:ascii="Arial" w:hAnsi="Arial" w:cs="Arial"/>
          <w:sz w:val="20"/>
          <w:szCs w:val="20"/>
          <w:lang w:val="en-US"/>
        </w:rPr>
        <w:t>CR finalization (Phase 2):</w:t>
      </w:r>
      <w:r>
        <w:rPr>
          <w:rFonts w:ascii="Times New Roman" w:hAnsi="Times New Roman" w:cs="Times New Roman"/>
          <w:sz w:val="14"/>
          <w:szCs w:val="14"/>
          <w:lang w:val="en-US"/>
        </w:rPr>
        <w:t xml:space="preserve"> </w:t>
      </w:r>
      <w:r>
        <w:rPr>
          <w:b/>
        </w:rPr>
        <w:t>Wednesday May 26 1200 UTC</w:t>
      </w:r>
    </w:p>
    <w:p w:rsidR="002C30C3" w:rsidRDefault="002C30C3">
      <w:pPr>
        <w:pStyle w:val="EmailDiscussion2"/>
      </w:pPr>
    </w:p>
    <w:p w:rsidR="002C30C3" w:rsidRDefault="002C30C3">
      <w:pPr>
        <w:pStyle w:val="EmailDiscussion2"/>
        <w:ind w:left="0" w:firstLine="0"/>
      </w:pPr>
    </w:p>
    <w:p w:rsidR="002C30C3" w:rsidRDefault="00763B3B">
      <w:pPr>
        <w:pStyle w:val="EmailDiscussion2"/>
        <w:ind w:left="0" w:firstLine="0"/>
      </w:pPr>
      <w:r>
        <w:t>The following documents are treated in this discussion:</w:t>
      </w:r>
    </w:p>
    <w:p w:rsidR="002C30C3" w:rsidRDefault="002C30C3">
      <w:pPr>
        <w:pStyle w:val="EmailDiscussion2"/>
        <w:ind w:left="0" w:firstLine="0"/>
      </w:pPr>
    </w:p>
    <w:p w:rsidR="002C30C3" w:rsidRDefault="00763B3B">
      <w:pPr>
        <w:pStyle w:val="Doc-title"/>
      </w:pPr>
      <w:hyperlink r:id="rId9" w:tooltip="D:Documents3GPPtsg_ranWG2TSGR2_114-eDocsR2-2104887.zip" w:history="1">
        <w:r>
          <w:rPr>
            <w:rStyle w:val="Hyperlink"/>
          </w:rPr>
          <w:t>R2-2104887</w:t>
        </w:r>
      </w:hyperlink>
      <w:r>
        <w:tab/>
        <w:t>Miscellaneous corrections to Rel-16 UE capabilities</w:t>
      </w:r>
      <w:r>
        <w:tab/>
        <w:t>Intel Corporation</w:t>
      </w:r>
      <w:r>
        <w:tab/>
        <w:t>CR</w:t>
      </w:r>
      <w:r>
        <w:tab/>
        <w:t>Rel-16</w:t>
      </w:r>
      <w:r>
        <w:tab/>
        <w:t>38.306</w:t>
      </w:r>
      <w:r>
        <w:tab/>
        <w:t>16.4.0</w:t>
      </w:r>
      <w:r>
        <w:tab/>
        <w:t>0541</w:t>
      </w:r>
      <w:r>
        <w:tab/>
        <w:t>2</w:t>
      </w:r>
      <w:r>
        <w:tab/>
        <w:t>F</w:t>
      </w:r>
      <w:r>
        <w:tab/>
      </w:r>
      <w:proofErr w:type="spellStart"/>
      <w:r>
        <w:t>LTE_NR_DC_CA_enh</w:t>
      </w:r>
      <w:proofErr w:type="spellEnd"/>
      <w:r>
        <w:t xml:space="preserve">-Core, </w:t>
      </w:r>
      <w:proofErr w:type="spellStart"/>
      <w:r>
        <w:t>NR_unlic</w:t>
      </w:r>
      <w:proofErr w:type="spellEnd"/>
      <w:r>
        <w:t xml:space="preserve">-Core, NR_L1enh_URLLC-Core, </w:t>
      </w:r>
      <w:proofErr w:type="spellStart"/>
      <w:r>
        <w:t>NR_pos</w:t>
      </w:r>
      <w:proofErr w:type="spellEnd"/>
      <w:r>
        <w:t>-Core, TEI16</w:t>
      </w:r>
      <w:r>
        <w:tab/>
        <w:t>R2-2104553</w:t>
      </w:r>
    </w:p>
    <w:p w:rsidR="002C30C3" w:rsidRDefault="00763B3B">
      <w:pPr>
        <w:pStyle w:val="Doc-title"/>
      </w:pPr>
      <w:hyperlink r:id="rId10" w:tooltip="D:Documents3GPPtsg_ranWG2TSGR2_114-eDocsR2-2104890.zip" w:history="1">
        <w:r>
          <w:rPr>
            <w:rStyle w:val="Hyperlink"/>
          </w:rPr>
          <w:t>R2-2104890</w:t>
        </w:r>
      </w:hyperlink>
      <w:r>
        <w:tab/>
        <w:t>UE Feature list for NR Rel-16</w:t>
      </w:r>
      <w:r>
        <w:tab/>
        <w:t>Intel Corporation</w:t>
      </w:r>
      <w:r>
        <w:tab/>
        <w:t>CR</w:t>
      </w:r>
      <w:r>
        <w:tab/>
        <w:t>Rel-16</w:t>
      </w:r>
      <w:r>
        <w:tab/>
        <w:t>38.822</w:t>
      </w:r>
      <w:r>
        <w:tab/>
        <w:t>15.0.1</w:t>
      </w:r>
      <w:r>
        <w:tab/>
        <w:t>0004</w:t>
      </w:r>
      <w:r>
        <w:tab/>
        <w:t>2</w:t>
      </w:r>
      <w:r>
        <w:tab/>
        <w:t>B</w:t>
      </w:r>
      <w:r>
        <w:tab/>
        <w:t>TEI16</w:t>
      </w:r>
      <w:r>
        <w:tab/>
        <w:t>R2-2104554</w:t>
      </w:r>
    </w:p>
    <w:p w:rsidR="002C30C3" w:rsidRDefault="00763B3B">
      <w:pPr>
        <w:pStyle w:val="Doc-title"/>
      </w:pPr>
      <w:hyperlink r:id="rId11" w:tooltip="D:Documents3GPPtsg_ranWG2TSGR2_114-eDocsR2-2104788.zip" w:history="1">
        <w:r>
          <w:rPr>
            <w:rStyle w:val="Hyperlink"/>
          </w:rPr>
          <w:t>R2-2104788</w:t>
        </w:r>
      </w:hyperlink>
      <w:r>
        <w:tab/>
        <w:t>Corrections to UE action upon SIB1 reception</w:t>
      </w:r>
      <w:r>
        <w:tab/>
        <w:t>Samsung Electronics Co., Ltd</w:t>
      </w:r>
      <w:r>
        <w:tab/>
        <w:t>CR</w:t>
      </w:r>
      <w:r>
        <w:tab/>
        <w:t>Rel-16</w:t>
      </w:r>
      <w:r>
        <w:tab/>
        <w:t>38.331</w:t>
      </w:r>
      <w:r>
        <w:tab/>
        <w:t>16.4.1</w:t>
      </w:r>
      <w:r>
        <w:tab/>
        <w:t>2475</w:t>
      </w:r>
      <w:r>
        <w:tab/>
        <w:t>2</w:t>
      </w:r>
      <w:r>
        <w:tab/>
        <w:t>F</w:t>
      </w:r>
      <w:r>
        <w:tab/>
      </w:r>
      <w:proofErr w:type="spellStart"/>
      <w:r>
        <w:t>NR_pos</w:t>
      </w:r>
      <w:proofErr w:type="spellEnd"/>
      <w:r>
        <w:t>-Core, 5G_V2X_NRS</w:t>
      </w:r>
      <w:r>
        <w:t>L-Core</w:t>
      </w:r>
      <w:r>
        <w:tab/>
        <w:t>R2-2104568</w:t>
      </w:r>
    </w:p>
    <w:p w:rsidR="002C30C3" w:rsidRDefault="00763B3B">
      <w:pPr>
        <w:pStyle w:val="Doc-comment"/>
      </w:pPr>
      <w:r>
        <w:t>Moved Here</w:t>
      </w:r>
    </w:p>
    <w:p w:rsidR="002C30C3" w:rsidRDefault="00763B3B">
      <w:pPr>
        <w:pStyle w:val="Doc-title"/>
      </w:pPr>
      <w:hyperlink r:id="rId12" w:tooltip="D:Documents3GPPtsg_ranWG2TSGR2_114-eDocsR2-2104839.zip" w:history="1">
        <w:r>
          <w:rPr>
            <w:rStyle w:val="Hyperlink"/>
          </w:rPr>
          <w:t>R2-2104839</w:t>
        </w:r>
      </w:hyperlink>
      <w:r>
        <w:tab/>
        <w:t>Correction on Capability of two PUCCH transmission</w:t>
      </w:r>
      <w:r>
        <w:tab/>
        <w:t>OPPO</w:t>
      </w:r>
      <w:r>
        <w:tab/>
        <w:t>CR</w:t>
      </w:r>
      <w:r>
        <w:tab/>
      </w:r>
      <w:r>
        <w:t>Rel-16</w:t>
      </w:r>
      <w:r>
        <w:tab/>
        <w:t>38.306</w:t>
      </w:r>
      <w:r>
        <w:tab/>
        <w:t>16.4.0</w:t>
      </w:r>
      <w:r>
        <w:tab/>
        <w:t>0542</w:t>
      </w:r>
      <w:r>
        <w:tab/>
        <w:t>2</w:t>
      </w:r>
      <w:r>
        <w:tab/>
        <w:t>F</w:t>
      </w:r>
      <w:r>
        <w:tab/>
        <w:t>NR_L1enh_URLLC-Core</w:t>
      </w:r>
      <w:r>
        <w:tab/>
        <w:t>R2-2104569</w:t>
      </w:r>
    </w:p>
    <w:p w:rsidR="002C30C3" w:rsidRDefault="00763B3B">
      <w:pPr>
        <w:pStyle w:val="Doc-title"/>
      </w:pPr>
      <w:hyperlink r:id="rId13" w:tooltip="D:Documents3GPPtsg_ranWG2TSGR2_114-eDocsR2-2104904.zip" w:history="1">
        <w:r>
          <w:rPr>
            <w:rStyle w:val="Hyperlink"/>
          </w:rPr>
          <w:t>R2-2104904</w:t>
        </w:r>
      </w:hyperlink>
      <w:r>
        <w:tab/>
        <w:t>Correction on repetition for L1</w:t>
      </w:r>
      <w:r>
        <w:t>-SINR</w:t>
      </w:r>
      <w:r>
        <w:tab/>
        <w:t>vivo</w:t>
      </w:r>
      <w:r>
        <w:tab/>
        <w:t>CR</w:t>
      </w:r>
      <w:r>
        <w:tab/>
        <w:t>Rel-16</w:t>
      </w:r>
      <w:r>
        <w:tab/>
        <w:t>38.331</w:t>
      </w:r>
      <w:r>
        <w:tab/>
        <w:t>16.4.1</w:t>
      </w:r>
      <w:r>
        <w:tab/>
        <w:t>2586</w:t>
      </w:r>
      <w:r>
        <w:tab/>
        <w:t>-</w:t>
      </w:r>
      <w:r>
        <w:tab/>
        <w:t>F</w:t>
      </w:r>
      <w:r>
        <w:tab/>
      </w:r>
      <w:proofErr w:type="spellStart"/>
      <w:r>
        <w:t>NR_eMIMO</w:t>
      </w:r>
      <w:proofErr w:type="spellEnd"/>
      <w:r>
        <w:t>-Core</w:t>
      </w:r>
    </w:p>
    <w:p w:rsidR="002C30C3" w:rsidRDefault="00763B3B">
      <w:pPr>
        <w:pStyle w:val="Doc-title"/>
      </w:pPr>
      <w:hyperlink r:id="rId14" w:tooltip="D:Documents3GPPtsg_ranWG2TSGR2_114-eDocsR2-2105104.zip" w:history="1">
        <w:r>
          <w:rPr>
            <w:rStyle w:val="Hyperlink"/>
          </w:rPr>
          <w:t>R2-2105104</w:t>
        </w:r>
      </w:hyperlink>
      <w:r>
        <w:tab/>
        <w:t>SSB-</w:t>
      </w:r>
      <w:proofErr w:type="spellStart"/>
      <w:r>
        <w:t>ToMeasure</w:t>
      </w:r>
      <w:proofErr w:type="spellEnd"/>
      <w:r>
        <w:t xml:space="preserve"> for NR-U</w:t>
      </w:r>
      <w:r>
        <w:tab/>
        <w:t>Apple, Fuji</w:t>
      </w:r>
      <w:r>
        <w:t xml:space="preserve">tsu, </w:t>
      </w:r>
      <w:proofErr w:type="spellStart"/>
      <w:r>
        <w:t>xiaomi</w:t>
      </w:r>
      <w:proofErr w:type="spellEnd"/>
      <w:r>
        <w:t>, LG Electronics</w:t>
      </w:r>
      <w:r>
        <w:tab/>
        <w:t>CR</w:t>
      </w:r>
      <w:r>
        <w:tab/>
        <w:t>Rel-16</w:t>
      </w:r>
      <w:r>
        <w:tab/>
        <w:t>38.331</w:t>
      </w:r>
      <w:r>
        <w:tab/>
        <w:t>16.4.1</w:t>
      </w:r>
      <w:r>
        <w:tab/>
        <w:t>2600</w:t>
      </w:r>
      <w:r>
        <w:tab/>
        <w:t>-</w:t>
      </w:r>
      <w:r>
        <w:tab/>
        <w:t>F</w:t>
      </w:r>
      <w:r>
        <w:tab/>
      </w:r>
      <w:proofErr w:type="spellStart"/>
      <w:r>
        <w:t>NR_unlic</w:t>
      </w:r>
      <w:proofErr w:type="spellEnd"/>
      <w:r>
        <w:t>-Core</w:t>
      </w:r>
    </w:p>
    <w:p w:rsidR="002C30C3" w:rsidRDefault="00763B3B">
      <w:pPr>
        <w:pStyle w:val="Doc-title"/>
      </w:pPr>
      <w:hyperlink r:id="rId15" w:tooltip="D:Documents3GPPtsg_ranWG2TSGR2_114-eDocsR2-2105105.zip" w:history="1">
        <w:r>
          <w:rPr>
            <w:rStyle w:val="Hyperlink"/>
          </w:rPr>
          <w:t>R2-2105105</w:t>
        </w:r>
      </w:hyperlink>
      <w:r>
        <w:tab/>
        <w:t>Inter-RAT RRM mea</w:t>
      </w:r>
      <w:r>
        <w:t>surement on NR-U</w:t>
      </w:r>
      <w:r>
        <w:tab/>
        <w:t xml:space="preserve">Apple, Fujitsu, </w:t>
      </w:r>
      <w:proofErr w:type="spellStart"/>
      <w:r>
        <w:t>xiaomi</w:t>
      </w:r>
      <w:proofErr w:type="spellEnd"/>
      <w:r>
        <w:t>, LG Electronics</w:t>
      </w:r>
      <w:r>
        <w:tab/>
        <w:t>CR</w:t>
      </w:r>
      <w:r>
        <w:tab/>
        <w:t>Rel-16</w:t>
      </w:r>
      <w:r>
        <w:tab/>
        <w:t>36.331</w:t>
      </w:r>
      <w:r>
        <w:tab/>
        <w:t>16.4.0</w:t>
      </w:r>
      <w:r>
        <w:tab/>
        <w:t>4654</w:t>
      </w:r>
      <w:r>
        <w:tab/>
        <w:t>-</w:t>
      </w:r>
      <w:r>
        <w:tab/>
        <w:t>F</w:t>
      </w:r>
      <w:r>
        <w:tab/>
      </w:r>
      <w:proofErr w:type="spellStart"/>
      <w:r>
        <w:t>NR_unlic</w:t>
      </w:r>
      <w:proofErr w:type="spellEnd"/>
      <w:r>
        <w:t>-Core</w:t>
      </w:r>
    </w:p>
    <w:p w:rsidR="002C30C3" w:rsidRDefault="00763B3B">
      <w:pPr>
        <w:pStyle w:val="Doc-title"/>
      </w:pPr>
      <w:hyperlink r:id="rId16" w:tooltip="D:Documents3GPPtsg_ranWG2TSGR2_114-eDocsR2-2105144.zip" w:history="1">
        <w:r>
          <w:rPr>
            <w:rStyle w:val="Hyperlink"/>
          </w:rPr>
          <w:t>R2-</w:t>
        </w:r>
        <w:r>
          <w:rPr>
            <w:rStyle w:val="Hyperlink"/>
          </w:rPr>
          <w:t>2105144</w:t>
        </w:r>
      </w:hyperlink>
      <w:r>
        <w:tab/>
        <w:t>Correction on T321 for autonomous gap based E-UTRAN CGI reporting</w:t>
      </w:r>
      <w:r>
        <w:tab/>
        <w:t xml:space="preserve">ZTE Corporation, </w:t>
      </w:r>
      <w:proofErr w:type="spellStart"/>
      <w:r>
        <w:t>Sanechips</w:t>
      </w:r>
      <w:proofErr w:type="spellEnd"/>
      <w:r>
        <w:tab/>
        <w:t>CR</w:t>
      </w:r>
      <w:r>
        <w:tab/>
        <w:t>Rel-16</w:t>
      </w:r>
      <w:r>
        <w:tab/>
        <w:t>38.331</w:t>
      </w:r>
      <w:r>
        <w:tab/>
        <w:t>16.4.1</w:t>
      </w:r>
      <w:r>
        <w:tab/>
        <w:t>2494</w:t>
      </w:r>
      <w:r>
        <w:tab/>
        <w:t>1</w:t>
      </w:r>
      <w:r>
        <w:tab/>
        <w:t>F</w:t>
      </w:r>
      <w:r>
        <w:tab/>
      </w:r>
      <w:proofErr w:type="spellStart"/>
      <w:r>
        <w:t>NR_RRM_enh</w:t>
      </w:r>
      <w:proofErr w:type="spellEnd"/>
      <w:r>
        <w:t>-Core</w:t>
      </w:r>
      <w:r>
        <w:tab/>
        <w:t>R2-2103030</w:t>
      </w:r>
    </w:p>
    <w:p w:rsidR="002C30C3" w:rsidRDefault="00763B3B">
      <w:pPr>
        <w:pStyle w:val="Doc-title"/>
      </w:pPr>
      <w:hyperlink r:id="rId17" w:tooltip="D:Documents3GPPtsg_ranWG2TSGR2_114-eDocsR2-2105184.zip" w:history="1">
        <w:r>
          <w:rPr>
            <w:rStyle w:val="Hyperlink"/>
          </w:rPr>
          <w:t>R2-2105184</w:t>
        </w:r>
      </w:hyperlink>
      <w:r>
        <w:tab/>
        <w:t xml:space="preserve">Correction on </w:t>
      </w:r>
      <w:proofErr w:type="spellStart"/>
      <w:r>
        <w:t>failureType</w:t>
      </w:r>
      <w:proofErr w:type="spellEnd"/>
      <w:r>
        <w:t xml:space="preserve"> in </w:t>
      </w:r>
      <w:proofErr w:type="spellStart"/>
      <w:r>
        <w:t>FailureReportSCG</w:t>
      </w:r>
      <w:proofErr w:type="spellEnd"/>
      <w:r>
        <w:t xml:space="preserve">-EUTRA and </w:t>
      </w:r>
      <w:proofErr w:type="spellStart"/>
      <w:r>
        <w:t>scgFailureInfoEUTRA</w:t>
      </w:r>
      <w:proofErr w:type="spellEnd"/>
      <w:r>
        <w:tab/>
        <w:t xml:space="preserve">Huawei, </w:t>
      </w:r>
      <w:proofErr w:type="spellStart"/>
      <w:r>
        <w:t>HiSilicon</w:t>
      </w:r>
      <w:proofErr w:type="spellEnd"/>
      <w:r>
        <w:t>, Ericsson</w:t>
      </w:r>
      <w:r>
        <w:tab/>
        <w:t>CR</w:t>
      </w:r>
      <w:r>
        <w:tab/>
        <w:t>Rel-16</w:t>
      </w:r>
      <w:r>
        <w:tab/>
        <w:t>38.331</w:t>
      </w:r>
      <w:r>
        <w:tab/>
        <w:t>16.4.1</w:t>
      </w:r>
      <w:r>
        <w:tab/>
        <w:t>2540</w:t>
      </w:r>
      <w:r>
        <w:tab/>
        <w:t>2</w:t>
      </w:r>
      <w:r>
        <w:tab/>
        <w:t>F</w:t>
      </w:r>
      <w:r>
        <w:tab/>
      </w:r>
      <w:proofErr w:type="spellStart"/>
      <w:r>
        <w:t>NR_newRAT</w:t>
      </w:r>
      <w:proofErr w:type="spellEnd"/>
      <w:r>
        <w:t xml:space="preserve">-Core, </w:t>
      </w:r>
      <w:proofErr w:type="spellStart"/>
      <w:r>
        <w:t>NR_unlic</w:t>
      </w:r>
      <w:proofErr w:type="spellEnd"/>
      <w:r>
        <w:t>-Core</w:t>
      </w:r>
      <w:r>
        <w:tab/>
        <w:t>R2-2104543</w:t>
      </w:r>
    </w:p>
    <w:p w:rsidR="002C30C3" w:rsidRDefault="00763B3B">
      <w:pPr>
        <w:pStyle w:val="Doc-title"/>
      </w:pPr>
      <w:hyperlink r:id="rId18" w:tooltip="D:Documents3GPPtsg_ranWG2TSGR2_114-eDocsR2-2105372.zip" w:history="1">
        <w:r>
          <w:rPr>
            <w:rStyle w:val="Hyperlink"/>
          </w:rPr>
          <w:t>R2-2105372</w:t>
        </w:r>
      </w:hyperlink>
      <w:r>
        <w:tab/>
        <w:t xml:space="preserve">Correction on </w:t>
      </w:r>
      <w:proofErr w:type="spellStart"/>
      <w:r>
        <w:t>freqMonitorLocations</w:t>
      </w:r>
      <w:proofErr w:type="spellEnd"/>
      <w:r>
        <w:tab/>
      </w:r>
      <w:proofErr w:type="spellStart"/>
      <w:r>
        <w:t>ASUSTeK</w:t>
      </w:r>
      <w:proofErr w:type="spellEnd"/>
      <w:r>
        <w:tab/>
        <w:t>CR</w:t>
      </w:r>
      <w:r>
        <w:tab/>
        <w:t>Rel-16</w:t>
      </w:r>
      <w:r>
        <w:tab/>
        <w:t>38.331</w:t>
      </w:r>
      <w:r>
        <w:tab/>
        <w:t>16.4.1</w:t>
      </w:r>
      <w:r>
        <w:tab/>
        <w:t>2508</w:t>
      </w:r>
      <w:r>
        <w:tab/>
        <w:t>1</w:t>
      </w:r>
      <w:r>
        <w:tab/>
        <w:t>F</w:t>
      </w:r>
      <w:r>
        <w:tab/>
      </w:r>
      <w:proofErr w:type="spellStart"/>
      <w:r>
        <w:t>NR_unlic</w:t>
      </w:r>
      <w:proofErr w:type="spellEnd"/>
      <w:r>
        <w:t>-Core</w:t>
      </w:r>
      <w:r>
        <w:tab/>
        <w:t>R2-21034</w:t>
      </w:r>
      <w:r>
        <w:t>49</w:t>
      </w:r>
    </w:p>
    <w:p w:rsidR="002C30C3" w:rsidRDefault="00763B3B">
      <w:pPr>
        <w:pStyle w:val="Doc-title"/>
      </w:pPr>
      <w:hyperlink r:id="rId19" w:tooltip="D:Documents3GPPtsg_ranWG2TSGR2_114-eDocsR2-2105393.zip" w:history="1">
        <w:r>
          <w:rPr>
            <w:rStyle w:val="Hyperlink"/>
          </w:rPr>
          <w:t>R2-2105393</w:t>
        </w:r>
      </w:hyperlink>
      <w:r>
        <w:tab/>
        <w:t xml:space="preserve">Correction on description </w:t>
      </w:r>
      <w:proofErr w:type="gramStart"/>
      <w:r>
        <w:t xml:space="preserve">of  </w:t>
      </w:r>
      <w:proofErr w:type="spellStart"/>
      <w:r>
        <w:t>ssb</w:t>
      </w:r>
      <w:proofErr w:type="gramEnd"/>
      <w:r>
        <w:t>-PositionsInBurst</w:t>
      </w:r>
      <w:proofErr w:type="spellEnd"/>
      <w:r>
        <w:t xml:space="preserve"> in </w:t>
      </w:r>
      <w:proofErr w:type="spellStart"/>
      <w:r>
        <w:t>ServingCellConfigCommonSIB</w:t>
      </w:r>
      <w:proofErr w:type="spellEnd"/>
      <w:r>
        <w:tab/>
        <w:t>Fujitsu</w:t>
      </w:r>
      <w:r>
        <w:tab/>
      </w:r>
      <w:r>
        <w:t>CR</w:t>
      </w:r>
      <w:r>
        <w:tab/>
        <w:t>Rel-16</w:t>
      </w:r>
      <w:r>
        <w:tab/>
        <w:t>38.331</w:t>
      </w:r>
      <w:r>
        <w:tab/>
        <w:t>16.4.1</w:t>
      </w:r>
      <w:r>
        <w:tab/>
        <w:t>2505</w:t>
      </w:r>
      <w:r>
        <w:tab/>
        <w:t>2</w:t>
      </w:r>
      <w:r>
        <w:tab/>
        <w:t>F</w:t>
      </w:r>
      <w:r>
        <w:tab/>
      </w:r>
      <w:proofErr w:type="spellStart"/>
      <w:r>
        <w:t>NR_unlic</w:t>
      </w:r>
      <w:proofErr w:type="spellEnd"/>
      <w:r>
        <w:t>-Core</w:t>
      </w:r>
      <w:r>
        <w:tab/>
        <w:t>R2-2104605</w:t>
      </w:r>
    </w:p>
    <w:p w:rsidR="002C30C3" w:rsidRDefault="00763B3B">
      <w:pPr>
        <w:pStyle w:val="Doc-title"/>
      </w:pPr>
      <w:hyperlink r:id="rId20" w:tooltip="D:Documents3GPPtsg_ranWG2TSGR2_114-eDocsR2-2105417.zip" w:history="1">
        <w:r>
          <w:rPr>
            <w:rStyle w:val="Hyperlink"/>
          </w:rPr>
          <w:t>R2-2105417</w:t>
        </w:r>
      </w:hyperlink>
      <w:r>
        <w:tab/>
        <w:t xml:space="preserve">Correction on description of </w:t>
      </w:r>
      <w:proofErr w:type="spellStart"/>
      <w:r>
        <w:t>subCa</w:t>
      </w:r>
      <w:r>
        <w:t>rrierSpacing</w:t>
      </w:r>
      <w:proofErr w:type="spellEnd"/>
      <w:r>
        <w:t xml:space="preserve"> in BWP</w:t>
      </w:r>
      <w:r>
        <w:tab/>
      </w:r>
      <w:proofErr w:type="spellStart"/>
      <w:r>
        <w:t>Fujitsu</w:t>
      </w:r>
      <w:proofErr w:type="gramStart"/>
      <w:r>
        <w:t>,Samsung</w:t>
      </w:r>
      <w:proofErr w:type="spellEnd"/>
      <w:proofErr w:type="gramEnd"/>
      <w:r>
        <w:tab/>
        <w:t>CR</w:t>
      </w:r>
      <w:r>
        <w:tab/>
        <w:t>Rel-16</w:t>
      </w:r>
      <w:r>
        <w:tab/>
        <w:t>38.331</w:t>
      </w:r>
      <w:r>
        <w:tab/>
        <w:t>16.4.1</w:t>
      </w:r>
      <w:r>
        <w:tab/>
        <w:t>2561</w:t>
      </w:r>
      <w:r>
        <w:tab/>
        <w:t>2</w:t>
      </w:r>
      <w:r>
        <w:tab/>
        <w:t>F</w:t>
      </w:r>
      <w:r>
        <w:tab/>
      </w:r>
      <w:proofErr w:type="spellStart"/>
      <w:r>
        <w:t>NR_unlic</w:t>
      </w:r>
      <w:proofErr w:type="spellEnd"/>
      <w:r>
        <w:t>-Core</w:t>
      </w:r>
      <w:r>
        <w:tab/>
        <w:t>R2-2104604</w:t>
      </w:r>
    </w:p>
    <w:p w:rsidR="002C30C3" w:rsidRDefault="00763B3B">
      <w:pPr>
        <w:pStyle w:val="Doc-title"/>
      </w:pPr>
      <w:hyperlink r:id="rId21" w:tooltip="D:Documents3GPPtsg_ranWG2TSGR2_114-eDocsR2-2105422.zip" w:history="1">
        <w:r>
          <w:rPr>
            <w:rStyle w:val="Hyperlink"/>
          </w:rPr>
          <w:t>R2-2105422</w:t>
        </w:r>
      </w:hyperlink>
      <w:r>
        <w:tab/>
        <w:t>Correction on RNA configuration for UE in SNPN access mode</w:t>
      </w:r>
      <w:r>
        <w:tab/>
        <w:t>Samsung Electronics Co., Ltd</w:t>
      </w:r>
      <w:r>
        <w:tab/>
        <w:t>CR</w:t>
      </w:r>
      <w:r>
        <w:tab/>
        <w:t>Rel-16</w:t>
      </w:r>
      <w:r>
        <w:tab/>
        <w:t>38.331</w:t>
      </w:r>
      <w:r>
        <w:tab/>
        <w:t>16.4.1</w:t>
      </w:r>
      <w:r>
        <w:tab/>
        <w:t>2626</w:t>
      </w:r>
      <w:r>
        <w:tab/>
        <w:t>-</w:t>
      </w:r>
      <w:r>
        <w:tab/>
        <w:t>F</w:t>
      </w:r>
      <w:r>
        <w:tab/>
        <w:t>NG_RAN_PRN-Core</w:t>
      </w:r>
    </w:p>
    <w:p w:rsidR="002C30C3" w:rsidRDefault="00763B3B">
      <w:pPr>
        <w:pStyle w:val="Doc-title"/>
      </w:pPr>
      <w:hyperlink r:id="rId22" w:tooltip="D:Documents3GPPtsg_ranWG2TSGR2_114-eDocsR2-2105527.zip" w:history="1">
        <w:r>
          <w:rPr>
            <w:rStyle w:val="Hyperlink"/>
          </w:rPr>
          <w:t>R2-2105527</w:t>
        </w:r>
      </w:hyperlink>
      <w:r>
        <w:tab/>
        <w:t>CR on the missing definition of Available SNPN in TS 38.304</w:t>
      </w:r>
      <w:r>
        <w:tab/>
        <w:t xml:space="preserve">Huawei, </w:t>
      </w:r>
      <w:proofErr w:type="spellStart"/>
      <w:r>
        <w:t>HiSilicon</w:t>
      </w:r>
      <w:proofErr w:type="spellEnd"/>
      <w:r>
        <w:tab/>
        <w:t>CR</w:t>
      </w:r>
      <w:r>
        <w:tab/>
        <w:t>Rel-16</w:t>
      </w:r>
      <w:r>
        <w:tab/>
        <w:t>38.304</w:t>
      </w:r>
      <w:r>
        <w:tab/>
        <w:t>16.4.0</w:t>
      </w:r>
      <w:r>
        <w:tab/>
        <w:t>0206</w:t>
      </w:r>
      <w:r>
        <w:tab/>
        <w:t>1</w:t>
      </w:r>
      <w:r>
        <w:tab/>
        <w:t>F</w:t>
      </w:r>
      <w:r>
        <w:tab/>
        <w:t>NG_RAN_PRN-Core</w:t>
      </w:r>
      <w:r>
        <w:tab/>
        <w:t>R2-2103168</w:t>
      </w:r>
    </w:p>
    <w:p w:rsidR="002C30C3" w:rsidRDefault="00763B3B">
      <w:pPr>
        <w:pStyle w:val="Doc-title"/>
      </w:pPr>
      <w:hyperlink r:id="rId23" w:tooltip="D:Documents3GPPtsg_ranWG2TSGR2_114-eDocsR2-2105602.zip" w:history="1">
        <w:r>
          <w:rPr>
            <w:rStyle w:val="Hyperlink"/>
          </w:rPr>
          <w:t>R2-2105602</w:t>
        </w:r>
      </w:hyperlink>
      <w:r>
        <w:tab/>
        <w:t>IAB LTE changes</w:t>
      </w:r>
      <w:r>
        <w:tab/>
        <w:t>Samsung Electronics GmbH</w:t>
      </w:r>
      <w:r>
        <w:tab/>
        <w:t>CR</w:t>
      </w:r>
      <w:r>
        <w:tab/>
        <w:t>Rel-16</w:t>
      </w:r>
      <w:r>
        <w:tab/>
        <w:t>36.331</w:t>
      </w:r>
      <w:r>
        <w:tab/>
        <w:t>16.4.0</w:t>
      </w:r>
      <w:r>
        <w:tab/>
        <w:t>4649</w:t>
      </w:r>
      <w:r>
        <w:tab/>
        <w:t>1</w:t>
      </w:r>
      <w:r>
        <w:tab/>
        <w:t>F</w:t>
      </w:r>
      <w:r>
        <w:tab/>
        <w:t>NR_IAB-Core</w:t>
      </w:r>
      <w:r>
        <w:tab/>
        <w:t>R2-2104597</w:t>
      </w:r>
    </w:p>
    <w:p w:rsidR="002C30C3" w:rsidRDefault="00763B3B">
      <w:pPr>
        <w:pStyle w:val="Doc-title"/>
      </w:pPr>
      <w:hyperlink r:id="rId24" w:tooltip="D:Documents3GPPtsg_ranWG2TSGR2_114-eDocsR2-2105605.zip" w:history="1">
        <w:r>
          <w:rPr>
            <w:rStyle w:val="Hyperlink"/>
          </w:rPr>
          <w:t>R2-2105605</w:t>
        </w:r>
      </w:hyperlink>
      <w:r>
        <w:tab/>
        <w:t>Clarification on the initiation of RNA update</w:t>
      </w:r>
      <w:r>
        <w:tab/>
        <w:t xml:space="preserve">Huawei, </w:t>
      </w:r>
      <w:proofErr w:type="spellStart"/>
      <w:r>
        <w:t>HiSilicon</w:t>
      </w:r>
      <w:proofErr w:type="spellEnd"/>
      <w:r>
        <w:tab/>
        <w:t>CR</w:t>
      </w:r>
      <w:r>
        <w:tab/>
        <w:t>Rel-16</w:t>
      </w:r>
      <w:r>
        <w:tab/>
        <w:t>38.331</w:t>
      </w:r>
      <w:r>
        <w:tab/>
        <w:t>16.4.1</w:t>
      </w:r>
      <w:r>
        <w:tab/>
        <w:t>2581</w:t>
      </w:r>
      <w:r>
        <w:tab/>
        <w:t>1</w:t>
      </w:r>
      <w:r>
        <w:tab/>
        <w:t>F</w:t>
      </w:r>
      <w:r>
        <w:tab/>
      </w:r>
      <w:proofErr w:type="spellStart"/>
      <w:r>
        <w:t>NR</w:t>
      </w:r>
      <w:r>
        <w:t>_newRAT</w:t>
      </w:r>
      <w:proofErr w:type="spellEnd"/>
      <w:r>
        <w:t>-Core, TEI16</w:t>
      </w:r>
      <w:r>
        <w:tab/>
        <w:t>R2-2104621</w:t>
      </w:r>
    </w:p>
    <w:p w:rsidR="002C30C3" w:rsidRDefault="00763B3B">
      <w:pPr>
        <w:pStyle w:val="Doc-title"/>
      </w:pPr>
      <w:hyperlink r:id="rId25" w:tooltip="D:Documents3GPPtsg_ranWG2TSGR2_114-eDocsR2-2105624.zip" w:history="1">
        <w:r>
          <w:rPr>
            <w:rStyle w:val="Hyperlink"/>
          </w:rPr>
          <w:t>R2-2105624</w:t>
        </w:r>
      </w:hyperlink>
      <w:r>
        <w:tab/>
        <w:t>Clarification on the initiation of RNA update</w:t>
      </w:r>
      <w:r>
        <w:tab/>
        <w:t xml:space="preserve">Huawei, </w:t>
      </w:r>
      <w:proofErr w:type="spellStart"/>
      <w:r>
        <w:t>HiSilic</w:t>
      </w:r>
      <w:r>
        <w:t>on</w:t>
      </w:r>
      <w:proofErr w:type="spellEnd"/>
      <w:r>
        <w:tab/>
        <w:t>CR</w:t>
      </w:r>
      <w:r>
        <w:tab/>
        <w:t>Rel-16</w:t>
      </w:r>
      <w:r>
        <w:tab/>
        <w:t>36.331</w:t>
      </w:r>
      <w:r>
        <w:tab/>
        <w:t>16.4.0</w:t>
      </w:r>
      <w:r>
        <w:tab/>
        <w:t>4651</w:t>
      </w:r>
      <w:r>
        <w:tab/>
        <w:t>1</w:t>
      </w:r>
      <w:r>
        <w:tab/>
        <w:t>F</w:t>
      </w:r>
      <w:r>
        <w:tab/>
        <w:t>LTE_5GCN_connect-Core</w:t>
      </w:r>
      <w:r>
        <w:tab/>
        <w:t>R2-2104620</w:t>
      </w:r>
    </w:p>
    <w:p w:rsidR="002C30C3" w:rsidRDefault="00763B3B">
      <w:pPr>
        <w:pStyle w:val="Doc-title"/>
      </w:pPr>
      <w:hyperlink r:id="rId26" w:tooltip="D:Documents3GPPtsg_ranWG2TSGR2_114-eDocsR2-2105732.zip" w:history="1">
        <w:r>
          <w:rPr>
            <w:rStyle w:val="Hyperlink"/>
          </w:rPr>
          <w:t>R2-2105732</w:t>
        </w:r>
      </w:hyperlink>
      <w:r>
        <w:tab/>
        <w:t>Clarifications on the T</w:t>
      </w:r>
      <w:r>
        <w:t>RP definition for positioning</w:t>
      </w:r>
      <w:r>
        <w:tab/>
        <w:t>Xiaomi Communications</w:t>
      </w:r>
      <w:r>
        <w:tab/>
        <w:t>CR</w:t>
      </w:r>
      <w:r>
        <w:tab/>
        <w:t>Rel-17</w:t>
      </w:r>
      <w:r>
        <w:tab/>
        <w:t>38.331</w:t>
      </w:r>
      <w:r>
        <w:tab/>
        <w:t>16.4.1</w:t>
      </w:r>
      <w:r>
        <w:tab/>
        <w:t>2644</w:t>
      </w:r>
      <w:r>
        <w:tab/>
        <w:t>-</w:t>
      </w:r>
      <w:r>
        <w:tab/>
        <w:t>F</w:t>
      </w:r>
      <w:r>
        <w:tab/>
      </w:r>
      <w:proofErr w:type="spellStart"/>
      <w:r>
        <w:t>NR_pos</w:t>
      </w:r>
      <w:proofErr w:type="spellEnd"/>
      <w:r>
        <w:t>-Core</w:t>
      </w:r>
    </w:p>
    <w:p w:rsidR="002C30C3" w:rsidRDefault="00763B3B">
      <w:pPr>
        <w:pStyle w:val="Doc-title"/>
      </w:pPr>
      <w:hyperlink r:id="rId27" w:tooltip="D:Documents3GPPtsg_ranWG2TSGR2_114-eDocsR2-2106207.zip" w:history="1">
        <w:r>
          <w:rPr>
            <w:rStyle w:val="Hyperlink"/>
          </w:rPr>
          <w:t>R2-210620</w:t>
        </w:r>
        <w:r>
          <w:rPr>
            <w:rStyle w:val="Hyperlink"/>
          </w:rPr>
          <w:t>7</w:t>
        </w:r>
      </w:hyperlink>
      <w:r>
        <w:tab/>
      </w:r>
      <w:proofErr w:type="spellStart"/>
      <w:r>
        <w:t>Miscellaenous</w:t>
      </w:r>
      <w:proofErr w:type="spellEnd"/>
      <w:r>
        <w:t xml:space="preserve"> corrections on BH RLC channel management for IAB-MT</w:t>
      </w:r>
      <w:r>
        <w:tab/>
        <w:t xml:space="preserve">Huawei, </w:t>
      </w:r>
      <w:proofErr w:type="spellStart"/>
      <w:r>
        <w:t>HiSilicon</w:t>
      </w:r>
      <w:proofErr w:type="spellEnd"/>
      <w:r>
        <w:tab/>
        <w:t>CR</w:t>
      </w:r>
      <w:r>
        <w:tab/>
        <w:t>Rel-16</w:t>
      </w:r>
      <w:r>
        <w:tab/>
        <w:t>38.331</w:t>
      </w:r>
      <w:r>
        <w:tab/>
        <w:t>16.4.1</w:t>
      </w:r>
      <w:r>
        <w:tab/>
        <w:t>2557</w:t>
      </w:r>
      <w:r>
        <w:tab/>
        <w:t>2</w:t>
      </w:r>
      <w:r>
        <w:tab/>
        <w:t>F</w:t>
      </w:r>
      <w:r>
        <w:tab/>
        <w:t>NR_IAB-Core</w:t>
      </w:r>
      <w:r>
        <w:tab/>
        <w:t>R2-2104562</w:t>
      </w:r>
    </w:p>
    <w:p w:rsidR="002C30C3" w:rsidRDefault="00763B3B">
      <w:pPr>
        <w:pStyle w:val="Doc-title"/>
      </w:pPr>
      <w:hyperlink r:id="rId28" w:tooltip="D:Documents3GPPtsg_ranWG2TSGR2_114-eDocsR2-2106208.zip" w:history="1">
        <w:r>
          <w:rPr>
            <w:rStyle w:val="Hyperlink"/>
          </w:rPr>
          <w:t>R2-2106208</w:t>
        </w:r>
      </w:hyperlink>
      <w:r>
        <w:tab/>
        <w:t>Miscellaneous corrections on F1 over LTE for IAB</w:t>
      </w:r>
      <w:r>
        <w:tab/>
        <w:t xml:space="preserve">Huawei, </w:t>
      </w:r>
      <w:proofErr w:type="spellStart"/>
      <w:r>
        <w:t>HiSilicon</w:t>
      </w:r>
      <w:proofErr w:type="spellEnd"/>
      <w:r>
        <w:t>, Samsung</w:t>
      </w:r>
      <w:r>
        <w:tab/>
        <w:t>CR</w:t>
      </w:r>
      <w:r>
        <w:tab/>
        <w:t>Rel-16</w:t>
      </w:r>
      <w:r>
        <w:tab/>
        <w:t>36.331</w:t>
      </w:r>
      <w:r>
        <w:tab/>
        <w:t>16.4.0</w:t>
      </w:r>
      <w:r>
        <w:tab/>
        <w:t>4633</w:t>
      </w:r>
      <w:r>
        <w:tab/>
        <w:t>2</w:t>
      </w:r>
      <w:r>
        <w:tab/>
        <w:t>F</w:t>
      </w:r>
      <w:r>
        <w:tab/>
        <w:t>NR_IAB-Core</w:t>
      </w:r>
      <w:r>
        <w:tab/>
        <w:t>R2-2104561</w:t>
      </w:r>
    </w:p>
    <w:p w:rsidR="002C30C3" w:rsidRDefault="00763B3B">
      <w:pPr>
        <w:pStyle w:val="Doc-title"/>
      </w:pPr>
      <w:hyperlink r:id="rId29" w:tooltip="D:Documents3GPPtsg_ranWG2TSGR2_114-eDocsR2-2106284.zip" w:history="1">
        <w:r>
          <w:rPr>
            <w:rStyle w:val="Hyperlink"/>
          </w:rPr>
          <w:t>R2-2106284</w:t>
        </w:r>
      </w:hyperlink>
      <w:r>
        <w:tab/>
        <w:t xml:space="preserve">Correction on releasing </w:t>
      </w:r>
      <w:proofErr w:type="spellStart"/>
      <w:r>
        <w:t>referenceTimePreferenceReporting</w:t>
      </w:r>
      <w:proofErr w:type="spellEnd"/>
      <w:r>
        <w:t xml:space="preserve"> and </w:t>
      </w:r>
      <w:proofErr w:type="spellStart"/>
      <w:r>
        <w:t>sl-AssistanceConfigNR</w:t>
      </w:r>
      <w:proofErr w:type="spellEnd"/>
      <w:r>
        <w:tab/>
        <w:t>Google Inc.</w:t>
      </w:r>
      <w:r>
        <w:tab/>
        <w:t>CR</w:t>
      </w:r>
      <w:r>
        <w:tab/>
        <w:t>Rel-16</w:t>
      </w:r>
      <w:r>
        <w:tab/>
        <w:t>38.331</w:t>
      </w:r>
      <w:r>
        <w:tab/>
        <w:t>16.4.1</w:t>
      </w:r>
      <w:r>
        <w:tab/>
        <w:t>2562</w:t>
      </w:r>
      <w:r>
        <w:tab/>
        <w:t>1</w:t>
      </w:r>
      <w:r>
        <w:tab/>
        <w:t>F</w:t>
      </w:r>
      <w:r>
        <w:tab/>
        <w:t>5G_V2X_NRSL-Core, NR_IIOT-Core</w:t>
      </w:r>
      <w:r>
        <w:tab/>
        <w:t>R2-2</w:t>
      </w:r>
      <w:r>
        <w:t>104247</w:t>
      </w:r>
    </w:p>
    <w:p w:rsidR="002C30C3" w:rsidRDefault="00763B3B">
      <w:pPr>
        <w:pStyle w:val="Doc-title"/>
      </w:pPr>
      <w:hyperlink r:id="rId30" w:tooltip="D:Documents3GPPtsg_ranWG2TSGR2_114-eDocsR2-2106448.zip" w:history="1">
        <w:r>
          <w:rPr>
            <w:rStyle w:val="Hyperlink"/>
          </w:rPr>
          <w:t>R2-2106448</w:t>
        </w:r>
      </w:hyperlink>
      <w:r>
        <w:tab/>
      </w:r>
      <w:bookmarkStart w:id="1" w:name="_Hlk61341848"/>
      <w:r>
        <w:fldChar w:fldCharType="begin"/>
      </w:r>
      <w:r>
        <w:instrText xml:space="preserve"> DOCPROPERTY  CrTitle  \* MERGEFORMAT </w:instrText>
      </w:r>
      <w:r>
        <w:fldChar w:fldCharType="separate"/>
      </w:r>
      <w:r>
        <w:t>CR on the configuration restriction on DCI form</w:t>
      </w:r>
      <w:r>
        <w:t>at 0_2/1_2 for unlicensed band</w:t>
      </w:r>
      <w:r>
        <w:fldChar w:fldCharType="end"/>
      </w:r>
      <w:bookmarkEnd w:id="1"/>
      <w:r>
        <w:t xml:space="preserve"> (Option 1)</w:t>
      </w:r>
      <w:r>
        <w:tab/>
        <w:t>OPPO, Samsung, Xiaomi, ZTE, Apple, Intel</w:t>
      </w:r>
      <w:r>
        <w:tab/>
        <w:t>CR</w:t>
      </w:r>
      <w:r>
        <w:tab/>
        <w:t>Rel-16</w:t>
      </w:r>
      <w:r>
        <w:tab/>
        <w:t>38.331</w:t>
      </w:r>
      <w:r>
        <w:tab/>
        <w:t>16.4.1</w:t>
      </w:r>
      <w:r>
        <w:tab/>
        <w:t>2502</w:t>
      </w:r>
      <w:r>
        <w:tab/>
        <w:t>1</w:t>
      </w:r>
      <w:r>
        <w:tab/>
        <w:t>F</w:t>
      </w:r>
      <w:r>
        <w:tab/>
        <w:t xml:space="preserve">NR_IIOT-Core, </w:t>
      </w:r>
      <w:proofErr w:type="spellStart"/>
      <w:r>
        <w:t>NR_unlic</w:t>
      </w:r>
      <w:proofErr w:type="spellEnd"/>
      <w:r>
        <w:t>-Core</w:t>
      </w:r>
      <w:r>
        <w:tab/>
        <w:t>R2-2103209</w:t>
      </w:r>
      <w:r>
        <w:tab/>
        <w:t>Late</w:t>
      </w:r>
    </w:p>
    <w:p w:rsidR="002C30C3" w:rsidRDefault="002C30C3">
      <w:pPr>
        <w:pStyle w:val="EmailDiscussion2"/>
        <w:ind w:left="0" w:firstLine="0"/>
      </w:pPr>
    </w:p>
    <w:p w:rsidR="002C30C3" w:rsidRDefault="002C30C3">
      <w:pPr>
        <w:pStyle w:val="EmailDiscussion2"/>
        <w:ind w:left="0" w:firstLine="0"/>
      </w:pPr>
    </w:p>
    <w:p w:rsidR="002C30C3" w:rsidRDefault="00763B3B">
      <w:pPr>
        <w:pStyle w:val="EmailDiscussion2"/>
        <w:ind w:left="0" w:firstLine="0"/>
      </w:pPr>
      <w:r>
        <w:t>Contact person(s) for each participating company:</w:t>
      </w:r>
    </w:p>
    <w:p w:rsidR="002C30C3" w:rsidRDefault="002C30C3">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2C30C3">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2C30C3" w:rsidRDefault="00763B3B">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2C30C3" w:rsidRDefault="00763B3B">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2C30C3">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C30C3" w:rsidRDefault="00763B3B">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rsidR="002C30C3" w:rsidRDefault="00763B3B">
            <w:pPr>
              <w:jc w:val="center"/>
              <w:rPr>
                <w:sz w:val="22"/>
                <w:szCs w:val="22"/>
                <w:lang w:val="de-DE"/>
              </w:rPr>
            </w:pPr>
            <w:r>
              <w:rPr>
                <w:sz w:val="22"/>
                <w:szCs w:val="22"/>
                <w:lang w:val="de-DE"/>
              </w:rPr>
              <w:t>Seau.s.lim@intel.com</w:t>
            </w:r>
          </w:p>
        </w:tc>
      </w:tr>
      <w:tr w:rsidR="002C30C3">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30C3" w:rsidRDefault="00763B3B">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30C3" w:rsidRDefault="00763B3B">
            <w:pPr>
              <w:jc w:val="center"/>
              <w:rPr>
                <w:lang w:val="de-DE"/>
              </w:rPr>
            </w:pPr>
            <w:r>
              <w:rPr>
                <w:lang w:val="de-DE"/>
              </w:rPr>
              <w:t>hchoi5@lenovo.com</w:t>
            </w:r>
          </w:p>
        </w:tc>
      </w:tr>
      <w:tr w:rsidR="002C30C3">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30C3" w:rsidRDefault="00763B3B">
            <w:pPr>
              <w:jc w:val="center"/>
              <w:rPr>
                <w:lang w:val="de-DE"/>
              </w:rPr>
            </w:pPr>
            <w:r>
              <w:rPr>
                <w:lang w:val="de-DE"/>
              </w:rPr>
              <w:t>Nokia</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30C3" w:rsidRDefault="00763B3B">
            <w:pPr>
              <w:jc w:val="center"/>
              <w:rPr>
                <w:lang w:val="de-DE"/>
              </w:rPr>
            </w:pPr>
            <w:r>
              <w:rPr>
                <w:lang w:val="de-DE"/>
              </w:rPr>
              <w:t>amaanat.ali@nokia.com</w:t>
            </w:r>
          </w:p>
        </w:tc>
      </w:tr>
      <w:tr w:rsidR="002C30C3">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30C3" w:rsidRDefault="00763B3B">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30C3" w:rsidRDefault="00763B3B">
            <w:pPr>
              <w:jc w:val="center"/>
              <w:rPr>
                <w:lang w:val="de-DE"/>
              </w:rPr>
            </w:pPr>
            <w:r>
              <w:rPr>
                <w:lang w:val="de-DE"/>
              </w:rPr>
              <w:t>Chun-fan.tsai@mediatek.com</w:t>
            </w:r>
          </w:p>
        </w:tc>
      </w:tr>
      <w:tr w:rsidR="002C30C3">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30C3" w:rsidRDefault="00763B3B">
            <w:pPr>
              <w:jc w:val="center"/>
              <w:rPr>
                <w:lang w:val="de-DE"/>
              </w:rPr>
            </w:pPr>
            <w:r>
              <w:rPr>
                <w:lang w:val="de-DE"/>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30C3" w:rsidRDefault="00763B3B">
            <w:pPr>
              <w:jc w:val="center"/>
            </w:pPr>
            <w:r>
              <w:rPr>
                <w:lang w:val="de-DE"/>
              </w:rPr>
              <w:t>david.lecompte</w:t>
            </w:r>
            <w:r>
              <w:t>@huawei.com</w:t>
            </w:r>
          </w:p>
        </w:tc>
      </w:tr>
      <w:tr w:rsidR="00DE7F7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7F7E" w:rsidRDefault="00DE7F7E">
            <w:pPr>
              <w:jc w:val="center"/>
              <w:rPr>
                <w:lang w:val="de-DE"/>
              </w:rPr>
            </w:pPr>
            <w:r>
              <w:rPr>
                <w:lang w:val="de-DE"/>
              </w:rPr>
              <w:t>Samsung</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7F7E" w:rsidRDefault="00DE7F7E">
            <w:pPr>
              <w:jc w:val="center"/>
              <w:rPr>
                <w:lang w:val="de-DE"/>
              </w:rPr>
            </w:pPr>
            <w:r>
              <w:rPr>
                <w:lang w:val="de-DE"/>
              </w:rPr>
              <w:t>m.tesanovic@samsung.com</w:t>
            </w:r>
          </w:p>
        </w:tc>
      </w:tr>
    </w:tbl>
    <w:p w:rsidR="002C30C3" w:rsidRDefault="002C30C3">
      <w:pPr>
        <w:pStyle w:val="EmailDiscussion2"/>
        <w:ind w:left="0" w:firstLine="0"/>
        <w:rPr>
          <w:lang w:val="de-DE"/>
        </w:rPr>
      </w:pPr>
    </w:p>
    <w:p w:rsidR="002C30C3" w:rsidRDefault="00763B3B">
      <w:pPr>
        <w:pStyle w:val="Heading1"/>
      </w:pPr>
      <w:r>
        <w:lastRenderedPageBreak/>
        <w:t>2</w:t>
      </w:r>
      <w:r>
        <w:tab/>
        <w:t>Discussion</w:t>
      </w:r>
    </w:p>
    <w:p w:rsidR="002C30C3" w:rsidRDefault="00763B3B">
      <w:pPr>
        <w:pStyle w:val="Heading2"/>
      </w:pPr>
      <w:r>
        <w:t>2.1</w:t>
      </w:r>
      <w:r>
        <w:tab/>
        <w:t>Phase 1: Intended to determine agreeable parts</w:t>
      </w:r>
    </w:p>
    <w:p w:rsidR="002C30C3" w:rsidRDefault="00763B3B">
      <w:pPr>
        <w:rPr>
          <w:rFonts w:ascii="Arial" w:hAnsi="Arial" w:cs="Arial"/>
        </w:rPr>
      </w:pPr>
      <w:r>
        <w:rPr>
          <w:rFonts w:ascii="Arial" w:hAnsi="Arial" w:cs="Arial"/>
        </w:rPr>
        <w:t xml:space="preserve">In this section, it is for the </w:t>
      </w:r>
      <w:r>
        <w:rPr>
          <w:rFonts w:ascii="Arial" w:hAnsi="Arial" w:cs="Arial"/>
        </w:rPr>
        <w:t>co-sourcing companies to comment on any change they have made to their IPA CRs in Section 1 and also for other companies to comment on any changes needed on the IPA CRs.  For IPA CRs that are not mentioned by any companies, they will be assumed to be agree</w:t>
      </w:r>
      <w:r>
        <w:rPr>
          <w:rFonts w:ascii="Arial" w:hAnsi="Arial" w:cs="Arial"/>
        </w:rPr>
        <w:t>able.</w:t>
      </w:r>
    </w:p>
    <w:p w:rsidR="002C30C3" w:rsidRDefault="00763B3B">
      <w:pPr>
        <w:spacing w:after="0"/>
        <w:jc w:val="both"/>
        <w:rPr>
          <w:rFonts w:ascii="Arial" w:hAnsi="Arial"/>
          <w:b/>
          <w:bCs/>
        </w:rPr>
      </w:pPr>
      <w:r>
        <w:rPr>
          <w:rFonts w:ascii="Arial" w:hAnsi="Arial"/>
          <w:b/>
          <w:bCs/>
        </w:rPr>
        <w:t xml:space="preserve">Q1 </w:t>
      </w:r>
      <w:proofErr w:type="spellStart"/>
      <w:r>
        <w:rPr>
          <w:rFonts w:ascii="Arial" w:hAnsi="Arial"/>
          <w:b/>
          <w:bCs/>
        </w:rPr>
        <w:t>Cosourcing</w:t>
      </w:r>
      <w:proofErr w:type="spellEnd"/>
      <w:r>
        <w:rPr>
          <w:rFonts w:ascii="Arial" w:hAnsi="Arial"/>
          <w:b/>
          <w:bCs/>
        </w:rPr>
        <w:t xml:space="preserve"> companies comment on any changes have been made on the IPA CRs?</w:t>
      </w:r>
    </w:p>
    <w:tbl>
      <w:tblPr>
        <w:tblStyle w:val="TableGrid"/>
        <w:tblW w:w="0" w:type="auto"/>
        <w:tblLook w:val="04A0" w:firstRow="1" w:lastRow="0" w:firstColumn="1" w:lastColumn="0" w:noHBand="0" w:noVBand="1"/>
      </w:tblPr>
      <w:tblGrid>
        <w:gridCol w:w="1837"/>
        <w:gridCol w:w="1985"/>
        <w:gridCol w:w="5807"/>
      </w:tblGrid>
      <w:tr w:rsidR="002C30C3">
        <w:tc>
          <w:tcPr>
            <w:tcW w:w="1837" w:type="dxa"/>
          </w:tcPr>
          <w:p w:rsidR="002C30C3" w:rsidRDefault="00763B3B">
            <w:pPr>
              <w:spacing w:after="0"/>
              <w:jc w:val="both"/>
              <w:rPr>
                <w:rFonts w:ascii="Arial" w:eastAsia="Calibri" w:hAnsi="Arial"/>
                <w:b/>
                <w:bCs/>
                <w:lang w:val="de-DE"/>
              </w:rPr>
            </w:pPr>
            <w:r>
              <w:rPr>
                <w:rFonts w:ascii="Arial" w:eastAsia="Calibri" w:hAnsi="Arial"/>
                <w:b/>
                <w:bCs/>
                <w:lang w:val="de-DE"/>
              </w:rPr>
              <w:t>Company</w:t>
            </w:r>
          </w:p>
        </w:tc>
        <w:tc>
          <w:tcPr>
            <w:tcW w:w="1985" w:type="dxa"/>
          </w:tcPr>
          <w:p w:rsidR="002C30C3" w:rsidRDefault="00763B3B">
            <w:pPr>
              <w:spacing w:after="0"/>
              <w:jc w:val="both"/>
              <w:rPr>
                <w:rFonts w:ascii="Arial" w:eastAsia="Calibri" w:hAnsi="Arial"/>
                <w:b/>
                <w:bCs/>
                <w:lang w:val="de-DE"/>
              </w:rPr>
            </w:pPr>
            <w:r>
              <w:rPr>
                <w:rFonts w:ascii="Arial" w:eastAsia="Calibri" w:hAnsi="Arial"/>
                <w:b/>
                <w:bCs/>
                <w:lang w:val="de-DE"/>
              </w:rPr>
              <w:t>Which CRs</w:t>
            </w:r>
          </w:p>
        </w:tc>
        <w:tc>
          <w:tcPr>
            <w:tcW w:w="5807" w:type="dxa"/>
          </w:tcPr>
          <w:p w:rsidR="002C30C3" w:rsidRDefault="00763B3B">
            <w:pPr>
              <w:spacing w:after="0"/>
              <w:jc w:val="both"/>
              <w:rPr>
                <w:rFonts w:ascii="Arial" w:eastAsia="Calibri" w:hAnsi="Arial"/>
                <w:b/>
                <w:bCs/>
                <w:lang w:val="de-DE"/>
              </w:rPr>
            </w:pPr>
            <w:r>
              <w:rPr>
                <w:rFonts w:ascii="Arial" w:eastAsia="Calibri" w:hAnsi="Arial"/>
                <w:b/>
                <w:bCs/>
                <w:lang w:val="de-DE"/>
              </w:rPr>
              <w:t>What changes have been made?</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Intel</w:t>
            </w:r>
          </w:p>
        </w:tc>
        <w:tc>
          <w:tcPr>
            <w:tcW w:w="1985" w:type="dxa"/>
          </w:tcPr>
          <w:p w:rsidR="002C30C3" w:rsidRDefault="00763B3B">
            <w:pPr>
              <w:spacing w:after="0"/>
              <w:jc w:val="both"/>
              <w:rPr>
                <w:rFonts w:ascii="Arial" w:eastAsia="Calibri" w:hAnsi="Arial"/>
                <w:lang w:val="de-DE"/>
              </w:rPr>
            </w:pPr>
            <w:hyperlink r:id="rId31" w:tooltip="D:Documents3GPPtsg_ranWG2TSGR2_114-eDocsR2-2104890.zip" w:history="1">
              <w:r>
                <w:rPr>
                  <w:rStyle w:val="Hyperlink"/>
                  <w:rFonts w:eastAsia="Calibri"/>
                  <w:lang w:val="de-DE"/>
                </w:rPr>
                <w:t>R2-2104890</w:t>
              </w:r>
            </w:hyperlink>
          </w:p>
        </w:tc>
        <w:tc>
          <w:tcPr>
            <w:tcW w:w="5807" w:type="dxa"/>
          </w:tcPr>
          <w:p w:rsidR="002C30C3" w:rsidRDefault="00763B3B">
            <w:pPr>
              <w:spacing w:after="0"/>
              <w:jc w:val="both"/>
              <w:rPr>
                <w:rFonts w:ascii="Arial" w:eastAsia="Calibri" w:hAnsi="Arial"/>
                <w:lang w:val="de-DE"/>
              </w:rPr>
            </w:pPr>
            <w:r>
              <w:rPr>
                <w:rFonts w:ascii="Arial" w:eastAsia="Calibri" w:hAnsi="Arial"/>
                <w:lang w:val="de-DE"/>
              </w:rPr>
              <w:t>The CR contains new changes based on the latest updated R1 and R4 feature list. This CR will be included in email disc [023] for further review.</w:t>
            </w:r>
          </w:p>
        </w:tc>
      </w:tr>
      <w:tr w:rsidR="002C30C3">
        <w:tc>
          <w:tcPr>
            <w:tcW w:w="1837" w:type="dxa"/>
          </w:tcPr>
          <w:p w:rsidR="002C30C3" w:rsidRDefault="002C30C3">
            <w:pPr>
              <w:spacing w:after="0"/>
              <w:jc w:val="both"/>
              <w:rPr>
                <w:rFonts w:ascii="Arial" w:eastAsia="Calibri" w:hAnsi="Arial"/>
                <w:lang w:val="de-DE"/>
              </w:rPr>
            </w:pPr>
          </w:p>
        </w:tc>
        <w:tc>
          <w:tcPr>
            <w:tcW w:w="1985" w:type="dxa"/>
          </w:tcPr>
          <w:p w:rsidR="002C30C3" w:rsidRDefault="002C30C3">
            <w:pPr>
              <w:spacing w:after="0"/>
              <w:jc w:val="both"/>
              <w:rPr>
                <w:rFonts w:eastAsia="Calibri"/>
                <w:lang w:val="de-DE"/>
              </w:rPr>
            </w:pPr>
          </w:p>
        </w:tc>
        <w:tc>
          <w:tcPr>
            <w:tcW w:w="5807" w:type="dxa"/>
          </w:tcPr>
          <w:p w:rsidR="002C30C3" w:rsidRDefault="002C30C3">
            <w:pPr>
              <w:spacing w:after="0"/>
              <w:jc w:val="both"/>
              <w:rPr>
                <w:rFonts w:ascii="Arial" w:eastAsia="Calibri" w:hAnsi="Arial"/>
                <w:lang w:val="de-DE"/>
              </w:rPr>
            </w:pPr>
          </w:p>
        </w:tc>
      </w:tr>
      <w:tr w:rsidR="002C30C3">
        <w:tc>
          <w:tcPr>
            <w:tcW w:w="1837" w:type="dxa"/>
          </w:tcPr>
          <w:p w:rsidR="002C30C3" w:rsidRDefault="002C30C3">
            <w:pPr>
              <w:spacing w:after="0"/>
              <w:jc w:val="both"/>
              <w:rPr>
                <w:rFonts w:ascii="Arial" w:eastAsia="Calibri" w:hAnsi="Arial"/>
                <w:lang w:val="de-DE"/>
              </w:rPr>
            </w:pPr>
          </w:p>
        </w:tc>
        <w:tc>
          <w:tcPr>
            <w:tcW w:w="1985" w:type="dxa"/>
          </w:tcPr>
          <w:p w:rsidR="002C30C3" w:rsidRDefault="002C30C3">
            <w:pPr>
              <w:spacing w:after="0"/>
              <w:jc w:val="both"/>
              <w:rPr>
                <w:rFonts w:eastAsia="Calibri"/>
                <w:lang w:val="de-DE"/>
              </w:rPr>
            </w:pPr>
          </w:p>
        </w:tc>
        <w:tc>
          <w:tcPr>
            <w:tcW w:w="5807" w:type="dxa"/>
          </w:tcPr>
          <w:p w:rsidR="002C30C3" w:rsidRDefault="002C30C3">
            <w:pPr>
              <w:spacing w:after="0"/>
              <w:jc w:val="both"/>
              <w:rPr>
                <w:rFonts w:ascii="Arial" w:eastAsia="Calibri" w:hAnsi="Arial"/>
                <w:lang w:val="de-DE"/>
              </w:rPr>
            </w:pPr>
          </w:p>
        </w:tc>
      </w:tr>
    </w:tbl>
    <w:p w:rsidR="002C30C3" w:rsidRDefault="002C30C3">
      <w:pPr>
        <w:spacing w:after="0"/>
        <w:jc w:val="both"/>
        <w:rPr>
          <w:rFonts w:ascii="Arial" w:hAnsi="Arial"/>
          <w:b/>
          <w:bCs/>
        </w:rPr>
      </w:pPr>
    </w:p>
    <w:p w:rsidR="002C30C3" w:rsidRDefault="002C30C3">
      <w:pPr>
        <w:spacing w:after="0"/>
        <w:jc w:val="both"/>
        <w:rPr>
          <w:rFonts w:ascii="Arial" w:hAnsi="Arial"/>
          <w:b/>
          <w:bCs/>
        </w:rPr>
      </w:pPr>
    </w:p>
    <w:p w:rsidR="002C30C3" w:rsidRDefault="002C30C3">
      <w:pPr>
        <w:spacing w:after="0"/>
        <w:jc w:val="both"/>
        <w:rPr>
          <w:rFonts w:ascii="Arial" w:hAnsi="Arial"/>
          <w:b/>
          <w:bCs/>
        </w:rPr>
      </w:pPr>
    </w:p>
    <w:p w:rsidR="002C30C3" w:rsidRDefault="00763B3B">
      <w:pPr>
        <w:spacing w:after="0"/>
        <w:rPr>
          <w:rFonts w:ascii="Arial" w:hAnsi="Arial" w:cs="Arial"/>
          <w:b/>
          <w:bCs/>
          <w:lang w:eastAsia="zh-CN"/>
        </w:rPr>
      </w:pPr>
      <w:r>
        <w:rPr>
          <w:rFonts w:ascii="Arial" w:hAnsi="Arial" w:cs="Arial"/>
          <w:b/>
          <w:bCs/>
        </w:rPr>
        <w:t xml:space="preserve">Q2 Do other companies have </w:t>
      </w:r>
      <w:r>
        <w:rPr>
          <w:rFonts w:ascii="Arial" w:hAnsi="Arial" w:cs="Arial"/>
          <w:b/>
          <w:bCs/>
        </w:rPr>
        <w:t>any comments on the IPA CRs in Section 1 and propose any changes?</w:t>
      </w:r>
      <w:r>
        <w:rPr>
          <w:rFonts w:ascii="Arial" w:hAnsi="Arial" w:cs="Arial"/>
          <w:b/>
          <w:bCs/>
          <w:color w:val="000000"/>
        </w:rPr>
        <w:t xml:space="preserve">  </w:t>
      </w:r>
    </w:p>
    <w:tbl>
      <w:tblPr>
        <w:tblStyle w:val="TableGrid"/>
        <w:tblW w:w="0" w:type="auto"/>
        <w:tblLook w:val="04A0" w:firstRow="1" w:lastRow="0" w:firstColumn="1" w:lastColumn="0" w:noHBand="0" w:noVBand="1"/>
      </w:tblPr>
      <w:tblGrid>
        <w:gridCol w:w="1837"/>
        <w:gridCol w:w="1985"/>
        <w:gridCol w:w="5807"/>
      </w:tblGrid>
      <w:tr w:rsidR="002C30C3">
        <w:tc>
          <w:tcPr>
            <w:tcW w:w="1837" w:type="dxa"/>
          </w:tcPr>
          <w:p w:rsidR="002C30C3" w:rsidRDefault="00763B3B">
            <w:pPr>
              <w:spacing w:after="0"/>
              <w:jc w:val="both"/>
              <w:rPr>
                <w:rFonts w:ascii="Arial" w:eastAsia="Calibri" w:hAnsi="Arial"/>
                <w:b/>
                <w:bCs/>
                <w:lang w:val="de-DE"/>
              </w:rPr>
            </w:pPr>
            <w:r>
              <w:rPr>
                <w:rFonts w:ascii="Arial" w:eastAsia="Calibri" w:hAnsi="Arial"/>
                <w:b/>
                <w:bCs/>
                <w:lang w:val="de-DE"/>
              </w:rPr>
              <w:t>Company</w:t>
            </w:r>
          </w:p>
        </w:tc>
        <w:tc>
          <w:tcPr>
            <w:tcW w:w="1985" w:type="dxa"/>
          </w:tcPr>
          <w:p w:rsidR="002C30C3" w:rsidRDefault="00763B3B">
            <w:pPr>
              <w:spacing w:after="0"/>
              <w:jc w:val="both"/>
              <w:rPr>
                <w:rFonts w:ascii="Arial" w:eastAsia="Calibri" w:hAnsi="Arial"/>
                <w:b/>
                <w:bCs/>
                <w:lang w:val="de-DE"/>
              </w:rPr>
            </w:pPr>
            <w:r>
              <w:rPr>
                <w:rFonts w:ascii="Arial" w:eastAsia="Calibri" w:hAnsi="Arial"/>
                <w:b/>
                <w:bCs/>
                <w:lang w:val="de-DE"/>
              </w:rPr>
              <w:t>Which CRs</w:t>
            </w:r>
          </w:p>
        </w:tc>
        <w:tc>
          <w:tcPr>
            <w:tcW w:w="5807" w:type="dxa"/>
          </w:tcPr>
          <w:p w:rsidR="002C30C3" w:rsidRDefault="00763B3B">
            <w:pPr>
              <w:spacing w:after="0"/>
              <w:jc w:val="both"/>
              <w:rPr>
                <w:rFonts w:ascii="Arial" w:eastAsia="Calibri" w:hAnsi="Arial"/>
                <w:b/>
                <w:bCs/>
                <w:lang w:val="de-DE"/>
              </w:rPr>
            </w:pPr>
            <w:r>
              <w:rPr>
                <w:rFonts w:ascii="Arial" w:eastAsia="Calibri" w:hAnsi="Arial"/>
                <w:b/>
                <w:bCs/>
                <w:lang w:val="de-DE"/>
              </w:rPr>
              <w:t>What changes are required?</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Intel</w:t>
            </w:r>
          </w:p>
        </w:tc>
        <w:tc>
          <w:tcPr>
            <w:tcW w:w="1985" w:type="dxa"/>
          </w:tcPr>
          <w:p w:rsidR="002C30C3" w:rsidRDefault="00763B3B">
            <w:pPr>
              <w:spacing w:after="0"/>
              <w:jc w:val="both"/>
              <w:rPr>
                <w:rFonts w:ascii="Arial" w:eastAsia="Calibri" w:hAnsi="Arial"/>
                <w:lang w:val="de-DE"/>
              </w:rPr>
            </w:pPr>
            <w:hyperlink r:id="rId32" w:tooltip="D:Documents3GPPtsg_ranWG2TSGR2_114-eDocsR2-2105732.zip" w:history="1">
              <w:r>
                <w:rPr>
                  <w:rStyle w:val="Hyperlink"/>
                  <w:rFonts w:eastAsia="Calibri"/>
                  <w:lang w:val="de-DE"/>
                </w:rPr>
                <w:t>R2-2105732</w:t>
              </w:r>
            </w:hyperlink>
          </w:p>
        </w:tc>
        <w:tc>
          <w:tcPr>
            <w:tcW w:w="5807" w:type="dxa"/>
          </w:tcPr>
          <w:p w:rsidR="002C30C3" w:rsidRDefault="00763B3B">
            <w:pPr>
              <w:spacing w:after="0"/>
              <w:jc w:val="both"/>
              <w:rPr>
                <w:rFonts w:ascii="Arial" w:eastAsia="Calibri" w:hAnsi="Arial"/>
                <w:lang w:val="de-DE"/>
              </w:rPr>
            </w:pPr>
            <w:r>
              <w:rPr>
                <w:rFonts w:ascii="Arial" w:eastAsia="Calibri" w:hAnsi="Arial"/>
                <w:lang w:val="de-DE"/>
              </w:rPr>
              <w:t>The CR number seems to have changed from 2560 revision 1 to 2644.  I think the original CR number should be used and the revision no. should be 2.</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Intel</w:t>
            </w:r>
          </w:p>
        </w:tc>
        <w:tc>
          <w:tcPr>
            <w:tcW w:w="1985" w:type="dxa"/>
          </w:tcPr>
          <w:p w:rsidR="002C30C3" w:rsidRDefault="00763B3B">
            <w:pPr>
              <w:spacing w:after="0"/>
              <w:jc w:val="both"/>
              <w:rPr>
                <w:rFonts w:ascii="Arial" w:eastAsia="Calibri" w:hAnsi="Arial"/>
                <w:lang w:val="de-DE"/>
              </w:rPr>
            </w:pPr>
            <w:hyperlink r:id="rId33" w:tooltip="D:Documents3GPPtsg_ranWG2TSGR2_114-eDocsR2-2105104.zip" w:history="1">
              <w:r>
                <w:rPr>
                  <w:rStyle w:val="Hyperlink"/>
                  <w:rFonts w:eastAsia="Calibri"/>
                  <w:lang w:val="de-DE"/>
                </w:rPr>
                <w:t>R2-2105104</w:t>
              </w:r>
            </w:hyperlink>
          </w:p>
        </w:tc>
        <w:tc>
          <w:tcPr>
            <w:tcW w:w="5807" w:type="dxa"/>
          </w:tcPr>
          <w:p w:rsidR="002C30C3" w:rsidRDefault="00763B3B">
            <w:pPr>
              <w:spacing w:after="0"/>
              <w:jc w:val="both"/>
              <w:rPr>
                <w:rFonts w:ascii="Arial" w:eastAsia="Calibri" w:hAnsi="Arial"/>
                <w:lang w:val="de-DE"/>
              </w:rPr>
            </w:pPr>
            <w:r>
              <w:rPr>
                <w:rFonts w:ascii="Arial" w:eastAsia="Calibri" w:hAnsi="Arial"/>
                <w:lang w:val="de-DE"/>
              </w:rPr>
              <w:t>The previous CR number is 2575. Should keep to this CR no.and update revision no. to 1.</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Intel</w:t>
            </w:r>
          </w:p>
        </w:tc>
        <w:tc>
          <w:tcPr>
            <w:tcW w:w="1985" w:type="dxa"/>
          </w:tcPr>
          <w:p w:rsidR="002C30C3" w:rsidRDefault="00763B3B">
            <w:pPr>
              <w:spacing w:after="0"/>
              <w:jc w:val="both"/>
              <w:rPr>
                <w:rFonts w:ascii="Arial" w:eastAsia="Calibri" w:hAnsi="Arial"/>
                <w:lang w:val="de-DE"/>
              </w:rPr>
            </w:pPr>
            <w:hyperlink r:id="rId34" w:tooltip="D:Documents3GPPtsg_ranWG2TSGR2_114-eDocsR2-2105105.zip" w:history="1">
              <w:r>
                <w:rPr>
                  <w:rStyle w:val="Hyperlink"/>
                  <w:rFonts w:eastAsia="Calibri"/>
                  <w:lang w:val="de-DE"/>
                </w:rPr>
                <w:t>R2-2105105</w:t>
              </w:r>
            </w:hyperlink>
          </w:p>
        </w:tc>
        <w:tc>
          <w:tcPr>
            <w:tcW w:w="5807" w:type="dxa"/>
          </w:tcPr>
          <w:p w:rsidR="002C30C3" w:rsidRDefault="00763B3B">
            <w:pPr>
              <w:spacing w:after="0"/>
              <w:jc w:val="both"/>
              <w:rPr>
                <w:rFonts w:ascii="Arial" w:eastAsia="Calibri" w:hAnsi="Arial"/>
                <w:lang w:val="de-DE"/>
              </w:rPr>
            </w:pPr>
            <w:r>
              <w:rPr>
                <w:rFonts w:ascii="Arial" w:eastAsia="Calibri" w:hAnsi="Arial"/>
                <w:lang w:val="de-DE"/>
              </w:rPr>
              <w:t>The previous CR number is 4648. Should keep to this CR no.and update revision no. to 1.</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Intel</w:t>
            </w:r>
          </w:p>
        </w:tc>
        <w:tc>
          <w:tcPr>
            <w:tcW w:w="1985" w:type="dxa"/>
          </w:tcPr>
          <w:p w:rsidR="002C30C3" w:rsidRDefault="00763B3B">
            <w:pPr>
              <w:spacing w:after="0"/>
              <w:jc w:val="both"/>
              <w:rPr>
                <w:rFonts w:ascii="Arial" w:eastAsia="Calibri" w:hAnsi="Arial"/>
                <w:lang w:val="de-DE"/>
              </w:rPr>
            </w:pPr>
            <w:hyperlink r:id="rId35" w:tooltip="D:Documents3GPPtsg_ranWG2TSGR2_114-eDocsR2-2105422.zip" w:history="1">
              <w:r>
                <w:rPr>
                  <w:rStyle w:val="Hyperlink"/>
                  <w:rFonts w:eastAsia="Calibri"/>
                  <w:lang w:val="de-DE"/>
                </w:rPr>
                <w:t>R2-2105422</w:t>
              </w:r>
            </w:hyperlink>
          </w:p>
        </w:tc>
        <w:tc>
          <w:tcPr>
            <w:tcW w:w="5807" w:type="dxa"/>
          </w:tcPr>
          <w:p w:rsidR="002C30C3" w:rsidRDefault="00763B3B">
            <w:pPr>
              <w:spacing w:after="0"/>
              <w:jc w:val="both"/>
              <w:rPr>
                <w:rFonts w:ascii="Arial" w:eastAsia="Calibri" w:hAnsi="Arial"/>
                <w:lang w:val="de-DE"/>
              </w:rPr>
            </w:pPr>
            <w:r>
              <w:rPr>
                <w:rFonts w:ascii="Arial" w:eastAsia="Calibri" w:hAnsi="Arial"/>
                <w:lang w:val="de-DE"/>
              </w:rPr>
              <w:t>The previous CR number is 2570. Should keep to this CR no.and update revision no. to 1.</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Lenovo</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R2-21048</w:t>
            </w:r>
            <w:r>
              <w:rPr>
                <w:rFonts w:ascii="Arial" w:eastAsia="Calibri" w:hAnsi="Arial"/>
                <w:lang w:val="de-DE"/>
              </w:rPr>
              <w:t>90</w:t>
            </w:r>
          </w:p>
        </w:tc>
        <w:tc>
          <w:tcPr>
            <w:tcW w:w="5807" w:type="dxa"/>
          </w:tcPr>
          <w:p w:rsidR="002C30C3" w:rsidRDefault="00763B3B">
            <w:pPr>
              <w:pStyle w:val="ListParagraph"/>
              <w:numPr>
                <w:ilvl w:val="0"/>
                <w:numId w:val="15"/>
              </w:numPr>
              <w:jc w:val="both"/>
              <w:rPr>
                <w:rFonts w:ascii="Arial" w:hAnsi="Arial"/>
                <w:lang w:val="de-DE"/>
              </w:rPr>
            </w:pPr>
            <w:r>
              <w:rPr>
                <w:rFonts w:ascii="Arial" w:hAnsi="Arial"/>
                <w:lang w:val="de-DE"/>
              </w:rPr>
              <w:t>In the filename the TR# should be corrected to 38.8</w:t>
            </w:r>
            <w:r>
              <w:rPr>
                <w:rFonts w:ascii="Arial" w:hAnsi="Arial"/>
                <w:color w:val="FF0000"/>
                <w:highlight w:val="yellow"/>
                <w:lang w:val="de-DE"/>
              </w:rPr>
              <w:t>2</w:t>
            </w:r>
            <w:r>
              <w:rPr>
                <w:rFonts w:ascii="Arial" w:hAnsi="Arial"/>
                <w:lang w:val="de-DE"/>
              </w:rPr>
              <w:t>2.</w:t>
            </w:r>
          </w:p>
          <w:p w:rsidR="002C30C3" w:rsidRDefault="00763B3B">
            <w:pPr>
              <w:pStyle w:val="ListParagraph"/>
              <w:numPr>
                <w:ilvl w:val="0"/>
                <w:numId w:val="15"/>
              </w:numPr>
              <w:jc w:val="both"/>
              <w:rPr>
                <w:rFonts w:ascii="Arial" w:hAnsi="Arial"/>
                <w:lang w:val="de-DE"/>
              </w:rPr>
            </w:pPr>
            <w:r>
              <w:rPr>
                <w:rFonts w:ascii="Arial" w:hAnsi="Arial"/>
                <w:lang w:val="de-DE"/>
              </w:rPr>
              <w:t xml:space="preserve">In 20-12, 20-13, 20-14: typos need to be fixed. Instead of saying „It is </w:t>
            </w:r>
            <w:r>
              <w:rPr>
                <w:rFonts w:ascii="Arial" w:hAnsi="Arial"/>
                <w:highlight w:val="yellow"/>
                <w:lang w:val="de-DE"/>
              </w:rPr>
              <w:t>optimal</w:t>
            </w:r>
            <w:r>
              <w:rPr>
                <w:rFonts w:ascii="Arial" w:hAnsi="Arial"/>
                <w:lang w:val="de-DE"/>
              </w:rPr>
              <w:t xml:space="preserve"> for UE to support“ it should say “It is </w:t>
            </w:r>
            <w:r>
              <w:rPr>
                <w:rFonts w:ascii="Arial" w:hAnsi="Arial"/>
                <w:color w:val="FF0000"/>
                <w:highlight w:val="yellow"/>
                <w:lang w:val="de-DE"/>
              </w:rPr>
              <w:t>optional</w:t>
            </w:r>
            <w:r>
              <w:rPr>
                <w:rFonts w:ascii="Arial" w:hAnsi="Arial"/>
                <w:lang w:val="de-DE"/>
              </w:rPr>
              <w:t xml:space="preserve"> …”.</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Lenovo</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R2-2104788</w:t>
            </w:r>
          </w:p>
        </w:tc>
        <w:tc>
          <w:tcPr>
            <w:tcW w:w="5807" w:type="dxa"/>
          </w:tcPr>
          <w:p w:rsidR="002C30C3" w:rsidRDefault="00763B3B">
            <w:pPr>
              <w:pStyle w:val="ListParagraph"/>
              <w:numPr>
                <w:ilvl w:val="0"/>
                <w:numId w:val="16"/>
              </w:numPr>
              <w:tabs>
                <w:tab w:val="left" w:pos="1940"/>
              </w:tabs>
              <w:jc w:val="both"/>
              <w:rPr>
                <w:rFonts w:ascii="Arial" w:hAnsi="Arial"/>
                <w:lang w:val="de-DE"/>
              </w:rPr>
            </w:pPr>
            <w:r>
              <w:rPr>
                <w:rFonts w:ascii="Arial" w:hAnsi="Arial"/>
                <w:lang w:val="de-DE"/>
              </w:rPr>
              <w:t xml:space="preserve">Cover page: why has been WI code </w:t>
            </w:r>
            <w:r>
              <w:rPr>
                <w:rFonts w:ascii="Arial" w:hAnsi="Arial"/>
                <w:lang w:val="de-DE"/>
              </w:rPr>
              <w:t>“5G_V2X_NRSL-Core” added? Does the CR affect V2XSL?</w:t>
            </w:r>
          </w:p>
          <w:p w:rsidR="002C30C3" w:rsidRDefault="00763B3B">
            <w:pPr>
              <w:pStyle w:val="ListParagraph"/>
              <w:numPr>
                <w:ilvl w:val="0"/>
                <w:numId w:val="16"/>
              </w:numPr>
              <w:tabs>
                <w:tab w:val="left" w:pos="1940"/>
              </w:tabs>
              <w:jc w:val="both"/>
              <w:rPr>
                <w:rFonts w:ascii="Arial" w:hAnsi="Arial"/>
                <w:lang w:val="de-DE"/>
              </w:rPr>
            </w:pPr>
            <w:r>
              <w:rPr>
                <w:rFonts w:ascii="Arial" w:hAnsi="Arial"/>
                <w:lang w:val="de-DE"/>
              </w:rPr>
              <w:t>Different broadcast status indication „posSI-BroadcastStatus“ is used for positioning SIBs. This needs to be reflected in the CR as shown below:</w:t>
            </w:r>
          </w:p>
          <w:p w:rsidR="002C30C3" w:rsidRDefault="002C30C3">
            <w:pPr>
              <w:tabs>
                <w:tab w:val="left" w:pos="1940"/>
              </w:tabs>
              <w:spacing w:after="0"/>
              <w:jc w:val="both"/>
              <w:rPr>
                <w:rFonts w:ascii="Arial" w:eastAsia="Calibri" w:hAnsi="Arial"/>
                <w:lang w:val="de-DE"/>
              </w:rPr>
            </w:pPr>
          </w:p>
          <w:p w:rsidR="002C30C3" w:rsidRDefault="00763B3B">
            <w:pPr>
              <w:tabs>
                <w:tab w:val="left" w:pos="1940"/>
              </w:tabs>
              <w:spacing w:after="0"/>
              <w:jc w:val="both"/>
              <w:rPr>
                <w:rFonts w:ascii="Arial" w:eastAsia="Calibri" w:hAnsi="Arial"/>
                <w:lang w:val="de-DE"/>
              </w:rPr>
            </w:pPr>
            <w:r>
              <w:rPr>
                <w:rFonts w:ascii="Arial" w:eastAsia="Calibri" w:hAnsi="Arial"/>
                <w:lang w:val="de-DE"/>
              </w:rPr>
              <w:t xml:space="preserve">“… and, si-BroadcastStatus for the required SIB(s) or </w:t>
            </w:r>
            <w:r>
              <w:rPr>
                <w:rFonts w:ascii="Arial" w:eastAsia="Calibri" w:hAnsi="Arial"/>
                <w:i/>
                <w:iCs/>
                <w:color w:val="FF0000"/>
                <w:highlight w:val="yellow"/>
                <w:lang w:val="de-DE"/>
              </w:rPr>
              <w:t>posS</w:t>
            </w:r>
            <w:r>
              <w:rPr>
                <w:rFonts w:ascii="Arial" w:eastAsia="Calibri" w:hAnsi="Arial"/>
                <w:i/>
                <w:iCs/>
                <w:color w:val="FF0000"/>
                <w:highlight w:val="yellow"/>
                <w:lang w:val="de-DE"/>
              </w:rPr>
              <w:t>I-BroadcastStatus</w:t>
            </w:r>
            <w:r>
              <w:rPr>
                <w:rFonts w:ascii="Arial" w:eastAsia="Calibri" w:hAnsi="Arial"/>
                <w:color w:val="FF0000"/>
                <w:highlight w:val="yellow"/>
                <w:lang w:val="de-DE"/>
              </w:rPr>
              <w:t xml:space="preserve"> for the required</w:t>
            </w:r>
            <w:r>
              <w:rPr>
                <w:rFonts w:ascii="Arial" w:eastAsia="Calibri" w:hAnsi="Arial"/>
                <w:color w:val="FF0000"/>
                <w:lang w:val="de-DE"/>
              </w:rPr>
              <w:t xml:space="preserve"> </w:t>
            </w:r>
            <w:r>
              <w:rPr>
                <w:rFonts w:ascii="Arial" w:eastAsia="Calibri" w:hAnsi="Arial"/>
                <w:lang w:val="de-DE"/>
              </w:rPr>
              <w:t>posSIB(s) is set to notbroadcasting in acquired SIB 1 …”</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Lenovo</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R2-2105105</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Further updates are needed:</w:t>
            </w:r>
          </w:p>
          <w:p w:rsidR="002C30C3" w:rsidRDefault="00763B3B">
            <w:pPr>
              <w:pStyle w:val="ListParagraph"/>
              <w:numPr>
                <w:ilvl w:val="0"/>
                <w:numId w:val="17"/>
              </w:numPr>
              <w:jc w:val="both"/>
              <w:rPr>
                <w:rFonts w:ascii="Arial" w:hAnsi="Arial"/>
                <w:lang w:val="de-DE"/>
              </w:rPr>
            </w:pPr>
            <w:r>
              <w:rPr>
                <w:rFonts w:ascii="Arial" w:hAnsi="Arial"/>
                <w:lang w:val="de-DE"/>
              </w:rPr>
              <w:t xml:space="preserve">Firstly, we understood that the field description of mediumBitmap should mirror the corresponding description from the NR CR R2-2105104. So, the condition </w:t>
            </w:r>
            <w:r>
              <w:rPr>
                <w:rFonts w:ascii="Arial" w:hAnsi="Arial"/>
                <w:highlight w:val="yellow"/>
                <w:lang w:val="de-DE"/>
              </w:rPr>
              <w:t>"if the k-th bit is set to 1"</w:t>
            </w:r>
            <w:r>
              <w:rPr>
                <w:rFonts w:ascii="Arial" w:hAnsi="Arial"/>
                <w:lang w:val="de-DE"/>
              </w:rPr>
              <w:t xml:space="preserve"> seems missing and should be added.</w:t>
            </w:r>
          </w:p>
          <w:p w:rsidR="002C30C3" w:rsidRDefault="00763B3B">
            <w:pPr>
              <w:pStyle w:val="ListParagraph"/>
              <w:numPr>
                <w:ilvl w:val="0"/>
                <w:numId w:val="17"/>
              </w:numPr>
              <w:jc w:val="both"/>
              <w:rPr>
                <w:rFonts w:ascii="Arial" w:hAnsi="Arial"/>
                <w:lang w:val="de-DE"/>
              </w:rPr>
            </w:pPr>
            <w:r>
              <w:rPr>
                <w:rFonts w:ascii="Arial" w:hAnsi="Arial"/>
                <w:lang w:val="de-DE"/>
              </w:rPr>
              <w:t>Secondly, in the field description o</w:t>
            </w:r>
            <w:r>
              <w:rPr>
                <w:rFonts w:ascii="Arial" w:hAnsi="Arial"/>
                <w:lang w:val="de-DE"/>
              </w:rPr>
              <w:t>f mediumBitmap the field names "ssb-PositionQCL-Common" and “ssb-</w:t>
            </w:r>
            <w:r>
              <w:rPr>
                <w:rFonts w:ascii="Arial" w:hAnsi="Arial"/>
                <w:lang w:val="de-DE"/>
              </w:rPr>
              <w:lastRenderedPageBreak/>
              <w:t>PositionQCL” need be changed to "ssb-PositionQCL-Common</w:t>
            </w:r>
            <w:r>
              <w:rPr>
                <w:rFonts w:ascii="Arial" w:hAnsi="Arial"/>
                <w:highlight w:val="yellow"/>
                <w:lang w:val="de-DE"/>
              </w:rPr>
              <w:t>NR</w:t>
            </w:r>
            <w:r>
              <w:rPr>
                <w:rFonts w:ascii="Arial" w:hAnsi="Arial"/>
                <w:lang w:val="de-DE"/>
              </w:rPr>
              <w:t>" and "ssb-PositionQCL-</w:t>
            </w:r>
            <w:r>
              <w:rPr>
                <w:rFonts w:ascii="Arial" w:hAnsi="Arial"/>
                <w:highlight w:val="yellow"/>
                <w:lang w:val="de-DE"/>
              </w:rPr>
              <w:t>NR</w:t>
            </w:r>
            <w:r>
              <w:rPr>
                <w:rFonts w:ascii="Arial" w:hAnsi="Arial"/>
                <w:lang w:val="de-DE"/>
              </w:rPr>
              <w:t>".</w:t>
            </w:r>
          </w:p>
          <w:p w:rsidR="002C30C3" w:rsidRDefault="00763B3B">
            <w:pPr>
              <w:pStyle w:val="ListParagraph"/>
              <w:numPr>
                <w:ilvl w:val="0"/>
                <w:numId w:val="17"/>
              </w:numPr>
              <w:jc w:val="both"/>
              <w:rPr>
                <w:rFonts w:ascii="Arial" w:hAnsi="Arial"/>
                <w:lang w:val="de-DE"/>
              </w:rPr>
            </w:pPr>
            <w:r>
              <w:rPr>
                <w:rFonts w:ascii="Arial" w:hAnsi="Arial"/>
                <w:lang w:val="de-DE"/>
              </w:rPr>
              <w:t>Thirdly, in ASN.1 the field name ssb-PositionQCL-r16 in SSB-PositionQCL-CellsToAddNR-r16 (defined in MeasO</w:t>
            </w:r>
            <w:r>
              <w:rPr>
                <w:rFonts w:ascii="Arial" w:hAnsi="Arial"/>
                <w:lang w:val="de-DE"/>
              </w:rPr>
              <w:t>bjectNR IE) needs to be corrected to ssb-PositionQCL-NR-r16 to be aligned with its field description.</w:t>
            </w:r>
          </w:p>
          <w:p w:rsidR="002C30C3" w:rsidRDefault="002C30C3">
            <w:pPr>
              <w:jc w:val="both"/>
              <w:rPr>
                <w:rFonts w:ascii="Arial" w:eastAsia="Calibri" w:hAnsi="Arial"/>
                <w:lang w:val="de-DE"/>
              </w:rPr>
            </w:pPr>
          </w:p>
          <w:p w:rsidR="002C30C3" w:rsidRDefault="00763B3B">
            <w:pPr>
              <w:jc w:val="both"/>
              <w:rPr>
                <w:rFonts w:ascii="Arial" w:eastAsia="Calibri" w:hAnsi="Arial"/>
                <w:lang w:val="de-DE"/>
              </w:rPr>
            </w:pPr>
            <w:r>
              <w:rPr>
                <w:rFonts w:ascii="Arial" w:eastAsia="Calibri" w:hAnsi="Arial"/>
                <w:lang w:val="de-DE"/>
              </w:rPr>
              <w:t>Proposed changes are highlighted in color:</w:t>
            </w:r>
          </w:p>
          <w:p w:rsidR="002C30C3" w:rsidRDefault="00763B3B">
            <w:pPr>
              <w:jc w:val="both"/>
              <w:rPr>
                <w:rFonts w:ascii="Arial" w:eastAsia="Calibri" w:hAnsi="Arial"/>
                <w:lang w:val="de-DE"/>
              </w:rPr>
            </w:pPr>
            <w:r>
              <w:rPr>
                <w:rFonts w:ascii="Arial" w:eastAsia="Calibri" w:hAnsi="Arial"/>
                <w:lang w:val="de-DE"/>
              </w:rPr>
              <w:t xml:space="preserve">„Bitmap when maximum number of SS/PBCH blocks per half frame equals to 8 as defined in TS 38.213 [88], clause </w:t>
            </w:r>
            <w:r>
              <w:rPr>
                <w:rFonts w:ascii="Arial" w:eastAsia="Calibri" w:hAnsi="Arial"/>
                <w:lang w:val="de-DE"/>
              </w:rPr>
              <w:t xml:space="preserve">4.1. For operation with shared spectrum channel access, </w:t>
            </w:r>
            <w:r>
              <w:rPr>
                <w:rFonts w:ascii="Arial" w:eastAsia="Calibri" w:hAnsi="Arial"/>
                <w:color w:val="FF0000"/>
                <w:highlight w:val="yellow"/>
                <w:lang w:val="de-DE"/>
              </w:rPr>
              <w:t>if the k-th bit is set to 1</w:t>
            </w:r>
            <w:r>
              <w:rPr>
                <w:rFonts w:ascii="Arial" w:eastAsia="Calibri" w:hAnsi="Arial"/>
                <w:lang w:val="de-DE"/>
              </w:rPr>
              <w:t>, the UE assumes that one or more SS/PBCH blocks within the SMTC measurement durationwith candidate SS/PBCH block indexes corresponding to SS/PBCH block index equal to k – 1</w:t>
            </w:r>
            <w:r>
              <w:rPr>
                <w:rFonts w:ascii="Arial" w:eastAsia="Calibri" w:hAnsi="Arial"/>
                <w:lang w:val="de-DE"/>
              </w:rPr>
              <w:t xml:space="preserve"> may be transmitted; if the k-th bit is set to 0, the UE assumes that the corresponding SS/PBCH block(s) are not transmitted. The k-th bit is set to 0, where k &gt; ssb-PositionQCL-Common</w:t>
            </w:r>
            <w:r>
              <w:rPr>
                <w:rFonts w:ascii="Arial" w:eastAsia="Calibri" w:hAnsi="Arial"/>
                <w:color w:val="FF0000"/>
                <w:highlight w:val="yellow"/>
                <w:lang w:val="de-DE"/>
              </w:rPr>
              <w:t>NR</w:t>
            </w:r>
            <w:r>
              <w:rPr>
                <w:rFonts w:ascii="Arial" w:eastAsia="Calibri" w:hAnsi="Arial"/>
                <w:lang w:val="de-DE"/>
              </w:rPr>
              <w:t xml:space="preserve"> and the number of actually transmitted SS/PBCH blocks is not larger t</w:t>
            </w:r>
            <w:r>
              <w:rPr>
                <w:rFonts w:ascii="Arial" w:eastAsia="Calibri" w:hAnsi="Arial"/>
                <w:lang w:val="de-DE"/>
              </w:rPr>
              <w:t>han the number of 1's in the bitmap. If ssb-PositionQCL-</w:t>
            </w:r>
            <w:r>
              <w:rPr>
                <w:rFonts w:ascii="Arial" w:eastAsia="Calibri" w:hAnsi="Arial"/>
                <w:color w:val="FF0000"/>
                <w:highlight w:val="yellow"/>
                <w:lang w:val="de-DE"/>
              </w:rPr>
              <w:t>NR</w:t>
            </w:r>
            <w:r>
              <w:rPr>
                <w:rFonts w:ascii="Arial" w:eastAsia="Calibri" w:hAnsi="Arial"/>
                <w:lang w:val="de-DE"/>
              </w:rPr>
              <w:t xml:space="preserve"> is configured with a value smaller than ssb-PositionQCL-Common</w:t>
            </w:r>
            <w:r>
              <w:rPr>
                <w:rFonts w:ascii="Arial" w:eastAsia="Calibri" w:hAnsi="Arial"/>
                <w:color w:val="FF0000"/>
                <w:highlight w:val="yellow"/>
                <w:lang w:val="de-DE"/>
              </w:rPr>
              <w:t>NR</w:t>
            </w:r>
            <w:r>
              <w:rPr>
                <w:rFonts w:ascii="Arial" w:eastAsia="Calibri" w:hAnsi="Arial"/>
                <w:lang w:val="de-DE"/>
              </w:rPr>
              <w:t>, only the left most K bits (K = ssb-PositionQCL-</w:t>
            </w:r>
            <w:r>
              <w:rPr>
                <w:rFonts w:ascii="Arial" w:eastAsia="Calibri" w:hAnsi="Arial"/>
                <w:color w:val="FF0000"/>
                <w:highlight w:val="yellow"/>
                <w:lang w:val="de-DE"/>
              </w:rPr>
              <w:t>NR</w:t>
            </w:r>
            <w:r>
              <w:rPr>
                <w:rFonts w:ascii="Arial" w:eastAsia="Calibri" w:hAnsi="Arial"/>
                <w:lang w:val="de-DE"/>
              </w:rPr>
              <w:t>) are applicable for the corresponding cell.“</w:t>
            </w:r>
          </w:p>
          <w:p w:rsidR="002C30C3" w:rsidRDefault="00763B3B">
            <w:pPr>
              <w:pStyle w:val="PL"/>
              <w:shd w:val="pct10" w:color="auto" w:fill="auto"/>
              <w:rPr>
                <w:lang w:val="de-DE"/>
              </w:rPr>
            </w:pPr>
            <w:r>
              <w:rPr>
                <w:lang w:val="de-DE"/>
              </w:rPr>
              <w:t>SSB-PositionQCL-CellsToAddNR-r16 ::=</w:t>
            </w:r>
            <w:r>
              <w:rPr>
                <w:lang w:val="de-DE"/>
              </w:rPr>
              <w:tab/>
              <w:t>SEQUENCE {</w:t>
            </w:r>
          </w:p>
          <w:p w:rsidR="002C30C3" w:rsidRDefault="00763B3B">
            <w:pPr>
              <w:pStyle w:val="PL"/>
              <w:shd w:val="pct10" w:color="auto" w:fill="auto"/>
              <w:rPr>
                <w:lang w:val="de-DE"/>
              </w:rPr>
            </w:pPr>
            <w:r>
              <w:rPr>
                <w:lang w:val="de-DE"/>
              </w:rPr>
              <w:tab/>
              <w:t>physCellId-r16</w:t>
            </w:r>
            <w:r>
              <w:rPr>
                <w:lang w:val="de-DE"/>
              </w:rPr>
              <w:tab/>
            </w:r>
            <w:r>
              <w:rPr>
                <w:lang w:val="de-DE"/>
              </w:rPr>
              <w:tab/>
            </w:r>
            <w:r>
              <w:rPr>
                <w:lang w:val="de-DE"/>
              </w:rPr>
              <w:tab/>
              <w:t>PhysCellIdNR-r15,</w:t>
            </w:r>
          </w:p>
          <w:p w:rsidR="002C30C3" w:rsidRDefault="00763B3B">
            <w:pPr>
              <w:pStyle w:val="PL"/>
              <w:shd w:val="pct10" w:color="auto" w:fill="auto"/>
              <w:rPr>
                <w:lang w:val="de-DE"/>
              </w:rPr>
            </w:pPr>
            <w:r>
              <w:rPr>
                <w:lang w:val="de-DE"/>
              </w:rPr>
              <w:tab/>
              <w:t>ssb-PositionQCL</w:t>
            </w:r>
            <w:r>
              <w:rPr>
                <w:color w:val="FF0000"/>
                <w:highlight w:val="yellow"/>
                <w:lang w:val="de-DE"/>
              </w:rPr>
              <w:t>-NR</w:t>
            </w:r>
            <w:r>
              <w:rPr>
                <w:lang w:val="de-DE"/>
              </w:rPr>
              <w:t>-r16</w:t>
            </w:r>
            <w:r>
              <w:rPr>
                <w:lang w:val="de-DE"/>
              </w:rPr>
              <w:tab/>
              <w:t>SSB-PositionQCL-RelationNR-r16</w:t>
            </w:r>
          </w:p>
          <w:p w:rsidR="002C30C3" w:rsidRDefault="00763B3B">
            <w:pPr>
              <w:pStyle w:val="PL"/>
              <w:shd w:val="pct10" w:color="auto" w:fill="auto"/>
              <w:rPr>
                <w:lang w:val="de-DE"/>
              </w:rPr>
            </w:pPr>
            <w:r>
              <w:rPr>
                <w:lang w:val="de-DE"/>
              </w:rPr>
              <w:t>}</w:t>
            </w:r>
          </w:p>
          <w:p w:rsidR="002C30C3" w:rsidRDefault="002C30C3">
            <w:pPr>
              <w:jc w:val="both"/>
              <w:rPr>
                <w:rFonts w:ascii="Arial" w:eastAsia="Calibri" w:hAnsi="Arial"/>
                <w:lang w:val="de-DE"/>
              </w:rPr>
            </w:pP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lastRenderedPageBreak/>
              <w:t>Lenovo</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R2-2105144</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Cover page issues need to be fixed:</w:t>
            </w:r>
          </w:p>
          <w:p w:rsidR="002C30C3" w:rsidRDefault="00763B3B">
            <w:pPr>
              <w:pStyle w:val="ListParagraph"/>
              <w:numPr>
                <w:ilvl w:val="0"/>
                <w:numId w:val="18"/>
              </w:numPr>
              <w:jc w:val="both"/>
              <w:rPr>
                <w:rFonts w:ascii="Arial" w:hAnsi="Arial"/>
                <w:lang w:val="de-DE"/>
              </w:rPr>
            </w:pPr>
            <w:r>
              <w:rPr>
                <w:rFonts w:ascii="Arial" w:hAnsi="Arial"/>
                <w:lang w:val="de-DE"/>
              </w:rPr>
              <w:t>Wrong Tdoc# R2-2103030.</w:t>
            </w:r>
          </w:p>
          <w:p w:rsidR="002C30C3" w:rsidRDefault="00763B3B">
            <w:pPr>
              <w:pStyle w:val="ListParagraph"/>
              <w:numPr>
                <w:ilvl w:val="0"/>
                <w:numId w:val="18"/>
              </w:numPr>
              <w:jc w:val="both"/>
              <w:rPr>
                <w:rFonts w:ascii="Arial" w:hAnsi="Arial"/>
                <w:lang w:val="de-DE"/>
              </w:rPr>
            </w:pPr>
            <w:r>
              <w:rPr>
                <w:rFonts w:ascii="Arial" w:hAnsi="Arial"/>
                <w:lang w:val="de-DE"/>
              </w:rPr>
              <w:t xml:space="preserve">In “Proposed change affects” the RAN box should be unticked as the </w:t>
            </w:r>
            <w:r>
              <w:rPr>
                <w:rFonts w:ascii="Arial" w:hAnsi="Arial"/>
                <w:lang w:val="de-DE"/>
              </w:rPr>
              <w:t>change affects UE only.</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Lenovo</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R2-2105417</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Cover page issues need to be fixed:</w:t>
            </w:r>
          </w:p>
          <w:p w:rsidR="002C30C3" w:rsidRDefault="00763B3B">
            <w:pPr>
              <w:pStyle w:val="ListParagraph"/>
              <w:numPr>
                <w:ilvl w:val="0"/>
                <w:numId w:val="19"/>
              </w:numPr>
              <w:jc w:val="both"/>
              <w:rPr>
                <w:rFonts w:ascii="Arial" w:hAnsi="Arial"/>
                <w:lang w:val="de-DE"/>
              </w:rPr>
            </w:pPr>
            <w:r>
              <w:rPr>
                <w:rFonts w:ascii="Arial" w:hAnsi="Arial"/>
                <w:lang w:val="de-DE"/>
              </w:rPr>
              <w:t xml:space="preserve">The interoperability statement looks odd. It is stated that if the UE implements the CR but the network does not, </w:t>
            </w:r>
            <w:r>
              <w:rPr>
                <w:rFonts w:ascii="Arial" w:hAnsi="Arial"/>
                <w:highlight w:val="yellow"/>
                <w:lang w:val="de-DE"/>
              </w:rPr>
              <w:t>there is inter-operability issue</w:t>
            </w:r>
            <w:r>
              <w:rPr>
                <w:rFonts w:ascii="Arial" w:hAnsi="Arial"/>
                <w:lang w:val="de-DE"/>
              </w:rPr>
              <w:t>. But this should be further cl</w:t>
            </w:r>
            <w:r>
              <w:rPr>
                <w:rFonts w:ascii="Arial" w:hAnsi="Arial"/>
                <w:lang w:val="de-DE"/>
              </w:rPr>
              <w:t>arified.</w:t>
            </w:r>
          </w:p>
          <w:p w:rsidR="002C30C3" w:rsidRDefault="00763B3B">
            <w:pPr>
              <w:pStyle w:val="ListParagraph"/>
              <w:numPr>
                <w:ilvl w:val="0"/>
                <w:numId w:val="19"/>
              </w:numPr>
              <w:jc w:val="both"/>
              <w:rPr>
                <w:rFonts w:ascii="Arial" w:hAnsi="Arial"/>
                <w:lang w:val="de-DE"/>
              </w:rPr>
            </w:pPr>
            <w:r>
              <w:rPr>
                <w:rFonts w:ascii="Arial" w:hAnsi="Arial"/>
                <w:lang w:val="de-DE"/>
              </w:rPr>
              <w:t>Furthermore, the “Consequences if not approved” should be updated to reflect the above interoperability issue. Simply saying “The description of subcarrierSpacing in BWP is not correct.” is not sufficient.</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Nokia</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R2-2104788</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We are OK but a editori</w:t>
            </w:r>
            <w:r>
              <w:rPr>
                <w:rFonts w:ascii="Arial" w:eastAsia="Calibri" w:hAnsi="Arial"/>
                <w:lang w:val="de-DE"/>
              </w:rPr>
              <w:t>al change is needed. We see an underscore character in the next TP in the last sentence.</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MediaTek</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R2-2104788</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One more editorial suggestion</w:t>
            </w:r>
          </w:p>
          <w:p w:rsidR="002C30C3" w:rsidRDefault="00763B3B">
            <w:pPr>
              <w:spacing w:after="0"/>
              <w:jc w:val="both"/>
              <w:rPr>
                <w:rFonts w:ascii="Arial" w:eastAsia="Calibri" w:hAnsi="Arial"/>
                <w:lang w:val="de-DE"/>
              </w:rPr>
            </w:pPr>
            <w:r>
              <w:rPr>
                <w:rFonts w:ascii="Arial" w:eastAsia="Calibri" w:hAnsi="Arial"/>
                <w:lang w:val="de-DE"/>
              </w:rPr>
              <w:t>„</w:t>
            </w:r>
            <w:r>
              <w:rPr>
                <w:rFonts w:ascii="Arial" w:eastAsia="Calibri" w:hAnsi="Arial"/>
                <w:highlight w:val="yellow"/>
                <w:lang w:val="de-DE"/>
              </w:rPr>
              <w:t>SIB 1_in</w:t>
            </w:r>
            <w:r>
              <w:rPr>
                <w:rFonts w:ascii="Arial" w:eastAsia="Calibri" w:hAnsi="Arial"/>
                <w:lang w:val="de-DE"/>
              </w:rPr>
              <w:t>“ should change to „</w:t>
            </w:r>
            <w:r>
              <w:rPr>
                <w:rFonts w:ascii="Arial" w:eastAsia="Calibri" w:hAnsi="Arial"/>
                <w:i/>
                <w:lang w:val="de-DE"/>
              </w:rPr>
              <w:t>SIB1</w:t>
            </w:r>
            <w:r>
              <w:rPr>
                <w:rFonts w:ascii="Arial" w:eastAsia="Calibri" w:hAnsi="Arial"/>
                <w:lang w:val="de-DE"/>
              </w:rPr>
              <w:t xml:space="preserve"> in“ </w:t>
            </w:r>
          </w:p>
          <w:p w:rsidR="002C30C3" w:rsidRDefault="002C30C3">
            <w:pPr>
              <w:spacing w:after="0"/>
              <w:jc w:val="both"/>
              <w:rPr>
                <w:rFonts w:ascii="Arial" w:eastAsia="Calibri" w:hAnsi="Arial"/>
                <w:lang w:val="de-DE"/>
              </w:rPr>
            </w:pPr>
          </w:p>
          <w:p w:rsidR="002C30C3" w:rsidRDefault="00763B3B">
            <w:pPr>
              <w:pStyle w:val="B1"/>
              <w:rPr>
                <w:rFonts w:eastAsia="Calibri"/>
                <w:lang w:val="de-DE"/>
              </w:rPr>
            </w:pPr>
            <w:r>
              <w:rPr>
                <w:rFonts w:eastAsia="Calibri"/>
                <w:lang w:val="de-DE"/>
              </w:rPr>
              <w:t>1&gt;</w:t>
            </w:r>
            <w:r>
              <w:rPr>
                <w:rFonts w:eastAsia="Calibri"/>
                <w:lang w:val="de-DE"/>
              </w:rPr>
              <w:t xml:space="preserve"> if the UE is in RRC_CONNECTED with an active BWP with common search space configured by </w:t>
            </w:r>
            <w:r>
              <w:rPr>
                <w:rFonts w:eastAsia="Calibri"/>
                <w:i/>
                <w:lang w:val="de-DE"/>
              </w:rPr>
              <w:t>searchSpaceSIB1</w:t>
            </w:r>
            <w:r>
              <w:rPr>
                <w:rFonts w:eastAsia="Calibri"/>
                <w:lang w:val="de-DE"/>
              </w:rPr>
              <w:t>, and, the UE has not stored a valid version of a SIB or posSIB, in accordance with sub-clause 5.2.2.2.1, of one or several required SIB(s) or posSIB(s)</w:t>
            </w:r>
            <w:r>
              <w:rPr>
                <w:rFonts w:eastAsia="Calibri"/>
                <w:lang w:val="de-DE"/>
              </w:rPr>
              <w:t xml:space="preserve"> in accordance with sub-clause 5.2.2.1, and, </w:t>
            </w:r>
            <w:r>
              <w:rPr>
                <w:rFonts w:eastAsia="Yu Mincho"/>
                <w:i/>
                <w:lang w:val="de-DE"/>
              </w:rPr>
              <w:t>si-BroadcastStatus</w:t>
            </w:r>
            <w:r>
              <w:rPr>
                <w:rFonts w:eastAsia="Yu Mincho"/>
                <w:lang w:val="de-DE"/>
              </w:rPr>
              <w:t xml:space="preserve"> </w:t>
            </w:r>
            <w:r>
              <w:rPr>
                <w:rStyle w:val="normaltextrun"/>
                <w:rFonts w:eastAsia="Calibri"/>
                <w:lang w:val="de-DE"/>
              </w:rPr>
              <w:t xml:space="preserve">for the required SIB(s) or posSIB(s) </w:t>
            </w:r>
            <w:r>
              <w:rPr>
                <w:rFonts w:eastAsia="Yu Mincho"/>
                <w:lang w:val="de-DE"/>
              </w:rPr>
              <w:t>is set to notbroadcasting</w:t>
            </w:r>
            <w:r>
              <w:rPr>
                <w:rFonts w:eastAsia="Calibri"/>
                <w:lang w:val="de-DE"/>
              </w:rPr>
              <w:t xml:space="preserve"> in acquired </w:t>
            </w:r>
            <w:r>
              <w:rPr>
                <w:rFonts w:eastAsia="Calibri"/>
                <w:highlight w:val="yellow"/>
                <w:lang w:val="de-DE"/>
              </w:rPr>
              <w:t>SIB 1</w:t>
            </w:r>
            <w:r>
              <w:rPr>
                <w:rFonts w:eastAsia="Calibri"/>
                <w:highlight w:val="yellow"/>
                <w:u w:val="single"/>
                <w:lang w:val="de-DE"/>
              </w:rPr>
              <w:t xml:space="preserve"> </w:t>
            </w:r>
            <w:r>
              <w:rPr>
                <w:rFonts w:eastAsia="Calibri"/>
                <w:highlight w:val="yellow"/>
                <w:lang w:val="de-DE"/>
              </w:rPr>
              <w:t>in</w:t>
            </w:r>
            <w:r>
              <w:rPr>
                <w:rFonts w:eastAsia="Calibri"/>
                <w:lang w:val="de-DE"/>
              </w:rPr>
              <w:t xml:space="preserve"> current modification period; or</w:t>
            </w:r>
          </w:p>
          <w:p w:rsidR="002C30C3" w:rsidRDefault="002C30C3">
            <w:pPr>
              <w:spacing w:after="0"/>
              <w:jc w:val="both"/>
              <w:rPr>
                <w:rFonts w:ascii="Arial" w:eastAsia="Calibri" w:hAnsi="Arial"/>
                <w:lang w:val="de-DE"/>
              </w:rPr>
            </w:pPr>
          </w:p>
        </w:tc>
      </w:tr>
      <w:tr w:rsidR="002C30C3">
        <w:tc>
          <w:tcPr>
            <w:tcW w:w="1837" w:type="dxa"/>
          </w:tcPr>
          <w:p w:rsidR="002C30C3" w:rsidRDefault="00763B3B">
            <w:pPr>
              <w:spacing w:after="0"/>
              <w:rPr>
                <w:rFonts w:ascii="Arial" w:eastAsia="Calibri" w:hAnsi="Arial"/>
                <w:lang w:val="de-DE"/>
              </w:rPr>
            </w:pPr>
            <w:r>
              <w:rPr>
                <w:rFonts w:ascii="Arial" w:eastAsia="Calibri" w:hAnsi="Arial"/>
                <w:lang w:val="de-DE"/>
              </w:rPr>
              <w:lastRenderedPageBreak/>
              <w:t>Huawei, HiSilicon</w:t>
            </w:r>
          </w:p>
        </w:tc>
        <w:tc>
          <w:tcPr>
            <w:tcW w:w="1985" w:type="dxa"/>
          </w:tcPr>
          <w:p w:rsidR="002C30C3" w:rsidRDefault="00763B3B">
            <w:pPr>
              <w:spacing w:after="0"/>
              <w:rPr>
                <w:rFonts w:ascii="Arial" w:eastAsia="Calibri" w:hAnsi="Arial"/>
                <w:lang w:val="de-DE"/>
              </w:rPr>
            </w:pPr>
            <w:r>
              <w:rPr>
                <w:rFonts w:ascii="Arial" w:eastAsia="Calibri" w:hAnsi="Arial"/>
                <w:lang w:val="de-DE"/>
              </w:rPr>
              <w:t>R2-2104890</w:t>
            </w:r>
          </w:p>
        </w:tc>
        <w:tc>
          <w:tcPr>
            <w:tcW w:w="5807" w:type="dxa"/>
          </w:tcPr>
          <w:p w:rsidR="002C30C3" w:rsidRDefault="00763B3B">
            <w:pPr>
              <w:spacing w:after="0"/>
              <w:rPr>
                <w:rFonts w:ascii="Arial" w:eastAsia="Calibri" w:hAnsi="Arial"/>
                <w:lang w:val="de-DE"/>
              </w:rPr>
            </w:pPr>
            <w:r>
              <w:rPr>
                <w:rFonts w:ascii="Arial" w:eastAsia="Calibri" w:hAnsi="Arial"/>
                <w:lang w:val="de-DE"/>
              </w:rPr>
              <w:t>In several places (e.g. 9. 16-1g),</w:t>
            </w:r>
            <w:r>
              <w:rPr>
                <w:rFonts w:ascii="Arial" w:eastAsia="Calibri" w:hAnsi="Arial" w:hint="eastAsia"/>
                <w:lang w:val="de-DE"/>
              </w:rPr>
              <w:t>‘</w:t>
            </w:r>
            <w:r>
              <w:rPr>
                <w:rFonts w:ascii="Arial" w:eastAsia="Yu Mincho" w:hAnsi="Arial" w:hint="eastAsia"/>
                <w:lang w:val="de-DE"/>
              </w:rPr>
              <w:t xml:space="preserve"> and </w:t>
            </w:r>
            <w:r>
              <w:rPr>
                <w:rFonts w:ascii="Arial" w:eastAsia="Yu Mincho" w:hAnsi="Arial" w:hint="eastAsia"/>
                <w:lang w:val="de-DE"/>
              </w:rPr>
              <w:t>’</w:t>
            </w:r>
            <w:r>
              <w:rPr>
                <w:rFonts w:ascii="Arial" w:eastAsia="Yu Mincho" w:hAnsi="Arial" w:hint="eastAsia"/>
                <w:lang w:val="de-DE"/>
              </w:rPr>
              <w:t>should be changed to '</w:t>
            </w:r>
            <w:r>
              <w:rPr>
                <w:rFonts w:ascii="Arial" w:eastAsia="Yu Mincho" w:hAnsi="Arial"/>
                <w:lang w:val="de-DE"/>
              </w:rPr>
              <w:t xml:space="preserve"> (see </w:t>
            </w:r>
            <w:r>
              <w:rPr>
                <w:rFonts w:ascii="Arial" w:eastAsia="Calibri" w:hAnsi="Arial"/>
                <w:lang w:val="de-DE"/>
              </w:rPr>
              <w:t>21.801 H.6: use "straight" quotation marks)</w:t>
            </w:r>
          </w:p>
          <w:p w:rsidR="002C30C3" w:rsidRDefault="002C30C3">
            <w:pPr>
              <w:spacing w:after="0"/>
              <w:rPr>
                <w:rFonts w:ascii="Arial" w:eastAsia="Calibri" w:hAnsi="Arial"/>
                <w:lang w:val="de-DE"/>
              </w:rPr>
            </w:pPr>
          </w:p>
          <w:p w:rsidR="002C30C3" w:rsidRDefault="00763B3B">
            <w:pPr>
              <w:spacing w:after="0"/>
              <w:rPr>
                <w:rFonts w:ascii="Arial" w:eastAsia="Calibri" w:hAnsi="Arial"/>
                <w:lang w:val="de-DE"/>
              </w:rPr>
            </w:pPr>
            <w:r>
              <w:rPr>
                <w:rFonts w:ascii="Arial" w:eastAsia="Calibri" w:hAnsi="Arial"/>
                <w:lang w:val="de-DE"/>
              </w:rPr>
              <w:t>4. 11-3d is missing the addition of "in consecutive symbols in the same subslot" from R1-2104120</w:t>
            </w:r>
          </w:p>
          <w:p w:rsidR="002C30C3" w:rsidRDefault="00763B3B">
            <w:pPr>
              <w:spacing w:after="0"/>
              <w:rPr>
                <w:rFonts w:ascii="Arial" w:eastAsia="Calibri" w:hAnsi="Arial"/>
                <w:lang w:val="de-DE"/>
              </w:rPr>
            </w:pPr>
            <w:r>
              <w:rPr>
                <w:rFonts w:ascii="Arial" w:eastAsia="Calibri" w:hAnsi="Arial"/>
                <w:lang w:val="de-DE"/>
              </w:rPr>
              <w:t xml:space="preserve">5.1.8 16-1g and 16-1g1: a bullet mark is missing in the last added paragraph in </w:t>
            </w:r>
            <w:r>
              <w:rPr>
                <w:rFonts w:ascii="Arial" w:eastAsia="Calibri" w:hAnsi="Arial"/>
                <w:lang w:val="de-DE"/>
              </w:rPr>
              <w:t>the Note column</w:t>
            </w:r>
          </w:p>
          <w:p w:rsidR="002C30C3" w:rsidRDefault="002C30C3">
            <w:pPr>
              <w:spacing w:after="0"/>
              <w:rPr>
                <w:rFonts w:ascii="Arial" w:eastAsia="Calibri" w:hAnsi="Arial"/>
                <w:lang w:val="de-DE"/>
              </w:rPr>
            </w:pPr>
          </w:p>
          <w:p w:rsidR="002C30C3" w:rsidRDefault="00763B3B">
            <w:pPr>
              <w:spacing w:after="0"/>
              <w:rPr>
                <w:rFonts w:ascii="Arial" w:eastAsia="Calibri" w:hAnsi="Arial"/>
                <w:lang w:val="de-DE"/>
              </w:rPr>
            </w:pPr>
            <w:r>
              <w:rPr>
                <w:rFonts w:ascii="Arial" w:eastAsia="Calibri" w:hAnsi="Arial"/>
                <w:lang w:val="de-DE"/>
              </w:rPr>
              <w:t>5.3.7, 10-4/5, style of "component" column should not be "justified"</w:t>
            </w:r>
          </w:p>
        </w:tc>
      </w:tr>
      <w:tr w:rsidR="002C30C3">
        <w:tc>
          <w:tcPr>
            <w:tcW w:w="1837" w:type="dxa"/>
          </w:tcPr>
          <w:p w:rsidR="002C30C3" w:rsidRDefault="00763B3B">
            <w:pPr>
              <w:spacing w:after="0"/>
              <w:rPr>
                <w:rFonts w:ascii="Arial" w:eastAsia="Calibri" w:hAnsi="Arial"/>
                <w:lang w:val="de-DE"/>
              </w:rPr>
            </w:pPr>
            <w:r>
              <w:rPr>
                <w:rFonts w:ascii="Arial" w:eastAsia="Calibri" w:hAnsi="Arial"/>
                <w:lang w:val="de-DE"/>
              </w:rPr>
              <w:t>Huawei, HiSilicon</w:t>
            </w:r>
          </w:p>
        </w:tc>
        <w:tc>
          <w:tcPr>
            <w:tcW w:w="1985" w:type="dxa"/>
          </w:tcPr>
          <w:p w:rsidR="002C30C3" w:rsidRDefault="00763B3B">
            <w:pPr>
              <w:spacing w:after="0"/>
              <w:rPr>
                <w:rFonts w:ascii="Arial" w:eastAsia="Calibri" w:hAnsi="Arial"/>
                <w:lang w:val="de-DE"/>
              </w:rPr>
            </w:pPr>
            <w:r>
              <w:rPr>
                <w:rFonts w:ascii="Arial" w:eastAsia="Calibri" w:hAnsi="Arial"/>
                <w:lang w:val="de-DE"/>
              </w:rPr>
              <w:t>R2-2105417</w:t>
            </w:r>
          </w:p>
        </w:tc>
        <w:tc>
          <w:tcPr>
            <w:tcW w:w="5807" w:type="dxa"/>
          </w:tcPr>
          <w:p w:rsidR="002C30C3" w:rsidRDefault="00763B3B">
            <w:pPr>
              <w:spacing w:after="0"/>
              <w:rPr>
                <w:rFonts w:ascii="Arial" w:eastAsia="Calibri" w:hAnsi="Arial"/>
                <w:lang w:val="de-DE"/>
              </w:rPr>
            </w:pPr>
            <w:r>
              <w:rPr>
                <w:rFonts w:ascii="Arial" w:eastAsia="Calibri" w:hAnsi="Arial"/>
                <w:lang w:val="de-DE"/>
              </w:rPr>
              <w:t>On Lenovo's comments: there will be not interoperability when UE implement but network doesn’t implement, the UE will still have to follow n</w:t>
            </w:r>
            <w:r>
              <w:rPr>
                <w:rFonts w:ascii="Arial" w:eastAsia="Calibri" w:hAnsi="Arial"/>
                <w:lang w:val="de-DE"/>
              </w:rPr>
              <w:t>etwork implementation on initial DL BWP, so from this perspective, there happens to be no interoperability issue.</w:t>
            </w:r>
          </w:p>
          <w:p w:rsidR="002C30C3" w:rsidRDefault="002C30C3">
            <w:pPr>
              <w:spacing w:after="0"/>
              <w:rPr>
                <w:rFonts w:ascii="Arial" w:eastAsia="Calibri" w:hAnsi="Arial"/>
                <w:lang w:val="de-DE"/>
              </w:rPr>
            </w:pPr>
          </w:p>
          <w:p w:rsidR="002C30C3" w:rsidRDefault="00763B3B">
            <w:pPr>
              <w:spacing w:after="0"/>
              <w:rPr>
                <w:rFonts w:ascii="Arial" w:eastAsia="Calibri" w:hAnsi="Arial"/>
                <w:lang w:val="de-DE"/>
              </w:rPr>
            </w:pPr>
            <w:r>
              <w:rPr>
                <w:rFonts w:ascii="Arial" w:eastAsia="Calibri" w:hAnsi="Arial"/>
                <w:lang w:val="de-DE"/>
              </w:rPr>
              <w:t>Then, we are not sure “If the network implements the CR but the UE does not, there is no inter-operability issue.” If there is interoperabili</w:t>
            </w:r>
            <w:r>
              <w:rPr>
                <w:rFonts w:ascii="Arial" w:eastAsia="Calibri" w:hAnsi="Arial"/>
                <w:lang w:val="de-DE"/>
              </w:rPr>
              <w:t>ty issue “If the network implements the CR but the UE does not”,  “Consequences if not approved”. should be revised.</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Huawei, HiSilicon</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R2-2105105</w:t>
            </w:r>
          </w:p>
        </w:tc>
        <w:tc>
          <w:tcPr>
            <w:tcW w:w="5807" w:type="dxa"/>
          </w:tcPr>
          <w:p w:rsidR="002C30C3" w:rsidRDefault="00763B3B">
            <w:pPr>
              <w:spacing w:after="0"/>
              <w:jc w:val="both"/>
              <w:rPr>
                <w:rFonts w:ascii="Arial" w:eastAsia="Calibri" w:hAnsi="Arial"/>
                <w:lang w:val="de-DE"/>
              </w:rPr>
            </w:pPr>
            <w:r>
              <w:rPr>
                <w:rFonts w:ascii="Arial" w:eastAsia="Calibri" w:hAnsi="Arial"/>
                <w:lang w:val="de-DE"/>
              </w:rPr>
              <w:t>Support Lenovo's comments, the missing parts are due to bad merging</w:t>
            </w:r>
          </w:p>
        </w:tc>
      </w:tr>
      <w:tr w:rsidR="002C30C3">
        <w:tc>
          <w:tcPr>
            <w:tcW w:w="1837" w:type="dxa"/>
          </w:tcPr>
          <w:p w:rsidR="002C30C3" w:rsidRDefault="00763B3B">
            <w:pPr>
              <w:spacing w:after="0"/>
              <w:jc w:val="both"/>
              <w:rPr>
                <w:rFonts w:ascii="Arial" w:eastAsia="Calibri" w:hAnsi="Arial"/>
                <w:lang w:val="de-DE"/>
              </w:rPr>
            </w:pPr>
            <w:r>
              <w:rPr>
                <w:rFonts w:ascii="Arial" w:eastAsia="Calibri" w:hAnsi="Arial"/>
                <w:lang w:val="de-DE"/>
              </w:rPr>
              <w:t>Huawei, HiSilicon</w:t>
            </w:r>
          </w:p>
        </w:tc>
        <w:tc>
          <w:tcPr>
            <w:tcW w:w="1985" w:type="dxa"/>
          </w:tcPr>
          <w:p w:rsidR="002C30C3" w:rsidRDefault="00763B3B">
            <w:pPr>
              <w:spacing w:after="0"/>
              <w:jc w:val="both"/>
              <w:rPr>
                <w:rFonts w:ascii="Arial" w:eastAsia="Calibri" w:hAnsi="Arial"/>
                <w:lang w:val="de-DE"/>
              </w:rPr>
            </w:pPr>
            <w:r>
              <w:rPr>
                <w:rFonts w:ascii="Arial" w:eastAsia="Calibri" w:hAnsi="Arial"/>
                <w:lang w:val="de-DE"/>
              </w:rPr>
              <w:t>R2-2106284</w:t>
            </w:r>
          </w:p>
        </w:tc>
        <w:tc>
          <w:tcPr>
            <w:tcW w:w="5807" w:type="dxa"/>
          </w:tcPr>
          <w:p w:rsidR="002C30C3" w:rsidRDefault="00763B3B">
            <w:pPr>
              <w:spacing w:after="0"/>
              <w:rPr>
                <w:rFonts w:ascii="Arial" w:eastAsia="Calibri" w:hAnsi="Arial"/>
                <w:lang w:val="de-DE"/>
              </w:rPr>
            </w:pPr>
            <w:r>
              <w:rPr>
                <w:rFonts w:ascii="Arial" w:eastAsia="Calibri" w:hAnsi="Arial"/>
                <w:lang w:val="de-DE"/>
              </w:rPr>
              <w:t xml:space="preserve">The </w:t>
            </w:r>
            <w:r>
              <w:rPr>
                <w:rFonts w:ascii="Arial" w:eastAsia="Calibri" w:hAnsi="Arial"/>
                <w:lang w:val="de-DE"/>
              </w:rPr>
              <w:t>interoperability considers that there are issues if the UE implements the CR and not the network, but RAN box is not ticked.</w:t>
            </w:r>
          </w:p>
          <w:p w:rsidR="002C30C3" w:rsidRDefault="00763B3B">
            <w:pPr>
              <w:spacing w:after="0"/>
              <w:jc w:val="both"/>
              <w:rPr>
                <w:rFonts w:ascii="Arial" w:eastAsia="Calibri" w:hAnsi="Arial"/>
                <w:lang w:val="de-DE"/>
              </w:rPr>
            </w:pPr>
            <w:r>
              <w:rPr>
                <w:rFonts w:ascii="Arial" w:eastAsia="Calibri" w:hAnsi="Arial"/>
                <w:lang w:val="de-DE"/>
              </w:rPr>
              <w:t>Should the RAN box be ticked or should the interopeability be corrected?</w:t>
            </w:r>
          </w:p>
        </w:tc>
      </w:tr>
      <w:tr w:rsidR="002C30C3">
        <w:tc>
          <w:tcPr>
            <w:tcW w:w="1837" w:type="dxa"/>
          </w:tcPr>
          <w:p w:rsidR="002C30C3" w:rsidRDefault="00763B3B">
            <w:pPr>
              <w:spacing w:after="0"/>
              <w:jc w:val="both"/>
              <w:rPr>
                <w:rFonts w:ascii="Arial" w:hAnsi="Arial"/>
                <w:lang w:val="en-US" w:eastAsia="zh-CN"/>
              </w:rPr>
            </w:pPr>
            <w:r>
              <w:rPr>
                <w:rFonts w:ascii="Arial" w:hAnsi="Arial" w:hint="eastAsia"/>
                <w:lang w:val="en-US" w:eastAsia="zh-CN"/>
              </w:rPr>
              <w:t>ZTE</w:t>
            </w:r>
          </w:p>
        </w:tc>
        <w:tc>
          <w:tcPr>
            <w:tcW w:w="1985" w:type="dxa"/>
          </w:tcPr>
          <w:p w:rsidR="002C30C3" w:rsidRDefault="00763B3B">
            <w:pPr>
              <w:spacing w:after="0"/>
              <w:jc w:val="both"/>
              <w:rPr>
                <w:rFonts w:ascii="Arial" w:eastAsia="Calibri" w:hAnsi="Arial"/>
                <w:lang w:val="de-DE"/>
              </w:rPr>
            </w:pPr>
            <w:r>
              <w:rPr>
                <w:rFonts w:ascii="Arial" w:hAnsi="Arial" w:hint="eastAsia"/>
                <w:lang w:val="en-US" w:eastAsia="zh-CN"/>
              </w:rPr>
              <w:t>R2-2105602</w:t>
            </w:r>
          </w:p>
        </w:tc>
        <w:tc>
          <w:tcPr>
            <w:tcW w:w="5807" w:type="dxa"/>
          </w:tcPr>
          <w:p w:rsidR="002C30C3" w:rsidRDefault="00763B3B">
            <w:pPr>
              <w:spacing w:after="0"/>
              <w:jc w:val="both"/>
              <w:rPr>
                <w:rFonts w:ascii="Arial" w:hAnsi="Arial" w:cs="Arial"/>
                <w:lang w:val="en-US" w:eastAsia="zh-CN"/>
              </w:rPr>
            </w:pPr>
            <w:r>
              <w:rPr>
                <w:rFonts w:ascii="Arial" w:hAnsi="Arial" w:cs="Arial"/>
                <w:lang w:val="en-US" w:eastAsia="zh-CN"/>
              </w:rPr>
              <w:t xml:space="preserve">The sixth change is technically correct. However, we noticed that the same issue was resolved in the IPA CR </w:t>
            </w:r>
            <w:r>
              <w:rPr>
                <w:rFonts w:ascii="Arial" w:hAnsi="Arial" w:cs="Arial"/>
                <w:lang w:eastAsia="zh-CN"/>
              </w:rPr>
              <w:t>R2-2105474</w:t>
            </w:r>
            <w:r>
              <w:rPr>
                <w:rFonts w:ascii="Arial" w:hAnsi="Arial" w:cs="Arial"/>
                <w:lang w:val="en-US" w:eastAsia="zh-CN"/>
              </w:rPr>
              <w:t xml:space="preserve"> using a different wording for TS 37.340. We think it’s better to keep stage 2 and stage 3 description aligned. </w:t>
            </w:r>
          </w:p>
          <w:p w:rsidR="002C30C3" w:rsidRDefault="002C30C3">
            <w:pPr>
              <w:spacing w:after="0"/>
              <w:jc w:val="both"/>
              <w:rPr>
                <w:rFonts w:ascii="Arial" w:hAnsi="Arial" w:cs="Arial"/>
                <w:lang w:val="en-US" w:eastAsia="zh-CN"/>
              </w:rPr>
            </w:pPr>
          </w:p>
          <w:p w:rsidR="002C30C3" w:rsidRDefault="00763B3B">
            <w:pPr>
              <w:spacing w:after="0"/>
              <w:jc w:val="both"/>
              <w:rPr>
                <w:rFonts w:ascii="Arial" w:hAnsi="Arial" w:cs="Arial"/>
                <w:lang w:val="en-US" w:eastAsia="zh-CN"/>
              </w:rPr>
            </w:pPr>
            <w:r>
              <w:rPr>
                <w:rFonts w:ascii="Arial" w:hAnsi="Arial" w:cs="Arial"/>
                <w:lang w:val="en-US" w:eastAsia="zh-CN"/>
              </w:rPr>
              <w:t xml:space="preserve">Change from </w:t>
            </w:r>
            <w:r>
              <w:rPr>
                <w:rFonts w:ascii="Arial" w:hAnsi="Arial" w:cs="Arial"/>
                <w:lang w:val="en-US" w:eastAsia="zh-CN"/>
              </w:rPr>
              <w:t>R2-2105602:</w:t>
            </w:r>
          </w:p>
          <w:p w:rsidR="002C30C3" w:rsidRDefault="00763B3B">
            <w:r>
              <w:t xml:space="preserve">The IE </w:t>
            </w:r>
            <w:r>
              <w:rPr>
                <w:i/>
              </w:rPr>
              <w:t>DedicatedInfoF1c</w:t>
            </w:r>
            <w:r>
              <w:t xml:space="preserve"> is used to transfer IAB-DU specific F1-C related information between the network and the </w:t>
            </w:r>
            <w:del w:id="2" w:author="Milos Tesanovic" w:date="2021-04-15T13:58:00Z">
              <w:r>
                <w:delText>IAB Node</w:delText>
              </w:r>
            </w:del>
            <w:ins w:id="3" w:author="Milos Tesanovic" w:date="2021-04-15T13:58:00Z">
              <w:r>
                <w:t>IAB-node</w:t>
              </w:r>
            </w:ins>
            <w:r>
              <w:t xml:space="preserve">. The carried information consists of F1AP message encapsulated in SCTP/IP or F1-C related </w:t>
            </w:r>
            <w:del w:id="4" w:author="Milos Tesanovic" w:date="2021-04-14T11:55:00Z">
              <w:r>
                <w:delText>SCTP/</w:delText>
              </w:r>
            </w:del>
            <w:r>
              <w:t xml:space="preserve">IP </w:t>
            </w:r>
            <w:r>
              <w:lastRenderedPageBreak/>
              <w:t>packet</w:t>
            </w:r>
            <w:ins w:id="5" w:author="Milos Tesanovic" w:date="2021-04-14T11:55:00Z">
              <w:r>
                <w:t xml:space="preserve"> with or without SCTP </w:t>
              </w:r>
              <w:r>
                <w:t>encapsulation</w:t>
              </w:r>
            </w:ins>
            <w:r>
              <w:t xml:space="preserve">, see TS 38.472 </w:t>
            </w:r>
            <w:r>
              <w:rPr>
                <w:lang w:eastAsia="zh-CN"/>
              </w:rPr>
              <w:t>[105]</w:t>
            </w:r>
            <w:ins w:id="6" w:author="Milos Tesanovic" w:date="2021-04-14T11:55:00Z">
              <w:r>
                <w:rPr>
                  <w:lang w:eastAsia="zh-CN"/>
                </w:rPr>
                <w:t xml:space="preserve"> and TS 36.423 [x]</w:t>
              </w:r>
            </w:ins>
            <w:r>
              <w:t>. The RRC layer is transparent for this information.</w:t>
            </w:r>
          </w:p>
          <w:p w:rsidR="002C30C3" w:rsidRDefault="00763B3B">
            <w:pPr>
              <w:rPr>
                <w:rFonts w:ascii="Arial" w:hAnsi="Arial" w:cs="Arial"/>
                <w:lang w:val="en-US" w:eastAsia="zh-CN"/>
              </w:rPr>
            </w:pPr>
            <w:r>
              <w:rPr>
                <w:rFonts w:ascii="Arial" w:hAnsi="Arial" w:cs="Arial"/>
                <w:lang w:val="en-US" w:eastAsia="zh-CN"/>
              </w:rPr>
              <w:t xml:space="preserve">Change from </w:t>
            </w:r>
            <w:r>
              <w:rPr>
                <w:rFonts w:ascii="Arial" w:hAnsi="Arial" w:cs="Arial"/>
                <w:lang w:eastAsia="zh-CN"/>
              </w:rPr>
              <w:t>R2-2105474</w:t>
            </w:r>
            <w:r>
              <w:rPr>
                <w:rFonts w:ascii="Arial" w:hAnsi="Arial" w:cs="Arial"/>
                <w:lang w:val="en-US" w:eastAsia="zh-CN"/>
              </w:rPr>
              <w:t>:</w:t>
            </w:r>
          </w:p>
          <w:p w:rsidR="002C30C3" w:rsidRDefault="00763B3B">
            <w:r>
              <w:rPr>
                <w:rFonts w:eastAsia="DengXian"/>
                <w:lang w:eastAsia="zh-CN"/>
              </w:rPr>
              <w:t xml:space="preserve">In EN-DC, the F1-AP message </w:t>
            </w:r>
            <w:r>
              <w:t xml:space="preserve">encapsulated in SCTP/IP or F1-C related </w:t>
            </w:r>
            <w:ins w:id="7" w:author="Nokia" w:date="2021-04-01T11:37:00Z">
              <w:r>
                <w:t>(</w:t>
              </w:r>
            </w:ins>
            <w:r>
              <w:t>SCTP/</w:t>
            </w:r>
            <w:proofErr w:type="gramStart"/>
            <w:ins w:id="8" w:author="Nokia" w:date="2021-04-01T11:37:00Z">
              <w:r>
                <w:t>)</w:t>
              </w:r>
            </w:ins>
            <w:r>
              <w:t>IP</w:t>
            </w:r>
            <w:proofErr w:type="gramEnd"/>
            <w:r>
              <w:t xml:space="preserve"> packet</w:t>
            </w:r>
            <w:r>
              <w:rPr>
                <w:rFonts w:eastAsia="DengXian"/>
                <w:lang w:eastAsia="zh-CN"/>
              </w:rPr>
              <w:t xml:space="preserve"> can be transferred between IAB-donor and IAB-node via</w:t>
            </w:r>
            <w:r>
              <w:t xml:space="preserve"> E-UTRA, if configured by IAB-donor, as specified in TS 38.331 [4]. When both E-UTRA and NR are configured to transfer the </w:t>
            </w:r>
            <w:r>
              <w:rPr>
                <w:rFonts w:eastAsia="DengXian"/>
                <w:lang w:eastAsia="zh-CN"/>
              </w:rPr>
              <w:t xml:space="preserve">F1-AP message </w:t>
            </w:r>
            <w:r>
              <w:t xml:space="preserve">encapsulated in SCTP/IP or F1-C related </w:t>
            </w:r>
            <w:ins w:id="9" w:author="Nokia" w:date="2021-04-01T11:37:00Z">
              <w:r>
                <w:t>(</w:t>
              </w:r>
            </w:ins>
            <w:r>
              <w:t>SCTP/</w:t>
            </w:r>
            <w:proofErr w:type="gramStart"/>
            <w:ins w:id="10" w:author="Nokia" w:date="2021-04-01T21:02:00Z">
              <w:r>
                <w:t>)</w:t>
              </w:r>
            </w:ins>
            <w:r>
              <w:t>IP</w:t>
            </w:r>
            <w:proofErr w:type="gramEnd"/>
            <w:r>
              <w:t xml:space="preserve"> packet, it is u</w:t>
            </w:r>
            <w:r>
              <w:t xml:space="preserve">p to the IAB implementation when to select the E-UTRA. </w:t>
            </w:r>
            <w:r>
              <w:rPr>
                <w:lang w:eastAsia="zh-CN"/>
              </w:rPr>
              <w:t xml:space="preserve">SRB2 is used for transporting the F1-AP message </w:t>
            </w:r>
            <w:r>
              <w:t xml:space="preserve">encapsulated in SCTP/IP or F1-C related </w:t>
            </w:r>
            <w:ins w:id="11" w:author="Nokia" w:date="2021-04-01T11:38:00Z">
              <w:r>
                <w:t>(</w:t>
              </w:r>
            </w:ins>
            <w:r>
              <w:t>SCTP/</w:t>
            </w:r>
            <w:ins w:id="12" w:author="Nokia" w:date="2021-04-01T11:38:00Z">
              <w:r>
                <w:t>)</w:t>
              </w:r>
            </w:ins>
            <w:r>
              <w:t xml:space="preserve">IP packet </w:t>
            </w:r>
            <w:r>
              <w:rPr>
                <w:lang w:eastAsia="zh-CN"/>
              </w:rPr>
              <w:t xml:space="preserve">between IAB-MT and MN [10], and the F1-AP message </w:t>
            </w:r>
            <w:r>
              <w:t xml:space="preserve">encapsulated in SCTP/IP or F1-C related </w:t>
            </w:r>
            <w:ins w:id="13" w:author="Nokia" w:date="2021-04-01T11:38:00Z">
              <w:r>
                <w:t>(</w:t>
              </w:r>
            </w:ins>
            <w:r>
              <w:t>SCTP/</w:t>
            </w:r>
            <w:ins w:id="14" w:author="Nokia" w:date="2021-04-01T11:38:00Z">
              <w:r>
                <w:t>)</w:t>
              </w:r>
            </w:ins>
            <w:r>
              <w:t xml:space="preserve">IP packet </w:t>
            </w:r>
            <w:r>
              <w:rPr>
                <w:lang w:eastAsia="zh-CN"/>
              </w:rPr>
              <w:t>is transferred as a container via X2-AP between MN and SN</w:t>
            </w:r>
            <w:del w:id="15" w:author="Nokia" w:date="2021-04-01T11:39:00Z">
              <w:r>
                <w:rPr>
                  <w:lang w:eastAsia="zh-CN"/>
                </w:rPr>
                <w:delText>.</w:delText>
              </w:r>
            </w:del>
            <w:ins w:id="16" w:author="Nokia" w:date="2021-04-01T07:43:00Z">
              <w:r>
                <w:t xml:space="preserve">, </w:t>
              </w:r>
            </w:ins>
            <w:ins w:id="17" w:author="Nokia" w:date="2021-04-01T07:58:00Z">
              <w:r>
                <w:t>see</w:t>
              </w:r>
            </w:ins>
            <w:ins w:id="18" w:author="Nokia" w:date="2021-04-01T07:43:00Z">
              <w:r>
                <w:t xml:space="preserve"> TS 36.423 [9].</w:t>
              </w:r>
            </w:ins>
          </w:p>
          <w:p w:rsidR="0033328B" w:rsidRDefault="0033328B"/>
          <w:p w:rsidR="0033328B" w:rsidRDefault="0033328B" w:rsidP="008A053F">
            <w:pPr>
              <w:rPr>
                <w:rFonts w:ascii="Arial" w:hAnsi="Arial"/>
                <w:lang w:val="en-US" w:eastAsia="zh-CN"/>
              </w:rPr>
            </w:pPr>
            <w:r w:rsidRPr="0033328B">
              <w:rPr>
                <w:i/>
              </w:rPr>
              <w:t>[Samsung]</w:t>
            </w:r>
            <w:r>
              <w:t xml:space="preserve"> Response to the comment from ZTE immediately above. First of all we agree with ZTE that the change they refer to in </w:t>
            </w:r>
            <w:r w:rsidRPr="0033328B">
              <w:rPr>
                <w:rFonts w:hint="eastAsia"/>
              </w:rPr>
              <w:t>R2-2105602</w:t>
            </w:r>
            <w:r w:rsidRPr="0033328B">
              <w:t xml:space="preserve"> is technically corre</w:t>
            </w:r>
            <w:r>
              <w:t xml:space="preserve">ct. We also understand their view that alignment </w:t>
            </w:r>
            <w:r w:rsidR="008A053F">
              <w:t>between</w:t>
            </w:r>
            <w:r>
              <w:t xml:space="preserve"> stage-2 </w:t>
            </w:r>
            <w:r w:rsidR="008A053F">
              <w:t xml:space="preserve">and stage-3 </w:t>
            </w:r>
            <w:r>
              <w:t xml:space="preserve">documents would be beneficial. However, we do not think this is essential, </w:t>
            </w:r>
            <w:r w:rsidR="008A053F">
              <w:t xml:space="preserve">and </w:t>
            </w:r>
            <w:r>
              <w:t>certainly not for this particular change. But perhaps more importantly – we believe that the IPA CR to 3</w:t>
            </w:r>
            <w:r w:rsidR="008A053F">
              <w:t>6.331 (</w:t>
            </w:r>
            <w:r w:rsidR="008A053F" w:rsidRPr="008A053F">
              <w:rPr>
                <w:rFonts w:hint="eastAsia"/>
              </w:rPr>
              <w:t>R2-2105602</w:t>
            </w:r>
            <w:r w:rsidR="008A053F" w:rsidRPr="008A053F">
              <w:t>)</w:t>
            </w:r>
            <w:r>
              <w:t xml:space="preserve"> handles the issue in a more accurate, unambiguous way than the IPA CR to 37.340. We therefore have a strong preference to keep the change in </w:t>
            </w:r>
            <w:r w:rsidRPr="0033328B">
              <w:rPr>
                <w:rFonts w:hint="eastAsia"/>
              </w:rPr>
              <w:t>R2-2105602</w:t>
            </w:r>
            <w:r w:rsidR="00763B3B">
              <w:t xml:space="preserve"> as is, and that alignment</w:t>
            </w:r>
            <w:bookmarkStart w:id="19" w:name="_GoBack"/>
            <w:bookmarkEnd w:id="19"/>
            <w:r w:rsidR="00763B3B">
              <w:t xml:space="preserve"> (if really needed) is done through a change to the stage-2 spec.</w:t>
            </w:r>
          </w:p>
        </w:tc>
      </w:tr>
      <w:tr w:rsidR="002C30C3">
        <w:tc>
          <w:tcPr>
            <w:tcW w:w="1837" w:type="dxa"/>
          </w:tcPr>
          <w:p w:rsidR="002C30C3" w:rsidRDefault="002C30C3">
            <w:pPr>
              <w:spacing w:after="0"/>
              <w:jc w:val="both"/>
              <w:rPr>
                <w:rFonts w:ascii="Arial" w:eastAsia="Calibri" w:hAnsi="Arial"/>
                <w:lang w:val="de-DE"/>
              </w:rPr>
            </w:pPr>
          </w:p>
        </w:tc>
        <w:tc>
          <w:tcPr>
            <w:tcW w:w="1985" w:type="dxa"/>
          </w:tcPr>
          <w:p w:rsidR="002C30C3" w:rsidRDefault="002C30C3">
            <w:pPr>
              <w:spacing w:after="0"/>
              <w:jc w:val="both"/>
              <w:rPr>
                <w:rFonts w:ascii="Arial" w:eastAsia="Calibri" w:hAnsi="Arial"/>
                <w:lang w:val="de-DE"/>
              </w:rPr>
            </w:pPr>
          </w:p>
        </w:tc>
        <w:tc>
          <w:tcPr>
            <w:tcW w:w="5807" w:type="dxa"/>
          </w:tcPr>
          <w:p w:rsidR="002C30C3" w:rsidRDefault="002C30C3">
            <w:pPr>
              <w:spacing w:after="0"/>
              <w:jc w:val="both"/>
              <w:rPr>
                <w:rFonts w:ascii="Arial" w:eastAsia="Calibri" w:hAnsi="Arial"/>
                <w:lang w:val="de-DE"/>
              </w:rPr>
            </w:pPr>
          </w:p>
        </w:tc>
      </w:tr>
    </w:tbl>
    <w:p w:rsidR="002C30C3" w:rsidRDefault="002C30C3">
      <w:pPr>
        <w:spacing w:after="0"/>
        <w:jc w:val="both"/>
        <w:rPr>
          <w:rFonts w:ascii="Arial" w:hAnsi="Arial"/>
        </w:rPr>
      </w:pPr>
    </w:p>
    <w:p w:rsidR="002C30C3" w:rsidRDefault="002C30C3">
      <w:pPr>
        <w:spacing w:after="0"/>
        <w:jc w:val="both"/>
        <w:rPr>
          <w:rFonts w:ascii="Arial" w:hAnsi="Arial"/>
        </w:rPr>
      </w:pPr>
    </w:p>
    <w:p w:rsidR="002C30C3" w:rsidRDefault="00763B3B">
      <w:pPr>
        <w:pStyle w:val="Heading2"/>
      </w:pPr>
      <w:r>
        <w:t>2.2</w:t>
      </w:r>
      <w:r>
        <w:tab/>
        <w:t>Phase 2: Intended to progress discussion on agreeable parts</w:t>
      </w:r>
    </w:p>
    <w:p w:rsidR="002C30C3" w:rsidRDefault="00763B3B">
      <w:pPr>
        <w:spacing w:after="0"/>
        <w:jc w:val="both"/>
        <w:rPr>
          <w:rFonts w:ascii="Arial" w:hAnsi="Arial"/>
        </w:rPr>
      </w:pPr>
      <w:r>
        <w:rPr>
          <w:rFonts w:ascii="Arial" w:hAnsi="Arial"/>
        </w:rPr>
        <w:t xml:space="preserve">- To be updated after discussion on Phase 1 - </w:t>
      </w:r>
    </w:p>
    <w:bookmarkEnd w:id="0"/>
    <w:p w:rsidR="002C30C3" w:rsidRDefault="00763B3B">
      <w:pPr>
        <w:pStyle w:val="Heading1"/>
      </w:pPr>
      <w:r>
        <w:t>3</w:t>
      </w:r>
      <w:r>
        <w:tab/>
        <w:t>Conclusion</w:t>
      </w:r>
    </w:p>
    <w:p w:rsidR="002C30C3" w:rsidRDefault="002C30C3">
      <w:pPr>
        <w:pStyle w:val="BodyText"/>
        <w:rPr>
          <w:lang w:val="en-US"/>
        </w:rPr>
      </w:pPr>
    </w:p>
    <w:p w:rsidR="002C30C3" w:rsidRDefault="00763B3B">
      <w:pPr>
        <w:spacing w:after="0"/>
        <w:jc w:val="both"/>
        <w:rPr>
          <w:rFonts w:ascii="Arial" w:hAnsi="Arial"/>
        </w:rPr>
      </w:pPr>
      <w:r>
        <w:rPr>
          <w:rFonts w:ascii="Arial" w:hAnsi="Arial"/>
        </w:rPr>
        <w:t xml:space="preserve">- To be updated after discussion on Phase 1 - </w:t>
      </w:r>
    </w:p>
    <w:sectPr w:rsidR="002C30C3">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charset w:val="86"/>
    <w:family w:val="auto"/>
    <w:pitch w:val="default"/>
    <w:sig w:usb0="00000000" w:usb1="00000000" w:usb2="00000016" w:usb3="00000000" w:csb0="0004000F" w:csb1="00000000"/>
  </w:font>
  <w:font w:name="Yu Mincho">
    <w:altName w:val="MS Gothic"/>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066679"/>
    <w:multiLevelType w:val="multilevel"/>
    <w:tmpl w:val="1006667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417757"/>
    <w:multiLevelType w:val="multilevel"/>
    <w:tmpl w:val="1241775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1200A3"/>
    <w:multiLevelType w:val="multilevel"/>
    <w:tmpl w:val="501200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D4F6EE7"/>
    <w:multiLevelType w:val="multilevel"/>
    <w:tmpl w:val="5D4F6E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7C96076"/>
    <w:multiLevelType w:val="multilevel"/>
    <w:tmpl w:val="67C960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4"/>
  </w:num>
  <w:num w:numId="6">
    <w:abstractNumId w:val="13"/>
  </w:num>
  <w:num w:numId="7">
    <w:abstractNumId w:val="0"/>
  </w:num>
  <w:num w:numId="8">
    <w:abstractNumId w:val="18"/>
  </w:num>
  <w:num w:numId="9">
    <w:abstractNumId w:val="9"/>
  </w:num>
  <w:num w:numId="10">
    <w:abstractNumId w:val="8"/>
  </w:num>
  <w:num w:numId="11">
    <w:abstractNumId w:val="11"/>
  </w:num>
  <w:num w:numId="12">
    <w:abstractNumId w:val="12"/>
  </w:num>
  <w:num w:numId="13">
    <w:abstractNumId w:val="17"/>
  </w:num>
  <w:num w:numId="14">
    <w:abstractNumId w:val="6"/>
  </w:num>
  <w:num w:numId="15">
    <w:abstractNumId w:val="10"/>
  </w:num>
  <w:num w:numId="16">
    <w:abstractNumId w:val="15"/>
  </w:num>
  <w:num w:numId="17">
    <w:abstractNumId w:val="2"/>
  </w:num>
  <w:num w:numId="18">
    <w:abstractNumId w:val="14"/>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5F82"/>
    <w:rsid w:val="0008642B"/>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46A4"/>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3F"/>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56D"/>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0C3"/>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3D27"/>
    <w:rsid w:val="002F4A14"/>
    <w:rsid w:val="002F5191"/>
    <w:rsid w:val="002F56EA"/>
    <w:rsid w:val="002F5846"/>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328B"/>
    <w:rsid w:val="00334579"/>
    <w:rsid w:val="003346F2"/>
    <w:rsid w:val="00335532"/>
    <w:rsid w:val="00335858"/>
    <w:rsid w:val="00335D68"/>
    <w:rsid w:val="00335F57"/>
    <w:rsid w:val="00336BDA"/>
    <w:rsid w:val="00336DFA"/>
    <w:rsid w:val="0033703E"/>
    <w:rsid w:val="00337AD9"/>
    <w:rsid w:val="00337EFB"/>
    <w:rsid w:val="00340B37"/>
    <w:rsid w:val="00341267"/>
    <w:rsid w:val="0034182E"/>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DEF"/>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455"/>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3B3B"/>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053F"/>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D7AF3"/>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626"/>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6EE9"/>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2E4"/>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2004"/>
    <w:rsid w:val="00C22072"/>
    <w:rsid w:val="00C2238C"/>
    <w:rsid w:val="00C2312D"/>
    <w:rsid w:val="00C23840"/>
    <w:rsid w:val="00C279B5"/>
    <w:rsid w:val="00C27C45"/>
    <w:rsid w:val="00C30FE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E7F7E"/>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27997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B639B-DA9C-4A86-B0D8-14DB75A9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904.zip" TargetMode="External"/><Relationship Id="rId18" Type="http://schemas.openxmlformats.org/officeDocument/2006/relationships/hyperlink" Target="file:///D:\Documents\3GPP\tsg_ran\WG2\TSGR2_114-e\Docs\R2-2105372.zip" TargetMode="External"/><Relationship Id="rId26" Type="http://schemas.openxmlformats.org/officeDocument/2006/relationships/hyperlink" Target="file:///D:\Documents\3GPP\tsg_ran\WG2\TSGR2_114-e\Docs\R2-210573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422.zip" TargetMode="External"/><Relationship Id="rId34" Type="http://schemas.openxmlformats.org/officeDocument/2006/relationships/hyperlink" Target="file:///D:\Documents\3GPP\tsg_ran\WG2\TSGR2_114-e\Docs\R2-2105105.zip" TargetMode="External"/><Relationship Id="rId7" Type="http://schemas.openxmlformats.org/officeDocument/2006/relationships/settings" Target="settings.xml"/><Relationship Id="rId12" Type="http://schemas.openxmlformats.org/officeDocument/2006/relationships/hyperlink" Target="file:///D:\Documents\3GPP\tsg_ran\WG2\TSGR2_114-e\Docs\R2-2104839.zip" TargetMode="External"/><Relationship Id="rId17" Type="http://schemas.openxmlformats.org/officeDocument/2006/relationships/hyperlink" Target="file:///D:\Documents\3GPP\tsg_ran\WG2\TSGR2_114-e\Docs\R2-2105184.zip" TargetMode="External"/><Relationship Id="rId25" Type="http://schemas.openxmlformats.org/officeDocument/2006/relationships/hyperlink" Target="file:///D:\Documents\3GPP\tsg_ran\WG2\TSGR2_114-e\Docs\R2-2105624.zip" TargetMode="External"/><Relationship Id="rId33" Type="http://schemas.openxmlformats.org/officeDocument/2006/relationships/hyperlink" Target="file:///D:\Documents\3GPP\tsg_ran\WG2\TSGR2_114-e\Docs\R2-210510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5144.zip" TargetMode="External"/><Relationship Id="rId20" Type="http://schemas.openxmlformats.org/officeDocument/2006/relationships/hyperlink" Target="file:///D:\Documents\3GPP\tsg_ran\WG2\TSGR2_114-e\Docs\R2-2105417.zip" TargetMode="External"/><Relationship Id="rId29" Type="http://schemas.openxmlformats.org/officeDocument/2006/relationships/hyperlink" Target="file:///D:\Documents\3GPP\tsg_ran\WG2\TSGR2_114-e\Docs\R2-21062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4788.zip" TargetMode="External"/><Relationship Id="rId24" Type="http://schemas.openxmlformats.org/officeDocument/2006/relationships/hyperlink" Target="file:///D:\Documents\3GPP\tsg_ran\WG2\TSGR2_114-e\Docs\R2-2105605.zip" TargetMode="External"/><Relationship Id="rId32" Type="http://schemas.openxmlformats.org/officeDocument/2006/relationships/hyperlink" Target="file:///D:\Documents\3GPP\tsg_ran\WG2\TSGR2_114-e\Docs\R2-2105732.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4-e\Docs\R2-2105105.zip" TargetMode="External"/><Relationship Id="rId23" Type="http://schemas.openxmlformats.org/officeDocument/2006/relationships/hyperlink" Target="file:///D:\Documents\3GPP\tsg_ran\WG2\TSGR2_114-e\Docs\R2-2105602.zip" TargetMode="External"/><Relationship Id="rId28" Type="http://schemas.openxmlformats.org/officeDocument/2006/relationships/hyperlink" Target="file:///D:\Documents\3GPP\tsg_ran\WG2\TSGR2_114-e\Docs\R2-2106208.zip" TargetMode="External"/><Relationship Id="rId36" Type="http://schemas.openxmlformats.org/officeDocument/2006/relationships/fontTable" Target="fontTable.xml"/><Relationship Id="rId10" Type="http://schemas.openxmlformats.org/officeDocument/2006/relationships/hyperlink" Target="file:///D:\Documents\3GPP\tsg_ran\WG2\TSGR2_114-e\Docs\R2-2104890.zip" TargetMode="External"/><Relationship Id="rId19" Type="http://schemas.openxmlformats.org/officeDocument/2006/relationships/hyperlink" Target="file:///D:\Documents\3GPP\tsg_ran\WG2\TSGR2_114-e\Docs\R2-2105393.zip" TargetMode="External"/><Relationship Id="rId31" Type="http://schemas.openxmlformats.org/officeDocument/2006/relationships/hyperlink" Target="file:///D:\Documents\3GPP\tsg_ran\WG2\TSGR2_114-e\Docs\R2-2104890.zip" TargetMode="External"/><Relationship Id="rId4" Type="http://schemas.openxmlformats.org/officeDocument/2006/relationships/customXml" Target="../customXml/item4.xml"/><Relationship Id="rId9" Type="http://schemas.openxmlformats.org/officeDocument/2006/relationships/hyperlink" Target="file:///D:\Documents\3GPP\tsg_ran\WG2\TSGR2_114-e\Docs\R2-2104887.zip" TargetMode="External"/><Relationship Id="rId14" Type="http://schemas.openxmlformats.org/officeDocument/2006/relationships/hyperlink" Target="file:///D:\Documents\3GPP\tsg_ran\WG2\TSGR2_114-e\Docs\R2-2105104.zip" TargetMode="External"/><Relationship Id="rId22" Type="http://schemas.openxmlformats.org/officeDocument/2006/relationships/hyperlink" Target="file:///D:\Documents\3GPP\tsg_ran\WG2\TSGR2_114-e\Docs\R2-2105527.zip" TargetMode="External"/><Relationship Id="rId27" Type="http://schemas.openxmlformats.org/officeDocument/2006/relationships/hyperlink" Target="file:///D:\Documents\3GPP\tsg_ran\WG2\TSGR2_114-e\Docs\R2-2106207.zip" TargetMode="External"/><Relationship Id="rId30" Type="http://schemas.openxmlformats.org/officeDocument/2006/relationships/hyperlink" Target="file:///D:\Documents\3GPP\tsg_ran\WG2\TSGR2_114-e\Docs\R2-2106448.zip" TargetMode="External"/><Relationship Id="rId35" Type="http://schemas.openxmlformats.org/officeDocument/2006/relationships/hyperlink" Target="file:///D:\Documents\3GPP\tsg_ran\WG2\TSGR2_114-e\Docs\R2-21054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25ACA-9BE3-40DB-92FB-B0ECCDAE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Milos Tesanovic</cp:lastModifiedBy>
  <cp:revision>7</cp:revision>
  <cp:lastPrinted>2008-02-01T05:09:00Z</cp:lastPrinted>
  <dcterms:created xsi:type="dcterms:W3CDTF">2021-05-21T11:02:00Z</dcterms:created>
  <dcterms:modified xsi:type="dcterms:W3CDTF">2021-05-21T11:09:00Z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KSOProductBuildVer">
    <vt:lpwstr>2052-11.8.2.9022</vt:lpwstr>
  </property>
  <property fmtid="{D5CDD505-2E9C-101B-9397-08002B2CF9AE}" pid="9" name="NSCPROP_SA">
    <vt:lpwstr>C:\Users\m.tesanovic.CORP\Downloads\R2-210xxxx - Summary of offline 020 Rel-16 CP IPA CRs_v05_ZTE.docx</vt:lpwstr>
  </property>
</Properties>
</file>