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5CA6A" w14:textId="788AF8DC" w:rsidR="001E41F3" w:rsidRDefault="001E41F3">
      <w:pPr>
        <w:pStyle w:val="CRCoverPage"/>
        <w:tabs>
          <w:tab w:val="right" w:pos="9639"/>
        </w:tabs>
        <w:spacing w:after="0"/>
        <w:rPr>
          <w:b/>
          <w:i/>
          <w:noProof/>
          <w:sz w:val="28"/>
        </w:rPr>
      </w:pPr>
      <w:r>
        <w:rPr>
          <w:b/>
          <w:noProof/>
          <w:sz w:val="24"/>
        </w:rPr>
        <w:t xml:space="preserve">3GPP </w:t>
      </w:r>
      <w:r w:rsidR="007642D6" w:rsidRPr="007642D6">
        <w:rPr>
          <w:b/>
          <w:noProof/>
          <w:sz w:val="24"/>
        </w:rPr>
        <w:t>TSG-RAN WG2 Meeting #1</w:t>
      </w:r>
      <w:r w:rsidR="008A6979">
        <w:rPr>
          <w:b/>
          <w:noProof/>
          <w:sz w:val="24"/>
        </w:rPr>
        <w:t>1</w:t>
      </w:r>
      <w:r w:rsidR="005A516E">
        <w:rPr>
          <w:b/>
          <w:noProof/>
          <w:sz w:val="24"/>
        </w:rPr>
        <w:t>4</w:t>
      </w:r>
      <w:r w:rsidR="00E533B5">
        <w:rPr>
          <w:b/>
          <w:noProof/>
          <w:sz w:val="24"/>
        </w:rPr>
        <w:t>-e</w:t>
      </w:r>
      <w:r>
        <w:rPr>
          <w:b/>
          <w:i/>
          <w:noProof/>
          <w:sz w:val="28"/>
        </w:rPr>
        <w:tab/>
      </w:r>
      <w:r w:rsidR="007642D6">
        <w:rPr>
          <w:b/>
          <w:i/>
          <w:noProof/>
          <w:sz w:val="28"/>
        </w:rPr>
        <w:t>R2-</w:t>
      </w:r>
      <w:r w:rsidR="00EE52FE">
        <w:rPr>
          <w:b/>
          <w:i/>
          <w:noProof/>
          <w:sz w:val="28"/>
        </w:rPr>
        <w:t>2</w:t>
      </w:r>
      <w:r w:rsidR="006E0247">
        <w:rPr>
          <w:b/>
          <w:i/>
          <w:noProof/>
          <w:sz w:val="28"/>
        </w:rPr>
        <w:t>10</w:t>
      </w:r>
      <w:r w:rsidR="003E44CD">
        <w:rPr>
          <w:b/>
          <w:i/>
          <w:noProof/>
          <w:sz w:val="28"/>
        </w:rPr>
        <w:t>4</w:t>
      </w:r>
      <w:r w:rsidR="006C5A7C">
        <w:rPr>
          <w:b/>
          <w:i/>
          <w:noProof/>
          <w:sz w:val="28"/>
        </w:rPr>
        <w:t>887</w:t>
      </w:r>
    </w:p>
    <w:p w14:paraId="5C431115" w14:textId="0CDED112" w:rsidR="001E41F3" w:rsidRDefault="00E533B5" w:rsidP="005E2C44">
      <w:pPr>
        <w:pStyle w:val="CRCoverPage"/>
        <w:outlineLvl w:val="0"/>
        <w:rPr>
          <w:b/>
          <w:noProof/>
          <w:sz w:val="24"/>
        </w:rPr>
      </w:pPr>
      <w:r>
        <w:rPr>
          <w:b/>
          <w:noProof/>
          <w:sz w:val="24"/>
        </w:rPr>
        <w:t>Electronic</w:t>
      </w:r>
      <w:r w:rsidR="007642D6">
        <w:rPr>
          <w:b/>
          <w:noProof/>
          <w:sz w:val="24"/>
        </w:rPr>
        <w:t xml:space="preserve">, </w:t>
      </w:r>
      <w:r w:rsidR="00847498">
        <w:rPr>
          <w:b/>
          <w:noProof/>
          <w:sz w:val="24"/>
        </w:rPr>
        <w:t>1</w:t>
      </w:r>
      <w:r w:rsidR="005A516E">
        <w:rPr>
          <w:b/>
          <w:noProof/>
          <w:sz w:val="24"/>
        </w:rPr>
        <w:t>9</w:t>
      </w:r>
      <w:r w:rsidR="007642D6">
        <w:rPr>
          <w:b/>
          <w:noProof/>
          <w:sz w:val="24"/>
        </w:rPr>
        <w:t xml:space="preserve"> – </w:t>
      </w:r>
      <w:r w:rsidR="00847498">
        <w:rPr>
          <w:b/>
          <w:noProof/>
          <w:sz w:val="24"/>
        </w:rPr>
        <w:t>2</w:t>
      </w:r>
      <w:r w:rsidR="005A516E">
        <w:rPr>
          <w:b/>
          <w:noProof/>
          <w:sz w:val="24"/>
        </w:rPr>
        <w:t>7</w:t>
      </w:r>
      <w:r w:rsidR="007642D6">
        <w:rPr>
          <w:b/>
          <w:noProof/>
          <w:sz w:val="24"/>
        </w:rPr>
        <w:t xml:space="preserve"> </w:t>
      </w:r>
      <w:r w:rsidR="005A516E">
        <w:rPr>
          <w:b/>
          <w:noProof/>
          <w:sz w:val="24"/>
        </w:rPr>
        <w:t>May</w:t>
      </w:r>
      <w:r w:rsidR="007642D6" w:rsidRPr="007642D6">
        <w:rPr>
          <w:b/>
          <w:noProof/>
          <w:sz w:val="24"/>
        </w:rPr>
        <w:t xml:space="preserve"> 20</w:t>
      </w:r>
      <w:r w:rsidR="0051106A">
        <w:rPr>
          <w:b/>
          <w:noProof/>
          <w:sz w:val="24"/>
        </w:rPr>
        <w:t>2</w:t>
      </w:r>
      <w:r w:rsidR="00847498">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6A6DF1A" w14:textId="77777777" w:rsidTr="00547111">
        <w:tc>
          <w:tcPr>
            <w:tcW w:w="9641" w:type="dxa"/>
            <w:gridSpan w:val="9"/>
            <w:tcBorders>
              <w:top w:val="single" w:sz="4" w:space="0" w:color="auto"/>
              <w:left w:val="single" w:sz="4" w:space="0" w:color="auto"/>
              <w:right w:val="single" w:sz="4" w:space="0" w:color="auto"/>
            </w:tcBorders>
          </w:tcPr>
          <w:p w14:paraId="13F344E6"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EC0FC1F" w14:textId="77777777" w:rsidTr="00547111">
        <w:tc>
          <w:tcPr>
            <w:tcW w:w="9641" w:type="dxa"/>
            <w:gridSpan w:val="9"/>
            <w:tcBorders>
              <w:left w:val="single" w:sz="4" w:space="0" w:color="auto"/>
              <w:right w:val="single" w:sz="4" w:space="0" w:color="auto"/>
            </w:tcBorders>
          </w:tcPr>
          <w:p w14:paraId="7AC9E772" w14:textId="77777777" w:rsidR="001E41F3" w:rsidRDefault="001E41F3">
            <w:pPr>
              <w:pStyle w:val="CRCoverPage"/>
              <w:spacing w:after="0"/>
              <w:jc w:val="center"/>
              <w:rPr>
                <w:noProof/>
              </w:rPr>
            </w:pPr>
            <w:r>
              <w:rPr>
                <w:b/>
                <w:noProof/>
                <w:sz w:val="32"/>
              </w:rPr>
              <w:t>CHANGE REQUEST</w:t>
            </w:r>
          </w:p>
        </w:tc>
      </w:tr>
      <w:tr w:rsidR="001E41F3" w14:paraId="3C36BD5C" w14:textId="77777777" w:rsidTr="00547111">
        <w:tc>
          <w:tcPr>
            <w:tcW w:w="9641" w:type="dxa"/>
            <w:gridSpan w:val="9"/>
            <w:tcBorders>
              <w:left w:val="single" w:sz="4" w:space="0" w:color="auto"/>
              <w:right w:val="single" w:sz="4" w:space="0" w:color="auto"/>
            </w:tcBorders>
          </w:tcPr>
          <w:p w14:paraId="3C9506E8" w14:textId="77777777" w:rsidR="001E41F3" w:rsidRDefault="001E41F3">
            <w:pPr>
              <w:pStyle w:val="CRCoverPage"/>
              <w:spacing w:after="0"/>
              <w:rPr>
                <w:noProof/>
                <w:sz w:val="8"/>
                <w:szCs w:val="8"/>
              </w:rPr>
            </w:pPr>
          </w:p>
        </w:tc>
      </w:tr>
      <w:tr w:rsidR="001E41F3" w14:paraId="548F7827" w14:textId="77777777" w:rsidTr="00547111">
        <w:tc>
          <w:tcPr>
            <w:tcW w:w="142" w:type="dxa"/>
            <w:tcBorders>
              <w:left w:val="single" w:sz="4" w:space="0" w:color="auto"/>
            </w:tcBorders>
          </w:tcPr>
          <w:p w14:paraId="1B0B4C6A" w14:textId="77777777" w:rsidR="001E41F3" w:rsidRDefault="001E41F3">
            <w:pPr>
              <w:pStyle w:val="CRCoverPage"/>
              <w:spacing w:after="0"/>
              <w:jc w:val="right"/>
              <w:rPr>
                <w:noProof/>
              </w:rPr>
            </w:pPr>
          </w:p>
        </w:tc>
        <w:tc>
          <w:tcPr>
            <w:tcW w:w="1559" w:type="dxa"/>
            <w:shd w:val="pct30" w:color="FFFF00" w:fill="auto"/>
          </w:tcPr>
          <w:p w14:paraId="1B7F37C1" w14:textId="3C5482DE" w:rsidR="001E41F3" w:rsidRPr="00410371" w:rsidRDefault="007642D6" w:rsidP="00E13F3D">
            <w:pPr>
              <w:pStyle w:val="CRCoverPage"/>
              <w:spacing w:after="0"/>
              <w:jc w:val="right"/>
              <w:rPr>
                <w:b/>
                <w:noProof/>
                <w:sz w:val="28"/>
              </w:rPr>
            </w:pPr>
            <w:r>
              <w:rPr>
                <w:b/>
                <w:noProof/>
                <w:sz w:val="28"/>
              </w:rPr>
              <w:t>3</w:t>
            </w:r>
            <w:r w:rsidR="00EE52FE">
              <w:rPr>
                <w:b/>
                <w:noProof/>
                <w:sz w:val="28"/>
              </w:rPr>
              <w:t>8</w:t>
            </w:r>
            <w:r>
              <w:rPr>
                <w:b/>
                <w:noProof/>
                <w:sz w:val="28"/>
              </w:rPr>
              <w:t>.3</w:t>
            </w:r>
            <w:r w:rsidR="008A6979">
              <w:rPr>
                <w:b/>
                <w:noProof/>
                <w:sz w:val="28"/>
              </w:rPr>
              <w:t>0</w:t>
            </w:r>
            <w:r w:rsidR="00EE52FE">
              <w:rPr>
                <w:b/>
                <w:noProof/>
                <w:sz w:val="28"/>
              </w:rPr>
              <w:t>6</w:t>
            </w:r>
          </w:p>
        </w:tc>
        <w:tc>
          <w:tcPr>
            <w:tcW w:w="709" w:type="dxa"/>
          </w:tcPr>
          <w:p w14:paraId="7A8AB842"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6CBB151" w14:textId="21310FC1" w:rsidR="001E41F3" w:rsidRPr="00410371" w:rsidRDefault="006E0247" w:rsidP="00547111">
            <w:pPr>
              <w:pStyle w:val="CRCoverPage"/>
              <w:spacing w:after="0"/>
              <w:rPr>
                <w:noProof/>
              </w:rPr>
            </w:pPr>
            <w:r>
              <w:rPr>
                <w:noProof/>
              </w:rPr>
              <w:t>0541</w:t>
            </w:r>
          </w:p>
        </w:tc>
        <w:tc>
          <w:tcPr>
            <w:tcW w:w="709" w:type="dxa"/>
          </w:tcPr>
          <w:p w14:paraId="3F5E354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C2F0897" w14:textId="5BCDD5B4" w:rsidR="001E41F3" w:rsidRPr="00410371" w:rsidRDefault="005A516E" w:rsidP="00E13F3D">
            <w:pPr>
              <w:pStyle w:val="CRCoverPage"/>
              <w:spacing w:after="0"/>
              <w:jc w:val="center"/>
              <w:rPr>
                <w:b/>
                <w:noProof/>
              </w:rPr>
            </w:pPr>
            <w:r>
              <w:rPr>
                <w:b/>
                <w:noProof/>
              </w:rPr>
              <w:t>2</w:t>
            </w:r>
          </w:p>
        </w:tc>
        <w:tc>
          <w:tcPr>
            <w:tcW w:w="2410" w:type="dxa"/>
          </w:tcPr>
          <w:p w14:paraId="53693EE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9E1628" w14:textId="34186EAB" w:rsidR="001E41F3" w:rsidRPr="00410371" w:rsidRDefault="007642D6" w:rsidP="007642D6">
            <w:pPr>
              <w:pStyle w:val="CRCoverPage"/>
              <w:spacing w:after="0"/>
              <w:jc w:val="center"/>
              <w:rPr>
                <w:noProof/>
                <w:sz w:val="28"/>
              </w:rPr>
            </w:pPr>
            <w:r w:rsidRPr="006369F4">
              <w:rPr>
                <w:b/>
                <w:noProof/>
                <w:sz w:val="28"/>
              </w:rPr>
              <w:t>1</w:t>
            </w:r>
            <w:r w:rsidR="006369F4" w:rsidRPr="006369F4">
              <w:rPr>
                <w:b/>
                <w:noProof/>
                <w:sz w:val="28"/>
              </w:rPr>
              <w:t>6</w:t>
            </w:r>
            <w:r w:rsidRPr="006369F4">
              <w:rPr>
                <w:b/>
                <w:noProof/>
                <w:sz w:val="28"/>
              </w:rPr>
              <w:t>.</w:t>
            </w:r>
            <w:r w:rsidR="00847498">
              <w:rPr>
                <w:b/>
                <w:noProof/>
                <w:sz w:val="28"/>
              </w:rPr>
              <w:t>4</w:t>
            </w:r>
            <w:r w:rsidRPr="006369F4">
              <w:rPr>
                <w:b/>
                <w:noProof/>
                <w:sz w:val="28"/>
              </w:rPr>
              <w:t>.0</w:t>
            </w:r>
            <w:r w:rsidR="00CC16A1">
              <w:rPr>
                <w:b/>
                <w:noProof/>
                <w:sz w:val="28"/>
              </w:rPr>
              <w:fldChar w:fldCharType="begin"/>
            </w:r>
            <w:r w:rsidR="00CC16A1">
              <w:rPr>
                <w:b/>
                <w:noProof/>
                <w:sz w:val="28"/>
              </w:rPr>
              <w:instrText xml:space="preserve"> DOCPROPERTY  Version  \* MERGEFORMAT </w:instrText>
            </w:r>
            <w:r w:rsidR="00CC16A1">
              <w:rPr>
                <w:b/>
                <w:noProof/>
                <w:sz w:val="28"/>
              </w:rPr>
              <w:fldChar w:fldCharType="end"/>
            </w:r>
          </w:p>
        </w:tc>
        <w:tc>
          <w:tcPr>
            <w:tcW w:w="143" w:type="dxa"/>
            <w:tcBorders>
              <w:right w:val="single" w:sz="4" w:space="0" w:color="auto"/>
            </w:tcBorders>
          </w:tcPr>
          <w:p w14:paraId="56C4BCE5" w14:textId="77777777" w:rsidR="001E41F3" w:rsidRDefault="001E41F3">
            <w:pPr>
              <w:pStyle w:val="CRCoverPage"/>
              <w:spacing w:after="0"/>
              <w:rPr>
                <w:noProof/>
              </w:rPr>
            </w:pPr>
          </w:p>
        </w:tc>
      </w:tr>
      <w:tr w:rsidR="001E41F3" w14:paraId="12721E85" w14:textId="77777777" w:rsidTr="00547111">
        <w:tc>
          <w:tcPr>
            <w:tcW w:w="9641" w:type="dxa"/>
            <w:gridSpan w:val="9"/>
            <w:tcBorders>
              <w:left w:val="single" w:sz="4" w:space="0" w:color="auto"/>
              <w:right w:val="single" w:sz="4" w:space="0" w:color="auto"/>
            </w:tcBorders>
          </w:tcPr>
          <w:p w14:paraId="1F015DA4" w14:textId="77777777" w:rsidR="001E41F3" w:rsidRDefault="001E41F3">
            <w:pPr>
              <w:pStyle w:val="CRCoverPage"/>
              <w:spacing w:after="0"/>
              <w:rPr>
                <w:noProof/>
              </w:rPr>
            </w:pPr>
          </w:p>
        </w:tc>
      </w:tr>
      <w:tr w:rsidR="001E41F3" w14:paraId="6AC552C3" w14:textId="77777777" w:rsidTr="00547111">
        <w:tc>
          <w:tcPr>
            <w:tcW w:w="9641" w:type="dxa"/>
            <w:gridSpan w:val="9"/>
            <w:tcBorders>
              <w:top w:val="single" w:sz="4" w:space="0" w:color="auto"/>
            </w:tcBorders>
          </w:tcPr>
          <w:p w14:paraId="3F0981C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6BEB6A6B" w14:textId="77777777" w:rsidTr="00547111">
        <w:tc>
          <w:tcPr>
            <w:tcW w:w="9641" w:type="dxa"/>
            <w:gridSpan w:val="9"/>
          </w:tcPr>
          <w:p w14:paraId="2F04F302" w14:textId="77777777" w:rsidR="001E41F3" w:rsidRDefault="001E41F3">
            <w:pPr>
              <w:pStyle w:val="CRCoverPage"/>
              <w:spacing w:after="0"/>
              <w:rPr>
                <w:noProof/>
                <w:sz w:val="8"/>
                <w:szCs w:val="8"/>
              </w:rPr>
            </w:pPr>
          </w:p>
        </w:tc>
      </w:tr>
    </w:tbl>
    <w:p w14:paraId="415E6AC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503F215" w14:textId="77777777" w:rsidTr="00A7671C">
        <w:tc>
          <w:tcPr>
            <w:tcW w:w="2835" w:type="dxa"/>
          </w:tcPr>
          <w:p w14:paraId="5E33415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5D7EE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DAC39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38DE64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C6E4DD" w14:textId="77777777" w:rsidR="00F25D98" w:rsidRDefault="007642D6" w:rsidP="001E41F3">
            <w:pPr>
              <w:pStyle w:val="CRCoverPage"/>
              <w:spacing w:after="0"/>
              <w:jc w:val="center"/>
              <w:rPr>
                <w:b/>
                <w:caps/>
                <w:noProof/>
              </w:rPr>
            </w:pPr>
            <w:r>
              <w:rPr>
                <w:b/>
                <w:caps/>
                <w:noProof/>
              </w:rPr>
              <w:t>X</w:t>
            </w:r>
          </w:p>
        </w:tc>
        <w:tc>
          <w:tcPr>
            <w:tcW w:w="2126" w:type="dxa"/>
          </w:tcPr>
          <w:p w14:paraId="7A46D44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4B0B34" w14:textId="77777777" w:rsidR="00F25D98" w:rsidRDefault="007642D6" w:rsidP="001E41F3">
            <w:pPr>
              <w:pStyle w:val="CRCoverPage"/>
              <w:spacing w:after="0"/>
              <w:jc w:val="center"/>
              <w:rPr>
                <w:b/>
                <w:caps/>
                <w:noProof/>
              </w:rPr>
            </w:pPr>
            <w:r>
              <w:rPr>
                <w:b/>
                <w:caps/>
                <w:noProof/>
              </w:rPr>
              <w:t>X</w:t>
            </w:r>
          </w:p>
        </w:tc>
        <w:tc>
          <w:tcPr>
            <w:tcW w:w="1418" w:type="dxa"/>
            <w:tcBorders>
              <w:left w:val="nil"/>
            </w:tcBorders>
          </w:tcPr>
          <w:p w14:paraId="7BF988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E93E33" w14:textId="77777777" w:rsidR="00F25D98" w:rsidRDefault="00F25D98" w:rsidP="001E41F3">
            <w:pPr>
              <w:pStyle w:val="CRCoverPage"/>
              <w:spacing w:after="0"/>
              <w:jc w:val="center"/>
              <w:rPr>
                <w:b/>
                <w:bCs/>
                <w:caps/>
                <w:noProof/>
              </w:rPr>
            </w:pPr>
          </w:p>
        </w:tc>
      </w:tr>
    </w:tbl>
    <w:p w14:paraId="436AFB6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F684FF6" w14:textId="77777777" w:rsidTr="00547111">
        <w:tc>
          <w:tcPr>
            <w:tcW w:w="9640" w:type="dxa"/>
            <w:gridSpan w:val="11"/>
          </w:tcPr>
          <w:p w14:paraId="7A3A735A" w14:textId="77777777" w:rsidR="001E41F3" w:rsidRDefault="001E41F3">
            <w:pPr>
              <w:pStyle w:val="CRCoverPage"/>
              <w:spacing w:after="0"/>
              <w:rPr>
                <w:noProof/>
                <w:sz w:val="8"/>
                <w:szCs w:val="8"/>
              </w:rPr>
            </w:pPr>
          </w:p>
        </w:tc>
      </w:tr>
      <w:tr w:rsidR="001E41F3" w14:paraId="09D2AFBE" w14:textId="77777777" w:rsidTr="00547111">
        <w:tc>
          <w:tcPr>
            <w:tcW w:w="1843" w:type="dxa"/>
            <w:tcBorders>
              <w:top w:val="single" w:sz="4" w:space="0" w:color="auto"/>
              <w:left w:val="single" w:sz="4" w:space="0" w:color="auto"/>
            </w:tcBorders>
          </w:tcPr>
          <w:p w14:paraId="4FD06B6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9B542DC" w14:textId="719661C2" w:rsidR="001E41F3" w:rsidRDefault="003F57B0">
            <w:pPr>
              <w:pStyle w:val="CRCoverPage"/>
              <w:spacing w:after="0"/>
              <w:ind w:left="100"/>
              <w:rPr>
                <w:noProof/>
              </w:rPr>
            </w:pPr>
            <w:r>
              <w:t>Miscellaneous c</w:t>
            </w:r>
            <w:r w:rsidR="00EE52FE">
              <w:t xml:space="preserve">orrections to </w:t>
            </w:r>
            <w:r>
              <w:t>Rel-16 UE capabilities</w:t>
            </w:r>
          </w:p>
        </w:tc>
      </w:tr>
      <w:tr w:rsidR="001E41F3" w14:paraId="7AB762A5" w14:textId="77777777" w:rsidTr="00547111">
        <w:tc>
          <w:tcPr>
            <w:tcW w:w="1843" w:type="dxa"/>
            <w:tcBorders>
              <w:left w:val="single" w:sz="4" w:space="0" w:color="auto"/>
            </w:tcBorders>
          </w:tcPr>
          <w:p w14:paraId="72ACB9E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763CCDF" w14:textId="77777777" w:rsidR="001E41F3" w:rsidRDefault="001E41F3">
            <w:pPr>
              <w:pStyle w:val="CRCoverPage"/>
              <w:spacing w:after="0"/>
              <w:rPr>
                <w:noProof/>
                <w:sz w:val="8"/>
                <w:szCs w:val="8"/>
              </w:rPr>
            </w:pPr>
          </w:p>
        </w:tc>
      </w:tr>
      <w:tr w:rsidR="001E41F3" w14:paraId="5A47B477" w14:textId="77777777" w:rsidTr="00547111">
        <w:tc>
          <w:tcPr>
            <w:tcW w:w="1843" w:type="dxa"/>
            <w:tcBorders>
              <w:left w:val="single" w:sz="4" w:space="0" w:color="auto"/>
            </w:tcBorders>
          </w:tcPr>
          <w:p w14:paraId="685059C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907790" w14:textId="18F60132" w:rsidR="001E41F3" w:rsidRDefault="003F57B0">
            <w:pPr>
              <w:pStyle w:val="CRCoverPage"/>
              <w:spacing w:after="0"/>
              <w:ind w:left="100"/>
              <w:rPr>
                <w:noProof/>
              </w:rPr>
            </w:pPr>
            <w:r>
              <w:rPr>
                <w:noProof/>
              </w:rPr>
              <w:t>Intel Corporation</w:t>
            </w:r>
          </w:p>
        </w:tc>
      </w:tr>
      <w:tr w:rsidR="001E41F3" w14:paraId="236F23C3" w14:textId="77777777" w:rsidTr="00547111">
        <w:tc>
          <w:tcPr>
            <w:tcW w:w="1843" w:type="dxa"/>
            <w:tcBorders>
              <w:left w:val="single" w:sz="4" w:space="0" w:color="auto"/>
            </w:tcBorders>
          </w:tcPr>
          <w:p w14:paraId="0BE31B77"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2A15CBB" w14:textId="77777777" w:rsidR="001E41F3" w:rsidRDefault="007642D6" w:rsidP="00547111">
            <w:pPr>
              <w:pStyle w:val="CRCoverPage"/>
              <w:spacing w:after="0"/>
              <w:ind w:left="100"/>
              <w:rPr>
                <w:noProof/>
              </w:rPr>
            </w:pPr>
            <w:r>
              <w:rPr>
                <w:noProof/>
              </w:rPr>
              <w:t>R2</w:t>
            </w:r>
          </w:p>
        </w:tc>
      </w:tr>
      <w:tr w:rsidR="001E41F3" w14:paraId="558F1A44" w14:textId="77777777" w:rsidTr="00547111">
        <w:tc>
          <w:tcPr>
            <w:tcW w:w="1843" w:type="dxa"/>
            <w:tcBorders>
              <w:left w:val="single" w:sz="4" w:space="0" w:color="auto"/>
            </w:tcBorders>
          </w:tcPr>
          <w:p w14:paraId="79BBC1A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30157B9" w14:textId="77777777" w:rsidR="001E41F3" w:rsidRDefault="001E41F3">
            <w:pPr>
              <w:pStyle w:val="CRCoverPage"/>
              <w:spacing w:after="0"/>
              <w:rPr>
                <w:noProof/>
                <w:sz w:val="8"/>
                <w:szCs w:val="8"/>
              </w:rPr>
            </w:pPr>
          </w:p>
        </w:tc>
      </w:tr>
      <w:tr w:rsidR="001E41F3" w14:paraId="6E5A6ED7" w14:textId="77777777" w:rsidTr="00547111">
        <w:tc>
          <w:tcPr>
            <w:tcW w:w="1843" w:type="dxa"/>
            <w:tcBorders>
              <w:left w:val="single" w:sz="4" w:space="0" w:color="auto"/>
            </w:tcBorders>
          </w:tcPr>
          <w:p w14:paraId="6DEF762C"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6955D2A" w14:textId="1DA058DA" w:rsidR="001E41F3" w:rsidRDefault="00641585">
            <w:pPr>
              <w:pStyle w:val="CRCoverPage"/>
              <w:spacing w:after="0"/>
              <w:ind w:left="100"/>
              <w:rPr>
                <w:noProof/>
              </w:rPr>
            </w:pPr>
            <w:r w:rsidRPr="003E50DD">
              <w:rPr>
                <w:rFonts w:cs="Arial"/>
                <w:lang w:val="sv-SE"/>
              </w:rPr>
              <w:t>LTE_NR_DC_CA_en</w:t>
            </w:r>
            <w:r w:rsidR="00627D6C">
              <w:rPr>
                <w:rFonts w:cs="Arial"/>
                <w:lang w:val="sv-SE"/>
              </w:rPr>
              <w:t xml:space="preserve">, </w:t>
            </w:r>
            <w:proofErr w:type="spellStart"/>
            <w:r w:rsidR="00627D6C">
              <w:t>NR_unlic</w:t>
            </w:r>
            <w:proofErr w:type="spellEnd"/>
            <w:r w:rsidR="00627D6C">
              <w:t>-Core</w:t>
            </w:r>
            <w:r w:rsidR="007114F9">
              <w:t>, NR_L1enh_URLLC-Core</w:t>
            </w:r>
            <w:r w:rsidR="006C7C7A">
              <w:t xml:space="preserve">, </w:t>
            </w:r>
            <w:proofErr w:type="spellStart"/>
            <w:r w:rsidR="006C7C7A" w:rsidRPr="006A6D7C">
              <w:rPr>
                <w:lang w:val="en-US" w:eastAsia="ko-KR"/>
              </w:rPr>
              <w:t>NR_pos</w:t>
            </w:r>
            <w:proofErr w:type="spellEnd"/>
            <w:r w:rsidR="006C7C7A" w:rsidRPr="006A6D7C">
              <w:rPr>
                <w:lang w:val="en-US" w:eastAsia="ko-KR"/>
              </w:rPr>
              <w:t>-Core</w:t>
            </w:r>
            <w:r w:rsidR="001223F0">
              <w:rPr>
                <w:lang w:val="en-US" w:eastAsia="ko-KR"/>
              </w:rPr>
              <w:t>, TEI16</w:t>
            </w:r>
            <w:r w:rsidRPr="00EE52FE" w:rsidDel="00732150">
              <w:rPr>
                <w:noProof/>
              </w:rPr>
              <w:t xml:space="preserve"> </w:t>
            </w:r>
          </w:p>
        </w:tc>
        <w:tc>
          <w:tcPr>
            <w:tcW w:w="567" w:type="dxa"/>
            <w:tcBorders>
              <w:left w:val="nil"/>
            </w:tcBorders>
          </w:tcPr>
          <w:p w14:paraId="7B23CC60" w14:textId="77777777" w:rsidR="001E41F3" w:rsidRDefault="001E41F3">
            <w:pPr>
              <w:pStyle w:val="CRCoverPage"/>
              <w:spacing w:after="0"/>
              <w:ind w:right="100"/>
              <w:rPr>
                <w:noProof/>
              </w:rPr>
            </w:pPr>
          </w:p>
        </w:tc>
        <w:tc>
          <w:tcPr>
            <w:tcW w:w="1417" w:type="dxa"/>
            <w:gridSpan w:val="3"/>
            <w:tcBorders>
              <w:left w:val="nil"/>
            </w:tcBorders>
          </w:tcPr>
          <w:p w14:paraId="276480F4"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5B3D0B4" w14:textId="37B2E569" w:rsidR="001E41F3" w:rsidRDefault="007642D6">
            <w:pPr>
              <w:pStyle w:val="CRCoverPage"/>
              <w:spacing w:after="0"/>
              <w:ind w:left="100"/>
              <w:rPr>
                <w:noProof/>
              </w:rPr>
            </w:pPr>
            <w:r w:rsidRPr="003F57B0">
              <w:rPr>
                <w:noProof/>
              </w:rPr>
              <w:t>20</w:t>
            </w:r>
            <w:r w:rsidR="00815884" w:rsidRPr="003F57B0">
              <w:rPr>
                <w:noProof/>
              </w:rPr>
              <w:t>2</w:t>
            </w:r>
            <w:r w:rsidR="00A316EE">
              <w:rPr>
                <w:noProof/>
              </w:rPr>
              <w:t>1</w:t>
            </w:r>
            <w:r w:rsidRPr="003F57B0">
              <w:rPr>
                <w:noProof/>
              </w:rPr>
              <w:t>-</w:t>
            </w:r>
            <w:r w:rsidR="00A316EE">
              <w:rPr>
                <w:noProof/>
              </w:rPr>
              <w:t>0</w:t>
            </w:r>
            <w:r w:rsidR="00D37F6F">
              <w:rPr>
                <w:noProof/>
              </w:rPr>
              <w:t>5</w:t>
            </w:r>
            <w:r w:rsidRPr="003F57B0">
              <w:rPr>
                <w:noProof/>
              </w:rPr>
              <w:t>-</w:t>
            </w:r>
            <w:r w:rsidR="00A316EE">
              <w:rPr>
                <w:noProof/>
              </w:rPr>
              <w:t>1</w:t>
            </w:r>
            <w:r w:rsidR="00D37F6F">
              <w:rPr>
                <w:noProof/>
              </w:rPr>
              <w:t>0</w:t>
            </w:r>
          </w:p>
        </w:tc>
      </w:tr>
      <w:tr w:rsidR="001E41F3" w14:paraId="011ED852" w14:textId="77777777" w:rsidTr="00547111">
        <w:tc>
          <w:tcPr>
            <w:tcW w:w="1843" w:type="dxa"/>
            <w:tcBorders>
              <w:left w:val="single" w:sz="4" w:space="0" w:color="auto"/>
            </w:tcBorders>
          </w:tcPr>
          <w:p w14:paraId="1E5B2C10" w14:textId="77777777" w:rsidR="001E41F3" w:rsidRDefault="001E41F3">
            <w:pPr>
              <w:pStyle w:val="CRCoverPage"/>
              <w:spacing w:after="0"/>
              <w:rPr>
                <w:b/>
                <w:i/>
                <w:noProof/>
                <w:sz w:val="8"/>
                <w:szCs w:val="8"/>
              </w:rPr>
            </w:pPr>
          </w:p>
        </w:tc>
        <w:tc>
          <w:tcPr>
            <w:tcW w:w="1986" w:type="dxa"/>
            <w:gridSpan w:val="4"/>
          </w:tcPr>
          <w:p w14:paraId="2AB62254" w14:textId="77777777" w:rsidR="001E41F3" w:rsidRDefault="001E41F3">
            <w:pPr>
              <w:pStyle w:val="CRCoverPage"/>
              <w:spacing w:after="0"/>
              <w:rPr>
                <w:noProof/>
                <w:sz w:val="8"/>
                <w:szCs w:val="8"/>
              </w:rPr>
            </w:pPr>
          </w:p>
        </w:tc>
        <w:tc>
          <w:tcPr>
            <w:tcW w:w="2267" w:type="dxa"/>
            <w:gridSpan w:val="2"/>
          </w:tcPr>
          <w:p w14:paraId="284FB30E" w14:textId="77777777" w:rsidR="001E41F3" w:rsidRDefault="001E41F3">
            <w:pPr>
              <w:pStyle w:val="CRCoverPage"/>
              <w:spacing w:after="0"/>
              <w:rPr>
                <w:noProof/>
                <w:sz w:val="8"/>
                <w:szCs w:val="8"/>
              </w:rPr>
            </w:pPr>
          </w:p>
        </w:tc>
        <w:tc>
          <w:tcPr>
            <w:tcW w:w="1417" w:type="dxa"/>
            <w:gridSpan w:val="3"/>
          </w:tcPr>
          <w:p w14:paraId="1494DEF4" w14:textId="77777777" w:rsidR="001E41F3" w:rsidRDefault="001E41F3">
            <w:pPr>
              <w:pStyle w:val="CRCoverPage"/>
              <w:spacing w:after="0"/>
              <w:rPr>
                <w:noProof/>
                <w:sz w:val="8"/>
                <w:szCs w:val="8"/>
              </w:rPr>
            </w:pPr>
          </w:p>
        </w:tc>
        <w:tc>
          <w:tcPr>
            <w:tcW w:w="2127" w:type="dxa"/>
            <w:tcBorders>
              <w:right w:val="single" w:sz="4" w:space="0" w:color="auto"/>
            </w:tcBorders>
          </w:tcPr>
          <w:p w14:paraId="2E39F954" w14:textId="77777777" w:rsidR="001E41F3" w:rsidRDefault="001E41F3">
            <w:pPr>
              <w:pStyle w:val="CRCoverPage"/>
              <w:spacing w:after="0"/>
              <w:rPr>
                <w:noProof/>
                <w:sz w:val="8"/>
                <w:szCs w:val="8"/>
              </w:rPr>
            </w:pPr>
          </w:p>
        </w:tc>
      </w:tr>
      <w:tr w:rsidR="001E41F3" w14:paraId="57C30F53" w14:textId="77777777" w:rsidTr="00547111">
        <w:trPr>
          <w:cantSplit/>
        </w:trPr>
        <w:tc>
          <w:tcPr>
            <w:tcW w:w="1843" w:type="dxa"/>
            <w:tcBorders>
              <w:left w:val="single" w:sz="4" w:space="0" w:color="auto"/>
            </w:tcBorders>
          </w:tcPr>
          <w:p w14:paraId="175D7C3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873D759" w14:textId="21749ED5" w:rsidR="001E41F3" w:rsidRPr="00EE52FE" w:rsidRDefault="00EE52FE" w:rsidP="00D24991">
            <w:pPr>
              <w:pStyle w:val="CRCoverPage"/>
              <w:spacing w:after="0"/>
              <w:ind w:left="100" w:right="-609"/>
              <w:rPr>
                <w:b/>
                <w:bCs/>
                <w:noProof/>
              </w:rPr>
            </w:pPr>
            <w:r w:rsidRPr="00EE52FE">
              <w:rPr>
                <w:b/>
                <w:bCs/>
                <w:noProof/>
              </w:rPr>
              <w:t>F</w:t>
            </w:r>
          </w:p>
        </w:tc>
        <w:tc>
          <w:tcPr>
            <w:tcW w:w="3402" w:type="dxa"/>
            <w:gridSpan w:val="5"/>
            <w:tcBorders>
              <w:left w:val="nil"/>
            </w:tcBorders>
          </w:tcPr>
          <w:p w14:paraId="0F19569A" w14:textId="77777777" w:rsidR="001E41F3" w:rsidRDefault="001E41F3">
            <w:pPr>
              <w:pStyle w:val="CRCoverPage"/>
              <w:spacing w:after="0"/>
              <w:rPr>
                <w:noProof/>
              </w:rPr>
            </w:pPr>
          </w:p>
        </w:tc>
        <w:tc>
          <w:tcPr>
            <w:tcW w:w="1417" w:type="dxa"/>
            <w:gridSpan w:val="3"/>
            <w:tcBorders>
              <w:left w:val="nil"/>
            </w:tcBorders>
          </w:tcPr>
          <w:p w14:paraId="5A1C04F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FF792AE" w14:textId="77777777" w:rsidR="001E41F3" w:rsidRDefault="007642D6">
            <w:pPr>
              <w:pStyle w:val="CRCoverPage"/>
              <w:spacing w:after="0"/>
              <w:ind w:left="100"/>
              <w:rPr>
                <w:noProof/>
              </w:rPr>
            </w:pPr>
            <w:r>
              <w:rPr>
                <w:noProof/>
              </w:rPr>
              <w:t>Rel-1</w:t>
            </w:r>
            <w:r w:rsidR="008A398A">
              <w:rPr>
                <w:noProof/>
              </w:rPr>
              <w:t>6</w:t>
            </w:r>
          </w:p>
        </w:tc>
      </w:tr>
      <w:tr w:rsidR="001E41F3" w14:paraId="06B890E1" w14:textId="77777777" w:rsidTr="00547111">
        <w:tc>
          <w:tcPr>
            <w:tcW w:w="1843" w:type="dxa"/>
            <w:tcBorders>
              <w:left w:val="single" w:sz="4" w:space="0" w:color="auto"/>
              <w:bottom w:val="single" w:sz="4" w:space="0" w:color="auto"/>
            </w:tcBorders>
          </w:tcPr>
          <w:p w14:paraId="712FD591" w14:textId="77777777" w:rsidR="001E41F3" w:rsidRDefault="001E41F3">
            <w:pPr>
              <w:pStyle w:val="CRCoverPage"/>
              <w:spacing w:after="0"/>
              <w:rPr>
                <w:b/>
                <w:i/>
                <w:noProof/>
              </w:rPr>
            </w:pPr>
          </w:p>
        </w:tc>
        <w:tc>
          <w:tcPr>
            <w:tcW w:w="4677" w:type="dxa"/>
            <w:gridSpan w:val="8"/>
            <w:tcBorders>
              <w:bottom w:val="single" w:sz="4" w:space="0" w:color="auto"/>
            </w:tcBorders>
          </w:tcPr>
          <w:p w14:paraId="5321038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491229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EE8DEC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80F24E8" w14:textId="77777777" w:rsidTr="00547111">
        <w:tc>
          <w:tcPr>
            <w:tcW w:w="1843" w:type="dxa"/>
          </w:tcPr>
          <w:p w14:paraId="719ACDDE" w14:textId="77777777" w:rsidR="001E41F3" w:rsidRDefault="001E41F3">
            <w:pPr>
              <w:pStyle w:val="CRCoverPage"/>
              <w:spacing w:after="0"/>
              <w:rPr>
                <w:b/>
                <w:i/>
                <w:noProof/>
                <w:sz w:val="8"/>
                <w:szCs w:val="8"/>
              </w:rPr>
            </w:pPr>
          </w:p>
        </w:tc>
        <w:tc>
          <w:tcPr>
            <w:tcW w:w="7797" w:type="dxa"/>
            <w:gridSpan w:val="10"/>
          </w:tcPr>
          <w:p w14:paraId="5AD8BE73" w14:textId="77777777" w:rsidR="001E41F3" w:rsidRDefault="001E41F3">
            <w:pPr>
              <w:pStyle w:val="CRCoverPage"/>
              <w:spacing w:after="0"/>
              <w:rPr>
                <w:noProof/>
                <w:sz w:val="8"/>
                <w:szCs w:val="8"/>
              </w:rPr>
            </w:pPr>
          </w:p>
        </w:tc>
      </w:tr>
      <w:tr w:rsidR="001E41F3" w14:paraId="503D0ED4" w14:textId="77777777" w:rsidTr="00547111">
        <w:tc>
          <w:tcPr>
            <w:tcW w:w="2694" w:type="dxa"/>
            <w:gridSpan w:val="2"/>
            <w:tcBorders>
              <w:top w:val="single" w:sz="4" w:space="0" w:color="auto"/>
              <w:left w:val="single" w:sz="4" w:space="0" w:color="auto"/>
            </w:tcBorders>
          </w:tcPr>
          <w:p w14:paraId="0807BE0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4814FD" w14:textId="5B735554" w:rsidR="0041609A" w:rsidRDefault="00A316EE" w:rsidP="00AE7B08">
            <w:pPr>
              <w:pStyle w:val="CRCoverPage"/>
              <w:numPr>
                <w:ilvl w:val="0"/>
                <w:numId w:val="2"/>
              </w:numPr>
              <w:spacing w:after="0"/>
              <w:ind w:left="360"/>
              <w:rPr>
                <w:noProof/>
              </w:rPr>
            </w:pPr>
            <w:r>
              <w:rPr>
                <w:noProof/>
              </w:rPr>
              <w:t>Missing prerequisite in the field description</w:t>
            </w:r>
            <w:r w:rsidR="007F66C0">
              <w:rPr>
                <w:noProof/>
              </w:rPr>
              <w:t xml:space="preserve"> of </w:t>
            </w:r>
            <w:r w:rsidR="007F66C0" w:rsidRPr="007F66C0">
              <w:rPr>
                <w:noProof/>
              </w:rPr>
              <w:t>bwp-SwitchingMultiCCs-r16</w:t>
            </w:r>
            <w:r w:rsidR="009E23D0">
              <w:rPr>
                <w:noProof/>
              </w:rPr>
              <w:t xml:space="preserve"> as highlighted in R4 9-1:</w:t>
            </w:r>
          </w:p>
          <w:tbl>
            <w:tblPr>
              <w:tblW w:w="6550" w:type="dxa"/>
              <w:tblLayout w:type="fixed"/>
              <w:tblCellMar>
                <w:left w:w="0" w:type="dxa"/>
                <w:right w:w="0" w:type="dxa"/>
              </w:tblCellMar>
              <w:tblLook w:val="04A0" w:firstRow="1" w:lastRow="0" w:firstColumn="1" w:lastColumn="0" w:noHBand="0" w:noVBand="1"/>
            </w:tblPr>
            <w:tblGrid>
              <w:gridCol w:w="374"/>
              <w:gridCol w:w="1259"/>
              <w:gridCol w:w="1269"/>
              <w:gridCol w:w="921"/>
              <w:gridCol w:w="1766"/>
              <w:gridCol w:w="961"/>
            </w:tblGrid>
            <w:tr w:rsidR="00A94154" w14:paraId="30A9ECE2" w14:textId="77777777" w:rsidTr="00352E51">
              <w:trPr>
                <w:trHeight w:val="3"/>
              </w:trPr>
              <w:tc>
                <w:tcPr>
                  <w:tcW w:w="3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E88873" w14:textId="77777777" w:rsidR="00A94154" w:rsidRDefault="00A94154" w:rsidP="00A94154">
                  <w:pPr>
                    <w:pStyle w:val="TAL"/>
                    <w:rPr>
                      <w:rFonts w:eastAsia="SimSun"/>
                      <w:szCs w:val="18"/>
                      <w:lang w:val="en-US" w:eastAsia="ja-JP"/>
                    </w:rPr>
                  </w:pPr>
                  <w:r>
                    <w:rPr>
                      <w:rFonts w:eastAsia="SimSun"/>
                      <w:lang w:val="en-US" w:eastAsia="ja-JP"/>
                    </w:rPr>
                    <w:t>9-1</w:t>
                  </w:r>
                </w:p>
              </w:tc>
              <w:tc>
                <w:tcPr>
                  <w:tcW w:w="12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C769D7" w14:textId="77777777" w:rsidR="00A94154" w:rsidRDefault="00A94154" w:rsidP="00A94154">
                  <w:pPr>
                    <w:pStyle w:val="TAL"/>
                    <w:rPr>
                      <w:rFonts w:eastAsia="SimSun"/>
                      <w:sz w:val="20"/>
                      <w:lang w:val="en-US" w:eastAsia="zh-CN"/>
                    </w:rPr>
                  </w:pPr>
                  <w:r>
                    <w:rPr>
                      <w:rFonts w:eastAsia="SimSun"/>
                      <w:lang w:val="en-US" w:eastAsia="zh-CN"/>
                    </w:rPr>
                    <w:t>BWP switching on multiple CCs RRM requirements</w:t>
                  </w:r>
                </w:p>
              </w:tc>
              <w:tc>
                <w:tcPr>
                  <w:tcW w:w="126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5340A36" w14:textId="77777777" w:rsidR="00A94154" w:rsidRDefault="00A94154" w:rsidP="00A94154">
                  <w:pPr>
                    <w:autoSpaceDE w:val="0"/>
                    <w:autoSpaceDN w:val="0"/>
                    <w:snapToGrid w:val="0"/>
                    <w:spacing w:afterLines="50" w:after="120"/>
                    <w:jc w:val="both"/>
                    <w:rPr>
                      <w:rFonts w:ascii="Arial" w:eastAsiaTheme="minorEastAsia" w:hAnsi="Arial" w:cs="Arial"/>
                      <w:sz w:val="18"/>
                      <w:szCs w:val="18"/>
                      <w:lang w:val="en-US" w:eastAsia="ja-JP"/>
                    </w:rPr>
                  </w:pPr>
                  <w:r>
                    <w:rPr>
                      <w:rFonts w:ascii="Arial" w:hAnsi="Arial" w:cs="Arial"/>
                      <w:sz w:val="18"/>
                      <w:szCs w:val="18"/>
                      <w:lang w:val="en-US"/>
                    </w:rPr>
                    <w:t>Incremental delay for BWP switch processing on additional CCs in timer/DCI based simultaneous BWP switching on multiple CCs</w:t>
                  </w:r>
                </w:p>
                <w:p w14:paraId="1878A0CC" w14:textId="77777777" w:rsidR="00A94154" w:rsidRDefault="00A94154" w:rsidP="00A94154">
                  <w:pPr>
                    <w:autoSpaceDE w:val="0"/>
                    <w:autoSpaceDN w:val="0"/>
                    <w:snapToGrid w:val="0"/>
                    <w:spacing w:afterLines="50" w:after="120"/>
                    <w:jc w:val="both"/>
                    <w:rPr>
                      <w:rFonts w:ascii="Arial" w:hAnsi="Arial" w:cs="Arial"/>
                      <w:sz w:val="18"/>
                      <w:szCs w:val="18"/>
                      <w:lang w:val="en-US" w:eastAsia="zh-CN"/>
                    </w:rPr>
                  </w:pPr>
                </w:p>
              </w:tc>
              <w:tc>
                <w:tcPr>
                  <w:tcW w:w="9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BD6A27" w14:textId="77777777" w:rsidR="00A94154" w:rsidRDefault="00A94154" w:rsidP="00A94154">
                  <w:pPr>
                    <w:pStyle w:val="TAL"/>
                    <w:rPr>
                      <w:rFonts w:eastAsia="SimSun" w:cs="Arial"/>
                      <w:szCs w:val="18"/>
                      <w:lang w:val="en-US" w:eastAsia="zh-CN"/>
                    </w:rPr>
                  </w:pPr>
                  <w:r>
                    <w:rPr>
                      <w:rFonts w:eastAsia="SimSun"/>
                      <w:lang w:val="en-US"/>
                    </w:rPr>
                    <w:t>RAN1 feature 6-2, 6-3, 6-4 specified in TR 38.822</w:t>
                  </w:r>
                </w:p>
              </w:tc>
              <w:tc>
                <w:tcPr>
                  <w:tcW w:w="17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B9E5547" w14:textId="77777777" w:rsidR="00A94154" w:rsidRDefault="00A94154" w:rsidP="00A94154">
                  <w:pPr>
                    <w:pStyle w:val="TAL"/>
                    <w:rPr>
                      <w:rFonts w:eastAsia="SimSun"/>
                      <w:lang w:val="en-US"/>
                    </w:rPr>
                  </w:pPr>
                  <w:r>
                    <w:rPr>
                      <w:rFonts w:eastAsia="SimSun"/>
                      <w:lang w:val="en-US"/>
                    </w:rPr>
                    <w:t>For component 2), the candidate values are:</w:t>
                  </w:r>
                </w:p>
                <w:p w14:paraId="543A48FA" w14:textId="77777777" w:rsidR="00A94154" w:rsidRDefault="00A94154" w:rsidP="00AE7B08">
                  <w:pPr>
                    <w:pStyle w:val="TAL"/>
                    <w:keepLines w:val="0"/>
                    <w:numPr>
                      <w:ilvl w:val="0"/>
                      <w:numId w:val="5"/>
                    </w:numPr>
                    <w:ind w:left="330"/>
                    <w:rPr>
                      <w:rFonts w:eastAsia="SimSun"/>
                      <w:lang w:val="en-US"/>
                    </w:rPr>
                  </w:pPr>
                  <w:r>
                    <w:rPr>
                      <w:rFonts w:eastAsia="SimSun"/>
                      <w:lang w:val="en-US"/>
                    </w:rPr>
                    <w:t xml:space="preserve">{100us, 200us} for UE indicates type1 in </w:t>
                  </w:r>
                  <w:proofErr w:type="spellStart"/>
                  <w:r>
                    <w:rPr>
                      <w:rFonts w:eastAsia="SimSun"/>
                      <w:lang w:val="en-US"/>
                    </w:rPr>
                    <w:t>bwp-SwitchingDelay</w:t>
                  </w:r>
                  <w:proofErr w:type="spellEnd"/>
                </w:p>
                <w:p w14:paraId="5B0E83E6" w14:textId="77777777" w:rsidR="00A94154" w:rsidRDefault="00A94154" w:rsidP="00A94154">
                  <w:pPr>
                    <w:pStyle w:val="TAL"/>
                    <w:rPr>
                      <w:rFonts w:eastAsia="SimSun"/>
                      <w:lang w:val="en-US"/>
                    </w:rPr>
                  </w:pPr>
                </w:p>
                <w:p w14:paraId="56E6E9AB" w14:textId="77777777" w:rsidR="00A94154" w:rsidRDefault="00A94154" w:rsidP="00AE7B08">
                  <w:pPr>
                    <w:pStyle w:val="TAL"/>
                    <w:keepLines w:val="0"/>
                    <w:numPr>
                      <w:ilvl w:val="0"/>
                      <w:numId w:val="5"/>
                    </w:numPr>
                    <w:ind w:left="330"/>
                    <w:rPr>
                      <w:rFonts w:eastAsia="SimSun"/>
                      <w:lang w:val="en-US"/>
                    </w:rPr>
                  </w:pPr>
                  <w:r>
                    <w:rPr>
                      <w:rFonts w:eastAsia="SimSun"/>
                      <w:lang w:val="en-US"/>
                    </w:rPr>
                    <w:t xml:space="preserve">{200us, 400us, 800us, 1000us} for UE indicates type 2 in </w:t>
                  </w:r>
                  <w:proofErr w:type="spellStart"/>
                  <w:r>
                    <w:rPr>
                      <w:rFonts w:eastAsia="SimSun"/>
                      <w:lang w:val="en-US"/>
                    </w:rPr>
                    <w:t>bwp-SwitchingDelay</w:t>
                  </w:r>
                  <w:proofErr w:type="spellEnd"/>
                </w:p>
                <w:p w14:paraId="739F1A29" w14:textId="77777777" w:rsidR="00A94154" w:rsidRDefault="00A94154" w:rsidP="00A94154">
                  <w:pPr>
                    <w:pStyle w:val="TAL"/>
                    <w:rPr>
                      <w:rFonts w:eastAsia="SimSun"/>
                      <w:lang w:val="en-US"/>
                    </w:rPr>
                  </w:pPr>
                </w:p>
                <w:p w14:paraId="39BB9D51" w14:textId="77777777" w:rsidR="00A94154" w:rsidRDefault="00A94154" w:rsidP="00A94154">
                  <w:pPr>
                    <w:pStyle w:val="TAL"/>
                    <w:rPr>
                      <w:rFonts w:eastAsia="SimSun"/>
                      <w:lang w:val="en-US"/>
                    </w:rPr>
                  </w:pPr>
                  <w:r>
                    <w:rPr>
                      <w:rFonts w:eastAsia="SimSun"/>
                      <w:lang w:val="en-US"/>
                    </w:rPr>
                    <w:t xml:space="preserve">The total BWP switching delay will be captured in TS38.133 </w:t>
                  </w:r>
                </w:p>
                <w:p w14:paraId="6D8F012B" w14:textId="77777777" w:rsidR="00A94154" w:rsidRDefault="00A94154" w:rsidP="00A94154">
                  <w:pPr>
                    <w:pStyle w:val="TAL"/>
                    <w:rPr>
                      <w:rFonts w:eastAsia="SimSun"/>
                      <w:lang w:val="en-US"/>
                    </w:rPr>
                  </w:pPr>
                </w:p>
                <w:p w14:paraId="222CB92C" w14:textId="77777777" w:rsidR="00A94154" w:rsidRDefault="00A94154" w:rsidP="00A94154">
                  <w:pPr>
                    <w:pStyle w:val="TAL"/>
                    <w:rPr>
                      <w:rFonts w:eastAsia="SimSun"/>
                      <w:lang w:val="en-US"/>
                    </w:rPr>
                  </w:pPr>
                  <w:r>
                    <w:rPr>
                      <w:rFonts w:eastAsia="SimSun"/>
                      <w:highlight w:val="yellow"/>
                      <w:lang w:val="en-US"/>
                    </w:rPr>
                    <w:t>UE needs to indicate either of the candidate values in case it supports CA</w:t>
                  </w:r>
                </w:p>
              </w:tc>
              <w:tc>
                <w:tcPr>
                  <w:tcW w:w="9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C88BDA" w14:textId="77777777" w:rsidR="00A94154" w:rsidRDefault="00A94154" w:rsidP="00A94154">
                  <w:pPr>
                    <w:pStyle w:val="TAL"/>
                    <w:rPr>
                      <w:rFonts w:eastAsia="SimSun"/>
                      <w:lang w:val="en-US" w:eastAsia="ja-JP"/>
                    </w:rPr>
                  </w:pPr>
                  <w:r>
                    <w:rPr>
                      <w:rFonts w:eastAsia="SimSun"/>
                      <w:lang w:val="en-US"/>
                    </w:rPr>
                    <w:t xml:space="preserve">Optional with capability </w:t>
                  </w:r>
                  <w:proofErr w:type="spellStart"/>
                  <w:r>
                    <w:rPr>
                      <w:rFonts w:eastAsia="SimSun"/>
                      <w:lang w:val="en-US"/>
                    </w:rPr>
                    <w:t>signalling</w:t>
                  </w:r>
                  <w:proofErr w:type="spellEnd"/>
                </w:p>
              </w:tc>
            </w:tr>
          </w:tbl>
          <w:p w14:paraId="6B0C2526" w14:textId="77777777" w:rsidR="00CD44CE" w:rsidRDefault="00CD44CE" w:rsidP="00946967">
            <w:pPr>
              <w:pStyle w:val="CRCoverPage"/>
              <w:spacing w:after="0"/>
              <w:ind w:left="852"/>
              <w:rPr>
                <w:noProof/>
              </w:rPr>
            </w:pPr>
          </w:p>
          <w:p w14:paraId="65FC2BBB" w14:textId="77777777" w:rsidR="00352E51" w:rsidRDefault="00352E51" w:rsidP="00946967">
            <w:pPr>
              <w:pStyle w:val="CRCoverPage"/>
              <w:spacing w:after="0"/>
              <w:ind w:left="852"/>
              <w:rPr>
                <w:noProof/>
              </w:rPr>
            </w:pPr>
          </w:p>
          <w:p w14:paraId="6069B480" w14:textId="2B5AC528" w:rsidR="00E5055A" w:rsidRDefault="00D5487F" w:rsidP="00D5487F">
            <w:pPr>
              <w:pStyle w:val="CRCoverPage"/>
              <w:spacing w:after="0"/>
              <w:rPr>
                <w:noProof/>
              </w:rPr>
            </w:pPr>
            <w:r>
              <w:rPr>
                <w:noProof/>
              </w:rPr>
              <w:lastRenderedPageBreak/>
              <w:t>2. Edi</w:t>
            </w:r>
            <w:r w:rsidR="00C12E45">
              <w:rPr>
                <w:noProof/>
              </w:rPr>
              <w:t>torial update on the following:</w:t>
            </w:r>
          </w:p>
          <w:p w14:paraId="06FECF56" w14:textId="104EF848" w:rsidR="003E1B68" w:rsidRPr="003E1B68" w:rsidRDefault="003E1B68" w:rsidP="003E1B68">
            <w:pPr>
              <w:pStyle w:val="ListParagraph"/>
              <w:numPr>
                <w:ilvl w:val="0"/>
                <w:numId w:val="44"/>
              </w:numPr>
              <w:overflowPunct w:val="0"/>
              <w:autoSpaceDE w:val="0"/>
              <w:autoSpaceDN w:val="0"/>
              <w:adjustRightInd w:val="0"/>
              <w:spacing w:line="259" w:lineRule="auto"/>
              <w:textAlignment w:val="baseline"/>
              <w:rPr>
                <w:rFonts w:ascii="Arial" w:hAnsi="Arial" w:cs="Arial"/>
                <w:sz w:val="20"/>
                <w:szCs w:val="20"/>
                <w:lang w:val="de-DE"/>
              </w:rPr>
            </w:pPr>
            <w:r w:rsidRPr="003E1B68">
              <w:rPr>
                <w:rFonts w:ascii="Arial" w:hAnsi="Arial" w:cs="Arial"/>
                <w:sz w:val="20"/>
                <w:szCs w:val="20"/>
                <w:lang w:val="de-DE"/>
              </w:rPr>
              <w:t xml:space="preserve">In the description of extendedDiscardTimer-r16, extendedT-PollRetransmit-r16, extendedT-StatusProhibit-r16 the reference to TS 38.331 </w:t>
            </w:r>
            <w:r w:rsidRPr="003E1B68">
              <w:rPr>
                <w:rFonts w:ascii="Arial" w:hAnsi="Arial" w:cs="Arial"/>
                <w:sz w:val="20"/>
                <w:szCs w:val="20"/>
                <w:highlight w:val="yellow"/>
                <w:lang w:val="de-DE"/>
              </w:rPr>
              <w:t>[2]</w:t>
            </w:r>
            <w:r w:rsidRPr="003E1B68">
              <w:rPr>
                <w:rFonts w:ascii="Arial" w:hAnsi="Arial" w:cs="Arial"/>
                <w:sz w:val="20"/>
                <w:szCs w:val="20"/>
                <w:lang w:val="de-DE"/>
              </w:rPr>
              <w:t xml:space="preserve"> needs to be corrected to [9].</w:t>
            </w:r>
          </w:p>
          <w:p w14:paraId="544A5849" w14:textId="7864CA9D" w:rsidR="003E1B68" w:rsidRPr="003E1B68" w:rsidRDefault="003E1B68" w:rsidP="003E1B68">
            <w:pPr>
              <w:pStyle w:val="ListParagraph"/>
              <w:numPr>
                <w:ilvl w:val="0"/>
                <w:numId w:val="44"/>
              </w:numPr>
              <w:overflowPunct w:val="0"/>
              <w:autoSpaceDE w:val="0"/>
              <w:autoSpaceDN w:val="0"/>
              <w:adjustRightInd w:val="0"/>
              <w:spacing w:line="259" w:lineRule="auto"/>
              <w:textAlignment w:val="baseline"/>
              <w:rPr>
                <w:rFonts w:ascii="Arial" w:hAnsi="Arial" w:cs="Arial"/>
                <w:sz w:val="20"/>
                <w:szCs w:val="20"/>
                <w:lang w:val="de-DE"/>
              </w:rPr>
            </w:pPr>
            <w:r w:rsidRPr="003E1B68">
              <w:rPr>
                <w:rFonts w:ascii="Arial" w:hAnsi="Arial" w:cs="Arial"/>
                <w:sz w:val="20"/>
                <w:szCs w:val="20"/>
                <w:lang w:val="de-DE"/>
              </w:rPr>
              <w:t xml:space="preserve">In the description of spatialRelationsSRS-Pos-r16 the entry in „FR1-FR2 DIFF“ should say „FR2 </w:t>
            </w:r>
            <w:r w:rsidRPr="003E1B68">
              <w:rPr>
                <w:rFonts w:ascii="Arial" w:hAnsi="Arial" w:cs="Arial"/>
                <w:sz w:val="20"/>
                <w:szCs w:val="20"/>
                <w:highlight w:val="yellow"/>
                <w:lang w:val="de-DE"/>
              </w:rPr>
              <w:t>only</w:t>
            </w:r>
            <w:r w:rsidRPr="003E1B68">
              <w:rPr>
                <w:rFonts w:ascii="Arial" w:hAnsi="Arial" w:cs="Arial"/>
                <w:sz w:val="20"/>
                <w:szCs w:val="20"/>
                <w:lang w:val="de-DE"/>
              </w:rPr>
              <w:t>“. As result, we wonder whether the sentence „It is only applicable for FR2,“ can be removed.</w:t>
            </w:r>
          </w:p>
          <w:p w14:paraId="2397F3E3" w14:textId="77777777" w:rsidR="00F86875" w:rsidRDefault="00F86875" w:rsidP="00F86875">
            <w:pPr>
              <w:pStyle w:val="CRCoverPage"/>
              <w:spacing w:after="0"/>
              <w:rPr>
                <w:noProof/>
              </w:rPr>
            </w:pPr>
          </w:p>
          <w:p w14:paraId="16A0947A" w14:textId="77777777" w:rsidR="00E5055A" w:rsidRDefault="00F86875" w:rsidP="00F86875">
            <w:pPr>
              <w:pStyle w:val="CRCoverPage"/>
              <w:spacing w:after="0"/>
              <w:rPr>
                <w:noProof/>
              </w:rPr>
            </w:pPr>
            <w:r>
              <w:rPr>
                <w:noProof/>
              </w:rPr>
              <w:t>3.</w:t>
            </w:r>
            <w:r w:rsidR="002B232E">
              <w:rPr>
                <w:noProof/>
              </w:rPr>
              <w:t xml:space="preserve"> </w:t>
            </w:r>
            <w:r>
              <w:rPr>
                <w:noProof/>
              </w:rPr>
              <w:t>Table numbering in Section 4.2.15.1 are not set correctly</w:t>
            </w:r>
            <w:r w:rsidR="00202D03">
              <w:rPr>
                <w:noProof/>
              </w:rPr>
              <w:t>.</w:t>
            </w:r>
          </w:p>
          <w:p w14:paraId="4FF7B963" w14:textId="77777777" w:rsidR="00202D03" w:rsidRDefault="00202D03" w:rsidP="00F86875">
            <w:pPr>
              <w:pStyle w:val="CRCoverPage"/>
              <w:spacing w:after="0"/>
              <w:rPr>
                <w:noProof/>
              </w:rPr>
            </w:pPr>
          </w:p>
          <w:p w14:paraId="540380A6" w14:textId="37548CA6" w:rsidR="00202D03" w:rsidRDefault="00202D03" w:rsidP="00F86875">
            <w:pPr>
              <w:pStyle w:val="CRCoverPage"/>
              <w:spacing w:after="0"/>
              <w:rPr>
                <w:noProof/>
              </w:rPr>
            </w:pPr>
            <w:r>
              <w:rPr>
                <w:noProof/>
              </w:rPr>
              <w:t xml:space="preserve">4. </w:t>
            </w:r>
            <w:r w:rsidR="0029320F">
              <w:t xml:space="preserve">The description of the conditionally mandatory feature “MAC </w:t>
            </w:r>
            <w:proofErr w:type="spellStart"/>
            <w:r w:rsidR="0029320F">
              <w:t>subheaders</w:t>
            </w:r>
            <w:proofErr w:type="spellEnd"/>
            <w:r w:rsidR="0029320F">
              <w:t xml:space="preserve"> with one-octet </w:t>
            </w:r>
            <w:proofErr w:type="spellStart"/>
            <w:r w:rsidR="0029320F">
              <w:t>eLCID</w:t>
            </w:r>
            <w:proofErr w:type="spellEnd"/>
            <w:r w:rsidR="0029320F">
              <w:t xml:space="preserve"> field” for UEs</w:t>
            </w:r>
            <w:ins w:id="2" w:author="Intel" w:date="2021-05-21T18:22:00Z">
              <w:r w:rsidR="0064563C">
                <w:t>/IAB-MT</w:t>
              </w:r>
              <w:r w:rsidR="00833B18">
                <w:t>s</w:t>
              </w:r>
            </w:ins>
            <w:r w:rsidR="0029320F">
              <w:t xml:space="preserve"> supporting</w:t>
            </w:r>
            <w:r w:rsidR="0029320F" w:rsidRPr="00851B4E">
              <w:t xml:space="preserve"> MAC CEs using extended LCID values</w:t>
            </w:r>
            <w:r w:rsidR="0029320F">
              <w:t xml:space="preserve"> is missing</w:t>
            </w:r>
          </w:p>
          <w:p w14:paraId="206E2EEA" w14:textId="77777777" w:rsidR="00FC1622" w:rsidRDefault="00FC1622" w:rsidP="00F86875">
            <w:pPr>
              <w:pStyle w:val="CRCoverPage"/>
              <w:spacing w:after="0"/>
              <w:rPr>
                <w:noProof/>
              </w:rPr>
            </w:pPr>
          </w:p>
          <w:p w14:paraId="618BC665" w14:textId="77777777" w:rsidR="00FC1622" w:rsidRDefault="00FC1622" w:rsidP="00F86875">
            <w:pPr>
              <w:pStyle w:val="CRCoverPage"/>
              <w:spacing w:after="0"/>
              <w:rPr>
                <w:ins w:id="3" w:author="Intel" w:date="2021-05-21T18:25:00Z"/>
                <w:noProof/>
              </w:rPr>
            </w:pPr>
            <w:r>
              <w:rPr>
                <w:noProof/>
              </w:rPr>
              <w:t xml:space="preserve">5. </w:t>
            </w:r>
            <w:r w:rsidR="009E60BB" w:rsidRPr="009E60BB">
              <w:rPr>
                <w:noProof/>
              </w:rPr>
              <w:t>Multi-PUSCH UL grant should be considered as also applicable to frequency bands that do not require shared spectrum access, since it does not contain any restriction in each description in RAN1 feature list (R1-2102006)</w:t>
            </w:r>
          </w:p>
          <w:p w14:paraId="224BFF48" w14:textId="77777777" w:rsidR="00F1108E" w:rsidRDefault="00F1108E" w:rsidP="00F86875">
            <w:pPr>
              <w:pStyle w:val="CRCoverPage"/>
              <w:spacing w:after="0"/>
              <w:rPr>
                <w:ins w:id="4" w:author="Intel" w:date="2021-05-21T18:25:00Z"/>
                <w:noProof/>
              </w:rPr>
            </w:pPr>
          </w:p>
          <w:p w14:paraId="2C9F1697" w14:textId="13485685" w:rsidR="00FD3EE3" w:rsidRDefault="00F1108E" w:rsidP="00FD3EE3">
            <w:pPr>
              <w:pStyle w:val="CRCoverPage"/>
              <w:spacing w:after="0"/>
              <w:rPr>
                <w:ins w:id="5" w:author="Intel" w:date="2021-05-21T18:25:00Z"/>
                <w:noProof/>
              </w:rPr>
            </w:pPr>
            <w:ins w:id="6" w:author="Intel" w:date="2021-05-21T18:25:00Z">
              <w:r>
                <w:rPr>
                  <w:noProof/>
                </w:rPr>
                <w:t>6</w:t>
              </w:r>
              <w:r w:rsidR="00FD3EE3">
                <w:rPr>
                  <w:noProof/>
                </w:rPr>
                <w:t xml:space="preserve">. </w:t>
              </w:r>
              <w:r w:rsidR="00FD3EE3" w:rsidRPr="00781D11">
                <w:rPr>
                  <w:rFonts w:eastAsia="Malgun Gothic"/>
                  <w:noProof/>
                </w:rPr>
                <w:t xml:space="preserve">In RAN1 feature list (R1-2102006), </w:t>
              </w:r>
              <w:r w:rsidR="00FD3EE3" w:rsidRPr="00EC7A28">
                <w:rPr>
                  <w:rFonts w:eastAsia="Malgun Gothic" w:hint="eastAsia"/>
                  <w:noProof/>
                </w:rPr>
                <w:t xml:space="preserve">the following </w:t>
              </w:r>
              <w:r w:rsidR="00FD3EE3">
                <w:rPr>
                  <w:rFonts w:hint="eastAsia"/>
                  <w:noProof/>
                  <w:lang w:eastAsia="zh-CN"/>
                </w:rPr>
                <w:t>capabilities</w:t>
              </w:r>
              <w:r w:rsidR="00FD3EE3" w:rsidRPr="00EC7A28">
                <w:rPr>
                  <w:rFonts w:eastAsia="Malgun Gothic" w:hint="eastAsia"/>
                  <w:noProof/>
                </w:rPr>
                <w:t xml:space="preserve"> are only applies to shared </w:t>
              </w:r>
              <w:r w:rsidR="00FD3EE3">
                <w:rPr>
                  <w:rFonts w:hint="eastAsia"/>
                  <w:noProof/>
                  <w:lang w:eastAsia="zh-CN"/>
                </w:rPr>
                <w:t xml:space="preserve">spectrum </w:t>
              </w:r>
              <w:r w:rsidR="00FD3EE3" w:rsidRPr="00EC7A28">
                <w:rPr>
                  <w:rFonts w:eastAsia="Malgun Gothic" w:hint="eastAsia"/>
                  <w:noProof/>
                </w:rPr>
                <w:t>channel access</w:t>
              </w:r>
              <w:r w:rsidR="00FD3EE3">
                <w:rPr>
                  <w:rFonts w:hint="eastAsia"/>
                  <w:noProof/>
                  <w:lang w:eastAsia="zh-CN"/>
                </w:rPr>
                <w:t xml:space="preserve">. </w:t>
              </w:r>
              <w:r w:rsidR="00FD3EE3">
                <w:rPr>
                  <w:noProof/>
                  <w:lang w:eastAsia="zh-CN"/>
                </w:rPr>
                <w:t>H</w:t>
              </w:r>
              <w:r w:rsidR="00FD3EE3">
                <w:rPr>
                  <w:rFonts w:hint="eastAsia"/>
                  <w:noProof/>
                  <w:lang w:eastAsia="zh-CN"/>
                </w:rPr>
                <w:t xml:space="preserve">owever, in the field description of the corresponing </w:t>
              </w:r>
              <w:bookmarkStart w:id="7" w:name="OLE_LINK17"/>
              <w:bookmarkStart w:id="8" w:name="OLE_LINK18"/>
              <w:r w:rsidR="00FD3EE3">
                <w:rPr>
                  <w:rFonts w:hint="eastAsia"/>
                  <w:noProof/>
                  <w:lang w:eastAsia="zh-CN"/>
                </w:rPr>
                <w:t>capabilities</w:t>
              </w:r>
              <w:bookmarkEnd w:id="7"/>
              <w:bookmarkEnd w:id="8"/>
              <w:r w:rsidR="00FD3EE3">
                <w:rPr>
                  <w:rFonts w:hint="eastAsia"/>
                  <w:noProof/>
                  <w:lang w:eastAsia="zh-CN"/>
                </w:rPr>
                <w:t>, there lacks such restrictions.</w:t>
              </w:r>
            </w:ins>
          </w:p>
          <w:p w14:paraId="6E32649C" w14:textId="77777777" w:rsidR="00FD3EE3" w:rsidRPr="00AE2183" w:rsidRDefault="00FD3EE3" w:rsidP="00FD3EE3">
            <w:pPr>
              <w:pStyle w:val="CRCoverPage"/>
              <w:ind w:left="113"/>
              <w:rPr>
                <w:ins w:id="9" w:author="Intel" w:date="2021-05-21T18:25:00Z"/>
                <w:b/>
                <w:i/>
                <w:noProof/>
                <w:lang w:eastAsia="zh-CN"/>
              </w:rPr>
            </w:pPr>
            <w:ins w:id="10" w:author="Intel" w:date="2021-05-21T18:25:00Z">
              <w:r>
                <w:rPr>
                  <w:noProof/>
                  <w:lang w:eastAsia="zh-CN"/>
                </w:rPr>
                <w:t>F</w:t>
              </w:r>
              <w:r>
                <w:rPr>
                  <w:rFonts w:hint="eastAsia"/>
                  <w:noProof/>
                  <w:lang w:eastAsia="zh-CN"/>
                </w:rPr>
                <w:t xml:space="preserve">or UE capability </w:t>
              </w:r>
              <w:r w:rsidRPr="00AE2183">
                <w:rPr>
                  <w:b/>
                  <w:i/>
                  <w:noProof/>
                  <w:lang w:eastAsia="zh-CN"/>
                </w:rPr>
                <w:t>ssb-AndCSI-RS-RLM-r16</w:t>
              </w:r>
            </w:ins>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FD3EE3" w:rsidRPr="00EC7A28" w14:paraId="7183D2E8" w14:textId="77777777" w:rsidTr="00D564AD">
              <w:trPr>
                <w:trHeight w:val="1226"/>
                <w:ins w:id="11" w:author="Intel" w:date="2021-05-21T18:25:00Z"/>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4AB8FF" w14:textId="77777777" w:rsidR="00FD3EE3" w:rsidRPr="00EC7A28" w:rsidRDefault="00FD3EE3" w:rsidP="00FD3EE3">
                  <w:pPr>
                    <w:keepNext/>
                    <w:keepLines/>
                    <w:spacing w:after="0"/>
                    <w:rPr>
                      <w:ins w:id="12" w:author="Intel" w:date="2021-05-21T18:25:00Z"/>
                      <w:rFonts w:ascii="Arial" w:eastAsia="SimSun" w:hAnsi="Arial"/>
                      <w:sz w:val="18"/>
                      <w:szCs w:val="18"/>
                      <w:lang w:val="en-US" w:eastAsia="ja-JP"/>
                    </w:rPr>
                  </w:pPr>
                  <w:ins w:id="13" w:author="Intel" w:date="2021-05-21T18:25:00Z">
                    <w:r w:rsidRPr="0032718B">
                      <w:rPr>
                        <w:rFonts w:asciiTheme="majorHAnsi" w:hAnsiTheme="majorHAnsi" w:cstheme="majorHAnsi"/>
                        <w:szCs w:val="18"/>
                        <w:lang w:eastAsia="ja-JP"/>
                      </w:rPr>
                      <w:t>10-26</w:t>
                    </w:r>
                    <w:r>
                      <w:rPr>
                        <w:rFonts w:asciiTheme="majorHAnsi" w:hAnsiTheme="majorHAnsi" w:cstheme="majorHAnsi"/>
                        <w:szCs w:val="18"/>
                        <w:lang w:eastAsia="ja-JP"/>
                      </w:rPr>
                      <w:t>e</w:t>
                    </w:r>
                  </w:ins>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A7E016" w14:textId="77777777" w:rsidR="00FD3EE3" w:rsidRPr="00EC7A28" w:rsidRDefault="00FD3EE3" w:rsidP="00FD3EE3">
                  <w:pPr>
                    <w:keepNext/>
                    <w:keepLines/>
                    <w:spacing w:after="0"/>
                    <w:rPr>
                      <w:ins w:id="14" w:author="Intel" w:date="2021-05-21T18:25:00Z"/>
                      <w:rFonts w:ascii="Arial" w:eastAsia="SimSun" w:hAnsi="Arial"/>
                      <w:lang w:val="en-US" w:eastAsia="zh-CN"/>
                    </w:rPr>
                  </w:pPr>
                  <w:ins w:id="15" w:author="Intel" w:date="2021-05-21T18:25:00Z">
                    <w:r w:rsidRPr="000E3724">
                      <w:t>RLM based on a mix of SS block and CSI-RS signals within active BWP</w:t>
                    </w:r>
                    <w:r>
                      <w:t xml:space="preserve">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 xml:space="preserve">operation with </w:t>
                    </w:r>
                    <w:r w:rsidRPr="00AE2183">
                      <w:rPr>
                        <w:rFonts w:asciiTheme="majorHAnsi" w:hAnsiTheme="majorHAnsi" w:cstheme="majorHAnsi"/>
                        <w:szCs w:val="18"/>
                        <w:highlight w:val="yellow"/>
                        <w:lang w:val="en-US"/>
                      </w:rPr>
                      <w:t>shared spectrum channel access</w:t>
                    </w:r>
                  </w:ins>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A4C707A" w14:textId="77777777" w:rsidR="00FD3EE3" w:rsidRPr="00EC7A28" w:rsidRDefault="00FD3EE3" w:rsidP="00FD3EE3">
                  <w:pPr>
                    <w:autoSpaceDE w:val="0"/>
                    <w:autoSpaceDN w:val="0"/>
                    <w:snapToGrid w:val="0"/>
                    <w:spacing w:afterLines="50" w:after="120"/>
                    <w:jc w:val="both"/>
                    <w:rPr>
                      <w:ins w:id="16" w:author="Intel" w:date="2021-05-21T18:25:00Z"/>
                      <w:rFonts w:ascii="Arial" w:hAnsi="Arial" w:cs="Arial"/>
                      <w:sz w:val="18"/>
                      <w:szCs w:val="18"/>
                      <w:lang w:val="en-US" w:eastAsia="zh-CN"/>
                    </w:rPr>
                  </w:pPr>
                  <w:ins w:id="17" w:author="Intel" w:date="2021-05-21T18:25:00Z">
                    <w:r w:rsidRPr="000E3724">
                      <w:t>RLM based on a mix of SS block and CSI-RS signals within active BWP</w:t>
                    </w:r>
                    <w:r>
                      <w:t xml:space="preserve">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 xml:space="preserve">operation with </w:t>
                    </w:r>
                    <w:r w:rsidRPr="00AE2183">
                      <w:rPr>
                        <w:rFonts w:asciiTheme="majorHAnsi" w:hAnsiTheme="majorHAnsi" w:cstheme="majorHAnsi"/>
                        <w:szCs w:val="18"/>
                        <w:highlight w:val="yellow"/>
                        <w:lang w:val="en-US"/>
                      </w:rPr>
                      <w:t>shared spectrum channel access</w:t>
                    </w:r>
                  </w:ins>
                </w:p>
              </w:tc>
            </w:tr>
          </w:tbl>
          <w:p w14:paraId="693EFF45" w14:textId="77777777" w:rsidR="00FD3EE3" w:rsidRPr="00AE2183" w:rsidRDefault="00FD3EE3" w:rsidP="00FD3EE3">
            <w:pPr>
              <w:pStyle w:val="CRCoverPage"/>
              <w:ind w:left="113"/>
              <w:rPr>
                <w:ins w:id="18" w:author="Intel" w:date="2021-05-21T18:25:00Z"/>
                <w:b/>
                <w:i/>
                <w:noProof/>
                <w:lang w:eastAsia="zh-CN"/>
              </w:rPr>
            </w:pPr>
            <w:ins w:id="19" w:author="Intel" w:date="2021-05-21T18:25:00Z">
              <w:r>
                <w:rPr>
                  <w:noProof/>
                  <w:lang w:eastAsia="zh-CN"/>
                </w:rPr>
                <w:t>F</w:t>
              </w:r>
              <w:r>
                <w:rPr>
                  <w:rFonts w:hint="eastAsia"/>
                  <w:noProof/>
                  <w:lang w:eastAsia="zh-CN"/>
                </w:rPr>
                <w:t xml:space="preserve">or UE capability </w:t>
              </w:r>
              <w:r w:rsidRPr="00AE2183">
                <w:rPr>
                  <w:b/>
                  <w:i/>
                  <w:noProof/>
                  <w:lang w:eastAsia="zh-CN"/>
                </w:rPr>
                <w:t>pdsch-RepetitionMultiSlots-r16</w:t>
              </w:r>
            </w:ins>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FD3EE3" w:rsidRPr="00EC7A28" w14:paraId="57983E06" w14:textId="77777777" w:rsidTr="00D564AD">
              <w:trPr>
                <w:trHeight w:val="1226"/>
                <w:ins w:id="20" w:author="Intel" w:date="2021-05-21T18:25:00Z"/>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D3F6F9" w14:textId="77777777" w:rsidR="00FD3EE3" w:rsidRPr="00EC7A28" w:rsidRDefault="00FD3EE3" w:rsidP="00FD3EE3">
                  <w:pPr>
                    <w:keepNext/>
                    <w:keepLines/>
                    <w:spacing w:after="0"/>
                    <w:rPr>
                      <w:ins w:id="21" w:author="Intel" w:date="2021-05-21T18:25:00Z"/>
                      <w:rFonts w:ascii="Arial" w:eastAsia="SimSun" w:hAnsi="Arial"/>
                      <w:sz w:val="18"/>
                      <w:szCs w:val="18"/>
                      <w:lang w:val="en-US" w:eastAsia="ja-JP"/>
                    </w:rPr>
                  </w:pPr>
                  <w:ins w:id="22" w:author="Intel" w:date="2021-05-21T18:25:00Z">
                    <w:r>
                      <w:rPr>
                        <w:rFonts w:asciiTheme="majorHAnsi" w:hAnsiTheme="majorHAnsi" w:cstheme="majorHAnsi"/>
                        <w:szCs w:val="18"/>
                        <w:lang w:eastAsia="ja-JP"/>
                      </w:rPr>
                      <w:t>10</w:t>
                    </w:r>
                    <w:r w:rsidRPr="00C70FD3">
                      <w:rPr>
                        <w:rFonts w:asciiTheme="majorHAnsi" w:hAnsiTheme="majorHAnsi" w:cstheme="majorHAnsi"/>
                        <w:szCs w:val="18"/>
                        <w:lang w:eastAsia="ja-JP"/>
                      </w:rPr>
                      <w:t>-</w:t>
                    </w:r>
                    <w:r>
                      <w:rPr>
                        <w:rFonts w:asciiTheme="majorHAnsi" w:hAnsiTheme="majorHAnsi" w:cstheme="majorHAnsi"/>
                        <w:szCs w:val="18"/>
                        <w:lang w:eastAsia="ja-JP"/>
                      </w:rPr>
                      <w:t>40</w:t>
                    </w:r>
                    <w:r w:rsidRPr="00C70FD3">
                      <w:rPr>
                        <w:rFonts w:asciiTheme="majorHAnsi" w:hAnsiTheme="majorHAnsi" w:cstheme="majorHAnsi"/>
                        <w:szCs w:val="18"/>
                        <w:lang w:eastAsia="ja-JP"/>
                      </w:rPr>
                      <w:t>a</w:t>
                    </w:r>
                  </w:ins>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B6806E" w14:textId="77777777" w:rsidR="00FD3EE3" w:rsidRPr="00EC7A28" w:rsidRDefault="00FD3EE3" w:rsidP="00FD3EE3">
                  <w:pPr>
                    <w:keepNext/>
                    <w:keepLines/>
                    <w:spacing w:after="0"/>
                    <w:rPr>
                      <w:ins w:id="23" w:author="Intel" w:date="2021-05-21T18:25:00Z"/>
                      <w:rFonts w:ascii="Arial" w:eastAsia="SimSun" w:hAnsi="Arial"/>
                      <w:lang w:val="en-US" w:eastAsia="zh-CN"/>
                    </w:rPr>
                  </w:pPr>
                  <w:ins w:id="24" w:author="Intel" w:date="2021-05-21T18:25:00Z">
                    <w:r w:rsidRPr="00C70FD3">
                      <w:rPr>
                        <w:rFonts w:asciiTheme="majorHAnsi" w:hAnsiTheme="majorHAnsi" w:cstheme="majorHAnsi"/>
                        <w:szCs w:val="18"/>
                        <w:lang w:val="en-US"/>
                      </w:rPr>
                      <w:t xml:space="preserve">PDSCH repetitions over multiple slots </w:t>
                    </w:r>
                    <w:r w:rsidRPr="00AE2183">
                      <w:rPr>
                        <w:rFonts w:asciiTheme="majorHAnsi" w:hAnsiTheme="majorHAnsi" w:cstheme="majorHAnsi"/>
                        <w:szCs w:val="18"/>
                        <w:highlight w:val="yellow"/>
                        <w:lang w:val="en-US"/>
                      </w:rPr>
                      <w:t>for unlicensed spectrum</w:t>
                    </w:r>
                  </w:ins>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A69CADC" w14:textId="77777777" w:rsidR="00FD3EE3" w:rsidRPr="00EC7A28" w:rsidRDefault="00FD3EE3" w:rsidP="00FD3EE3">
                  <w:pPr>
                    <w:autoSpaceDE w:val="0"/>
                    <w:autoSpaceDN w:val="0"/>
                    <w:snapToGrid w:val="0"/>
                    <w:spacing w:afterLines="50" w:after="120"/>
                    <w:jc w:val="both"/>
                    <w:rPr>
                      <w:ins w:id="25" w:author="Intel" w:date="2021-05-21T18:25:00Z"/>
                      <w:rFonts w:ascii="Arial" w:hAnsi="Arial" w:cs="Arial"/>
                      <w:sz w:val="18"/>
                      <w:szCs w:val="18"/>
                      <w:lang w:val="en-US" w:eastAsia="zh-CN"/>
                    </w:rPr>
                  </w:pPr>
                  <w:ins w:id="26" w:author="Intel" w:date="2021-05-21T18:25:00Z">
                    <w:r w:rsidRPr="00C70FD3">
                      <w:rPr>
                        <w:rFonts w:asciiTheme="majorHAnsi" w:hAnsiTheme="majorHAnsi" w:cstheme="majorHAnsi"/>
                        <w:szCs w:val="18"/>
                      </w:rPr>
                      <w:t xml:space="preserve">K = 2, 4, 8 times repetitions </w:t>
                    </w:r>
                    <w:r w:rsidRPr="00AE2183">
                      <w:rPr>
                        <w:rFonts w:asciiTheme="majorHAnsi" w:hAnsiTheme="majorHAnsi" w:cstheme="majorHAnsi"/>
                        <w:szCs w:val="18"/>
                        <w:highlight w:val="yellow"/>
                      </w:rPr>
                      <w:t>for unlicensed spectrum</w:t>
                    </w:r>
                  </w:ins>
                </w:p>
              </w:tc>
            </w:tr>
          </w:tbl>
          <w:p w14:paraId="06905FCC" w14:textId="77777777" w:rsidR="00FD3EE3" w:rsidRPr="00AE2183" w:rsidRDefault="00FD3EE3" w:rsidP="00FD3EE3">
            <w:pPr>
              <w:pStyle w:val="CRCoverPage"/>
              <w:ind w:left="113"/>
              <w:rPr>
                <w:ins w:id="27" w:author="Intel" w:date="2021-05-21T18:25:00Z"/>
                <w:b/>
                <w:i/>
                <w:noProof/>
                <w:lang w:eastAsia="zh-CN"/>
              </w:rPr>
            </w:pPr>
            <w:ins w:id="28" w:author="Intel" w:date="2021-05-21T18:25:00Z">
              <w:r>
                <w:rPr>
                  <w:noProof/>
                  <w:lang w:eastAsia="zh-CN"/>
                </w:rPr>
                <w:t>F</w:t>
              </w:r>
              <w:r>
                <w:rPr>
                  <w:rFonts w:hint="eastAsia"/>
                  <w:noProof/>
                  <w:lang w:eastAsia="zh-CN"/>
                </w:rPr>
                <w:t xml:space="preserve">or UE capability </w:t>
              </w:r>
              <w:r w:rsidRPr="00AE2183">
                <w:rPr>
                  <w:b/>
                  <w:i/>
                  <w:noProof/>
                  <w:lang w:eastAsia="zh-CN"/>
                </w:rPr>
                <w:t>sp-CSI-ReportPUSCH-r16</w:t>
              </w:r>
            </w:ins>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FD3EE3" w:rsidRPr="00EC7A28" w14:paraId="2B8DC296" w14:textId="77777777" w:rsidTr="00D564AD">
              <w:trPr>
                <w:trHeight w:val="1226"/>
                <w:ins w:id="29" w:author="Intel" w:date="2021-05-21T18:25:00Z"/>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B7D2FF" w14:textId="77777777" w:rsidR="00FD3EE3" w:rsidRPr="00EC7A28" w:rsidRDefault="00FD3EE3" w:rsidP="00FD3EE3">
                  <w:pPr>
                    <w:keepNext/>
                    <w:keepLines/>
                    <w:spacing w:after="0"/>
                    <w:rPr>
                      <w:ins w:id="30" w:author="Intel" w:date="2021-05-21T18:25:00Z"/>
                      <w:rFonts w:ascii="Arial" w:eastAsia="SimSun" w:hAnsi="Arial"/>
                      <w:sz w:val="18"/>
                      <w:szCs w:val="18"/>
                      <w:lang w:val="en-US" w:eastAsia="ja-JP"/>
                    </w:rPr>
                  </w:pPr>
                  <w:ins w:id="31" w:author="Intel" w:date="2021-05-21T18:25:00Z">
                    <w:r>
                      <w:rPr>
                        <w:rFonts w:asciiTheme="majorHAnsi" w:hAnsiTheme="majorHAnsi" w:cstheme="majorHAnsi"/>
                        <w:szCs w:val="18"/>
                        <w:lang w:eastAsia="ja-JP"/>
                      </w:rPr>
                      <w:t>10</w:t>
                    </w:r>
                    <w:r w:rsidRPr="00C70FD3">
                      <w:rPr>
                        <w:rFonts w:asciiTheme="majorHAnsi" w:hAnsiTheme="majorHAnsi" w:cstheme="majorHAnsi"/>
                        <w:szCs w:val="18"/>
                        <w:lang w:eastAsia="ja-JP"/>
                      </w:rPr>
                      <w:t>-</w:t>
                    </w:r>
                    <w:r>
                      <w:rPr>
                        <w:rFonts w:asciiTheme="majorHAnsi" w:hAnsiTheme="majorHAnsi" w:cstheme="majorHAnsi"/>
                        <w:szCs w:val="18"/>
                        <w:lang w:eastAsia="ja-JP"/>
                      </w:rPr>
                      <w:t>33</w:t>
                    </w:r>
                    <w:r w:rsidRPr="00C70FD3">
                      <w:rPr>
                        <w:rFonts w:asciiTheme="majorHAnsi" w:hAnsiTheme="majorHAnsi" w:cstheme="majorHAnsi"/>
                        <w:szCs w:val="18"/>
                        <w:lang w:eastAsia="ja-JP"/>
                      </w:rPr>
                      <w:t>a</w:t>
                    </w:r>
                  </w:ins>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268231" w14:textId="77777777" w:rsidR="00FD3EE3" w:rsidRPr="00EC7A28" w:rsidRDefault="00FD3EE3" w:rsidP="00FD3EE3">
                  <w:pPr>
                    <w:keepNext/>
                    <w:keepLines/>
                    <w:spacing w:after="0"/>
                    <w:rPr>
                      <w:ins w:id="32" w:author="Intel" w:date="2021-05-21T18:25:00Z"/>
                      <w:rFonts w:ascii="Arial" w:eastAsia="SimSun" w:hAnsi="Arial"/>
                      <w:lang w:val="en-US" w:eastAsia="zh-CN"/>
                    </w:rPr>
                  </w:pPr>
                  <w:ins w:id="33" w:author="Intel" w:date="2021-05-21T18:25:00Z">
                    <w:r w:rsidRPr="00C70FD3">
                      <w:rPr>
                        <w:rFonts w:asciiTheme="majorHAnsi" w:hAnsiTheme="majorHAnsi" w:cstheme="majorHAnsi"/>
                        <w:szCs w:val="18"/>
                        <w:lang w:val="en-US"/>
                      </w:rPr>
                      <w:t xml:space="preserve">Semi-persistent CSI report on PUSCH </w:t>
                    </w:r>
                    <w:r w:rsidRPr="00AE2183">
                      <w:rPr>
                        <w:rFonts w:asciiTheme="majorHAnsi" w:hAnsiTheme="majorHAnsi" w:cstheme="majorHAnsi"/>
                        <w:szCs w:val="18"/>
                        <w:highlight w:val="yellow"/>
                        <w:lang w:val="en-US"/>
                      </w:rPr>
                      <w:t>for unlicensed spectrum</w:t>
                    </w:r>
                  </w:ins>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E5D4787" w14:textId="77777777" w:rsidR="00FD3EE3" w:rsidRPr="00EC7A28" w:rsidRDefault="00FD3EE3" w:rsidP="00FD3EE3">
                  <w:pPr>
                    <w:autoSpaceDE w:val="0"/>
                    <w:autoSpaceDN w:val="0"/>
                    <w:snapToGrid w:val="0"/>
                    <w:spacing w:afterLines="50" w:after="120"/>
                    <w:jc w:val="both"/>
                    <w:rPr>
                      <w:ins w:id="34" w:author="Intel" w:date="2021-05-21T18:25:00Z"/>
                      <w:rFonts w:ascii="Arial" w:hAnsi="Arial" w:cs="Arial"/>
                      <w:sz w:val="18"/>
                      <w:szCs w:val="18"/>
                      <w:lang w:val="en-US" w:eastAsia="zh-CN"/>
                    </w:rPr>
                  </w:pPr>
                  <w:ins w:id="35" w:author="Intel" w:date="2021-05-21T18:25:00Z">
                    <w:r w:rsidRPr="00C70FD3">
                      <w:rPr>
                        <w:rFonts w:asciiTheme="majorHAnsi" w:hAnsiTheme="majorHAnsi" w:cstheme="majorHAnsi"/>
                        <w:szCs w:val="18"/>
                      </w:rPr>
                      <w:t xml:space="preserve">Support semi-persistent CSI report on PUSCH </w:t>
                    </w:r>
                    <w:r w:rsidRPr="00AE2183">
                      <w:rPr>
                        <w:rFonts w:asciiTheme="majorHAnsi" w:hAnsiTheme="majorHAnsi" w:cstheme="majorHAnsi"/>
                        <w:szCs w:val="18"/>
                        <w:highlight w:val="yellow"/>
                      </w:rPr>
                      <w:t>for unlicensed spectrum</w:t>
                    </w:r>
                  </w:ins>
                </w:p>
              </w:tc>
            </w:tr>
          </w:tbl>
          <w:p w14:paraId="2C122C5F" w14:textId="36545A4E" w:rsidR="00FD3EE3" w:rsidRDefault="00FD3EE3" w:rsidP="00F86875">
            <w:pPr>
              <w:pStyle w:val="CRCoverPage"/>
              <w:spacing w:after="0"/>
              <w:rPr>
                <w:noProof/>
              </w:rPr>
            </w:pPr>
          </w:p>
        </w:tc>
      </w:tr>
      <w:tr w:rsidR="001E41F3" w14:paraId="5AE02DD4" w14:textId="77777777" w:rsidTr="00547111">
        <w:tc>
          <w:tcPr>
            <w:tcW w:w="2694" w:type="dxa"/>
            <w:gridSpan w:val="2"/>
            <w:tcBorders>
              <w:left w:val="single" w:sz="4" w:space="0" w:color="auto"/>
            </w:tcBorders>
          </w:tcPr>
          <w:p w14:paraId="516EBE7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08CF6AE" w14:textId="77777777" w:rsidR="001E41F3" w:rsidRDefault="001E41F3">
            <w:pPr>
              <w:pStyle w:val="CRCoverPage"/>
              <w:spacing w:after="0"/>
              <w:rPr>
                <w:noProof/>
                <w:sz w:val="8"/>
                <w:szCs w:val="8"/>
              </w:rPr>
            </w:pPr>
          </w:p>
        </w:tc>
      </w:tr>
      <w:tr w:rsidR="001E41F3" w14:paraId="3A2B0E87" w14:textId="77777777" w:rsidTr="00547111">
        <w:tc>
          <w:tcPr>
            <w:tcW w:w="2694" w:type="dxa"/>
            <w:gridSpan w:val="2"/>
            <w:tcBorders>
              <w:left w:val="single" w:sz="4" w:space="0" w:color="auto"/>
            </w:tcBorders>
          </w:tcPr>
          <w:p w14:paraId="654AF5D4"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CBE1ECD" w14:textId="4FBD015C" w:rsidR="00323360" w:rsidRDefault="00323360" w:rsidP="00722BC6">
            <w:pPr>
              <w:pStyle w:val="CRCoverPage"/>
              <w:numPr>
                <w:ilvl w:val="0"/>
                <w:numId w:val="3"/>
              </w:numPr>
              <w:spacing w:after="0"/>
              <w:rPr>
                <w:noProof/>
              </w:rPr>
            </w:pPr>
            <w:r>
              <w:rPr>
                <w:noProof/>
              </w:rPr>
              <w:t xml:space="preserve">Add </w:t>
            </w:r>
            <w:r w:rsidR="004D0E1F">
              <w:rPr>
                <w:noProof/>
              </w:rPr>
              <w:t xml:space="preserve">the prerequisite to the </w:t>
            </w:r>
            <w:r w:rsidR="004D0E1F" w:rsidRPr="007F66C0">
              <w:rPr>
                <w:noProof/>
              </w:rPr>
              <w:t>bwp-SwitchingMultiCCs-r16</w:t>
            </w:r>
          </w:p>
          <w:p w14:paraId="20EA01C3" w14:textId="0AE0DFB3" w:rsidR="002B232E" w:rsidRPr="002B232E" w:rsidRDefault="002B232E" w:rsidP="00722BC6">
            <w:pPr>
              <w:pStyle w:val="CRCoverPage"/>
              <w:numPr>
                <w:ilvl w:val="0"/>
                <w:numId w:val="3"/>
              </w:numPr>
              <w:spacing w:after="0"/>
              <w:rPr>
                <w:noProof/>
              </w:rPr>
            </w:pPr>
            <w:r>
              <w:rPr>
                <w:noProof/>
              </w:rPr>
              <w:t xml:space="preserve">Editorial update on </w:t>
            </w:r>
            <w:r w:rsidRPr="003E1B68">
              <w:rPr>
                <w:rFonts w:cs="Arial"/>
                <w:lang w:val="de-DE"/>
              </w:rPr>
              <w:t>extendedDiscardTimer-r16, extendedT-PollRetransmit-r16, extendedT-StatusProhibit-r16</w:t>
            </w:r>
            <w:r>
              <w:rPr>
                <w:rFonts w:cs="Arial"/>
                <w:lang w:val="de-DE"/>
              </w:rPr>
              <w:t xml:space="preserve"> and </w:t>
            </w:r>
            <w:r w:rsidRPr="003E1B68">
              <w:rPr>
                <w:rFonts w:cs="Arial"/>
                <w:lang w:val="de-DE"/>
              </w:rPr>
              <w:t>spatialRelationsSRS-Pos-r16</w:t>
            </w:r>
            <w:r>
              <w:rPr>
                <w:rFonts w:cs="Arial"/>
                <w:lang w:val="de-DE"/>
              </w:rPr>
              <w:t xml:space="preserve"> as per the reason for change (2)</w:t>
            </w:r>
          </w:p>
          <w:p w14:paraId="6FF29F88" w14:textId="0E5330E2" w:rsidR="002B232E" w:rsidRPr="00CF6449" w:rsidRDefault="00154D85" w:rsidP="00722BC6">
            <w:pPr>
              <w:pStyle w:val="CRCoverPage"/>
              <w:numPr>
                <w:ilvl w:val="0"/>
                <w:numId w:val="3"/>
              </w:numPr>
              <w:spacing w:after="0"/>
              <w:rPr>
                <w:noProof/>
              </w:rPr>
            </w:pPr>
            <w:r>
              <w:rPr>
                <w:rFonts w:cs="Arial"/>
                <w:lang w:val="de-DE"/>
              </w:rPr>
              <w:t>Update the table numbering in Section 4.2.15.1</w:t>
            </w:r>
            <w:r w:rsidR="00CF6449">
              <w:rPr>
                <w:rFonts w:cs="Arial"/>
                <w:lang w:val="de-DE"/>
              </w:rPr>
              <w:t>.</w:t>
            </w:r>
          </w:p>
          <w:p w14:paraId="28870D0B" w14:textId="5FF55E36" w:rsidR="00CF6449" w:rsidRPr="009E60BB" w:rsidRDefault="0029320F" w:rsidP="00722BC6">
            <w:pPr>
              <w:pStyle w:val="CRCoverPage"/>
              <w:numPr>
                <w:ilvl w:val="0"/>
                <w:numId w:val="3"/>
              </w:numPr>
              <w:spacing w:after="0"/>
              <w:rPr>
                <w:noProof/>
              </w:rPr>
            </w:pPr>
            <w:r>
              <w:t xml:space="preserve">Include in clause 6 the conditionally mandatory feature </w:t>
            </w:r>
            <w:r w:rsidRPr="00851B4E">
              <w:t xml:space="preserve">“MAC </w:t>
            </w:r>
            <w:proofErr w:type="spellStart"/>
            <w:r w:rsidRPr="00851B4E">
              <w:t>subheaders</w:t>
            </w:r>
            <w:proofErr w:type="spellEnd"/>
            <w:r w:rsidRPr="00851B4E">
              <w:t xml:space="preserve"> with one-octet </w:t>
            </w:r>
            <w:proofErr w:type="spellStart"/>
            <w:r w:rsidRPr="00851B4E">
              <w:t>eLCID</w:t>
            </w:r>
            <w:proofErr w:type="spellEnd"/>
            <w:r w:rsidRPr="00851B4E">
              <w:t xml:space="preserve"> field</w:t>
            </w:r>
            <w:r w:rsidR="009E60BB">
              <w:rPr>
                <w:rFonts w:cs="Arial"/>
                <w:lang w:val="de-DE"/>
              </w:rPr>
              <w:t>.</w:t>
            </w:r>
          </w:p>
          <w:p w14:paraId="5070D16E" w14:textId="61A4BD45" w:rsidR="009E60BB" w:rsidRPr="00D55ECF" w:rsidRDefault="009E60BB" w:rsidP="00722BC6">
            <w:pPr>
              <w:pStyle w:val="CRCoverPage"/>
              <w:numPr>
                <w:ilvl w:val="0"/>
                <w:numId w:val="3"/>
              </w:numPr>
              <w:spacing w:after="0"/>
              <w:rPr>
                <w:ins w:id="36" w:author="Intel" w:date="2021-05-21T18:26:00Z"/>
                <w:noProof/>
              </w:rPr>
            </w:pPr>
            <w:r>
              <w:rPr>
                <w:rFonts w:cs="Arial"/>
              </w:rPr>
              <w:t>Include ‘</w:t>
            </w:r>
            <w:r w:rsidR="009F489B" w:rsidRPr="009F489B">
              <w:rPr>
                <w:rFonts w:cs="Arial"/>
              </w:rPr>
              <w:t>This capability is also applicable to a frequency band that does not require shared spectrum access.</w:t>
            </w:r>
            <w:r>
              <w:rPr>
                <w:rFonts w:cs="Arial"/>
              </w:rPr>
              <w:t xml:space="preserve">’ in the field description for </w:t>
            </w:r>
            <w:r w:rsidRPr="009E60BB">
              <w:rPr>
                <w:rFonts w:cs="Arial"/>
              </w:rPr>
              <w:t>multiPUSCH-UL-grant-r16</w:t>
            </w:r>
            <w:ins w:id="37" w:author="Intel" w:date="2021-05-21T18:26:00Z">
              <w:r w:rsidR="00FD3EE3">
                <w:rPr>
                  <w:rFonts w:cs="Arial"/>
                </w:rPr>
                <w:t>.</w:t>
              </w:r>
            </w:ins>
          </w:p>
          <w:p w14:paraId="07FDD9E9" w14:textId="2AD1F70B" w:rsidR="00FD3EE3" w:rsidRDefault="00722BC6" w:rsidP="009B5AE0">
            <w:pPr>
              <w:pStyle w:val="CRCoverPage"/>
              <w:numPr>
                <w:ilvl w:val="0"/>
                <w:numId w:val="3"/>
              </w:numPr>
              <w:spacing w:after="0"/>
              <w:rPr>
                <w:noProof/>
              </w:rPr>
            </w:pPr>
            <w:ins w:id="38" w:author="Intel" w:date="2021-05-21T18:26:00Z">
              <w:r>
                <w:rPr>
                  <w:lang w:eastAsia="zh-CN"/>
                </w:rPr>
                <w:t>Add</w:t>
              </w:r>
              <w:r>
                <w:rPr>
                  <w:rFonts w:hint="eastAsia"/>
                  <w:lang w:eastAsia="zh-CN"/>
                </w:rPr>
                <w:t xml:space="preserve"> clarifications that the capabilities</w:t>
              </w:r>
            </w:ins>
            <w:ins w:id="39" w:author="Intel" w:date="2021-05-23T13:34:00Z">
              <w:r w:rsidR="009426F2">
                <w:rPr>
                  <w:lang w:eastAsia="zh-CN"/>
                </w:rPr>
                <w:t xml:space="preserve"> for feature</w:t>
              </w:r>
              <w:r w:rsidR="00D55ECF">
                <w:rPr>
                  <w:lang w:eastAsia="zh-CN"/>
                </w:rPr>
                <w:t xml:space="preserve"> 10-2e, 10-40a and 10-33a</w:t>
              </w:r>
            </w:ins>
            <w:ins w:id="40" w:author="Intel" w:date="2021-05-21T18:26:00Z">
              <w:r>
                <w:rPr>
                  <w:rFonts w:hint="eastAsia"/>
                  <w:lang w:eastAsia="zh-CN"/>
                </w:rPr>
                <w:t xml:space="preserve"> are only applied to </w:t>
              </w:r>
              <w:r w:rsidRPr="009B5AE0">
                <w:rPr>
                  <w:rFonts w:eastAsia="Malgun Gothic" w:hint="eastAsia"/>
                  <w:noProof/>
                </w:rPr>
                <w:t xml:space="preserve">shared </w:t>
              </w:r>
              <w:r>
                <w:rPr>
                  <w:rFonts w:hint="eastAsia"/>
                  <w:noProof/>
                  <w:lang w:eastAsia="zh-CN"/>
                </w:rPr>
                <w:t xml:space="preserve">spectrum </w:t>
              </w:r>
              <w:r w:rsidRPr="009B5AE0">
                <w:rPr>
                  <w:rFonts w:eastAsia="Malgun Gothic" w:hint="eastAsia"/>
                  <w:noProof/>
                </w:rPr>
                <w:t xml:space="preserve">channel </w:t>
              </w:r>
              <w:r w:rsidRPr="009B5AE0">
                <w:rPr>
                  <w:rFonts w:eastAsia="Malgun Gothic"/>
                  <w:noProof/>
                </w:rPr>
                <w:t>access</w:t>
              </w:r>
            </w:ins>
            <w:ins w:id="41" w:author="Intel" w:date="2021-05-23T13:34:00Z">
              <w:r w:rsidR="009B5AE0" w:rsidRPr="009B5AE0">
                <w:rPr>
                  <w:rFonts w:eastAsia="Malgun Gothic"/>
                  <w:noProof/>
                </w:rPr>
                <w:t>.</w:t>
              </w:r>
            </w:ins>
          </w:p>
          <w:p w14:paraId="10084044" w14:textId="77777777" w:rsidR="00783E78" w:rsidRDefault="00783E78" w:rsidP="00783E78">
            <w:pPr>
              <w:pStyle w:val="CRCoverPage"/>
              <w:spacing w:after="0"/>
              <w:ind w:left="-360"/>
              <w:rPr>
                <w:noProof/>
              </w:rPr>
            </w:pPr>
          </w:p>
          <w:p w14:paraId="06CD9261" w14:textId="77777777" w:rsidR="003D2CA9" w:rsidRPr="00281308" w:rsidRDefault="003D2CA9" w:rsidP="003D2CA9">
            <w:pPr>
              <w:pStyle w:val="CRCoverPage"/>
              <w:spacing w:after="0"/>
              <w:ind w:left="100"/>
              <w:rPr>
                <w:rFonts w:cs="Arial"/>
                <w:b/>
                <w:noProof/>
              </w:rPr>
            </w:pPr>
            <w:r w:rsidRPr="00281308">
              <w:rPr>
                <w:rFonts w:cs="Arial"/>
                <w:b/>
                <w:noProof/>
              </w:rPr>
              <w:t>Impact analysis</w:t>
            </w:r>
          </w:p>
          <w:p w14:paraId="17753F13" w14:textId="77777777" w:rsidR="003D2CA9" w:rsidRPr="00EC39DD" w:rsidRDefault="003D2CA9" w:rsidP="003D2CA9">
            <w:pPr>
              <w:pStyle w:val="CRCoverPage"/>
              <w:spacing w:after="0"/>
              <w:ind w:left="100"/>
              <w:rPr>
                <w:rFonts w:cs="Arial"/>
                <w:noProof/>
                <w:u w:val="single"/>
              </w:rPr>
            </w:pPr>
            <w:r w:rsidRPr="00EC39DD">
              <w:rPr>
                <w:rFonts w:cs="Arial"/>
                <w:noProof/>
                <w:u w:val="single"/>
              </w:rPr>
              <w:t>Impacted 5G architecture option:</w:t>
            </w:r>
          </w:p>
          <w:p w14:paraId="08017959" w14:textId="77777777" w:rsidR="003D2CA9" w:rsidRPr="00EC39DD" w:rsidRDefault="003D2CA9" w:rsidP="003D2CA9">
            <w:pPr>
              <w:pStyle w:val="CRCoverPage"/>
              <w:spacing w:after="0"/>
              <w:ind w:left="100"/>
              <w:rPr>
                <w:rFonts w:cs="Arial"/>
                <w:noProof/>
              </w:rPr>
            </w:pPr>
            <w:r w:rsidRPr="005854E2">
              <w:rPr>
                <w:rFonts w:cs="Arial"/>
                <w:noProof/>
              </w:rPr>
              <w:t>NR-SA, (NG)EN-DC, NE-DC and NR-DC</w:t>
            </w:r>
          </w:p>
          <w:p w14:paraId="3B98FCB6" w14:textId="77777777" w:rsidR="003D2CA9" w:rsidRDefault="003D2CA9" w:rsidP="003D2CA9">
            <w:pPr>
              <w:pStyle w:val="CRCoverPage"/>
              <w:spacing w:after="0"/>
              <w:ind w:left="100"/>
              <w:rPr>
                <w:rFonts w:cs="Arial"/>
                <w:noProof/>
                <w:u w:val="single"/>
              </w:rPr>
            </w:pPr>
          </w:p>
          <w:p w14:paraId="7723A07D" w14:textId="77777777" w:rsidR="003D2CA9" w:rsidRPr="00FB39D9" w:rsidRDefault="003D2CA9" w:rsidP="003D2CA9">
            <w:pPr>
              <w:pStyle w:val="CRCoverPage"/>
              <w:spacing w:after="0"/>
              <w:ind w:left="100"/>
              <w:rPr>
                <w:rFonts w:cs="Arial"/>
                <w:noProof/>
                <w:u w:val="single"/>
              </w:rPr>
            </w:pPr>
            <w:r w:rsidRPr="00FB39D9">
              <w:rPr>
                <w:rFonts w:cs="Arial"/>
                <w:noProof/>
                <w:u w:val="single"/>
              </w:rPr>
              <w:lastRenderedPageBreak/>
              <w:t xml:space="preserve">Impacted functionality: </w:t>
            </w:r>
          </w:p>
          <w:p w14:paraId="2CD0DB77" w14:textId="0ED6FE4B" w:rsidR="003D2CA9" w:rsidRPr="00FB39D9" w:rsidRDefault="003D2CA9" w:rsidP="003D2CA9">
            <w:pPr>
              <w:pStyle w:val="CRCoverPage"/>
              <w:spacing w:after="0"/>
              <w:ind w:left="100"/>
              <w:rPr>
                <w:rFonts w:cs="Arial"/>
                <w:szCs w:val="18"/>
                <w:lang w:eastAsia="zh-CN"/>
              </w:rPr>
            </w:pPr>
            <w:r>
              <w:rPr>
                <w:rFonts w:cs="Arial"/>
                <w:szCs w:val="18"/>
                <w:lang w:eastAsia="zh-CN"/>
              </w:rPr>
              <w:t>NR UE capabilities and features</w:t>
            </w:r>
          </w:p>
          <w:p w14:paraId="6380280A" w14:textId="77777777" w:rsidR="003D2CA9" w:rsidRPr="00FB39D9" w:rsidRDefault="003D2CA9" w:rsidP="003D2CA9">
            <w:pPr>
              <w:pStyle w:val="CRCoverPage"/>
              <w:spacing w:after="0"/>
              <w:rPr>
                <w:rFonts w:cs="Arial"/>
                <w:noProof/>
                <w:lang w:val="en-US" w:eastAsia="zh-CN"/>
              </w:rPr>
            </w:pPr>
          </w:p>
          <w:p w14:paraId="1ADF9E6B" w14:textId="77777777" w:rsidR="003D2CA9" w:rsidRDefault="003D2CA9" w:rsidP="003D2CA9">
            <w:pPr>
              <w:pStyle w:val="CRCoverPage"/>
              <w:spacing w:after="0"/>
              <w:ind w:left="100"/>
              <w:rPr>
                <w:rFonts w:cs="Arial"/>
                <w:noProof/>
                <w:u w:val="single"/>
                <w:lang w:val="en-US" w:eastAsia="zh-CN"/>
              </w:rPr>
            </w:pPr>
            <w:r w:rsidRPr="002F2FE6">
              <w:rPr>
                <w:rFonts w:cs="Arial"/>
                <w:noProof/>
                <w:u w:val="single"/>
                <w:lang w:val="en-US" w:eastAsia="zh-CN"/>
              </w:rPr>
              <w:t>Inter-operability:</w:t>
            </w:r>
          </w:p>
          <w:p w14:paraId="2F5E6657" w14:textId="2B1CDCFF" w:rsidR="003D2CA9" w:rsidRDefault="00333AED" w:rsidP="003D2CA9">
            <w:pPr>
              <w:pStyle w:val="CRCoverPage"/>
              <w:spacing w:after="0"/>
              <w:ind w:left="100"/>
              <w:rPr>
                <w:ins w:id="42" w:author="Rapp" w:date="2021-05-26T05:20:00Z"/>
                <w:rFonts w:cs="Arial"/>
                <w:noProof/>
                <w:lang w:val="en-US" w:eastAsia="zh-CN"/>
              </w:rPr>
            </w:pPr>
            <w:ins w:id="43" w:author="Rapp" w:date="2021-05-26T05:19:00Z">
              <w:r>
                <w:rPr>
                  <w:rFonts w:cs="Arial"/>
                  <w:noProof/>
                  <w:lang w:val="en-US" w:eastAsia="zh-CN"/>
                </w:rPr>
                <w:t xml:space="preserve">For </w:t>
              </w:r>
              <w:r w:rsidR="000E7CD4">
                <w:rPr>
                  <w:rFonts w:cs="Arial"/>
                  <w:noProof/>
                  <w:lang w:val="en-US" w:eastAsia="zh-CN"/>
                </w:rPr>
                <w:t xml:space="preserve">1-5, </w:t>
              </w:r>
            </w:ins>
            <w:ins w:id="44" w:author="Rapp" w:date="2021-05-26T05:20:00Z">
              <w:r w:rsidR="000E7CD4">
                <w:rPr>
                  <w:rFonts w:cs="Arial"/>
                  <w:noProof/>
                  <w:lang w:val="en-US" w:eastAsia="zh-CN"/>
                </w:rPr>
                <w:t>t</w:t>
              </w:r>
            </w:ins>
            <w:del w:id="45" w:author="Rapp" w:date="2021-05-26T05:20:00Z">
              <w:r w:rsidR="003D2CA9" w:rsidRPr="003D2CA9" w:rsidDel="000E7CD4">
                <w:rPr>
                  <w:rFonts w:cs="Arial"/>
                  <w:noProof/>
                  <w:lang w:val="en-US" w:eastAsia="zh-CN"/>
                </w:rPr>
                <w:delText>T</w:delText>
              </w:r>
            </w:del>
            <w:r w:rsidR="003D2CA9">
              <w:rPr>
                <w:rFonts w:cs="Arial"/>
                <w:noProof/>
                <w:lang w:val="en-US" w:eastAsia="zh-CN"/>
              </w:rPr>
              <w:t xml:space="preserve">here </w:t>
            </w:r>
            <w:r w:rsidR="006C54D2">
              <w:rPr>
                <w:rFonts w:cs="Arial"/>
                <w:noProof/>
                <w:lang w:val="en-US" w:eastAsia="zh-CN"/>
              </w:rPr>
              <w:t>is</w:t>
            </w:r>
            <w:r w:rsidR="003D2CA9">
              <w:rPr>
                <w:rFonts w:cs="Arial"/>
                <w:noProof/>
                <w:lang w:val="en-US" w:eastAsia="zh-CN"/>
              </w:rPr>
              <w:t xml:space="preserve"> no interoperability issue</w:t>
            </w:r>
            <w:r w:rsidR="003D2CA9" w:rsidRPr="00325DFE">
              <w:rPr>
                <w:rFonts w:cs="Arial"/>
                <w:noProof/>
                <w:lang w:val="en-US" w:eastAsia="zh-CN"/>
              </w:rPr>
              <w:t>.</w:t>
            </w:r>
          </w:p>
          <w:p w14:paraId="0D56DB23" w14:textId="783880BB" w:rsidR="000E7CD4" w:rsidRDefault="000E7CD4" w:rsidP="003D2CA9">
            <w:pPr>
              <w:pStyle w:val="CRCoverPage"/>
              <w:spacing w:after="0"/>
              <w:ind w:left="100"/>
              <w:rPr>
                <w:ins w:id="46" w:author="Rapp" w:date="2021-05-26T05:21:00Z"/>
                <w:rFonts w:cs="Arial"/>
                <w:noProof/>
                <w:lang w:val="en-US" w:eastAsia="zh-CN"/>
              </w:rPr>
            </w:pPr>
            <w:ins w:id="47" w:author="Rapp" w:date="2021-05-26T05:20:00Z">
              <w:r>
                <w:rPr>
                  <w:rFonts w:cs="Arial"/>
                  <w:noProof/>
                  <w:lang w:val="en-US" w:eastAsia="zh-CN"/>
                </w:rPr>
                <w:t>F</w:t>
              </w:r>
              <w:r w:rsidR="004608C1">
                <w:rPr>
                  <w:rFonts w:cs="Arial"/>
                  <w:noProof/>
                  <w:lang w:val="en-US" w:eastAsia="zh-CN"/>
                </w:rPr>
                <w:t>or 6</w:t>
              </w:r>
            </w:ins>
            <w:ins w:id="48" w:author="Rapp" w:date="2021-05-26T05:21:00Z">
              <w:r w:rsidR="0093548F">
                <w:rPr>
                  <w:rFonts w:cs="Arial"/>
                  <w:noProof/>
                  <w:lang w:val="en-US" w:eastAsia="zh-CN"/>
                </w:rPr>
                <w:t>:</w:t>
              </w:r>
            </w:ins>
          </w:p>
          <w:p w14:paraId="7E95818F" w14:textId="1B55DC62" w:rsidR="0093548F" w:rsidRDefault="0093548F" w:rsidP="00CF488F">
            <w:pPr>
              <w:pStyle w:val="ListParagraph"/>
              <w:numPr>
                <w:ilvl w:val="0"/>
                <w:numId w:val="47"/>
              </w:numPr>
              <w:rPr>
                <w:ins w:id="49" w:author="Rapp" w:date="2021-05-26T05:22:00Z"/>
                <w:rFonts w:ascii="Arial" w:hAnsi="Arial"/>
                <w:sz w:val="20"/>
                <w:szCs w:val="20"/>
                <w:lang w:eastAsia="zh-CN"/>
              </w:rPr>
            </w:pPr>
            <w:bookmarkStart w:id="50" w:name="OLE_LINK9"/>
            <w:bookmarkStart w:id="51" w:name="OLE_LINK10"/>
            <w:ins w:id="52" w:author="Rapp" w:date="2021-05-26T05:21:00Z">
              <w:r w:rsidRPr="0093548F">
                <w:rPr>
                  <w:rFonts w:ascii="Arial" w:hAnsi="Arial"/>
                  <w:sz w:val="20"/>
                  <w:szCs w:val="20"/>
                  <w:lang w:eastAsia="zh-CN"/>
                </w:rPr>
                <w:t>If the network is implemented according to the CR and the UE is not</w:t>
              </w:r>
              <w:r w:rsidRPr="0093548F">
                <w:rPr>
                  <w:rFonts w:ascii="Arial" w:hAnsi="Arial" w:hint="eastAsia"/>
                  <w:sz w:val="20"/>
                  <w:szCs w:val="20"/>
                  <w:lang w:eastAsia="zh-CN"/>
                </w:rPr>
                <w:t xml:space="preserve">, </w:t>
              </w:r>
              <w:r w:rsidRPr="0093548F">
                <w:rPr>
                  <w:rFonts w:ascii="Arial" w:hAnsi="Arial"/>
                  <w:sz w:val="20"/>
                  <w:szCs w:val="20"/>
                  <w:lang w:eastAsia="zh-CN"/>
                </w:rPr>
                <w:t>the network may assume that the UE supports ssb-AndCSI-RS-RLM-r16</w:t>
              </w:r>
              <w:r w:rsidRPr="0093548F">
                <w:rPr>
                  <w:rFonts w:ascii="Arial" w:hAnsi="Arial" w:hint="eastAsia"/>
                  <w:sz w:val="20"/>
                  <w:szCs w:val="20"/>
                  <w:lang w:eastAsia="zh-CN"/>
                </w:rPr>
                <w:t xml:space="preserve"> or </w:t>
              </w:r>
              <w:r w:rsidRPr="0093548F">
                <w:rPr>
                  <w:rFonts w:ascii="Arial" w:hAnsi="Arial"/>
                  <w:sz w:val="20"/>
                  <w:szCs w:val="20"/>
                  <w:lang w:eastAsia="zh-CN"/>
                </w:rPr>
                <w:t>pdsch-RepetitionMultiSlots-r16</w:t>
              </w:r>
              <w:r w:rsidRPr="0093548F">
                <w:rPr>
                  <w:rFonts w:ascii="Arial" w:hAnsi="Arial" w:hint="eastAsia"/>
                  <w:sz w:val="20"/>
                  <w:szCs w:val="20"/>
                  <w:lang w:eastAsia="zh-CN"/>
                </w:rPr>
                <w:t xml:space="preserve"> or </w:t>
              </w:r>
              <w:r w:rsidRPr="0093548F">
                <w:rPr>
                  <w:rFonts w:ascii="Arial" w:hAnsi="Arial"/>
                  <w:sz w:val="20"/>
                  <w:szCs w:val="20"/>
                  <w:lang w:eastAsia="zh-CN"/>
                </w:rPr>
                <w:t xml:space="preserve">sp-CSI-ReportPUSCH-r16 for </w:t>
              </w:r>
              <w:r w:rsidRPr="0093548F">
                <w:rPr>
                  <w:rFonts w:ascii="Arial" w:hAnsi="Arial" w:hint="eastAsia"/>
                  <w:sz w:val="20"/>
                  <w:szCs w:val="20"/>
                  <w:lang w:eastAsia="zh-CN"/>
                </w:rPr>
                <w:t>non-</w:t>
              </w:r>
              <w:r w:rsidRPr="0093548F">
                <w:rPr>
                  <w:rFonts w:ascii="Arial" w:hAnsi="Arial"/>
                  <w:sz w:val="20"/>
                  <w:szCs w:val="20"/>
                  <w:lang w:eastAsia="zh-CN"/>
                </w:rPr>
                <w:t xml:space="preserve">shared spectrum </w:t>
              </w:r>
              <w:r w:rsidRPr="0093548F">
                <w:rPr>
                  <w:rFonts w:ascii="Arial" w:hAnsi="Arial" w:hint="eastAsia"/>
                  <w:sz w:val="20"/>
                  <w:szCs w:val="20"/>
                  <w:lang w:eastAsia="zh-CN"/>
                </w:rPr>
                <w:t xml:space="preserve">channel </w:t>
              </w:r>
              <w:r w:rsidRPr="0093548F">
                <w:rPr>
                  <w:rFonts w:ascii="Arial" w:hAnsi="Arial"/>
                  <w:sz w:val="20"/>
                  <w:szCs w:val="20"/>
                  <w:lang w:eastAsia="zh-CN"/>
                </w:rPr>
                <w:t>access, which could exceed the UE capabilities.</w:t>
              </w:r>
            </w:ins>
          </w:p>
          <w:p w14:paraId="2AAF8623" w14:textId="489854AB" w:rsidR="0093548F" w:rsidRPr="0021160A" w:rsidRDefault="0093548F" w:rsidP="00CF488F">
            <w:pPr>
              <w:pStyle w:val="ListParagraph"/>
              <w:numPr>
                <w:ilvl w:val="0"/>
                <w:numId w:val="47"/>
              </w:numPr>
              <w:rPr>
                <w:rFonts w:ascii="Arial" w:hAnsi="Arial" w:cs="Arial"/>
                <w:sz w:val="18"/>
                <w:szCs w:val="18"/>
                <w:lang w:eastAsia="zh-CN"/>
              </w:rPr>
            </w:pPr>
            <w:ins w:id="53" w:author="Rapp" w:date="2021-05-26T05:21:00Z">
              <w:r w:rsidRPr="0021160A">
                <w:rPr>
                  <w:rFonts w:ascii="Arial" w:hAnsi="Arial" w:cs="Arial"/>
                  <w:sz w:val="20"/>
                  <w:szCs w:val="20"/>
                  <w:lang w:eastAsia="zh-CN"/>
                </w:rPr>
                <w:t xml:space="preserve">If the UE is implemented according to the CR and the network is not, there is no inter-operability issue </w:t>
              </w:r>
              <w:proofErr w:type="spellStart"/>
              <w:r w:rsidRPr="0021160A">
                <w:rPr>
                  <w:rFonts w:ascii="Arial" w:hAnsi="Arial" w:cs="Arial"/>
                  <w:sz w:val="20"/>
                  <w:szCs w:val="20"/>
                  <w:lang w:eastAsia="zh-CN"/>
                </w:rPr>
                <w:t>forseen</w:t>
              </w:r>
              <w:proofErr w:type="spellEnd"/>
              <w:r w:rsidRPr="0021160A">
                <w:rPr>
                  <w:rFonts w:ascii="Arial" w:hAnsi="Arial" w:cs="Arial"/>
                  <w:sz w:val="20"/>
                  <w:szCs w:val="20"/>
                  <w:lang w:eastAsia="zh-CN"/>
                </w:rPr>
                <w:t>.</w:t>
              </w:r>
            </w:ins>
            <w:bookmarkEnd w:id="50"/>
            <w:bookmarkEnd w:id="51"/>
          </w:p>
          <w:p w14:paraId="16BBB568" w14:textId="77777777" w:rsidR="00FE191B" w:rsidRPr="00FE191B" w:rsidRDefault="00FE191B" w:rsidP="003D2CA9">
            <w:pPr>
              <w:pStyle w:val="CRCoverPage"/>
              <w:spacing w:after="0"/>
              <w:rPr>
                <w:noProof/>
                <w:lang w:val="en-US"/>
              </w:rPr>
            </w:pPr>
          </w:p>
        </w:tc>
      </w:tr>
      <w:tr w:rsidR="001E41F3" w14:paraId="616BDA72" w14:textId="77777777" w:rsidTr="00547111">
        <w:tc>
          <w:tcPr>
            <w:tcW w:w="2694" w:type="dxa"/>
            <w:gridSpan w:val="2"/>
            <w:tcBorders>
              <w:left w:val="single" w:sz="4" w:space="0" w:color="auto"/>
            </w:tcBorders>
          </w:tcPr>
          <w:p w14:paraId="20D930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71DE876" w14:textId="77777777" w:rsidR="001E41F3" w:rsidRDefault="001E41F3">
            <w:pPr>
              <w:pStyle w:val="CRCoverPage"/>
              <w:spacing w:after="0"/>
              <w:rPr>
                <w:noProof/>
                <w:sz w:val="8"/>
                <w:szCs w:val="8"/>
              </w:rPr>
            </w:pPr>
          </w:p>
        </w:tc>
      </w:tr>
      <w:tr w:rsidR="001E41F3" w14:paraId="2645717F" w14:textId="77777777" w:rsidTr="00547111">
        <w:tc>
          <w:tcPr>
            <w:tcW w:w="2694" w:type="dxa"/>
            <w:gridSpan w:val="2"/>
            <w:tcBorders>
              <w:left w:val="single" w:sz="4" w:space="0" w:color="auto"/>
              <w:bottom w:val="single" w:sz="4" w:space="0" w:color="auto"/>
            </w:tcBorders>
          </w:tcPr>
          <w:p w14:paraId="01A8309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F6ECC40" w14:textId="2797DB9B" w:rsidR="00DF5FFD" w:rsidRDefault="00297701" w:rsidP="00AE7B08">
            <w:pPr>
              <w:pStyle w:val="CRCoverPage"/>
              <w:numPr>
                <w:ilvl w:val="0"/>
                <w:numId w:val="4"/>
              </w:numPr>
              <w:spacing w:after="0"/>
              <w:rPr>
                <w:noProof/>
              </w:rPr>
            </w:pPr>
            <w:r>
              <w:rPr>
                <w:noProof/>
              </w:rPr>
              <w:t xml:space="preserve">For Change 1, </w:t>
            </w:r>
            <w:r w:rsidR="001B1C1A">
              <w:rPr>
                <w:noProof/>
              </w:rPr>
              <w:t xml:space="preserve">UE may not include a </w:t>
            </w:r>
            <w:r w:rsidR="009B1CD0">
              <w:rPr>
                <w:noProof/>
              </w:rPr>
              <w:t xml:space="preserve">value for </w:t>
            </w:r>
            <w:r w:rsidR="009B1CD0" w:rsidRPr="009B1CD0">
              <w:rPr>
                <w:noProof/>
              </w:rPr>
              <w:t>bwp-SwitchingMultiCCs-r16</w:t>
            </w:r>
            <w:r w:rsidR="009B1CD0">
              <w:rPr>
                <w:noProof/>
              </w:rPr>
              <w:t xml:space="preserve"> if it supports</w:t>
            </w:r>
            <w:r w:rsidR="006C54D2">
              <w:rPr>
                <w:noProof/>
              </w:rPr>
              <w:t xml:space="preserve"> CA</w:t>
            </w:r>
            <w:r w:rsidR="001A00F4">
              <w:rPr>
                <w:noProof/>
              </w:rPr>
              <w:t xml:space="preserve"> and </w:t>
            </w:r>
            <w:r w:rsidR="00FA40A3">
              <w:rPr>
                <w:noProof/>
              </w:rPr>
              <w:t>network may not know which RRM requirements to use</w:t>
            </w:r>
            <w:r w:rsidR="006C54D2">
              <w:rPr>
                <w:noProof/>
              </w:rPr>
              <w:t>.</w:t>
            </w:r>
          </w:p>
          <w:p w14:paraId="07D0A0AE" w14:textId="2BEC59E8" w:rsidR="009B30F1" w:rsidRDefault="009B30F1" w:rsidP="00AE7B08">
            <w:pPr>
              <w:pStyle w:val="CRCoverPage"/>
              <w:numPr>
                <w:ilvl w:val="0"/>
                <w:numId w:val="4"/>
              </w:numPr>
              <w:spacing w:after="0"/>
              <w:rPr>
                <w:noProof/>
              </w:rPr>
            </w:pPr>
            <w:r>
              <w:t>For Change 3, the description of feature “</w:t>
            </w:r>
            <w:r w:rsidRPr="00920B48">
              <w:t xml:space="preserve">MAC </w:t>
            </w:r>
            <w:proofErr w:type="spellStart"/>
            <w:r w:rsidRPr="00920B48">
              <w:t>subheaders</w:t>
            </w:r>
            <w:proofErr w:type="spellEnd"/>
            <w:r w:rsidRPr="00920B48">
              <w:t xml:space="preserve"> with one-octet </w:t>
            </w:r>
            <w:proofErr w:type="spellStart"/>
            <w:r w:rsidRPr="00920B48">
              <w:t>eLCID</w:t>
            </w:r>
            <w:proofErr w:type="spellEnd"/>
            <w:r w:rsidRPr="00920B48">
              <w:t xml:space="preserve"> field</w:t>
            </w:r>
            <w:r>
              <w:t>” remains missing.</w:t>
            </w:r>
          </w:p>
          <w:p w14:paraId="57CC3EBE" w14:textId="77777777" w:rsidR="00CE426A" w:rsidRPr="00CF488F" w:rsidRDefault="00CE426A" w:rsidP="00AE7B08">
            <w:pPr>
              <w:pStyle w:val="CRCoverPage"/>
              <w:numPr>
                <w:ilvl w:val="0"/>
                <w:numId w:val="4"/>
              </w:numPr>
              <w:spacing w:after="0"/>
              <w:rPr>
                <w:ins w:id="54" w:author="Rapp" w:date="2021-05-26T05:22:00Z"/>
                <w:noProof/>
              </w:rPr>
            </w:pPr>
            <w:r>
              <w:rPr>
                <w:noProof/>
              </w:rPr>
              <w:t xml:space="preserve">For Change 5, UE may not use </w:t>
            </w:r>
            <w:r w:rsidRPr="009E60BB">
              <w:rPr>
                <w:rFonts w:cs="Arial"/>
              </w:rPr>
              <w:t>multiPUSCH-UL-grant-r16</w:t>
            </w:r>
            <w:r>
              <w:rPr>
                <w:rFonts w:cs="Arial"/>
              </w:rPr>
              <w:t xml:space="preserve"> for licensed band</w:t>
            </w:r>
          </w:p>
          <w:p w14:paraId="2C5DD1C6" w14:textId="48416E29" w:rsidR="00CF488F" w:rsidRDefault="0021160A" w:rsidP="00CF488F">
            <w:pPr>
              <w:pStyle w:val="CRCoverPage"/>
              <w:numPr>
                <w:ilvl w:val="0"/>
                <w:numId w:val="48"/>
              </w:numPr>
              <w:spacing w:after="0"/>
              <w:rPr>
                <w:noProof/>
              </w:rPr>
            </w:pPr>
            <w:ins w:id="55" w:author="Rapp" w:date="2021-05-26T05:23:00Z">
              <w:r>
                <w:rPr>
                  <w:rFonts w:hint="eastAsia"/>
                  <w:lang w:eastAsia="zh-CN"/>
                </w:rPr>
                <w:t>N</w:t>
              </w:r>
              <w:r w:rsidRPr="002902B6">
                <w:rPr>
                  <w:lang w:eastAsia="zh-CN"/>
                </w:rPr>
                <w:t>etwork may assume that the UE supports ssb-AndCSI-RS-RLM-r16</w:t>
              </w:r>
              <w:r>
                <w:rPr>
                  <w:rFonts w:hint="eastAsia"/>
                  <w:lang w:eastAsia="zh-CN"/>
                </w:rPr>
                <w:t xml:space="preserve"> or </w:t>
              </w:r>
              <w:r w:rsidRPr="002902B6">
                <w:rPr>
                  <w:lang w:eastAsia="zh-CN"/>
                </w:rPr>
                <w:t>pdsch-RepetitionMultiSlots-r16</w:t>
              </w:r>
              <w:r>
                <w:rPr>
                  <w:rFonts w:hint="eastAsia"/>
                  <w:lang w:eastAsia="zh-CN"/>
                </w:rPr>
                <w:t xml:space="preserve"> or </w:t>
              </w:r>
              <w:r w:rsidRPr="002902B6">
                <w:rPr>
                  <w:lang w:eastAsia="zh-CN"/>
                </w:rPr>
                <w:t xml:space="preserve">sp-CSI-ReportPUSCH-r16 for </w:t>
              </w:r>
              <w:r>
                <w:rPr>
                  <w:rFonts w:hint="eastAsia"/>
                  <w:lang w:eastAsia="zh-CN"/>
                </w:rPr>
                <w:t>non-</w:t>
              </w:r>
              <w:r w:rsidRPr="002902B6">
                <w:rPr>
                  <w:lang w:eastAsia="zh-CN"/>
                </w:rPr>
                <w:t xml:space="preserve">shared spectrum </w:t>
              </w:r>
              <w:r>
                <w:rPr>
                  <w:rFonts w:hint="eastAsia"/>
                  <w:lang w:eastAsia="zh-CN"/>
                </w:rPr>
                <w:t xml:space="preserve">channel </w:t>
              </w:r>
              <w:r w:rsidRPr="002902B6">
                <w:rPr>
                  <w:lang w:eastAsia="zh-CN"/>
                </w:rPr>
                <w:t>access, which could exceed the UE capabilities.</w:t>
              </w:r>
            </w:ins>
          </w:p>
        </w:tc>
      </w:tr>
      <w:tr w:rsidR="001E41F3" w14:paraId="12B88C2F" w14:textId="77777777" w:rsidTr="00547111">
        <w:tc>
          <w:tcPr>
            <w:tcW w:w="2694" w:type="dxa"/>
            <w:gridSpan w:val="2"/>
          </w:tcPr>
          <w:p w14:paraId="511FEEF0" w14:textId="77777777" w:rsidR="001E41F3" w:rsidRDefault="001E41F3">
            <w:pPr>
              <w:pStyle w:val="CRCoverPage"/>
              <w:spacing w:after="0"/>
              <w:rPr>
                <w:b/>
                <w:i/>
                <w:noProof/>
                <w:sz w:val="8"/>
                <w:szCs w:val="8"/>
              </w:rPr>
            </w:pPr>
          </w:p>
        </w:tc>
        <w:tc>
          <w:tcPr>
            <w:tcW w:w="6946" w:type="dxa"/>
            <w:gridSpan w:val="9"/>
          </w:tcPr>
          <w:p w14:paraId="511E4E8E" w14:textId="77777777" w:rsidR="001E41F3" w:rsidRDefault="001E41F3">
            <w:pPr>
              <w:pStyle w:val="CRCoverPage"/>
              <w:spacing w:after="0"/>
              <w:rPr>
                <w:noProof/>
                <w:sz w:val="8"/>
                <w:szCs w:val="8"/>
              </w:rPr>
            </w:pPr>
          </w:p>
        </w:tc>
      </w:tr>
      <w:tr w:rsidR="001E41F3" w14:paraId="6D7E80E5" w14:textId="77777777" w:rsidTr="00547111">
        <w:tc>
          <w:tcPr>
            <w:tcW w:w="2694" w:type="dxa"/>
            <w:gridSpan w:val="2"/>
            <w:tcBorders>
              <w:top w:val="single" w:sz="4" w:space="0" w:color="auto"/>
              <w:left w:val="single" w:sz="4" w:space="0" w:color="auto"/>
            </w:tcBorders>
          </w:tcPr>
          <w:p w14:paraId="4CE69E7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6595E2B" w14:textId="6FA20B72" w:rsidR="001E41F3" w:rsidRDefault="009B30F1">
            <w:pPr>
              <w:pStyle w:val="CRCoverPage"/>
              <w:spacing w:after="0"/>
              <w:ind w:left="100"/>
              <w:rPr>
                <w:noProof/>
              </w:rPr>
            </w:pPr>
            <w:r>
              <w:t xml:space="preserve">4.2.4, 4.2.5, 4.2.7.2, 4.2.7.2a, </w:t>
            </w:r>
            <w:r w:rsidR="009A393C">
              <w:rPr>
                <w:noProof/>
              </w:rPr>
              <w:t>4.2.7.10</w:t>
            </w:r>
            <w:r>
              <w:rPr>
                <w:noProof/>
              </w:rPr>
              <w:t>,</w:t>
            </w:r>
            <w:r>
              <w:t xml:space="preserve"> 4.2.15.1, 6</w:t>
            </w:r>
          </w:p>
        </w:tc>
      </w:tr>
      <w:tr w:rsidR="001E41F3" w14:paraId="75F42CAC" w14:textId="77777777" w:rsidTr="00547111">
        <w:tc>
          <w:tcPr>
            <w:tcW w:w="2694" w:type="dxa"/>
            <w:gridSpan w:val="2"/>
            <w:tcBorders>
              <w:left w:val="single" w:sz="4" w:space="0" w:color="auto"/>
            </w:tcBorders>
          </w:tcPr>
          <w:p w14:paraId="2923B2E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992F5FF" w14:textId="77777777" w:rsidR="001E41F3" w:rsidRDefault="001E41F3">
            <w:pPr>
              <w:pStyle w:val="CRCoverPage"/>
              <w:spacing w:after="0"/>
              <w:rPr>
                <w:noProof/>
                <w:sz w:val="8"/>
                <w:szCs w:val="8"/>
              </w:rPr>
            </w:pPr>
          </w:p>
        </w:tc>
      </w:tr>
      <w:tr w:rsidR="001E41F3" w14:paraId="584B2C98" w14:textId="77777777" w:rsidTr="00547111">
        <w:tc>
          <w:tcPr>
            <w:tcW w:w="2694" w:type="dxa"/>
            <w:gridSpan w:val="2"/>
            <w:tcBorders>
              <w:left w:val="single" w:sz="4" w:space="0" w:color="auto"/>
            </w:tcBorders>
          </w:tcPr>
          <w:p w14:paraId="3362B80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D3B7E0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5F7C76" w14:textId="77777777" w:rsidR="001E41F3" w:rsidRDefault="001E41F3">
            <w:pPr>
              <w:pStyle w:val="CRCoverPage"/>
              <w:spacing w:after="0"/>
              <w:jc w:val="center"/>
              <w:rPr>
                <w:b/>
                <w:caps/>
                <w:noProof/>
              </w:rPr>
            </w:pPr>
            <w:r>
              <w:rPr>
                <w:b/>
                <w:caps/>
                <w:noProof/>
              </w:rPr>
              <w:t>N</w:t>
            </w:r>
          </w:p>
        </w:tc>
        <w:tc>
          <w:tcPr>
            <w:tcW w:w="2977" w:type="dxa"/>
            <w:gridSpan w:val="4"/>
          </w:tcPr>
          <w:p w14:paraId="5036762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45EEA31" w14:textId="77777777" w:rsidR="001E41F3" w:rsidRDefault="001E41F3">
            <w:pPr>
              <w:pStyle w:val="CRCoverPage"/>
              <w:spacing w:after="0"/>
              <w:ind w:left="99"/>
              <w:rPr>
                <w:noProof/>
              </w:rPr>
            </w:pPr>
          </w:p>
        </w:tc>
      </w:tr>
      <w:tr w:rsidR="001E41F3" w14:paraId="14429887" w14:textId="77777777" w:rsidTr="00547111">
        <w:tc>
          <w:tcPr>
            <w:tcW w:w="2694" w:type="dxa"/>
            <w:gridSpan w:val="2"/>
            <w:tcBorders>
              <w:left w:val="single" w:sz="4" w:space="0" w:color="auto"/>
            </w:tcBorders>
          </w:tcPr>
          <w:p w14:paraId="56FAB86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B814AE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23EABE" w14:textId="77777777" w:rsidR="001E41F3" w:rsidRDefault="00FE191B">
            <w:pPr>
              <w:pStyle w:val="CRCoverPage"/>
              <w:spacing w:after="0"/>
              <w:jc w:val="center"/>
              <w:rPr>
                <w:b/>
                <w:caps/>
                <w:noProof/>
              </w:rPr>
            </w:pPr>
            <w:r>
              <w:rPr>
                <w:b/>
                <w:caps/>
                <w:noProof/>
              </w:rPr>
              <w:t>X</w:t>
            </w:r>
          </w:p>
        </w:tc>
        <w:tc>
          <w:tcPr>
            <w:tcW w:w="2977" w:type="dxa"/>
            <w:gridSpan w:val="4"/>
          </w:tcPr>
          <w:p w14:paraId="2EF15F0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CD8625E" w14:textId="77777777" w:rsidR="001E41F3" w:rsidRDefault="00145D43">
            <w:pPr>
              <w:pStyle w:val="CRCoverPage"/>
              <w:spacing w:after="0"/>
              <w:ind w:left="99"/>
              <w:rPr>
                <w:noProof/>
              </w:rPr>
            </w:pPr>
            <w:r>
              <w:rPr>
                <w:noProof/>
              </w:rPr>
              <w:t xml:space="preserve">TS/TR ... CR ... </w:t>
            </w:r>
          </w:p>
        </w:tc>
      </w:tr>
      <w:tr w:rsidR="001E41F3" w14:paraId="1100F2E7" w14:textId="77777777" w:rsidTr="00547111">
        <w:tc>
          <w:tcPr>
            <w:tcW w:w="2694" w:type="dxa"/>
            <w:gridSpan w:val="2"/>
            <w:tcBorders>
              <w:left w:val="single" w:sz="4" w:space="0" w:color="auto"/>
            </w:tcBorders>
          </w:tcPr>
          <w:p w14:paraId="59E22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14CC2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E9C6C5" w14:textId="77777777" w:rsidR="001E41F3" w:rsidRDefault="00FE191B">
            <w:pPr>
              <w:pStyle w:val="CRCoverPage"/>
              <w:spacing w:after="0"/>
              <w:jc w:val="center"/>
              <w:rPr>
                <w:b/>
                <w:caps/>
                <w:noProof/>
              </w:rPr>
            </w:pPr>
            <w:r>
              <w:rPr>
                <w:b/>
                <w:caps/>
                <w:noProof/>
              </w:rPr>
              <w:t>X</w:t>
            </w:r>
          </w:p>
        </w:tc>
        <w:tc>
          <w:tcPr>
            <w:tcW w:w="2977" w:type="dxa"/>
            <w:gridSpan w:val="4"/>
          </w:tcPr>
          <w:p w14:paraId="6F7B470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610B72" w14:textId="77777777" w:rsidR="001E41F3" w:rsidRDefault="00145D43">
            <w:pPr>
              <w:pStyle w:val="CRCoverPage"/>
              <w:spacing w:after="0"/>
              <w:ind w:left="99"/>
              <w:rPr>
                <w:noProof/>
              </w:rPr>
            </w:pPr>
            <w:r>
              <w:rPr>
                <w:noProof/>
              </w:rPr>
              <w:t xml:space="preserve">TS/TR ... CR ... </w:t>
            </w:r>
          </w:p>
        </w:tc>
      </w:tr>
      <w:tr w:rsidR="001E41F3" w14:paraId="7C96F672" w14:textId="77777777" w:rsidTr="00547111">
        <w:tc>
          <w:tcPr>
            <w:tcW w:w="2694" w:type="dxa"/>
            <w:gridSpan w:val="2"/>
            <w:tcBorders>
              <w:left w:val="single" w:sz="4" w:space="0" w:color="auto"/>
            </w:tcBorders>
          </w:tcPr>
          <w:p w14:paraId="6C733D4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C02402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631785" w14:textId="77777777" w:rsidR="001E41F3" w:rsidRDefault="00FE191B">
            <w:pPr>
              <w:pStyle w:val="CRCoverPage"/>
              <w:spacing w:after="0"/>
              <w:jc w:val="center"/>
              <w:rPr>
                <w:b/>
                <w:caps/>
                <w:noProof/>
              </w:rPr>
            </w:pPr>
            <w:r>
              <w:rPr>
                <w:b/>
                <w:caps/>
                <w:noProof/>
              </w:rPr>
              <w:t>X</w:t>
            </w:r>
          </w:p>
        </w:tc>
        <w:tc>
          <w:tcPr>
            <w:tcW w:w="2977" w:type="dxa"/>
            <w:gridSpan w:val="4"/>
          </w:tcPr>
          <w:p w14:paraId="7D8A018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268E14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D30D840" w14:textId="77777777" w:rsidTr="008863B9">
        <w:tc>
          <w:tcPr>
            <w:tcW w:w="2694" w:type="dxa"/>
            <w:gridSpan w:val="2"/>
            <w:tcBorders>
              <w:left w:val="single" w:sz="4" w:space="0" w:color="auto"/>
            </w:tcBorders>
          </w:tcPr>
          <w:p w14:paraId="46796036" w14:textId="77777777" w:rsidR="001E41F3" w:rsidRDefault="001E41F3">
            <w:pPr>
              <w:pStyle w:val="CRCoverPage"/>
              <w:spacing w:after="0"/>
              <w:rPr>
                <w:b/>
                <w:i/>
                <w:noProof/>
              </w:rPr>
            </w:pPr>
          </w:p>
        </w:tc>
        <w:tc>
          <w:tcPr>
            <w:tcW w:w="6946" w:type="dxa"/>
            <w:gridSpan w:val="9"/>
            <w:tcBorders>
              <w:right w:val="single" w:sz="4" w:space="0" w:color="auto"/>
            </w:tcBorders>
          </w:tcPr>
          <w:p w14:paraId="396CC791" w14:textId="77777777" w:rsidR="001E41F3" w:rsidRDefault="001E41F3">
            <w:pPr>
              <w:pStyle w:val="CRCoverPage"/>
              <w:spacing w:after="0"/>
              <w:rPr>
                <w:noProof/>
              </w:rPr>
            </w:pPr>
          </w:p>
        </w:tc>
      </w:tr>
      <w:tr w:rsidR="001E41F3" w14:paraId="40A25583" w14:textId="77777777" w:rsidTr="008863B9">
        <w:tc>
          <w:tcPr>
            <w:tcW w:w="2694" w:type="dxa"/>
            <w:gridSpan w:val="2"/>
            <w:tcBorders>
              <w:left w:val="single" w:sz="4" w:space="0" w:color="auto"/>
              <w:bottom w:val="single" w:sz="4" w:space="0" w:color="auto"/>
            </w:tcBorders>
          </w:tcPr>
          <w:p w14:paraId="75E4C92B"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506601E" w14:textId="77777777" w:rsidR="001E41F3" w:rsidRDefault="001E41F3">
            <w:pPr>
              <w:pStyle w:val="CRCoverPage"/>
              <w:spacing w:after="0"/>
              <w:ind w:left="100"/>
              <w:rPr>
                <w:noProof/>
              </w:rPr>
            </w:pPr>
          </w:p>
        </w:tc>
      </w:tr>
      <w:tr w:rsidR="008863B9" w:rsidRPr="008863B9" w14:paraId="67EB4D27" w14:textId="77777777" w:rsidTr="008863B9">
        <w:tc>
          <w:tcPr>
            <w:tcW w:w="2694" w:type="dxa"/>
            <w:gridSpan w:val="2"/>
            <w:tcBorders>
              <w:top w:val="single" w:sz="4" w:space="0" w:color="auto"/>
              <w:bottom w:val="single" w:sz="4" w:space="0" w:color="auto"/>
            </w:tcBorders>
          </w:tcPr>
          <w:p w14:paraId="2EB74AA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B87848" w14:textId="77777777" w:rsidR="008863B9" w:rsidRPr="008863B9" w:rsidRDefault="008863B9">
            <w:pPr>
              <w:pStyle w:val="CRCoverPage"/>
              <w:spacing w:after="0"/>
              <w:ind w:left="100"/>
              <w:rPr>
                <w:noProof/>
                <w:sz w:val="8"/>
                <w:szCs w:val="8"/>
              </w:rPr>
            </w:pPr>
          </w:p>
        </w:tc>
      </w:tr>
      <w:tr w:rsidR="008863B9" w14:paraId="7F155E03" w14:textId="77777777" w:rsidTr="008863B9">
        <w:tc>
          <w:tcPr>
            <w:tcW w:w="2694" w:type="dxa"/>
            <w:gridSpan w:val="2"/>
            <w:tcBorders>
              <w:top w:val="single" w:sz="4" w:space="0" w:color="auto"/>
              <w:left w:val="single" w:sz="4" w:space="0" w:color="auto"/>
              <w:bottom w:val="single" w:sz="4" w:space="0" w:color="auto"/>
            </w:tcBorders>
          </w:tcPr>
          <w:p w14:paraId="48FBB9B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C0FA40C" w14:textId="77777777" w:rsidR="008863B9" w:rsidRDefault="008863B9">
            <w:pPr>
              <w:pStyle w:val="CRCoverPage"/>
              <w:spacing w:after="0"/>
              <w:ind w:left="100"/>
              <w:rPr>
                <w:noProof/>
              </w:rPr>
            </w:pPr>
          </w:p>
        </w:tc>
      </w:tr>
    </w:tbl>
    <w:p w14:paraId="71C48A74" w14:textId="77777777" w:rsidR="001E41F3" w:rsidRDefault="001E41F3">
      <w:pPr>
        <w:pStyle w:val="CRCoverPage"/>
        <w:spacing w:after="0"/>
        <w:rPr>
          <w:noProof/>
          <w:sz w:val="8"/>
          <w:szCs w:val="8"/>
        </w:rPr>
      </w:pPr>
    </w:p>
    <w:p w14:paraId="1C007D9A"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2C910743" w14:textId="105501E3" w:rsidR="009A393C" w:rsidRPr="003F57B0" w:rsidRDefault="00FE191B" w:rsidP="003F57B0">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56" w:name="_Toc535258936"/>
      <w:r w:rsidRPr="00DB4058">
        <w:rPr>
          <w:i/>
          <w:noProof/>
        </w:rPr>
        <w:lastRenderedPageBreak/>
        <w:t>Start of changes</w:t>
      </w:r>
      <w:bookmarkEnd w:id="56"/>
    </w:p>
    <w:p w14:paraId="59A04D2C" w14:textId="77777777" w:rsidR="001B1406" w:rsidRPr="00C811E8" w:rsidRDefault="001B1406" w:rsidP="001B1406">
      <w:pPr>
        <w:pStyle w:val="Heading3"/>
      </w:pPr>
      <w:bookmarkStart w:id="57" w:name="_Toc12750889"/>
      <w:bookmarkStart w:id="58" w:name="_Toc29382253"/>
      <w:bookmarkStart w:id="59" w:name="_Toc37093370"/>
      <w:bookmarkStart w:id="60" w:name="_Toc37238646"/>
      <w:bookmarkStart w:id="61" w:name="_Toc37238760"/>
      <w:bookmarkStart w:id="62" w:name="_Toc46488655"/>
      <w:bookmarkStart w:id="63" w:name="_Toc52574076"/>
      <w:bookmarkStart w:id="64" w:name="_Toc52574162"/>
      <w:bookmarkStart w:id="65" w:name="_Toc67919869"/>
      <w:bookmarkStart w:id="66" w:name="_Toc12750902"/>
      <w:bookmarkStart w:id="67" w:name="_Toc29382266"/>
      <w:bookmarkStart w:id="68" w:name="_Toc37093383"/>
      <w:bookmarkStart w:id="69" w:name="_Toc37238659"/>
      <w:bookmarkStart w:id="70" w:name="_Toc37238773"/>
      <w:bookmarkStart w:id="71" w:name="_Toc46488669"/>
      <w:bookmarkStart w:id="72" w:name="_Toc52574090"/>
      <w:bookmarkStart w:id="73" w:name="_Toc52574176"/>
      <w:r w:rsidRPr="00C811E8">
        <w:lastRenderedPageBreak/>
        <w:t>4.2.4</w:t>
      </w:r>
      <w:r w:rsidRPr="00C811E8">
        <w:tab/>
        <w:t>PDCP Parameters</w:t>
      </w:r>
      <w:bookmarkEnd w:id="57"/>
      <w:bookmarkEnd w:id="58"/>
      <w:bookmarkEnd w:id="59"/>
      <w:bookmarkEnd w:id="60"/>
      <w:bookmarkEnd w:id="61"/>
      <w:bookmarkEnd w:id="62"/>
      <w:bookmarkEnd w:id="63"/>
      <w:bookmarkEnd w:id="64"/>
      <w:bookmarkEnd w:id="6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B1406" w:rsidRPr="00C811E8" w14:paraId="6411A9AD" w14:textId="77777777" w:rsidTr="00623859">
        <w:trPr>
          <w:cantSplit/>
          <w:tblHeader/>
        </w:trPr>
        <w:tc>
          <w:tcPr>
            <w:tcW w:w="7290" w:type="dxa"/>
          </w:tcPr>
          <w:p w14:paraId="75BD760F" w14:textId="77777777" w:rsidR="001B1406" w:rsidRPr="00C811E8" w:rsidRDefault="001B1406" w:rsidP="00623859">
            <w:pPr>
              <w:pStyle w:val="TAH"/>
              <w:rPr>
                <w:rFonts w:cs="Arial"/>
                <w:szCs w:val="18"/>
              </w:rPr>
            </w:pPr>
            <w:r w:rsidRPr="00C811E8">
              <w:rPr>
                <w:rFonts w:cs="Arial"/>
                <w:szCs w:val="18"/>
              </w:rPr>
              <w:lastRenderedPageBreak/>
              <w:t>Definitions for parameters</w:t>
            </w:r>
          </w:p>
        </w:tc>
        <w:tc>
          <w:tcPr>
            <w:tcW w:w="720" w:type="dxa"/>
          </w:tcPr>
          <w:p w14:paraId="00671EEE" w14:textId="77777777" w:rsidR="001B1406" w:rsidRPr="00C811E8" w:rsidRDefault="001B1406" w:rsidP="00623859">
            <w:pPr>
              <w:pStyle w:val="TAH"/>
              <w:rPr>
                <w:rFonts w:cs="Arial"/>
                <w:szCs w:val="18"/>
              </w:rPr>
            </w:pPr>
            <w:r w:rsidRPr="00C811E8">
              <w:rPr>
                <w:rFonts w:cs="Arial"/>
                <w:szCs w:val="18"/>
              </w:rPr>
              <w:t>Per</w:t>
            </w:r>
          </w:p>
        </w:tc>
        <w:tc>
          <w:tcPr>
            <w:tcW w:w="630" w:type="dxa"/>
          </w:tcPr>
          <w:p w14:paraId="0F1A3F25" w14:textId="77777777" w:rsidR="001B1406" w:rsidRPr="00C811E8" w:rsidRDefault="001B1406" w:rsidP="00623859">
            <w:pPr>
              <w:pStyle w:val="TAH"/>
              <w:rPr>
                <w:rFonts w:cs="Arial"/>
                <w:szCs w:val="18"/>
              </w:rPr>
            </w:pPr>
            <w:r w:rsidRPr="00C811E8">
              <w:rPr>
                <w:rFonts w:cs="Arial"/>
                <w:szCs w:val="18"/>
              </w:rPr>
              <w:t>M</w:t>
            </w:r>
          </w:p>
        </w:tc>
        <w:tc>
          <w:tcPr>
            <w:tcW w:w="990" w:type="dxa"/>
          </w:tcPr>
          <w:p w14:paraId="7CF52822" w14:textId="77777777" w:rsidR="001B1406" w:rsidRPr="00C811E8" w:rsidRDefault="001B1406" w:rsidP="00623859">
            <w:pPr>
              <w:pStyle w:val="TAH"/>
              <w:rPr>
                <w:rFonts w:cs="Arial"/>
                <w:szCs w:val="18"/>
              </w:rPr>
            </w:pPr>
            <w:r w:rsidRPr="00C811E8">
              <w:rPr>
                <w:rFonts w:cs="Arial"/>
                <w:szCs w:val="18"/>
              </w:rPr>
              <w:t>FDD-TDD DIFF</w:t>
            </w:r>
          </w:p>
        </w:tc>
      </w:tr>
      <w:tr w:rsidR="001B1406" w:rsidRPr="00C811E8" w14:paraId="1F43738A" w14:textId="77777777" w:rsidTr="00623859">
        <w:trPr>
          <w:cantSplit/>
          <w:tblHeader/>
        </w:trPr>
        <w:tc>
          <w:tcPr>
            <w:tcW w:w="7290" w:type="dxa"/>
          </w:tcPr>
          <w:p w14:paraId="14A73189" w14:textId="77777777" w:rsidR="001B1406" w:rsidRPr="00C811E8" w:rsidRDefault="001B1406" w:rsidP="00623859">
            <w:pPr>
              <w:pStyle w:val="TAL"/>
              <w:rPr>
                <w:rFonts w:cs="Arial"/>
                <w:b/>
                <w:bCs/>
                <w:i/>
                <w:iCs/>
                <w:szCs w:val="18"/>
              </w:rPr>
            </w:pPr>
            <w:r w:rsidRPr="00C811E8">
              <w:rPr>
                <w:rFonts w:cs="Arial"/>
                <w:b/>
                <w:bCs/>
                <w:i/>
                <w:iCs/>
                <w:szCs w:val="18"/>
              </w:rPr>
              <w:t>continueEHC-Context-r16</w:t>
            </w:r>
          </w:p>
          <w:p w14:paraId="6D240685" w14:textId="77777777" w:rsidR="001B1406" w:rsidRPr="00C811E8" w:rsidRDefault="001B1406" w:rsidP="00623859">
            <w:pPr>
              <w:pStyle w:val="TAL"/>
            </w:pPr>
            <w:r w:rsidRPr="00C811E8">
              <w:rPr>
                <w:rFonts w:cs="Arial"/>
                <w:szCs w:val="18"/>
              </w:rPr>
              <w:t>Indicates that the UE supports EHC context continuation operation where the UE keeps the established EHC context(s) upon PDCP re-establishment, as specified in TS 38.323 [16].</w:t>
            </w:r>
          </w:p>
        </w:tc>
        <w:tc>
          <w:tcPr>
            <w:tcW w:w="720" w:type="dxa"/>
          </w:tcPr>
          <w:p w14:paraId="1A1B0D89" w14:textId="77777777" w:rsidR="001B1406" w:rsidRPr="00C811E8" w:rsidRDefault="001B1406" w:rsidP="00623859">
            <w:pPr>
              <w:pStyle w:val="TAL"/>
              <w:jc w:val="center"/>
            </w:pPr>
            <w:r w:rsidRPr="00C811E8">
              <w:rPr>
                <w:rFonts w:cs="Arial"/>
                <w:szCs w:val="18"/>
              </w:rPr>
              <w:t>UE</w:t>
            </w:r>
          </w:p>
        </w:tc>
        <w:tc>
          <w:tcPr>
            <w:tcW w:w="630" w:type="dxa"/>
          </w:tcPr>
          <w:p w14:paraId="1AE305EE" w14:textId="77777777" w:rsidR="001B1406" w:rsidRPr="00C811E8" w:rsidRDefault="001B1406" w:rsidP="00623859">
            <w:pPr>
              <w:pStyle w:val="TAL"/>
              <w:jc w:val="center"/>
            </w:pPr>
            <w:r w:rsidRPr="00C811E8">
              <w:rPr>
                <w:rFonts w:cs="Arial"/>
                <w:szCs w:val="18"/>
              </w:rPr>
              <w:t>No</w:t>
            </w:r>
          </w:p>
        </w:tc>
        <w:tc>
          <w:tcPr>
            <w:tcW w:w="990" w:type="dxa"/>
          </w:tcPr>
          <w:p w14:paraId="1267480A" w14:textId="77777777" w:rsidR="001B1406" w:rsidRPr="00C811E8" w:rsidRDefault="001B1406" w:rsidP="00623859">
            <w:pPr>
              <w:pStyle w:val="TAL"/>
              <w:jc w:val="center"/>
            </w:pPr>
            <w:r w:rsidRPr="00C811E8">
              <w:rPr>
                <w:rFonts w:cs="Arial"/>
                <w:szCs w:val="18"/>
              </w:rPr>
              <w:t>No</w:t>
            </w:r>
          </w:p>
        </w:tc>
      </w:tr>
      <w:tr w:rsidR="001B1406" w:rsidRPr="00C811E8" w14:paraId="58B2B089" w14:textId="77777777" w:rsidTr="00623859">
        <w:trPr>
          <w:cantSplit/>
        </w:trPr>
        <w:tc>
          <w:tcPr>
            <w:tcW w:w="7290" w:type="dxa"/>
          </w:tcPr>
          <w:p w14:paraId="79B428AE" w14:textId="77777777" w:rsidR="001B1406" w:rsidRPr="00C811E8" w:rsidRDefault="001B1406" w:rsidP="00623859">
            <w:pPr>
              <w:pStyle w:val="TAL"/>
              <w:rPr>
                <w:rFonts w:cs="Arial"/>
                <w:b/>
                <w:bCs/>
                <w:i/>
                <w:iCs/>
                <w:szCs w:val="18"/>
              </w:rPr>
            </w:pPr>
            <w:proofErr w:type="spellStart"/>
            <w:r w:rsidRPr="00C811E8">
              <w:rPr>
                <w:rFonts w:cs="Arial"/>
                <w:b/>
                <w:bCs/>
                <w:i/>
                <w:iCs/>
                <w:szCs w:val="18"/>
              </w:rPr>
              <w:t>continueROHC</w:t>
            </w:r>
            <w:proofErr w:type="spellEnd"/>
            <w:r w:rsidRPr="00C811E8">
              <w:rPr>
                <w:rFonts w:cs="Arial"/>
                <w:b/>
                <w:bCs/>
                <w:i/>
                <w:iCs/>
                <w:szCs w:val="18"/>
              </w:rPr>
              <w:t>-Context</w:t>
            </w:r>
          </w:p>
          <w:p w14:paraId="0F899A38" w14:textId="77777777" w:rsidR="001B1406" w:rsidRPr="00C811E8" w:rsidRDefault="001B1406" w:rsidP="00623859">
            <w:pPr>
              <w:pStyle w:val="TAL"/>
              <w:rPr>
                <w:rFonts w:cs="Arial"/>
                <w:bCs/>
                <w:i/>
                <w:iCs/>
                <w:szCs w:val="18"/>
              </w:rPr>
            </w:pPr>
            <w:r w:rsidRPr="00C811E8">
              <w:t xml:space="preserve">Defines </w:t>
            </w:r>
            <w:r w:rsidRPr="00C811E8">
              <w:rPr>
                <w:lang w:eastAsia="ko-KR"/>
              </w:rPr>
              <w:t xml:space="preserve">whether </w:t>
            </w:r>
            <w:r w:rsidRPr="00C811E8">
              <w:rPr>
                <w:rFonts w:eastAsia="SimSun"/>
              </w:rPr>
              <w:t xml:space="preserve">the </w:t>
            </w:r>
            <w:r w:rsidRPr="00C811E8">
              <w:rPr>
                <w:lang w:eastAsia="ko-KR"/>
              </w:rPr>
              <w:t xml:space="preserve">UE supports ROHC context continuation operation where </w:t>
            </w:r>
            <w:r w:rsidRPr="00C811E8">
              <w:rPr>
                <w:rFonts w:eastAsia="SimSun"/>
              </w:rPr>
              <w:t xml:space="preserve">the </w:t>
            </w:r>
            <w:r w:rsidRPr="00C811E8">
              <w:rPr>
                <w:lang w:eastAsia="ko-KR"/>
              </w:rPr>
              <w:t xml:space="preserve">UE does not reset the current ROHC context upon PDCP re-establishment, </w:t>
            </w:r>
            <w:r w:rsidRPr="00C811E8">
              <w:rPr>
                <w:noProof/>
              </w:rPr>
              <w:t>as specified in TS 38.323 [16]</w:t>
            </w:r>
            <w:r w:rsidRPr="00C811E8">
              <w:rPr>
                <w:rFonts w:eastAsia="SimSun"/>
              </w:rPr>
              <w:t>.</w:t>
            </w:r>
          </w:p>
        </w:tc>
        <w:tc>
          <w:tcPr>
            <w:tcW w:w="720" w:type="dxa"/>
          </w:tcPr>
          <w:p w14:paraId="2CEE0553" w14:textId="77777777" w:rsidR="001B1406" w:rsidRPr="00C811E8" w:rsidRDefault="001B1406" w:rsidP="00623859">
            <w:pPr>
              <w:pStyle w:val="TAL"/>
              <w:jc w:val="center"/>
              <w:rPr>
                <w:rFonts w:cs="Arial"/>
                <w:bCs/>
                <w:iCs/>
                <w:szCs w:val="18"/>
              </w:rPr>
            </w:pPr>
            <w:r w:rsidRPr="00C811E8">
              <w:rPr>
                <w:rFonts w:cs="Arial"/>
                <w:bCs/>
                <w:iCs/>
                <w:szCs w:val="18"/>
              </w:rPr>
              <w:t>UE</w:t>
            </w:r>
          </w:p>
        </w:tc>
        <w:tc>
          <w:tcPr>
            <w:tcW w:w="630" w:type="dxa"/>
          </w:tcPr>
          <w:p w14:paraId="424F16B8" w14:textId="77777777" w:rsidR="001B1406" w:rsidRPr="00C811E8" w:rsidRDefault="001B1406" w:rsidP="00623859">
            <w:pPr>
              <w:pStyle w:val="TAL"/>
              <w:jc w:val="center"/>
              <w:rPr>
                <w:rFonts w:cs="Arial"/>
                <w:bCs/>
                <w:iCs/>
                <w:szCs w:val="18"/>
              </w:rPr>
            </w:pPr>
            <w:r w:rsidRPr="00C811E8">
              <w:rPr>
                <w:rFonts w:cs="Arial"/>
                <w:bCs/>
                <w:iCs/>
                <w:szCs w:val="18"/>
              </w:rPr>
              <w:t>No</w:t>
            </w:r>
          </w:p>
        </w:tc>
        <w:tc>
          <w:tcPr>
            <w:tcW w:w="990" w:type="dxa"/>
          </w:tcPr>
          <w:p w14:paraId="6F277B50" w14:textId="77777777" w:rsidR="001B1406" w:rsidRPr="00C811E8" w:rsidRDefault="001B1406" w:rsidP="00623859">
            <w:pPr>
              <w:pStyle w:val="TAL"/>
              <w:jc w:val="center"/>
              <w:rPr>
                <w:rFonts w:cs="Arial"/>
                <w:bCs/>
                <w:iCs/>
                <w:szCs w:val="18"/>
              </w:rPr>
            </w:pPr>
            <w:r w:rsidRPr="00C811E8">
              <w:rPr>
                <w:rFonts w:cs="Arial"/>
                <w:bCs/>
                <w:iCs/>
                <w:szCs w:val="18"/>
              </w:rPr>
              <w:t>No</w:t>
            </w:r>
          </w:p>
        </w:tc>
      </w:tr>
      <w:tr w:rsidR="001B1406" w:rsidRPr="00C811E8" w14:paraId="182FE3C5" w14:textId="77777777" w:rsidTr="00623859">
        <w:trPr>
          <w:cantSplit/>
        </w:trPr>
        <w:tc>
          <w:tcPr>
            <w:tcW w:w="7290" w:type="dxa"/>
          </w:tcPr>
          <w:p w14:paraId="5A2B5701" w14:textId="77777777" w:rsidR="001B1406" w:rsidRPr="00C811E8" w:rsidRDefault="001B1406" w:rsidP="00623859">
            <w:pPr>
              <w:pStyle w:val="TAL"/>
              <w:rPr>
                <w:rFonts w:cs="Arial"/>
                <w:b/>
                <w:bCs/>
                <w:i/>
                <w:iCs/>
                <w:szCs w:val="18"/>
              </w:rPr>
            </w:pPr>
            <w:r w:rsidRPr="00C811E8">
              <w:rPr>
                <w:rFonts w:cs="Arial"/>
                <w:b/>
                <w:bCs/>
                <w:i/>
                <w:iCs/>
                <w:szCs w:val="18"/>
              </w:rPr>
              <w:t>ehc-r16</w:t>
            </w:r>
          </w:p>
          <w:p w14:paraId="4BB59608" w14:textId="77777777" w:rsidR="001B1406" w:rsidRPr="00C811E8" w:rsidRDefault="001B1406" w:rsidP="00623859">
            <w:pPr>
              <w:pStyle w:val="TAL"/>
              <w:rPr>
                <w:rFonts w:cs="Arial"/>
                <w:b/>
                <w:bCs/>
                <w:i/>
                <w:iCs/>
                <w:szCs w:val="18"/>
              </w:rPr>
            </w:pPr>
            <w:r w:rsidRPr="00C811E8">
              <w:t>Indicates that the UE supports Ethernet header compression</w:t>
            </w:r>
            <w:r w:rsidRPr="00C811E8">
              <w:rPr>
                <w:lang w:eastAsia="ko-KR"/>
              </w:rPr>
              <w:t xml:space="preserve"> and decompression using EHC protocol, as specified in </w:t>
            </w:r>
            <w:r w:rsidRPr="00C811E8">
              <w:t>TS 38.323 [16].</w:t>
            </w:r>
            <w:r w:rsidRPr="00C811E8">
              <w:rPr>
                <w:lang w:eastAsia="zh-CN"/>
              </w:rPr>
              <w:t xml:space="preserve"> The UE indicating this capability and indicating support for at least one ROHC profile, shall support simultaneous configuration of EHC and ROHC on different DRBs.</w:t>
            </w:r>
          </w:p>
        </w:tc>
        <w:tc>
          <w:tcPr>
            <w:tcW w:w="720" w:type="dxa"/>
          </w:tcPr>
          <w:p w14:paraId="1049947D" w14:textId="77777777" w:rsidR="001B1406" w:rsidRPr="00C811E8" w:rsidRDefault="001B1406" w:rsidP="00623859">
            <w:pPr>
              <w:pStyle w:val="TAL"/>
              <w:jc w:val="center"/>
              <w:rPr>
                <w:rFonts w:cs="Arial"/>
                <w:bCs/>
                <w:iCs/>
                <w:szCs w:val="18"/>
              </w:rPr>
            </w:pPr>
            <w:r w:rsidRPr="00C811E8">
              <w:rPr>
                <w:rFonts w:cs="Arial"/>
                <w:bCs/>
                <w:iCs/>
                <w:szCs w:val="18"/>
              </w:rPr>
              <w:t>UE</w:t>
            </w:r>
          </w:p>
        </w:tc>
        <w:tc>
          <w:tcPr>
            <w:tcW w:w="630" w:type="dxa"/>
          </w:tcPr>
          <w:p w14:paraId="71D2423E" w14:textId="77777777" w:rsidR="001B1406" w:rsidRPr="00C811E8" w:rsidRDefault="001B1406" w:rsidP="00623859">
            <w:pPr>
              <w:pStyle w:val="TAL"/>
              <w:jc w:val="center"/>
              <w:rPr>
                <w:rFonts w:cs="Arial"/>
                <w:bCs/>
                <w:iCs/>
                <w:szCs w:val="18"/>
              </w:rPr>
            </w:pPr>
            <w:r w:rsidRPr="00C811E8">
              <w:rPr>
                <w:rFonts w:cs="Arial"/>
                <w:bCs/>
                <w:iCs/>
                <w:szCs w:val="18"/>
              </w:rPr>
              <w:t>No</w:t>
            </w:r>
          </w:p>
        </w:tc>
        <w:tc>
          <w:tcPr>
            <w:tcW w:w="990" w:type="dxa"/>
          </w:tcPr>
          <w:p w14:paraId="2A4445A0" w14:textId="77777777" w:rsidR="001B1406" w:rsidRPr="00C811E8" w:rsidRDefault="001B1406" w:rsidP="00623859">
            <w:pPr>
              <w:pStyle w:val="TAL"/>
              <w:jc w:val="center"/>
              <w:rPr>
                <w:rFonts w:cs="Arial"/>
                <w:bCs/>
                <w:iCs/>
                <w:szCs w:val="18"/>
              </w:rPr>
            </w:pPr>
            <w:r w:rsidRPr="00C811E8">
              <w:rPr>
                <w:rFonts w:cs="Arial"/>
                <w:bCs/>
                <w:iCs/>
                <w:szCs w:val="18"/>
              </w:rPr>
              <w:t>No</w:t>
            </w:r>
          </w:p>
        </w:tc>
      </w:tr>
      <w:tr w:rsidR="001B1406" w:rsidRPr="00C811E8" w14:paraId="3E5F7D0E" w14:textId="77777777" w:rsidTr="00623859">
        <w:trPr>
          <w:cantSplit/>
        </w:trPr>
        <w:tc>
          <w:tcPr>
            <w:tcW w:w="7290" w:type="dxa"/>
          </w:tcPr>
          <w:p w14:paraId="0041AB7A" w14:textId="77777777" w:rsidR="001B1406" w:rsidRPr="00C811E8" w:rsidRDefault="001B1406" w:rsidP="00623859">
            <w:pPr>
              <w:pStyle w:val="TAL"/>
              <w:rPr>
                <w:rFonts w:cs="Arial"/>
                <w:b/>
                <w:bCs/>
                <w:i/>
                <w:iCs/>
                <w:szCs w:val="18"/>
              </w:rPr>
            </w:pPr>
            <w:r w:rsidRPr="00C811E8">
              <w:rPr>
                <w:b/>
                <w:i/>
              </w:rPr>
              <w:t>extendedDiscardTimer-r16</w:t>
            </w:r>
          </w:p>
          <w:p w14:paraId="725C0F8E" w14:textId="570142C8" w:rsidR="001B1406" w:rsidRPr="00C811E8" w:rsidRDefault="001B1406" w:rsidP="00623859">
            <w:pPr>
              <w:pStyle w:val="TAL"/>
              <w:rPr>
                <w:rFonts w:cs="Arial"/>
                <w:b/>
                <w:bCs/>
                <w:i/>
                <w:iCs/>
                <w:szCs w:val="18"/>
              </w:rPr>
            </w:pPr>
            <w:r w:rsidRPr="00C811E8">
              <w:rPr>
                <w:lang w:eastAsia="zh-CN"/>
              </w:rPr>
              <w:t>Indicates whether the UE supports the additional values of PDCP discard timer. The supported additional values are 0.5ms, 1ms, 2ms, 4ms, 6ms and 8ms, as specified in TS 38.331 [</w:t>
            </w:r>
            <w:ins w:id="74" w:author="Intel" w:date="2021-04-14T13:47:00Z">
              <w:r w:rsidR="00D31AB2">
                <w:rPr>
                  <w:lang w:eastAsia="zh-CN"/>
                </w:rPr>
                <w:t>9</w:t>
              </w:r>
            </w:ins>
            <w:del w:id="75" w:author="Intel" w:date="2021-04-14T13:47:00Z">
              <w:r w:rsidRPr="00C811E8" w:rsidDel="00D31AB2">
                <w:rPr>
                  <w:lang w:eastAsia="zh-CN"/>
                </w:rPr>
                <w:delText>2</w:delText>
              </w:r>
            </w:del>
            <w:r w:rsidRPr="00C811E8">
              <w:rPr>
                <w:lang w:eastAsia="zh-CN"/>
              </w:rPr>
              <w:t>].</w:t>
            </w:r>
          </w:p>
        </w:tc>
        <w:tc>
          <w:tcPr>
            <w:tcW w:w="720" w:type="dxa"/>
          </w:tcPr>
          <w:p w14:paraId="50CDA92E" w14:textId="77777777" w:rsidR="001B1406" w:rsidRPr="00C811E8" w:rsidRDefault="001B1406" w:rsidP="00623859">
            <w:pPr>
              <w:pStyle w:val="TAL"/>
              <w:jc w:val="center"/>
              <w:rPr>
                <w:rFonts w:cs="Arial"/>
                <w:bCs/>
                <w:iCs/>
                <w:szCs w:val="18"/>
              </w:rPr>
            </w:pPr>
            <w:r w:rsidRPr="00C811E8">
              <w:rPr>
                <w:rFonts w:cs="Arial"/>
                <w:bCs/>
                <w:iCs/>
                <w:szCs w:val="18"/>
              </w:rPr>
              <w:t>UE</w:t>
            </w:r>
          </w:p>
        </w:tc>
        <w:tc>
          <w:tcPr>
            <w:tcW w:w="630" w:type="dxa"/>
          </w:tcPr>
          <w:p w14:paraId="7CE035D4" w14:textId="77777777" w:rsidR="001B1406" w:rsidRPr="00C811E8" w:rsidRDefault="001B1406" w:rsidP="00623859">
            <w:pPr>
              <w:pStyle w:val="TAL"/>
              <w:jc w:val="center"/>
              <w:rPr>
                <w:rFonts w:cs="Arial"/>
                <w:bCs/>
                <w:iCs/>
                <w:szCs w:val="18"/>
              </w:rPr>
            </w:pPr>
            <w:r w:rsidRPr="00C811E8">
              <w:rPr>
                <w:rFonts w:cs="Arial"/>
                <w:bCs/>
                <w:iCs/>
                <w:szCs w:val="18"/>
              </w:rPr>
              <w:t>No</w:t>
            </w:r>
          </w:p>
        </w:tc>
        <w:tc>
          <w:tcPr>
            <w:tcW w:w="990" w:type="dxa"/>
          </w:tcPr>
          <w:p w14:paraId="407E0A57" w14:textId="77777777" w:rsidR="001B1406" w:rsidRPr="00C811E8" w:rsidRDefault="001B1406" w:rsidP="00623859">
            <w:pPr>
              <w:pStyle w:val="TAL"/>
              <w:jc w:val="center"/>
              <w:rPr>
                <w:rFonts w:cs="Arial"/>
                <w:bCs/>
                <w:iCs/>
                <w:szCs w:val="18"/>
              </w:rPr>
            </w:pPr>
            <w:r w:rsidRPr="00C811E8">
              <w:rPr>
                <w:rFonts w:cs="Arial"/>
                <w:bCs/>
                <w:iCs/>
                <w:szCs w:val="18"/>
              </w:rPr>
              <w:t>No</w:t>
            </w:r>
          </w:p>
        </w:tc>
      </w:tr>
      <w:tr w:rsidR="001B1406" w:rsidRPr="00C811E8" w14:paraId="3605EF48" w14:textId="77777777" w:rsidTr="00623859">
        <w:trPr>
          <w:cantSplit/>
        </w:trPr>
        <w:tc>
          <w:tcPr>
            <w:tcW w:w="7290" w:type="dxa"/>
          </w:tcPr>
          <w:p w14:paraId="704D4691" w14:textId="77777777" w:rsidR="001B1406" w:rsidRPr="00C811E8" w:rsidRDefault="001B1406" w:rsidP="00623859">
            <w:pPr>
              <w:pStyle w:val="TAL"/>
              <w:rPr>
                <w:rFonts w:cs="Arial"/>
                <w:b/>
                <w:bCs/>
                <w:i/>
                <w:iCs/>
                <w:szCs w:val="18"/>
              </w:rPr>
            </w:pPr>
            <w:r w:rsidRPr="00C811E8">
              <w:rPr>
                <w:rFonts w:cs="Arial"/>
                <w:b/>
                <w:bCs/>
                <w:i/>
                <w:iCs/>
                <w:szCs w:val="18"/>
              </w:rPr>
              <w:t>jointEHC-ROHC-Config-r16</w:t>
            </w:r>
          </w:p>
          <w:p w14:paraId="5F9929A0" w14:textId="77777777" w:rsidR="001B1406" w:rsidRPr="00C811E8" w:rsidRDefault="001B1406" w:rsidP="00623859">
            <w:pPr>
              <w:pStyle w:val="TAL"/>
              <w:rPr>
                <w:rFonts w:cs="Arial"/>
                <w:b/>
                <w:bCs/>
                <w:i/>
                <w:iCs/>
                <w:szCs w:val="18"/>
              </w:rPr>
            </w:pPr>
            <w:r w:rsidRPr="00C811E8">
              <w:rPr>
                <w:bCs/>
                <w:iCs/>
                <w:lang w:eastAsia="en-GB"/>
              </w:rPr>
              <w:t>Indicates whether the UE supports simultaneous configuration of EHC and ROHC protocols for the same DRB.</w:t>
            </w:r>
            <w:r w:rsidRPr="00C811E8">
              <w:rPr>
                <w:lang w:eastAsia="zh-CN"/>
              </w:rPr>
              <w:t xml:space="preserve"> </w:t>
            </w:r>
          </w:p>
        </w:tc>
        <w:tc>
          <w:tcPr>
            <w:tcW w:w="720" w:type="dxa"/>
          </w:tcPr>
          <w:p w14:paraId="11DED032" w14:textId="77777777" w:rsidR="001B1406" w:rsidRPr="00C811E8" w:rsidRDefault="001B1406" w:rsidP="00623859">
            <w:pPr>
              <w:pStyle w:val="TAL"/>
              <w:jc w:val="center"/>
              <w:rPr>
                <w:rFonts w:cs="Arial"/>
                <w:bCs/>
                <w:iCs/>
                <w:szCs w:val="18"/>
              </w:rPr>
            </w:pPr>
            <w:r w:rsidRPr="00C811E8">
              <w:rPr>
                <w:rFonts w:cs="Arial"/>
                <w:bCs/>
                <w:iCs/>
                <w:szCs w:val="18"/>
              </w:rPr>
              <w:t>UE</w:t>
            </w:r>
          </w:p>
        </w:tc>
        <w:tc>
          <w:tcPr>
            <w:tcW w:w="630" w:type="dxa"/>
          </w:tcPr>
          <w:p w14:paraId="2BE5C550" w14:textId="77777777" w:rsidR="001B1406" w:rsidRPr="00C811E8" w:rsidRDefault="001B1406" w:rsidP="00623859">
            <w:pPr>
              <w:pStyle w:val="TAL"/>
              <w:jc w:val="center"/>
              <w:rPr>
                <w:rFonts w:cs="Arial"/>
                <w:bCs/>
                <w:iCs/>
                <w:szCs w:val="18"/>
              </w:rPr>
            </w:pPr>
            <w:r w:rsidRPr="00C811E8">
              <w:rPr>
                <w:rFonts w:cs="Arial"/>
                <w:bCs/>
                <w:iCs/>
                <w:szCs w:val="18"/>
              </w:rPr>
              <w:t>No</w:t>
            </w:r>
          </w:p>
        </w:tc>
        <w:tc>
          <w:tcPr>
            <w:tcW w:w="990" w:type="dxa"/>
          </w:tcPr>
          <w:p w14:paraId="28CF5BEA" w14:textId="77777777" w:rsidR="001B1406" w:rsidRPr="00C811E8" w:rsidRDefault="001B1406" w:rsidP="00623859">
            <w:pPr>
              <w:pStyle w:val="TAL"/>
              <w:jc w:val="center"/>
              <w:rPr>
                <w:rFonts w:cs="Arial"/>
                <w:bCs/>
                <w:iCs/>
                <w:szCs w:val="18"/>
              </w:rPr>
            </w:pPr>
            <w:r w:rsidRPr="00C811E8">
              <w:rPr>
                <w:rFonts w:cs="Arial"/>
                <w:bCs/>
                <w:iCs/>
                <w:szCs w:val="18"/>
              </w:rPr>
              <w:t>No</w:t>
            </w:r>
          </w:p>
        </w:tc>
      </w:tr>
      <w:tr w:rsidR="001B1406" w:rsidRPr="00C811E8" w14:paraId="3CB7E8BC" w14:textId="77777777" w:rsidTr="00623859">
        <w:trPr>
          <w:cantSplit/>
        </w:trPr>
        <w:tc>
          <w:tcPr>
            <w:tcW w:w="7290" w:type="dxa"/>
          </w:tcPr>
          <w:p w14:paraId="1CB97DBE" w14:textId="77777777" w:rsidR="001B1406" w:rsidRPr="00C811E8" w:rsidRDefault="001B1406" w:rsidP="00623859">
            <w:pPr>
              <w:pStyle w:val="TAL"/>
              <w:rPr>
                <w:rFonts w:cs="Arial"/>
                <w:b/>
                <w:bCs/>
                <w:i/>
                <w:iCs/>
                <w:noProof/>
                <w:szCs w:val="18"/>
              </w:rPr>
            </w:pPr>
            <w:r w:rsidRPr="00C811E8">
              <w:rPr>
                <w:rFonts w:cs="Arial"/>
                <w:b/>
                <w:bCs/>
                <w:i/>
                <w:iCs/>
                <w:noProof/>
                <w:szCs w:val="18"/>
              </w:rPr>
              <w:t>maxNumberROHC-ContextSessions</w:t>
            </w:r>
          </w:p>
          <w:p w14:paraId="13199AAC" w14:textId="77777777" w:rsidR="001B1406" w:rsidRPr="00C811E8" w:rsidRDefault="001B1406" w:rsidP="00623859">
            <w:pPr>
              <w:pStyle w:val="TAL"/>
              <w:rPr>
                <w:rFonts w:cs="Arial"/>
                <w:b/>
                <w:bCs/>
                <w:i/>
                <w:iCs/>
                <w:szCs w:val="18"/>
              </w:rPr>
            </w:pPr>
            <w:r w:rsidRPr="00C811E8">
              <w:t>Defines the maximum number of ROHC header compression context sessions supported by the UE, excluding context sessions that leave all headers uncompressed.</w:t>
            </w:r>
          </w:p>
        </w:tc>
        <w:tc>
          <w:tcPr>
            <w:tcW w:w="720" w:type="dxa"/>
          </w:tcPr>
          <w:p w14:paraId="584F783F" w14:textId="77777777" w:rsidR="001B1406" w:rsidRPr="00C811E8" w:rsidRDefault="001B1406" w:rsidP="00623859">
            <w:pPr>
              <w:pStyle w:val="TAL"/>
              <w:jc w:val="center"/>
              <w:rPr>
                <w:rFonts w:cs="Arial"/>
                <w:bCs/>
                <w:iCs/>
                <w:szCs w:val="18"/>
              </w:rPr>
            </w:pPr>
            <w:r w:rsidRPr="00C811E8">
              <w:rPr>
                <w:rFonts w:cs="Arial"/>
                <w:bCs/>
                <w:iCs/>
                <w:szCs w:val="18"/>
              </w:rPr>
              <w:t>UE</w:t>
            </w:r>
          </w:p>
        </w:tc>
        <w:tc>
          <w:tcPr>
            <w:tcW w:w="630" w:type="dxa"/>
          </w:tcPr>
          <w:p w14:paraId="7BC4F8D4" w14:textId="77777777" w:rsidR="001B1406" w:rsidRPr="00C811E8" w:rsidRDefault="001B1406" w:rsidP="00623859">
            <w:pPr>
              <w:pStyle w:val="TAL"/>
              <w:jc w:val="center"/>
              <w:rPr>
                <w:rFonts w:cs="Arial"/>
                <w:bCs/>
                <w:iCs/>
                <w:szCs w:val="18"/>
              </w:rPr>
            </w:pPr>
            <w:r w:rsidRPr="00C811E8">
              <w:rPr>
                <w:rFonts w:cs="Arial"/>
                <w:bCs/>
                <w:iCs/>
                <w:szCs w:val="18"/>
              </w:rPr>
              <w:t>No</w:t>
            </w:r>
          </w:p>
        </w:tc>
        <w:tc>
          <w:tcPr>
            <w:tcW w:w="990" w:type="dxa"/>
          </w:tcPr>
          <w:p w14:paraId="4E8AC517" w14:textId="77777777" w:rsidR="001B1406" w:rsidRPr="00C811E8" w:rsidRDefault="001B1406" w:rsidP="00623859">
            <w:pPr>
              <w:pStyle w:val="TAL"/>
              <w:jc w:val="center"/>
              <w:rPr>
                <w:rFonts w:cs="Arial"/>
                <w:bCs/>
                <w:iCs/>
                <w:szCs w:val="18"/>
              </w:rPr>
            </w:pPr>
            <w:r w:rsidRPr="00C811E8">
              <w:rPr>
                <w:rFonts w:cs="Arial"/>
                <w:bCs/>
                <w:iCs/>
                <w:szCs w:val="18"/>
              </w:rPr>
              <w:t>No</w:t>
            </w:r>
          </w:p>
        </w:tc>
      </w:tr>
      <w:tr w:rsidR="001B1406" w:rsidRPr="00C811E8" w14:paraId="4E422A1E" w14:textId="77777777" w:rsidTr="00623859">
        <w:trPr>
          <w:cantSplit/>
        </w:trPr>
        <w:tc>
          <w:tcPr>
            <w:tcW w:w="7290" w:type="dxa"/>
          </w:tcPr>
          <w:p w14:paraId="766844EB" w14:textId="77777777" w:rsidR="001B1406" w:rsidRPr="00C811E8" w:rsidRDefault="001B1406" w:rsidP="00623859">
            <w:pPr>
              <w:pStyle w:val="TAL"/>
              <w:rPr>
                <w:b/>
                <w:i/>
              </w:rPr>
            </w:pPr>
            <w:r w:rsidRPr="00C811E8">
              <w:rPr>
                <w:b/>
                <w:i/>
              </w:rPr>
              <w:t>maxNumberEHC-Contexts-r16</w:t>
            </w:r>
          </w:p>
          <w:p w14:paraId="1928D64C" w14:textId="77777777" w:rsidR="001B1406" w:rsidRPr="00C811E8" w:rsidRDefault="001B1406" w:rsidP="00623859">
            <w:pPr>
              <w:pStyle w:val="TAL"/>
              <w:rPr>
                <w:rFonts w:cs="Arial"/>
                <w:b/>
                <w:bCs/>
                <w:i/>
                <w:iCs/>
                <w:noProof/>
                <w:szCs w:val="18"/>
              </w:rPr>
            </w:pPr>
            <w:r w:rsidRPr="00C811E8">
              <w:t>Defines the maximum number of Ethernet header compression contexts supported by the UE across all DRBs and across UE's EHC compressor and EHC decompressor. The indicated number defines the number of contexts in addition to CID = "all zeros" as specified in TS 38.323 [16].</w:t>
            </w:r>
          </w:p>
        </w:tc>
        <w:tc>
          <w:tcPr>
            <w:tcW w:w="720" w:type="dxa"/>
          </w:tcPr>
          <w:p w14:paraId="4EB1DCE1" w14:textId="77777777" w:rsidR="001B1406" w:rsidRPr="00C811E8" w:rsidRDefault="001B1406" w:rsidP="00623859">
            <w:pPr>
              <w:pStyle w:val="TAL"/>
              <w:jc w:val="center"/>
              <w:rPr>
                <w:rFonts w:cs="Arial"/>
                <w:bCs/>
                <w:iCs/>
                <w:szCs w:val="18"/>
              </w:rPr>
            </w:pPr>
            <w:r w:rsidRPr="00C811E8">
              <w:rPr>
                <w:rFonts w:cs="Arial"/>
                <w:bCs/>
                <w:iCs/>
                <w:szCs w:val="18"/>
              </w:rPr>
              <w:t>UE</w:t>
            </w:r>
          </w:p>
        </w:tc>
        <w:tc>
          <w:tcPr>
            <w:tcW w:w="630" w:type="dxa"/>
          </w:tcPr>
          <w:p w14:paraId="18737138" w14:textId="77777777" w:rsidR="001B1406" w:rsidRPr="00C811E8" w:rsidRDefault="001B1406" w:rsidP="00623859">
            <w:pPr>
              <w:pStyle w:val="TAL"/>
              <w:jc w:val="center"/>
              <w:rPr>
                <w:rFonts w:cs="Arial"/>
                <w:bCs/>
                <w:iCs/>
                <w:szCs w:val="18"/>
              </w:rPr>
            </w:pPr>
            <w:r w:rsidRPr="00C811E8">
              <w:rPr>
                <w:rFonts w:cs="Arial"/>
                <w:bCs/>
                <w:iCs/>
                <w:szCs w:val="18"/>
              </w:rPr>
              <w:t>No</w:t>
            </w:r>
          </w:p>
        </w:tc>
        <w:tc>
          <w:tcPr>
            <w:tcW w:w="990" w:type="dxa"/>
          </w:tcPr>
          <w:p w14:paraId="1FCB1DC7" w14:textId="77777777" w:rsidR="001B1406" w:rsidRPr="00C811E8" w:rsidRDefault="001B1406" w:rsidP="00623859">
            <w:pPr>
              <w:pStyle w:val="TAL"/>
              <w:jc w:val="center"/>
              <w:rPr>
                <w:rFonts w:cs="Arial"/>
                <w:bCs/>
                <w:iCs/>
                <w:szCs w:val="18"/>
              </w:rPr>
            </w:pPr>
            <w:r w:rsidRPr="00C811E8">
              <w:rPr>
                <w:rFonts w:cs="Arial"/>
                <w:bCs/>
                <w:iCs/>
                <w:szCs w:val="18"/>
              </w:rPr>
              <w:t>No</w:t>
            </w:r>
          </w:p>
        </w:tc>
      </w:tr>
      <w:tr w:rsidR="001B1406" w:rsidRPr="00C811E8" w14:paraId="213581DD" w14:textId="77777777" w:rsidTr="00623859">
        <w:trPr>
          <w:cantSplit/>
        </w:trPr>
        <w:tc>
          <w:tcPr>
            <w:tcW w:w="7290" w:type="dxa"/>
          </w:tcPr>
          <w:p w14:paraId="5B569E08" w14:textId="77777777" w:rsidR="001B1406" w:rsidRPr="00C811E8" w:rsidRDefault="001B1406" w:rsidP="00623859">
            <w:pPr>
              <w:pStyle w:val="TAL"/>
              <w:rPr>
                <w:rFonts w:cs="Arial"/>
                <w:b/>
                <w:bCs/>
                <w:i/>
                <w:iCs/>
                <w:noProof/>
                <w:szCs w:val="18"/>
              </w:rPr>
            </w:pPr>
            <w:r w:rsidRPr="00C811E8">
              <w:rPr>
                <w:rFonts w:cs="Arial"/>
                <w:b/>
                <w:bCs/>
                <w:i/>
                <w:iCs/>
                <w:noProof/>
                <w:szCs w:val="18"/>
              </w:rPr>
              <w:t>outOfOrderDelivery</w:t>
            </w:r>
          </w:p>
          <w:p w14:paraId="24F990A5" w14:textId="77777777" w:rsidR="001B1406" w:rsidRPr="00C811E8" w:rsidRDefault="001B1406" w:rsidP="00623859">
            <w:pPr>
              <w:pStyle w:val="TAL"/>
              <w:rPr>
                <w:rFonts w:cs="Arial"/>
                <w:b/>
                <w:bCs/>
                <w:i/>
                <w:iCs/>
                <w:szCs w:val="18"/>
              </w:rPr>
            </w:pPr>
            <w:r w:rsidRPr="00C811E8">
              <w:t>Indicates whether UE supports out of order delivery of data to upper layers by PDCP.</w:t>
            </w:r>
          </w:p>
        </w:tc>
        <w:tc>
          <w:tcPr>
            <w:tcW w:w="720" w:type="dxa"/>
          </w:tcPr>
          <w:p w14:paraId="152EC776" w14:textId="77777777" w:rsidR="001B1406" w:rsidRPr="00C811E8" w:rsidRDefault="001B1406" w:rsidP="00623859">
            <w:pPr>
              <w:pStyle w:val="TAL"/>
              <w:jc w:val="center"/>
              <w:rPr>
                <w:rFonts w:cs="Arial"/>
                <w:bCs/>
                <w:iCs/>
                <w:szCs w:val="18"/>
              </w:rPr>
            </w:pPr>
            <w:r w:rsidRPr="00C811E8">
              <w:rPr>
                <w:rFonts w:cs="Arial"/>
                <w:bCs/>
                <w:iCs/>
                <w:szCs w:val="18"/>
              </w:rPr>
              <w:t>UE</w:t>
            </w:r>
          </w:p>
        </w:tc>
        <w:tc>
          <w:tcPr>
            <w:tcW w:w="630" w:type="dxa"/>
          </w:tcPr>
          <w:p w14:paraId="3EA6B237" w14:textId="77777777" w:rsidR="001B1406" w:rsidRPr="00C811E8" w:rsidRDefault="001B1406" w:rsidP="00623859">
            <w:pPr>
              <w:pStyle w:val="TAL"/>
              <w:jc w:val="center"/>
              <w:rPr>
                <w:rFonts w:cs="Arial"/>
                <w:bCs/>
                <w:iCs/>
                <w:szCs w:val="18"/>
              </w:rPr>
            </w:pPr>
            <w:r w:rsidRPr="00C811E8">
              <w:rPr>
                <w:rFonts w:cs="Arial"/>
                <w:bCs/>
                <w:iCs/>
                <w:szCs w:val="18"/>
              </w:rPr>
              <w:t>No</w:t>
            </w:r>
          </w:p>
        </w:tc>
        <w:tc>
          <w:tcPr>
            <w:tcW w:w="990" w:type="dxa"/>
          </w:tcPr>
          <w:p w14:paraId="1C0FB23D" w14:textId="77777777" w:rsidR="001B1406" w:rsidRPr="00C811E8" w:rsidRDefault="001B1406" w:rsidP="00623859">
            <w:pPr>
              <w:pStyle w:val="TAL"/>
              <w:jc w:val="center"/>
              <w:rPr>
                <w:rFonts w:cs="Arial"/>
                <w:bCs/>
                <w:iCs/>
                <w:szCs w:val="18"/>
              </w:rPr>
            </w:pPr>
            <w:r w:rsidRPr="00C811E8">
              <w:rPr>
                <w:rFonts w:cs="Arial"/>
                <w:bCs/>
                <w:iCs/>
                <w:szCs w:val="18"/>
              </w:rPr>
              <w:t>No</w:t>
            </w:r>
          </w:p>
        </w:tc>
      </w:tr>
      <w:tr w:rsidR="001B1406" w:rsidRPr="00C811E8" w14:paraId="124E61A1" w14:textId="77777777" w:rsidTr="00623859">
        <w:trPr>
          <w:cantSplit/>
        </w:trPr>
        <w:tc>
          <w:tcPr>
            <w:tcW w:w="7290" w:type="dxa"/>
          </w:tcPr>
          <w:p w14:paraId="1CC3BB80" w14:textId="77777777" w:rsidR="001B1406" w:rsidRPr="00C811E8" w:rsidRDefault="001B1406" w:rsidP="00623859">
            <w:pPr>
              <w:pStyle w:val="TAL"/>
              <w:rPr>
                <w:b/>
                <w:i/>
                <w:noProof/>
              </w:rPr>
            </w:pPr>
            <w:r w:rsidRPr="00C811E8">
              <w:rPr>
                <w:b/>
                <w:i/>
                <w:noProof/>
              </w:rPr>
              <w:t>pdcp-DuplicationMCG-OrSCG-DRB</w:t>
            </w:r>
          </w:p>
          <w:p w14:paraId="1BFCEA87" w14:textId="77777777" w:rsidR="001B1406" w:rsidRPr="00C811E8" w:rsidRDefault="001B1406" w:rsidP="00623859">
            <w:pPr>
              <w:pStyle w:val="TAL"/>
              <w:rPr>
                <w:noProof/>
              </w:rPr>
            </w:pPr>
            <w:r w:rsidRPr="00C811E8">
              <w:rPr>
                <w:noProof/>
              </w:rPr>
              <w:t>Indicates whether the UE supports CA-based PDCP duplication over MCG or SCG DRB as specified in TS 38.323 [16].</w:t>
            </w:r>
          </w:p>
        </w:tc>
        <w:tc>
          <w:tcPr>
            <w:tcW w:w="720" w:type="dxa"/>
          </w:tcPr>
          <w:p w14:paraId="50BE0C64" w14:textId="77777777" w:rsidR="001B1406" w:rsidRPr="00C811E8" w:rsidRDefault="001B1406" w:rsidP="00623859">
            <w:pPr>
              <w:pStyle w:val="TAL"/>
              <w:jc w:val="center"/>
            </w:pPr>
            <w:r w:rsidRPr="00C811E8">
              <w:t>UE</w:t>
            </w:r>
          </w:p>
        </w:tc>
        <w:tc>
          <w:tcPr>
            <w:tcW w:w="630" w:type="dxa"/>
          </w:tcPr>
          <w:p w14:paraId="25EE3FE2" w14:textId="77777777" w:rsidR="001B1406" w:rsidRPr="00C811E8" w:rsidDel="00D7284E" w:rsidRDefault="001B1406" w:rsidP="00623859">
            <w:pPr>
              <w:pStyle w:val="TAL"/>
              <w:jc w:val="center"/>
            </w:pPr>
            <w:r w:rsidRPr="00C811E8">
              <w:t>No</w:t>
            </w:r>
          </w:p>
        </w:tc>
        <w:tc>
          <w:tcPr>
            <w:tcW w:w="990" w:type="dxa"/>
          </w:tcPr>
          <w:p w14:paraId="401575A0" w14:textId="77777777" w:rsidR="001B1406" w:rsidRPr="00C811E8" w:rsidRDefault="001B1406" w:rsidP="00623859">
            <w:pPr>
              <w:pStyle w:val="TAL"/>
              <w:jc w:val="center"/>
            </w:pPr>
            <w:r w:rsidRPr="00C811E8">
              <w:t>No</w:t>
            </w:r>
          </w:p>
        </w:tc>
      </w:tr>
      <w:tr w:rsidR="001B1406" w:rsidRPr="00C811E8" w14:paraId="5387DE78" w14:textId="77777777" w:rsidTr="00623859">
        <w:trPr>
          <w:cantSplit/>
        </w:trPr>
        <w:tc>
          <w:tcPr>
            <w:tcW w:w="7290" w:type="dxa"/>
          </w:tcPr>
          <w:p w14:paraId="6404238B" w14:textId="77777777" w:rsidR="001B1406" w:rsidRPr="00C811E8" w:rsidRDefault="001B1406" w:rsidP="00623859">
            <w:pPr>
              <w:pStyle w:val="TAL"/>
              <w:rPr>
                <w:rFonts w:cs="Arial"/>
                <w:b/>
                <w:bCs/>
                <w:i/>
                <w:iCs/>
                <w:szCs w:val="18"/>
              </w:rPr>
            </w:pPr>
            <w:r w:rsidRPr="00C811E8">
              <w:rPr>
                <w:rFonts w:cs="Arial"/>
                <w:b/>
                <w:bCs/>
                <w:i/>
                <w:iCs/>
                <w:szCs w:val="18"/>
              </w:rPr>
              <w:t>pdcp-DuplicationMoreThanTwoRLC-r16</w:t>
            </w:r>
          </w:p>
          <w:p w14:paraId="0DD48555" w14:textId="77777777" w:rsidR="001B1406" w:rsidRPr="00C811E8" w:rsidRDefault="001B1406" w:rsidP="00623859">
            <w:pPr>
              <w:pStyle w:val="TAL"/>
              <w:rPr>
                <w:b/>
                <w:i/>
                <w:noProof/>
              </w:rPr>
            </w:pPr>
            <w:r w:rsidRPr="00C811E8">
              <w:t>Defines whether the UE supports PDCP duplication with more than two RLC entities as specified in TS 38.323 [16]. The UE supporting this feature supports secondary RLC entity(</w:t>
            </w:r>
            <w:proofErr w:type="spellStart"/>
            <w:r w:rsidRPr="00C811E8">
              <w:t>ies</w:t>
            </w:r>
            <w:proofErr w:type="spellEnd"/>
            <w:r w:rsidRPr="00C811E8">
              <w:t xml:space="preserve">) activation and deactivation based on </w:t>
            </w:r>
            <w:r w:rsidRPr="00C811E8">
              <w:rPr>
                <w:lang w:eastAsia="zh-CN"/>
              </w:rPr>
              <w:t>duplication RLC Activation/Deactivation</w:t>
            </w:r>
            <w:r w:rsidRPr="00C811E8">
              <w:rPr>
                <w:lang w:eastAsia="ko-KR"/>
              </w:rPr>
              <w:t xml:space="preserve"> MAC CE as specified in TS 38.321 [8].</w:t>
            </w:r>
            <w:r w:rsidRPr="00C811E8">
              <w:t xml:space="preserve"> A UE supporting this feature shall also support </w:t>
            </w:r>
            <w:proofErr w:type="spellStart"/>
            <w:r w:rsidRPr="00C811E8">
              <w:rPr>
                <w:i/>
                <w:iCs/>
              </w:rPr>
              <w:t>pdcp</w:t>
            </w:r>
            <w:proofErr w:type="spellEnd"/>
            <w:r w:rsidRPr="00C811E8">
              <w:rPr>
                <w:i/>
                <w:iCs/>
              </w:rPr>
              <w:t>-</w:t>
            </w:r>
            <w:proofErr w:type="spellStart"/>
            <w:r w:rsidRPr="00C811E8">
              <w:rPr>
                <w:i/>
                <w:iCs/>
              </w:rPr>
              <w:t>DuplicationMCG</w:t>
            </w:r>
            <w:proofErr w:type="spellEnd"/>
            <w:r w:rsidRPr="00C811E8">
              <w:rPr>
                <w:i/>
                <w:iCs/>
              </w:rPr>
              <w:t>-</w:t>
            </w:r>
            <w:proofErr w:type="spellStart"/>
            <w:r w:rsidRPr="00C811E8">
              <w:rPr>
                <w:i/>
                <w:iCs/>
              </w:rPr>
              <w:t>OrSCG</w:t>
            </w:r>
            <w:proofErr w:type="spellEnd"/>
            <w:r w:rsidRPr="00C811E8">
              <w:rPr>
                <w:i/>
                <w:iCs/>
              </w:rPr>
              <w:t>-DRB</w:t>
            </w:r>
            <w:r w:rsidRPr="00C811E8">
              <w:t xml:space="preserve">, </w:t>
            </w:r>
            <w:proofErr w:type="spellStart"/>
            <w:r w:rsidRPr="00C811E8">
              <w:rPr>
                <w:i/>
                <w:iCs/>
              </w:rPr>
              <w:t>pdcp-DuplicationSplitDRB</w:t>
            </w:r>
            <w:proofErr w:type="spellEnd"/>
            <w:r w:rsidRPr="00C811E8">
              <w:t xml:space="preserve">, </w:t>
            </w:r>
            <w:proofErr w:type="spellStart"/>
            <w:r w:rsidRPr="00C811E8">
              <w:rPr>
                <w:i/>
                <w:iCs/>
              </w:rPr>
              <w:t>pdcp-DuplicationSplitSRB</w:t>
            </w:r>
            <w:proofErr w:type="spellEnd"/>
            <w:r w:rsidRPr="00C811E8">
              <w:t xml:space="preserve"> and </w:t>
            </w:r>
            <w:proofErr w:type="spellStart"/>
            <w:r w:rsidRPr="00C811E8">
              <w:rPr>
                <w:i/>
                <w:iCs/>
              </w:rPr>
              <w:t>pdcp-DuplicationSRB</w:t>
            </w:r>
            <w:proofErr w:type="spellEnd"/>
            <w:r w:rsidRPr="00C811E8">
              <w:t>.</w:t>
            </w:r>
          </w:p>
        </w:tc>
        <w:tc>
          <w:tcPr>
            <w:tcW w:w="720" w:type="dxa"/>
          </w:tcPr>
          <w:p w14:paraId="2D0BCEB2" w14:textId="77777777" w:rsidR="001B1406" w:rsidRPr="00C811E8" w:rsidRDefault="001B1406" w:rsidP="00623859">
            <w:pPr>
              <w:pStyle w:val="TAL"/>
              <w:jc w:val="center"/>
            </w:pPr>
            <w:r w:rsidRPr="00C811E8">
              <w:rPr>
                <w:rFonts w:cs="Arial"/>
                <w:bCs/>
                <w:iCs/>
                <w:szCs w:val="18"/>
              </w:rPr>
              <w:t>UE</w:t>
            </w:r>
          </w:p>
        </w:tc>
        <w:tc>
          <w:tcPr>
            <w:tcW w:w="630" w:type="dxa"/>
          </w:tcPr>
          <w:p w14:paraId="39053AB6" w14:textId="77777777" w:rsidR="001B1406" w:rsidRPr="00C811E8" w:rsidRDefault="001B1406" w:rsidP="00623859">
            <w:pPr>
              <w:pStyle w:val="TAL"/>
              <w:jc w:val="center"/>
            </w:pPr>
            <w:r w:rsidRPr="00C811E8">
              <w:rPr>
                <w:rFonts w:cs="Arial"/>
                <w:bCs/>
                <w:iCs/>
                <w:szCs w:val="18"/>
              </w:rPr>
              <w:t>No</w:t>
            </w:r>
          </w:p>
        </w:tc>
        <w:tc>
          <w:tcPr>
            <w:tcW w:w="990" w:type="dxa"/>
          </w:tcPr>
          <w:p w14:paraId="18AA2CDD" w14:textId="77777777" w:rsidR="001B1406" w:rsidRPr="00C811E8" w:rsidRDefault="001B1406" w:rsidP="00623859">
            <w:pPr>
              <w:pStyle w:val="TAL"/>
              <w:jc w:val="center"/>
            </w:pPr>
            <w:r w:rsidRPr="00C811E8">
              <w:rPr>
                <w:rFonts w:cs="Arial"/>
                <w:bCs/>
                <w:iCs/>
                <w:szCs w:val="18"/>
              </w:rPr>
              <w:t>No</w:t>
            </w:r>
          </w:p>
        </w:tc>
      </w:tr>
      <w:tr w:rsidR="001B1406" w:rsidRPr="00C811E8" w14:paraId="2CA6F2BC" w14:textId="77777777" w:rsidTr="00623859">
        <w:trPr>
          <w:cantSplit/>
        </w:trPr>
        <w:tc>
          <w:tcPr>
            <w:tcW w:w="7290" w:type="dxa"/>
          </w:tcPr>
          <w:p w14:paraId="1E6E86AD" w14:textId="77777777" w:rsidR="001B1406" w:rsidRPr="00C811E8" w:rsidRDefault="001B1406" w:rsidP="00623859">
            <w:pPr>
              <w:pStyle w:val="TAL"/>
              <w:rPr>
                <w:b/>
                <w:i/>
              </w:rPr>
            </w:pPr>
            <w:proofErr w:type="spellStart"/>
            <w:r w:rsidRPr="00C811E8">
              <w:rPr>
                <w:b/>
                <w:i/>
              </w:rPr>
              <w:t>pdcp-DuplicationSplitDRB</w:t>
            </w:r>
            <w:proofErr w:type="spellEnd"/>
          </w:p>
          <w:p w14:paraId="11314F9A" w14:textId="77777777" w:rsidR="001B1406" w:rsidRPr="00C811E8" w:rsidRDefault="001B1406" w:rsidP="00623859">
            <w:pPr>
              <w:pStyle w:val="TAL"/>
              <w:rPr>
                <w:noProof/>
              </w:rPr>
            </w:pPr>
            <w:r w:rsidRPr="00C811E8">
              <w:t>Indicates whether the UE supports PDCP duplication over split DRB as specified in TS 38.323 [16].</w:t>
            </w:r>
          </w:p>
        </w:tc>
        <w:tc>
          <w:tcPr>
            <w:tcW w:w="720" w:type="dxa"/>
          </w:tcPr>
          <w:p w14:paraId="2BC775A1" w14:textId="77777777" w:rsidR="001B1406" w:rsidRPr="00C811E8" w:rsidRDefault="001B1406" w:rsidP="00623859">
            <w:pPr>
              <w:pStyle w:val="TAL"/>
              <w:jc w:val="center"/>
            </w:pPr>
            <w:r w:rsidRPr="00C811E8">
              <w:t>UE</w:t>
            </w:r>
          </w:p>
        </w:tc>
        <w:tc>
          <w:tcPr>
            <w:tcW w:w="630" w:type="dxa"/>
          </w:tcPr>
          <w:p w14:paraId="1DF85B2F" w14:textId="77777777" w:rsidR="001B1406" w:rsidRPr="00C811E8" w:rsidRDefault="001B1406" w:rsidP="00623859">
            <w:pPr>
              <w:pStyle w:val="TAL"/>
              <w:jc w:val="center"/>
            </w:pPr>
            <w:r w:rsidRPr="00C811E8">
              <w:t>No</w:t>
            </w:r>
          </w:p>
        </w:tc>
        <w:tc>
          <w:tcPr>
            <w:tcW w:w="990" w:type="dxa"/>
          </w:tcPr>
          <w:p w14:paraId="5BCEEEAB" w14:textId="77777777" w:rsidR="001B1406" w:rsidRPr="00C811E8" w:rsidRDefault="001B1406" w:rsidP="00623859">
            <w:pPr>
              <w:pStyle w:val="TAL"/>
              <w:jc w:val="center"/>
            </w:pPr>
            <w:r w:rsidRPr="00C811E8">
              <w:t>No</w:t>
            </w:r>
          </w:p>
        </w:tc>
      </w:tr>
      <w:tr w:rsidR="001B1406" w:rsidRPr="00C811E8" w14:paraId="162C86E1" w14:textId="77777777" w:rsidTr="00623859">
        <w:trPr>
          <w:cantSplit/>
        </w:trPr>
        <w:tc>
          <w:tcPr>
            <w:tcW w:w="7290" w:type="dxa"/>
          </w:tcPr>
          <w:p w14:paraId="1BBADD42" w14:textId="77777777" w:rsidR="001B1406" w:rsidRPr="00C811E8" w:rsidRDefault="001B1406" w:rsidP="00623859">
            <w:pPr>
              <w:pStyle w:val="TAL"/>
              <w:rPr>
                <w:b/>
                <w:i/>
              </w:rPr>
            </w:pPr>
            <w:proofErr w:type="spellStart"/>
            <w:r w:rsidRPr="00C811E8">
              <w:rPr>
                <w:b/>
                <w:i/>
              </w:rPr>
              <w:t>pdcp-DuplicationSplitSRB</w:t>
            </w:r>
            <w:proofErr w:type="spellEnd"/>
          </w:p>
          <w:p w14:paraId="6AC6E0F9" w14:textId="77777777" w:rsidR="001B1406" w:rsidRPr="00C811E8" w:rsidRDefault="001B1406" w:rsidP="00623859">
            <w:pPr>
              <w:pStyle w:val="TAL"/>
              <w:rPr>
                <w:noProof/>
              </w:rPr>
            </w:pPr>
            <w:r w:rsidRPr="00C811E8">
              <w:t>Indicates whether the UE supports PDCP duplication over split SRB1/2 as specified in TS 38.323 [16].</w:t>
            </w:r>
          </w:p>
        </w:tc>
        <w:tc>
          <w:tcPr>
            <w:tcW w:w="720" w:type="dxa"/>
          </w:tcPr>
          <w:p w14:paraId="6AB1B2E8" w14:textId="77777777" w:rsidR="001B1406" w:rsidRPr="00C811E8" w:rsidRDefault="001B1406" w:rsidP="00623859">
            <w:pPr>
              <w:pStyle w:val="TAL"/>
              <w:jc w:val="center"/>
            </w:pPr>
            <w:r w:rsidRPr="00C811E8">
              <w:t>UE</w:t>
            </w:r>
          </w:p>
        </w:tc>
        <w:tc>
          <w:tcPr>
            <w:tcW w:w="630" w:type="dxa"/>
          </w:tcPr>
          <w:p w14:paraId="3E295143" w14:textId="77777777" w:rsidR="001B1406" w:rsidRPr="00C811E8" w:rsidRDefault="001B1406" w:rsidP="00623859">
            <w:pPr>
              <w:pStyle w:val="TAL"/>
              <w:jc w:val="center"/>
            </w:pPr>
            <w:r w:rsidRPr="00C811E8">
              <w:t>No</w:t>
            </w:r>
          </w:p>
        </w:tc>
        <w:tc>
          <w:tcPr>
            <w:tcW w:w="990" w:type="dxa"/>
          </w:tcPr>
          <w:p w14:paraId="521F4F28" w14:textId="77777777" w:rsidR="001B1406" w:rsidRPr="00C811E8" w:rsidRDefault="001B1406" w:rsidP="00623859">
            <w:pPr>
              <w:pStyle w:val="TAL"/>
              <w:jc w:val="center"/>
            </w:pPr>
            <w:r w:rsidRPr="00C811E8">
              <w:t>No</w:t>
            </w:r>
          </w:p>
        </w:tc>
      </w:tr>
      <w:tr w:rsidR="001B1406" w:rsidRPr="00C811E8" w14:paraId="4AE7CB41" w14:textId="77777777" w:rsidTr="00623859">
        <w:trPr>
          <w:cantSplit/>
        </w:trPr>
        <w:tc>
          <w:tcPr>
            <w:tcW w:w="7290" w:type="dxa"/>
          </w:tcPr>
          <w:p w14:paraId="453F14F1" w14:textId="77777777" w:rsidR="001B1406" w:rsidRPr="00C811E8" w:rsidRDefault="001B1406" w:rsidP="00623859">
            <w:pPr>
              <w:pStyle w:val="TAL"/>
              <w:rPr>
                <w:b/>
                <w:i/>
                <w:noProof/>
              </w:rPr>
            </w:pPr>
            <w:r w:rsidRPr="00C811E8">
              <w:rPr>
                <w:b/>
                <w:i/>
                <w:noProof/>
              </w:rPr>
              <w:t>pdcp-DuplicationSRB</w:t>
            </w:r>
          </w:p>
          <w:p w14:paraId="20134C07" w14:textId="77777777" w:rsidR="001B1406" w:rsidRPr="00C811E8" w:rsidRDefault="001B1406" w:rsidP="00623859">
            <w:pPr>
              <w:pStyle w:val="TAL"/>
              <w:rPr>
                <w:noProof/>
              </w:rPr>
            </w:pPr>
            <w:r w:rsidRPr="00C811E8">
              <w:rPr>
                <w:noProof/>
              </w:rPr>
              <w:t>Indicates whether the UE supports CA-based PDCP duplication over SRB1/2 and/or,</w:t>
            </w:r>
            <w:r w:rsidRPr="00C811E8">
              <w:t xml:space="preserve"> if (NG)EN-DC is supported,</w:t>
            </w:r>
            <w:r w:rsidRPr="00C811E8">
              <w:rPr>
                <w:noProof/>
              </w:rPr>
              <w:t xml:space="preserve"> SRB3 as specified in TS 38.323 [16].</w:t>
            </w:r>
          </w:p>
        </w:tc>
        <w:tc>
          <w:tcPr>
            <w:tcW w:w="720" w:type="dxa"/>
          </w:tcPr>
          <w:p w14:paraId="1F58604B" w14:textId="77777777" w:rsidR="001B1406" w:rsidRPr="00C811E8" w:rsidRDefault="001B1406" w:rsidP="00623859">
            <w:pPr>
              <w:pStyle w:val="TAL"/>
              <w:jc w:val="center"/>
            </w:pPr>
            <w:r w:rsidRPr="00C811E8">
              <w:t>UE</w:t>
            </w:r>
          </w:p>
        </w:tc>
        <w:tc>
          <w:tcPr>
            <w:tcW w:w="630" w:type="dxa"/>
          </w:tcPr>
          <w:p w14:paraId="1C72D61F" w14:textId="77777777" w:rsidR="001B1406" w:rsidRPr="00C811E8" w:rsidDel="00D7284E" w:rsidRDefault="001B1406" w:rsidP="00623859">
            <w:pPr>
              <w:pStyle w:val="TAL"/>
              <w:jc w:val="center"/>
            </w:pPr>
            <w:r w:rsidRPr="00C811E8">
              <w:t>No</w:t>
            </w:r>
          </w:p>
        </w:tc>
        <w:tc>
          <w:tcPr>
            <w:tcW w:w="990" w:type="dxa"/>
          </w:tcPr>
          <w:p w14:paraId="7C8D1190" w14:textId="77777777" w:rsidR="001B1406" w:rsidRPr="00C811E8" w:rsidRDefault="001B1406" w:rsidP="00623859">
            <w:pPr>
              <w:pStyle w:val="TAL"/>
              <w:jc w:val="center"/>
            </w:pPr>
            <w:r w:rsidRPr="00C811E8">
              <w:t>No</w:t>
            </w:r>
          </w:p>
        </w:tc>
      </w:tr>
      <w:tr w:rsidR="001B1406" w:rsidRPr="00C811E8" w14:paraId="4C34051F" w14:textId="77777777" w:rsidTr="00623859">
        <w:trPr>
          <w:cantSplit/>
        </w:trPr>
        <w:tc>
          <w:tcPr>
            <w:tcW w:w="7290" w:type="dxa"/>
          </w:tcPr>
          <w:p w14:paraId="396D65E3" w14:textId="77777777" w:rsidR="001B1406" w:rsidRPr="00C811E8" w:rsidRDefault="001B1406" w:rsidP="00623859">
            <w:pPr>
              <w:pStyle w:val="TAL"/>
              <w:rPr>
                <w:rFonts w:cs="Arial"/>
                <w:b/>
                <w:bCs/>
                <w:i/>
                <w:iCs/>
                <w:noProof/>
                <w:szCs w:val="18"/>
              </w:rPr>
            </w:pPr>
            <w:r w:rsidRPr="00C811E8">
              <w:rPr>
                <w:rFonts w:cs="Arial"/>
                <w:b/>
                <w:bCs/>
                <w:i/>
                <w:iCs/>
                <w:noProof/>
                <w:szCs w:val="18"/>
              </w:rPr>
              <w:t>shortSN</w:t>
            </w:r>
          </w:p>
          <w:p w14:paraId="34EA972C" w14:textId="77777777" w:rsidR="001B1406" w:rsidRPr="00C811E8" w:rsidRDefault="001B1406" w:rsidP="00623859">
            <w:pPr>
              <w:pStyle w:val="TAL"/>
              <w:rPr>
                <w:rFonts w:cs="Arial"/>
                <w:b/>
                <w:bCs/>
                <w:i/>
                <w:iCs/>
                <w:szCs w:val="18"/>
              </w:rPr>
            </w:pPr>
            <w:r w:rsidRPr="00C811E8">
              <w:t xml:space="preserve">Indicates whether the UE supports </w:t>
            </w:r>
            <w:proofErr w:type="gramStart"/>
            <w:r w:rsidRPr="00C811E8">
              <w:t>12 bit</w:t>
            </w:r>
            <w:proofErr w:type="gramEnd"/>
            <w:r w:rsidRPr="00C811E8">
              <w:t xml:space="preserve"> length of PDCP sequence number.</w:t>
            </w:r>
          </w:p>
        </w:tc>
        <w:tc>
          <w:tcPr>
            <w:tcW w:w="720" w:type="dxa"/>
          </w:tcPr>
          <w:p w14:paraId="26B6476E" w14:textId="77777777" w:rsidR="001B1406" w:rsidRPr="00C811E8" w:rsidRDefault="001B1406" w:rsidP="00623859">
            <w:pPr>
              <w:pStyle w:val="TAL"/>
              <w:jc w:val="center"/>
              <w:rPr>
                <w:rFonts w:cs="Arial"/>
                <w:bCs/>
                <w:iCs/>
                <w:szCs w:val="18"/>
              </w:rPr>
            </w:pPr>
            <w:r w:rsidRPr="00C811E8">
              <w:rPr>
                <w:rFonts w:cs="Arial"/>
                <w:bCs/>
                <w:iCs/>
                <w:szCs w:val="18"/>
              </w:rPr>
              <w:t>UE</w:t>
            </w:r>
          </w:p>
        </w:tc>
        <w:tc>
          <w:tcPr>
            <w:tcW w:w="630" w:type="dxa"/>
          </w:tcPr>
          <w:p w14:paraId="39DF15A3" w14:textId="77777777" w:rsidR="001B1406" w:rsidRPr="00C811E8" w:rsidRDefault="001B1406" w:rsidP="00623859">
            <w:pPr>
              <w:pStyle w:val="TAL"/>
              <w:jc w:val="center"/>
              <w:rPr>
                <w:rFonts w:cs="Arial"/>
                <w:bCs/>
                <w:iCs/>
                <w:szCs w:val="18"/>
              </w:rPr>
            </w:pPr>
            <w:r w:rsidRPr="00C811E8">
              <w:rPr>
                <w:rFonts w:cs="Arial"/>
                <w:bCs/>
                <w:iCs/>
                <w:szCs w:val="18"/>
              </w:rPr>
              <w:t>Yes</w:t>
            </w:r>
          </w:p>
        </w:tc>
        <w:tc>
          <w:tcPr>
            <w:tcW w:w="990" w:type="dxa"/>
          </w:tcPr>
          <w:p w14:paraId="3E4DDD6A" w14:textId="77777777" w:rsidR="001B1406" w:rsidRPr="00C811E8" w:rsidRDefault="001B1406" w:rsidP="00623859">
            <w:pPr>
              <w:pStyle w:val="TAL"/>
              <w:jc w:val="center"/>
              <w:rPr>
                <w:rFonts w:cs="Arial"/>
                <w:bCs/>
                <w:iCs/>
                <w:szCs w:val="18"/>
              </w:rPr>
            </w:pPr>
            <w:r w:rsidRPr="00C811E8">
              <w:rPr>
                <w:rFonts w:cs="Arial"/>
                <w:bCs/>
                <w:iCs/>
                <w:szCs w:val="18"/>
              </w:rPr>
              <w:t>No</w:t>
            </w:r>
          </w:p>
        </w:tc>
      </w:tr>
      <w:tr w:rsidR="001B1406" w:rsidRPr="00C811E8" w14:paraId="676E9DFB" w14:textId="77777777" w:rsidTr="00623859">
        <w:trPr>
          <w:cantSplit/>
        </w:trPr>
        <w:tc>
          <w:tcPr>
            <w:tcW w:w="7290" w:type="dxa"/>
          </w:tcPr>
          <w:p w14:paraId="02B55965" w14:textId="77777777" w:rsidR="001B1406" w:rsidRPr="00C811E8" w:rsidRDefault="001B1406" w:rsidP="00623859">
            <w:pPr>
              <w:pStyle w:val="TAL"/>
              <w:rPr>
                <w:b/>
                <w:i/>
                <w:noProof/>
              </w:rPr>
            </w:pPr>
            <w:r w:rsidRPr="00C811E8">
              <w:rPr>
                <w:b/>
                <w:i/>
                <w:noProof/>
              </w:rPr>
              <w:lastRenderedPageBreak/>
              <w:t>supportedROHC-Profiles</w:t>
            </w:r>
          </w:p>
          <w:p w14:paraId="02333716" w14:textId="77777777" w:rsidR="001B1406" w:rsidRPr="00C811E8" w:rsidRDefault="001B1406" w:rsidP="00623859">
            <w:pPr>
              <w:pStyle w:val="TAL"/>
            </w:pPr>
            <w:r w:rsidRPr="00C811E8">
              <w:t>Defines which ROHC profiles from the list below are supported by the UE:</w:t>
            </w:r>
          </w:p>
          <w:p w14:paraId="01D4EDBD" w14:textId="77777777" w:rsidR="001B1406" w:rsidRPr="00C811E8" w:rsidRDefault="001B1406" w:rsidP="00623859">
            <w:pPr>
              <w:pStyle w:val="TAL"/>
              <w:ind w:left="318"/>
            </w:pPr>
            <w:r w:rsidRPr="00C811E8">
              <w:t>-</w:t>
            </w:r>
            <w:r w:rsidRPr="00C811E8">
              <w:tab/>
              <w:t>0x0000 ROHC No compression (RFC 5795)</w:t>
            </w:r>
          </w:p>
          <w:p w14:paraId="60B10C3F" w14:textId="77777777" w:rsidR="001B1406" w:rsidRPr="00C811E8" w:rsidRDefault="001B1406" w:rsidP="00623859">
            <w:pPr>
              <w:pStyle w:val="TAL"/>
              <w:ind w:left="318"/>
            </w:pPr>
            <w:r w:rsidRPr="00C811E8">
              <w:t>-</w:t>
            </w:r>
            <w:r w:rsidRPr="00C811E8">
              <w:tab/>
              <w:t>0x0001 ROHC RTP/UDP/IP (RFC 3095, RFC 4815)</w:t>
            </w:r>
          </w:p>
          <w:p w14:paraId="032FC5FE" w14:textId="77777777" w:rsidR="001B1406" w:rsidRPr="00C811E8" w:rsidRDefault="001B1406" w:rsidP="00623859">
            <w:pPr>
              <w:pStyle w:val="TAL"/>
              <w:ind w:left="318"/>
            </w:pPr>
            <w:r w:rsidRPr="00C811E8">
              <w:t>-</w:t>
            </w:r>
            <w:r w:rsidRPr="00C811E8">
              <w:tab/>
              <w:t>0x0002 ROHC UDP/IP (RFC 3095, RFC 4815)</w:t>
            </w:r>
          </w:p>
          <w:p w14:paraId="5ACB4A42" w14:textId="77777777" w:rsidR="001B1406" w:rsidRPr="00C811E8" w:rsidRDefault="001B1406" w:rsidP="00623859">
            <w:pPr>
              <w:pStyle w:val="TAL"/>
              <w:ind w:left="318"/>
            </w:pPr>
            <w:r w:rsidRPr="00C811E8">
              <w:t>-</w:t>
            </w:r>
            <w:r w:rsidRPr="00C811E8">
              <w:tab/>
              <w:t>0x0003 ROHC ESP/IP (RFC 3095, RFC 4815)</w:t>
            </w:r>
          </w:p>
          <w:p w14:paraId="43ECAD88" w14:textId="77777777" w:rsidR="001B1406" w:rsidRPr="00C811E8" w:rsidRDefault="001B1406" w:rsidP="00623859">
            <w:pPr>
              <w:pStyle w:val="TAL"/>
              <w:ind w:left="318"/>
            </w:pPr>
            <w:r w:rsidRPr="00C811E8">
              <w:t>-</w:t>
            </w:r>
            <w:r w:rsidRPr="00C811E8">
              <w:tab/>
              <w:t>0x0004 ROHC IP (RFC 3843, RFC 4815)</w:t>
            </w:r>
          </w:p>
          <w:p w14:paraId="69CA05EF" w14:textId="77777777" w:rsidR="001B1406" w:rsidRPr="00C811E8" w:rsidRDefault="001B1406" w:rsidP="00623859">
            <w:pPr>
              <w:pStyle w:val="TAL"/>
              <w:ind w:left="318"/>
            </w:pPr>
            <w:r w:rsidRPr="00C811E8">
              <w:t>-</w:t>
            </w:r>
            <w:r w:rsidRPr="00C811E8">
              <w:tab/>
              <w:t>0x0006 ROHC TCP/IP (RFC 6846)</w:t>
            </w:r>
          </w:p>
          <w:p w14:paraId="06527F43" w14:textId="77777777" w:rsidR="001B1406" w:rsidRPr="00C811E8" w:rsidRDefault="001B1406" w:rsidP="00623859">
            <w:pPr>
              <w:pStyle w:val="TAL"/>
              <w:ind w:left="318"/>
            </w:pPr>
            <w:r w:rsidRPr="00C811E8">
              <w:t>-</w:t>
            </w:r>
            <w:r w:rsidRPr="00C811E8">
              <w:tab/>
              <w:t>0x0101 ROHC RTP/UDP/IP (RFC 5225)</w:t>
            </w:r>
          </w:p>
          <w:p w14:paraId="25E8F439" w14:textId="77777777" w:rsidR="001B1406" w:rsidRPr="00C811E8" w:rsidRDefault="001B1406" w:rsidP="00623859">
            <w:pPr>
              <w:pStyle w:val="TAL"/>
              <w:ind w:left="318"/>
            </w:pPr>
            <w:r w:rsidRPr="00C811E8">
              <w:t>-</w:t>
            </w:r>
            <w:r w:rsidRPr="00C811E8">
              <w:tab/>
              <w:t>0x0102 ROHC UDP/IP (RFC 5225)</w:t>
            </w:r>
          </w:p>
          <w:p w14:paraId="74EE0219" w14:textId="77777777" w:rsidR="001B1406" w:rsidRPr="00C811E8" w:rsidRDefault="001B1406" w:rsidP="00623859">
            <w:pPr>
              <w:pStyle w:val="TAL"/>
              <w:ind w:left="318"/>
            </w:pPr>
            <w:r w:rsidRPr="00C811E8">
              <w:t>-</w:t>
            </w:r>
            <w:r w:rsidRPr="00C811E8">
              <w:tab/>
              <w:t>0x0103 ROHC ESP/IP (RFC 5225)</w:t>
            </w:r>
          </w:p>
          <w:p w14:paraId="69D37FA7" w14:textId="77777777" w:rsidR="001B1406" w:rsidRPr="00C811E8" w:rsidRDefault="001B1406" w:rsidP="00623859">
            <w:pPr>
              <w:pStyle w:val="TAL"/>
              <w:ind w:left="318"/>
            </w:pPr>
            <w:r w:rsidRPr="00C811E8">
              <w:t>-</w:t>
            </w:r>
            <w:r w:rsidRPr="00C811E8">
              <w:tab/>
              <w:t>0x0104 ROHC IP (RFC 5225)</w:t>
            </w:r>
          </w:p>
          <w:p w14:paraId="71D50C32" w14:textId="77777777" w:rsidR="001B1406" w:rsidRPr="00C811E8" w:rsidRDefault="001B1406" w:rsidP="00623859">
            <w:pPr>
              <w:pStyle w:val="TAL"/>
              <w:rPr>
                <w:rFonts w:eastAsia="SimSun"/>
              </w:rPr>
            </w:pPr>
            <w:r w:rsidRPr="00C811E8">
              <w:rPr>
                <w:rFonts w:eastAsia="SimSun"/>
              </w:rPr>
              <w:t>A UE that supports one or more of the listed ROHC profiles shall support ROHC profile 0x0000 ROHC uncompressed (RFC 5795).</w:t>
            </w:r>
          </w:p>
          <w:p w14:paraId="1541D4E6" w14:textId="77777777" w:rsidR="001B1406" w:rsidRPr="00C811E8" w:rsidRDefault="001B1406" w:rsidP="00623859">
            <w:pPr>
              <w:pStyle w:val="TAL"/>
            </w:pPr>
            <w:r w:rsidRPr="00C811E8">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1991436A" w14:textId="77777777" w:rsidR="001B1406" w:rsidRPr="00C811E8" w:rsidRDefault="001B1406" w:rsidP="00623859">
            <w:pPr>
              <w:pStyle w:val="TAL"/>
              <w:jc w:val="center"/>
            </w:pPr>
            <w:r w:rsidRPr="00C811E8">
              <w:t>UE</w:t>
            </w:r>
          </w:p>
        </w:tc>
        <w:tc>
          <w:tcPr>
            <w:tcW w:w="630" w:type="dxa"/>
          </w:tcPr>
          <w:p w14:paraId="74D3F466" w14:textId="77777777" w:rsidR="001B1406" w:rsidRPr="00C811E8" w:rsidRDefault="001B1406" w:rsidP="00623859">
            <w:pPr>
              <w:pStyle w:val="TAL"/>
              <w:jc w:val="center"/>
            </w:pPr>
            <w:r w:rsidRPr="00C811E8">
              <w:t>No</w:t>
            </w:r>
          </w:p>
        </w:tc>
        <w:tc>
          <w:tcPr>
            <w:tcW w:w="990" w:type="dxa"/>
          </w:tcPr>
          <w:p w14:paraId="0253E46B" w14:textId="77777777" w:rsidR="001B1406" w:rsidRPr="00C811E8" w:rsidRDefault="001B1406" w:rsidP="00623859">
            <w:pPr>
              <w:pStyle w:val="TAL"/>
              <w:jc w:val="center"/>
            </w:pPr>
            <w:r w:rsidRPr="00C811E8">
              <w:t>No</w:t>
            </w:r>
          </w:p>
        </w:tc>
      </w:tr>
      <w:tr w:rsidR="001B1406" w:rsidRPr="00C811E8" w14:paraId="1AC48138" w14:textId="77777777" w:rsidTr="00623859">
        <w:trPr>
          <w:cantSplit/>
        </w:trPr>
        <w:tc>
          <w:tcPr>
            <w:tcW w:w="7290" w:type="dxa"/>
          </w:tcPr>
          <w:p w14:paraId="19AFA079" w14:textId="77777777" w:rsidR="001B1406" w:rsidRPr="00C811E8" w:rsidRDefault="001B1406" w:rsidP="00623859">
            <w:pPr>
              <w:pStyle w:val="TAL"/>
              <w:rPr>
                <w:rFonts w:cs="Arial"/>
                <w:b/>
                <w:bCs/>
                <w:i/>
                <w:iCs/>
                <w:noProof/>
                <w:szCs w:val="18"/>
              </w:rPr>
            </w:pPr>
            <w:r w:rsidRPr="00C811E8">
              <w:rPr>
                <w:rFonts w:cs="Arial"/>
                <w:b/>
                <w:bCs/>
                <w:i/>
                <w:iCs/>
                <w:noProof/>
                <w:szCs w:val="18"/>
              </w:rPr>
              <w:t>uplinkOnlyROHC-Profiles</w:t>
            </w:r>
          </w:p>
          <w:p w14:paraId="01ABF6DC" w14:textId="77777777" w:rsidR="001B1406" w:rsidRPr="00C811E8" w:rsidRDefault="001B1406" w:rsidP="00623859">
            <w:pPr>
              <w:spacing w:after="60"/>
              <w:rPr>
                <w:rFonts w:ascii="Arial" w:eastAsia="SimSun" w:hAnsi="Arial" w:cs="Arial"/>
                <w:noProof/>
                <w:sz w:val="18"/>
                <w:szCs w:val="18"/>
              </w:rPr>
            </w:pPr>
            <w:r w:rsidRPr="00C811E8">
              <w:rPr>
                <w:rFonts w:ascii="Arial" w:eastAsia="SimSun" w:hAnsi="Arial" w:cs="Arial"/>
                <w:noProof/>
                <w:sz w:val="18"/>
                <w:szCs w:val="18"/>
              </w:rPr>
              <w:t>Indicates the ROHC profile(s) that are supported in uplink-only ROHC operation by the UE.</w:t>
            </w:r>
          </w:p>
          <w:p w14:paraId="3D2A128A" w14:textId="77777777" w:rsidR="001B1406" w:rsidRPr="00C811E8" w:rsidRDefault="001B1406" w:rsidP="00623859">
            <w:pPr>
              <w:tabs>
                <w:tab w:val="left" w:pos="720"/>
              </w:tabs>
              <w:spacing w:after="6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0x0006 ROHC TCP (RFC 6846)</w:t>
            </w:r>
          </w:p>
          <w:p w14:paraId="12160FF4" w14:textId="77777777" w:rsidR="001B1406" w:rsidRPr="00C811E8" w:rsidRDefault="001B1406" w:rsidP="00623859">
            <w:pPr>
              <w:pStyle w:val="TAL"/>
              <w:rPr>
                <w:rFonts w:cs="Arial"/>
                <w:b/>
                <w:bCs/>
                <w:i/>
                <w:iCs/>
                <w:szCs w:val="18"/>
              </w:rPr>
            </w:pPr>
            <w:r w:rsidRPr="00C811E8">
              <w:rPr>
                <w:rFonts w:cs="Arial"/>
                <w:szCs w:val="18"/>
              </w:rPr>
              <w:t xml:space="preserve">A UE that supports </w:t>
            </w:r>
            <w:proofErr w:type="gramStart"/>
            <w:r w:rsidRPr="00C811E8">
              <w:rPr>
                <w:rFonts w:cs="Arial"/>
                <w:szCs w:val="18"/>
              </w:rPr>
              <w:t>uplink-only</w:t>
            </w:r>
            <w:proofErr w:type="gramEnd"/>
            <w:r w:rsidRPr="00C811E8">
              <w:rPr>
                <w:rFonts w:cs="Arial"/>
                <w:szCs w:val="18"/>
              </w:rPr>
              <w:t xml:space="preserve"> ROHC profile(s) shall support ROHC profile 0x0000 ROHC uncompressed (RFC 5795).</w:t>
            </w:r>
          </w:p>
        </w:tc>
        <w:tc>
          <w:tcPr>
            <w:tcW w:w="720" w:type="dxa"/>
          </w:tcPr>
          <w:p w14:paraId="736EC99F" w14:textId="77777777" w:rsidR="001B1406" w:rsidRPr="00C811E8" w:rsidRDefault="001B1406" w:rsidP="00623859">
            <w:pPr>
              <w:pStyle w:val="TAL"/>
              <w:jc w:val="center"/>
              <w:rPr>
                <w:rFonts w:cs="Arial"/>
                <w:bCs/>
                <w:iCs/>
                <w:szCs w:val="18"/>
              </w:rPr>
            </w:pPr>
            <w:r w:rsidRPr="00C811E8">
              <w:rPr>
                <w:rFonts w:cs="Arial"/>
                <w:bCs/>
                <w:iCs/>
                <w:szCs w:val="18"/>
              </w:rPr>
              <w:t>UE</w:t>
            </w:r>
          </w:p>
        </w:tc>
        <w:tc>
          <w:tcPr>
            <w:tcW w:w="630" w:type="dxa"/>
          </w:tcPr>
          <w:p w14:paraId="7C39CBA0" w14:textId="77777777" w:rsidR="001B1406" w:rsidRPr="00C811E8" w:rsidRDefault="001B1406" w:rsidP="00623859">
            <w:pPr>
              <w:pStyle w:val="TAL"/>
              <w:jc w:val="center"/>
              <w:rPr>
                <w:rFonts w:cs="Arial"/>
                <w:bCs/>
                <w:iCs/>
                <w:szCs w:val="18"/>
              </w:rPr>
            </w:pPr>
            <w:r w:rsidRPr="00C811E8">
              <w:rPr>
                <w:rFonts w:cs="Arial"/>
                <w:bCs/>
                <w:iCs/>
                <w:szCs w:val="18"/>
              </w:rPr>
              <w:t>No</w:t>
            </w:r>
          </w:p>
        </w:tc>
        <w:tc>
          <w:tcPr>
            <w:tcW w:w="990" w:type="dxa"/>
          </w:tcPr>
          <w:p w14:paraId="5045A47F" w14:textId="77777777" w:rsidR="001B1406" w:rsidRPr="00C811E8" w:rsidRDefault="001B1406" w:rsidP="00623859">
            <w:pPr>
              <w:pStyle w:val="TAL"/>
              <w:jc w:val="center"/>
              <w:rPr>
                <w:rFonts w:cs="Arial"/>
                <w:bCs/>
                <w:iCs/>
                <w:szCs w:val="18"/>
              </w:rPr>
            </w:pPr>
            <w:r w:rsidRPr="00C811E8">
              <w:rPr>
                <w:rFonts w:cs="Arial"/>
                <w:bCs/>
                <w:iCs/>
                <w:szCs w:val="18"/>
              </w:rPr>
              <w:t>No</w:t>
            </w:r>
          </w:p>
        </w:tc>
      </w:tr>
    </w:tbl>
    <w:p w14:paraId="7F9DF617" w14:textId="77777777" w:rsidR="001B1406" w:rsidRPr="00C811E8" w:rsidRDefault="001B1406" w:rsidP="001B1406"/>
    <w:p w14:paraId="69F6CBC3" w14:textId="77777777" w:rsidR="001B1406" w:rsidRPr="00C811E8" w:rsidRDefault="001B1406" w:rsidP="001B1406">
      <w:pPr>
        <w:pStyle w:val="Heading3"/>
      </w:pPr>
      <w:bookmarkStart w:id="76" w:name="_Toc12750890"/>
      <w:bookmarkStart w:id="77" w:name="_Toc29382254"/>
      <w:bookmarkStart w:id="78" w:name="_Toc37093371"/>
      <w:bookmarkStart w:id="79" w:name="_Toc37238647"/>
      <w:bookmarkStart w:id="80" w:name="_Toc37238761"/>
      <w:bookmarkStart w:id="81" w:name="_Toc46488656"/>
      <w:bookmarkStart w:id="82" w:name="_Toc52574077"/>
      <w:bookmarkStart w:id="83" w:name="_Toc52574163"/>
      <w:bookmarkStart w:id="84" w:name="_Toc67919870"/>
      <w:r w:rsidRPr="00C811E8">
        <w:t>4.2.5</w:t>
      </w:r>
      <w:r w:rsidRPr="00C811E8">
        <w:tab/>
        <w:t>RLC parameters</w:t>
      </w:r>
      <w:bookmarkEnd w:id="76"/>
      <w:bookmarkEnd w:id="77"/>
      <w:bookmarkEnd w:id="78"/>
      <w:bookmarkEnd w:id="79"/>
      <w:bookmarkEnd w:id="80"/>
      <w:bookmarkEnd w:id="81"/>
      <w:bookmarkEnd w:id="82"/>
      <w:bookmarkEnd w:id="83"/>
      <w:bookmarkEnd w:id="8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B1406" w:rsidRPr="00C811E8" w14:paraId="35462AC0" w14:textId="77777777" w:rsidTr="00623859">
        <w:trPr>
          <w:cantSplit/>
          <w:tblHeader/>
        </w:trPr>
        <w:tc>
          <w:tcPr>
            <w:tcW w:w="7290" w:type="dxa"/>
          </w:tcPr>
          <w:p w14:paraId="3BF3D7F9" w14:textId="77777777" w:rsidR="001B1406" w:rsidRPr="00C811E8" w:rsidRDefault="001B1406" w:rsidP="00623859">
            <w:pPr>
              <w:pStyle w:val="TAH"/>
              <w:rPr>
                <w:rFonts w:cs="Arial"/>
                <w:szCs w:val="18"/>
              </w:rPr>
            </w:pPr>
            <w:r w:rsidRPr="00C811E8">
              <w:rPr>
                <w:rFonts w:cs="Arial"/>
                <w:szCs w:val="18"/>
              </w:rPr>
              <w:t>Definitions for parameters</w:t>
            </w:r>
          </w:p>
        </w:tc>
        <w:tc>
          <w:tcPr>
            <w:tcW w:w="720" w:type="dxa"/>
          </w:tcPr>
          <w:p w14:paraId="14B14706" w14:textId="77777777" w:rsidR="001B1406" w:rsidRPr="00C811E8" w:rsidRDefault="001B1406" w:rsidP="00623859">
            <w:pPr>
              <w:pStyle w:val="TAH"/>
              <w:rPr>
                <w:rFonts w:cs="Arial"/>
                <w:szCs w:val="18"/>
              </w:rPr>
            </w:pPr>
            <w:r w:rsidRPr="00C811E8">
              <w:rPr>
                <w:rFonts w:cs="Arial"/>
                <w:szCs w:val="18"/>
              </w:rPr>
              <w:t>Per</w:t>
            </w:r>
          </w:p>
        </w:tc>
        <w:tc>
          <w:tcPr>
            <w:tcW w:w="630" w:type="dxa"/>
          </w:tcPr>
          <w:p w14:paraId="6FFE634E" w14:textId="77777777" w:rsidR="001B1406" w:rsidRPr="00C811E8" w:rsidRDefault="001B1406" w:rsidP="00623859">
            <w:pPr>
              <w:pStyle w:val="TAH"/>
              <w:rPr>
                <w:rFonts w:cs="Arial"/>
                <w:szCs w:val="18"/>
              </w:rPr>
            </w:pPr>
            <w:r w:rsidRPr="00C811E8">
              <w:rPr>
                <w:rFonts w:cs="Arial"/>
                <w:szCs w:val="18"/>
              </w:rPr>
              <w:t>M</w:t>
            </w:r>
          </w:p>
        </w:tc>
        <w:tc>
          <w:tcPr>
            <w:tcW w:w="990" w:type="dxa"/>
          </w:tcPr>
          <w:p w14:paraId="0D349509" w14:textId="77777777" w:rsidR="001B1406" w:rsidRPr="00C811E8" w:rsidRDefault="001B1406" w:rsidP="00623859">
            <w:pPr>
              <w:pStyle w:val="TAH"/>
              <w:rPr>
                <w:rFonts w:cs="Arial"/>
                <w:szCs w:val="18"/>
              </w:rPr>
            </w:pPr>
            <w:r w:rsidRPr="00C811E8">
              <w:rPr>
                <w:rFonts w:cs="Arial"/>
                <w:szCs w:val="18"/>
              </w:rPr>
              <w:t>FDD-TDD DIFF</w:t>
            </w:r>
          </w:p>
        </w:tc>
      </w:tr>
      <w:tr w:rsidR="001B1406" w:rsidRPr="00C811E8" w14:paraId="21D5A9B9" w14:textId="77777777" w:rsidTr="00623859">
        <w:trPr>
          <w:cantSplit/>
        </w:trPr>
        <w:tc>
          <w:tcPr>
            <w:tcW w:w="7290" w:type="dxa"/>
          </w:tcPr>
          <w:p w14:paraId="5FE2CF3B" w14:textId="77777777" w:rsidR="001B1406" w:rsidRPr="00C811E8" w:rsidRDefault="001B1406" w:rsidP="00623859">
            <w:pPr>
              <w:pStyle w:val="TAL"/>
              <w:rPr>
                <w:rFonts w:cs="Arial"/>
                <w:b/>
                <w:bCs/>
                <w:i/>
                <w:iCs/>
                <w:szCs w:val="18"/>
              </w:rPr>
            </w:pPr>
            <w:r w:rsidRPr="00C811E8">
              <w:rPr>
                <w:rFonts w:cs="Arial"/>
                <w:b/>
                <w:bCs/>
                <w:i/>
                <w:iCs/>
                <w:szCs w:val="18"/>
              </w:rPr>
              <w:t>am-</w:t>
            </w:r>
            <w:proofErr w:type="spellStart"/>
            <w:r w:rsidRPr="00C811E8">
              <w:rPr>
                <w:rFonts w:cs="Arial"/>
                <w:b/>
                <w:bCs/>
                <w:i/>
                <w:iCs/>
                <w:szCs w:val="18"/>
              </w:rPr>
              <w:t>WithShortSN</w:t>
            </w:r>
            <w:proofErr w:type="spellEnd"/>
          </w:p>
          <w:p w14:paraId="1B34EF37" w14:textId="77777777" w:rsidR="001B1406" w:rsidRPr="00C811E8" w:rsidRDefault="001B1406" w:rsidP="00623859">
            <w:pPr>
              <w:pStyle w:val="TAL"/>
              <w:rPr>
                <w:rFonts w:cs="Arial"/>
                <w:bCs/>
                <w:i/>
                <w:iCs/>
                <w:szCs w:val="18"/>
              </w:rPr>
            </w:pPr>
            <w:r w:rsidRPr="00C811E8">
              <w:t xml:space="preserve">Indicates whether the UE supports AM DRB with </w:t>
            </w:r>
            <w:proofErr w:type="gramStart"/>
            <w:r w:rsidRPr="00C811E8">
              <w:t>12 bit</w:t>
            </w:r>
            <w:proofErr w:type="gramEnd"/>
            <w:r w:rsidRPr="00C811E8">
              <w:t xml:space="preserve"> length of RLC sequence number.</w:t>
            </w:r>
          </w:p>
        </w:tc>
        <w:tc>
          <w:tcPr>
            <w:tcW w:w="720" w:type="dxa"/>
          </w:tcPr>
          <w:p w14:paraId="58C9D038" w14:textId="77777777" w:rsidR="001B1406" w:rsidRPr="00C811E8" w:rsidRDefault="001B1406" w:rsidP="00623859">
            <w:pPr>
              <w:pStyle w:val="TAL"/>
              <w:jc w:val="center"/>
              <w:rPr>
                <w:rFonts w:cs="Arial"/>
                <w:bCs/>
                <w:iCs/>
                <w:szCs w:val="18"/>
              </w:rPr>
            </w:pPr>
            <w:r w:rsidRPr="00C811E8">
              <w:rPr>
                <w:rFonts w:cs="Arial"/>
                <w:bCs/>
                <w:iCs/>
                <w:szCs w:val="18"/>
              </w:rPr>
              <w:t>UE</w:t>
            </w:r>
          </w:p>
        </w:tc>
        <w:tc>
          <w:tcPr>
            <w:tcW w:w="630" w:type="dxa"/>
          </w:tcPr>
          <w:p w14:paraId="5145D9DF" w14:textId="77777777" w:rsidR="001B1406" w:rsidRPr="00C811E8" w:rsidRDefault="001B1406" w:rsidP="00623859">
            <w:pPr>
              <w:pStyle w:val="TAL"/>
              <w:jc w:val="center"/>
              <w:rPr>
                <w:rFonts w:cs="Arial"/>
                <w:bCs/>
                <w:iCs/>
                <w:szCs w:val="18"/>
              </w:rPr>
            </w:pPr>
            <w:r w:rsidRPr="00C811E8">
              <w:rPr>
                <w:rFonts w:cs="Arial"/>
                <w:bCs/>
                <w:iCs/>
                <w:szCs w:val="18"/>
              </w:rPr>
              <w:t>Yes</w:t>
            </w:r>
          </w:p>
        </w:tc>
        <w:tc>
          <w:tcPr>
            <w:tcW w:w="990" w:type="dxa"/>
          </w:tcPr>
          <w:p w14:paraId="7FC41E91" w14:textId="77777777" w:rsidR="001B1406" w:rsidRPr="00C811E8" w:rsidRDefault="001B1406" w:rsidP="00623859">
            <w:pPr>
              <w:pStyle w:val="TAL"/>
              <w:jc w:val="center"/>
              <w:rPr>
                <w:rFonts w:cs="Arial"/>
                <w:bCs/>
                <w:iCs/>
                <w:szCs w:val="18"/>
              </w:rPr>
            </w:pPr>
            <w:r w:rsidRPr="00C811E8">
              <w:rPr>
                <w:rFonts w:cs="Arial"/>
                <w:bCs/>
                <w:iCs/>
                <w:szCs w:val="18"/>
              </w:rPr>
              <w:t>No</w:t>
            </w:r>
          </w:p>
        </w:tc>
      </w:tr>
      <w:tr w:rsidR="001B1406" w:rsidRPr="00C811E8" w14:paraId="71482317" w14:textId="77777777" w:rsidTr="00623859">
        <w:trPr>
          <w:cantSplit/>
        </w:trPr>
        <w:tc>
          <w:tcPr>
            <w:tcW w:w="7290" w:type="dxa"/>
          </w:tcPr>
          <w:p w14:paraId="1CDCDA3A" w14:textId="77777777" w:rsidR="001B1406" w:rsidRPr="00C811E8" w:rsidRDefault="001B1406" w:rsidP="00623859">
            <w:pPr>
              <w:pStyle w:val="TAL"/>
              <w:rPr>
                <w:rFonts w:cs="Arial"/>
                <w:b/>
                <w:bCs/>
                <w:i/>
                <w:iCs/>
                <w:szCs w:val="18"/>
              </w:rPr>
            </w:pPr>
            <w:r w:rsidRPr="00C811E8">
              <w:rPr>
                <w:rFonts w:cs="Arial"/>
                <w:b/>
                <w:bCs/>
                <w:i/>
                <w:iCs/>
                <w:szCs w:val="18"/>
              </w:rPr>
              <w:t>extendedT-PollRetransmit-r16</w:t>
            </w:r>
          </w:p>
          <w:p w14:paraId="5FACA980" w14:textId="00BDE1AD" w:rsidR="001B1406" w:rsidRPr="00C811E8" w:rsidRDefault="001B1406" w:rsidP="00623859">
            <w:pPr>
              <w:pStyle w:val="TAL"/>
              <w:rPr>
                <w:rFonts w:cs="Arial"/>
                <w:b/>
                <w:bCs/>
                <w:i/>
                <w:iCs/>
                <w:szCs w:val="18"/>
              </w:rPr>
            </w:pPr>
            <w:r w:rsidRPr="00C811E8">
              <w:rPr>
                <w:lang w:eastAsia="zh-CN"/>
              </w:rPr>
              <w:t xml:space="preserve">Indicates whether the UE supports the additional values of </w:t>
            </w:r>
            <w:r w:rsidRPr="00C811E8">
              <w:rPr>
                <w:i/>
                <w:iCs/>
                <w:lang w:eastAsia="zh-CN"/>
              </w:rPr>
              <w:t>T-</w:t>
            </w:r>
            <w:proofErr w:type="spellStart"/>
            <w:r w:rsidRPr="00C811E8">
              <w:rPr>
                <w:i/>
                <w:iCs/>
                <w:lang w:eastAsia="zh-CN"/>
              </w:rPr>
              <w:t>PollRetransmit</w:t>
            </w:r>
            <w:proofErr w:type="spellEnd"/>
            <w:r w:rsidRPr="00C811E8">
              <w:rPr>
                <w:i/>
                <w:iCs/>
                <w:lang w:eastAsia="zh-CN"/>
              </w:rPr>
              <w:t xml:space="preserve"> timer</w:t>
            </w:r>
            <w:r w:rsidRPr="00C811E8">
              <w:rPr>
                <w:lang w:eastAsia="zh-CN"/>
              </w:rPr>
              <w:t>. The supported additional values are 1ms, 2ms, 3ms and 4ms, as specified in TS 38.331 [</w:t>
            </w:r>
            <w:ins w:id="85" w:author="Intel" w:date="2021-04-14T13:47:00Z">
              <w:r w:rsidR="000F50E1">
                <w:rPr>
                  <w:lang w:eastAsia="zh-CN"/>
                </w:rPr>
                <w:t>9</w:t>
              </w:r>
            </w:ins>
            <w:del w:id="86" w:author="Intel" w:date="2021-04-14T13:47:00Z">
              <w:r w:rsidRPr="00C811E8" w:rsidDel="000F50E1">
                <w:rPr>
                  <w:lang w:eastAsia="zh-CN"/>
                </w:rPr>
                <w:delText>2</w:delText>
              </w:r>
            </w:del>
            <w:r w:rsidRPr="00C811E8">
              <w:rPr>
                <w:lang w:eastAsia="zh-CN"/>
              </w:rPr>
              <w:t>].</w:t>
            </w:r>
          </w:p>
        </w:tc>
        <w:tc>
          <w:tcPr>
            <w:tcW w:w="720" w:type="dxa"/>
          </w:tcPr>
          <w:p w14:paraId="7DEF89CF" w14:textId="77777777" w:rsidR="001B1406" w:rsidRPr="00C811E8" w:rsidRDefault="001B1406" w:rsidP="00623859">
            <w:pPr>
              <w:pStyle w:val="TAL"/>
              <w:jc w:val="center"/>
              <w:rPr>
                <w:rFonts w:cs="Arial"/>
                <w:bCs/>
                <w:iCs/>
                <w:szCs w:val="18"/>
              </w:rPr>
            </w:pPr>
            <w:r w:rsidRPr="00C811E8">
              <w:rPr>
                <w:rFonts w:cs="Arial"/>
                <w:bCs/>
                <w:iCs/>
                <w:szCs w:val="18"/>
              </w:rPr>
              <w:t>UE</w:t>
            </w:r>
          </w:p>
        </w:tc>
        <w:tc>
          <w:tcPr>
            <w:tcW w:w="630" w:type="dxa"/>
          </w:tcPr>
          <w:p w14:paraId="6986C322" w14:textId="77777777" w:rsidR="001B1406" w:rsidRPr="00C811E8" w:rsidRDefault="001B1406" w:rsidP="00623859">
            <w:pPr>
              <w:pStyle w:val="TAL"/>
              <w:jc w:val="center"/>
              <w:rPr>
                <w:rFonts w:cs="Arial"/>
                <w:bCs/>
                <w:iCs/>
                <w:szCs w:val="18"/>
              </w:rPr>
            </w:pPr>
            <w:r w:rsidRPr="00C811E8">
              <w:rPr>
                <w:rFonts w:cs="Arial"/>
                <w:bCs/>
                <w:iCs/>
                <w:szCs w:val="18"/>
              </w:rPr>
              <w:t>No</w:t>
            </w:r>
          </w:p>
        </w:tc>
        <w:tc>
          <w:tcPr>
            <w:tcW w:w="990" w:type="dxa"/>
          </w:tcPr>
          <w:p w14:paraId="71F8CFC8" w14:textId="77777777" w:rsidR="001B1406" w:rsidRPr="00C811E8" w:rsidRDefault="001B1406" w:rsidP="00623859">
            <w:pPr>
              <w:pStyle w:val="TAL"/>
              <w:jc w:val="center"/>
              <w:rPr>
                <w:rFonts w:cs="Arial"/>
                <w:bCs/>
                <w:iCs/>
                <w:szCs w:val="18"/>
              </w:rPr>
            </w:pPr>
            <w:r w:rsidRPr="00C811E8">
              <w:rPr>
                <w:rFonts w:cs="Arial"/>
                <w:bCs/>
                <w:iCs/>
                <w:szCs w:val="18"/>
              </w:rPr>
              <w:t>No</w:t>
            </w:r>
          </w:p>
        </w:tc>
      </w:tr>
      <w:tr w:rsidR="001B1406" w:rsidRPr="00C811E8" w14:paraId="530BEC0B" w14:textId="77777777" w:rsidTr="00623859">
        <w:trPr>
          <w:cantSplit/>
        </w:trPr>
        <w:tc>
          <w:tcPr>
            <w:tcW w:w="7290" w:type="dxa"/>
          </w:tcPr>
          <w:p w14:paraId="777717DF" w14:textId="77777777" w:rsidR="001B1406" w:rsidRPr="00C811E8" w:rsidRDefault="001B1406" w:rsidP="00623859">
            <w:pPr>
              <w:pStyle w:val="TAL"/>
              <w:rPr>
                <w:b/>
                <w:i/>
              </w:rPr>
            </w:pPr>
            <w:r w:rsidRPr="00C811E8">
              <w:rPr>
                <w:b/>
                <w:i/>
              </w:rPr>
              <w:t>extendedT-StatusProhibit-r16</w:t>
            </w:r>
          </w:p>
          <w:p w14:paraId="2EDBC338" w14:textId="0F8762A6" w:rsidR="001B1406" w:rsidRPr="00C811E8" w:rsidRDefault="001B1406" w:rsidP="00623859">
            <w:pPr>
              <w:pStyle w:val="TAL"/>
              <w:rPr>
                <w:rFonts w:cs="Arial"/>
                <w:b/>
                <w:bCs/>
                <w:i/>
                <w:iCs/>
                <w:szCs w:val="18"/>
              </w:rPr>
            </w:pPr>
            <w:r w:rsidRPr="00C811E8">
              <w:rPr>
                <w:lang w:eastAsia="zh-CN"/>
              </w:rPr>
              <w:t xml:space="preserve">Indicates whether the UE supports the additional values of </w:t>
            </w:r>
            <w:r w:rsidRPr="00C811E8">
              <w:rPr>
                <w:i/>
                <w:iCs/>
                <w:lang w:eastAsia="zh-CN"/>
              </w:rPr>
              <w:t>T-</w:t>
            </w:r>
            <w:proofErr w:type="spellStart"/>
            <w:r w:rsidRPr="00C811E8">
              <w:rPr>
                <w:i/>
                <w:iCs/>
                <w:lang w:eastAsia="zh-CN"/>
              </w:rPr>
              <w:t>StatusProhibit</w:t>
            </w:r>
            <w:proofErr w:type="spellEnd"/>
            <w:r w:rsidRPr="00C811E8">
              <w:rPr>
                <w:i/>
                <w:iCs/>
                <w:lang w:eastAsia="zh-CN"/>
              </w:rPr>
              <w:t xml:space="preserve"> timer</w:t>
            </w:r>
            <w:r w:rsidRPr="00C811E8">
              <w:rPr>
                <w:lang w:eastAsia="zh-CN"/>
              </w:rPr>
              <w:t>. The supported additional values are 1ms, 2ms, 3ms and 4ms, as specified in TS 38.331 [</w:t>
            </w:r>
            <w:ins w:id="87" w:author="Intel" w:date="2021-04-14T13:47:00Z">
              <w:r w:rsidR="000F50E1">
                <w:rPr>
                  <w:lang w:eastAsia="zh-CN"/>
                </w:rPr>
                <w:t>9</w:t>
              </w:r>
            </w:ins>
            <w:del w:id="88" w:author="Intel" w:date="2021-04-14T13:47:00Z">
              <w:r w:rsidRPr="00C811E8" w:rsidDel="000F50E1">
                <w:rPr>
                  <w:lang w:eastAsia="zh-CN"/>
                </w:rPr>
                <w:delText>2</w:delText>
              </w:r>
            </w:del>
            <w:r w:rsidRPr="00C811E8">
              <w:rPr>
                <w:lang w:eastAsia="zh-CN"/>
              </w:rPr>
              <w:t>].</w:t>
            </w:r>
          </w:p>
        </w:tc>
        <w:tc>
          <w:tcPr>
            <w:tcW w:w="720" w:type="dxa"/>
          </w:tcPr>
          <w:p w14:paraId="3FDD02E7" w14:textId="77777777" w:rsidR="001B1406" w:rsidRPr="00C811E8" w:rsidRDefault="001B1406" w:rsidP="00623859">
            <w:pPr>
              <w:pStyle w:val="TAL"/>
              <w:jc w:val="center"/>
              <w:rPr>
                <w:rFonts w:cs="Arial"/>
                <w:bCs/>
                <w:iCs/>
                <w:szCs w:val="18"/>
              </w:rPr>
            </w:pPr>
            <w:r w:rsidRPr="00C811E8">
              <w:rPr>
                <w:rFonts w:cs="Arial"/>
                <w:bCs/>
                <w:iCs/>
                <w:szCs w:val="18"/>
                <w:lang w:eastAsia="zh-CN"/>
              </w:rPr>
              <w:t>UE</w:t>
            </w:r>
          </w:p>
        </w:tc>
        <w:tc>
          <w:tcPr>
            <w:tcW w:w="630" w:type="dxa"/>
          </w:tcPr>
          <w:p w14:paraId="1CC51D4E" w14:textId="77777777" w:rsidR="001B1406" w:rsidRPr="00C811E8" w:rsidRDefault="001B1406" w:rsidP="00623859">
            <w:pPr>
              <w:pStyle w:val="TAL"/>
              <w:jc w:val="center"/>
              <w:rPr>
                <w:rFonts w:cs="Arial"/>
                <w:bCs/>
                <w:iCs/>
                <w:szCs w:val="18"/>
              </w:rPr>
            </w:pPr>
            <w:r w:rsidRPr="00C811E8">
              <w:rPr>
                <w:rFonts w:cs="Arial"/>
                <w:bCs/>
                <w:iCs/>
                <w:szCs w:val="18"/>
                <w:lang w:eastAsia="zh-CN"/>
              </w:rPr>
              <w:t>No</w:t>
            </w:r>
          </w:p>
        </w:tc>
        <w:tc>
          <w:tcPr>
            <w:tcW w:w="990" w:type="dxa"/>
          </w:tcPr>
          <w:p w14:paraId="5101F474" w14:textId="77777777" w:rsidR="001B1406" w:rsidRPr="00C811E8" w:rsidRDefault="001B1406" w:rsidP="00623859">
            <w:pPr>
              <w:pStyle w:val="TAL"/>
              <w:jc w:val="center"/>
              <w:rPr>
                <w:rFonts w:cs="Arial"/>
                <w:bCs/>
                <w:iCs/>
                <w:szCs w:val="18"/>
              </w:rPr>
            </w:pPr>
            <w:r w:rsidRPr="00C811E8">
              <w:rPr>
                <w:rFonts w:cs="Arial"/>
                <w:bCs/>
                <w:iCs/>
                <w:szCs w:val="18"/>
                <w:lang w:eastAsia="zh-CN"/>
              </w:rPr>
              <w:t>No</w:t>
            </w:r>
          </w:p>
        </w:tc>
      </w:tr>
      <w:tr w:rsidR="001B1406" w:rsidRPr="00C811E8" w14:paraId="376BB0A0" w14:textId="77777777" w:rsidTr="00623859">
        <w:trPr>
          <w:cantSplit/>
        </w:trPr>
        <w:tc>
          <w:tcPr>
            <w:tcW w:w="7290" w:type="dxa"/>
          </w:tcPr>
          <w:p w14:paraId="0B6B3D0A" w14:textId="77777777" w:rsidR="001B1406" w:rsidRPr="00C811E8" w:rsidRDefault="001B1406" w:rsidP="00623859">
            <w:pPr>
              <w:pStyle w:val="TAL"/>
              <w:rPr>
                <w:rFonts w:cs="Arial"/>
                <w:b/>
                <w:bCs/>
                <w:i/>
                <w:iCs/>
                <w:szCs w:val="18"/>
              </w:rPr>
            </w:pPr>
            <w:r w:rsidRPr="00C811E8">
              <w:rPr>
                <w:rFonts w:cs="Arial"/>
                <w:b/>
                <w:bCs/>
                <w:i/>
                <w:iCs/>
                <w:szCs w:val="18"/>
              </w:rPr>
              <w:t>um-</w:t>
            </w:r>
            <w:proofErr w:type="spellStart"/>
            <w:r w:rsidRPr="00C811E8">
              <w:rPr>
                <w:rFonts w:cs="Arial"/>
                <w:b/>
                <w:bCs/>
                <w:i/>
                <w:iCs/>
                <w:szCs w:val="18"/>
              </w:rPr>
              <w:t>WithLongSN</w:t>
            </w:r>
            <w:proofErr w:type="spellEnd"/>
          </w:p>
          <w:p w14:paraId="2C115059" w14:textId="77777777" w:rsidR="001B1406" w:rsidRPr="00C811E8" w:rsidRDefault="001B1406" w:rsidP="00623859">
            <w:pPr>
              <w:pStyle w:val="TAL"/>
              <w:rPr>
                <w:rFonts w:cs="Arial"/>
                <w:b/>
                <w:bCs/>
                <w:i/>
                <w:iCs/>
                <w:szCs w:val="18"/>
              </w:rPr>
            </w:pPr>
            <w:r w:rsidRPr="00C811E8">
              <w:t xml:space="preserve">Indicates whether the UE supports UM DRB with </w:t>
            </w:r>
            <w:proofErr w:type="gramStart"/>
            <w:r w:rsidRPr="00C811E8">
              <w:t>12 bit</w:t>
            </w:r>
            <w:proofErr w:type="gramEnd"/>
            <w:r w:rsidRPr="00C811E8">
              <w:t xml:space="preserve"> length of RLC sequence number.</w:t>
            </w:r>
          </w:p>
        </w:tc>
        <w:tc>
          <w:tcPr>
            <w:tcW w:w="720" w:type="dxa"/>
          </w:tcPr>
          <w:p w14:paraId="2F442426" w14:textId="77777777" w:rsidR="001B1406" w:rsidRPr="00C811E8" w:rsidRDefault="001B1406" w:rsidP="00623859">
            <w:pPr>
              <w:pStyle w:val="TAL"/>
              <w:jc w:val="center"/>
              <w:rPr>
                <w:rFonts w:cs="Arial"/>
                <w:bCs/>
                <w:iCs/>
                <w:szCs w:val="18"/>
              </w:rPr>
            </w:pPr>
            <w:r w:rsidRPr="00C811E8">
              <w:rPr>
                <w:rFonts w:cs="Arial"/>
                <w:bCs/>
                <w:iCs/>
                <w:szCs w:val="18"/>
              </w:rPr>
              <w:t>UE</w:t>
            </w:r>
          </w:p>
        </w:tc>
        <w:tc>
          <w:tcPr>
            <w:tcW w:w="630" w:type="dxa"/>
          </w:tcPr>
          <w:p w14:paraId="642B9A06" w14:textId="77777777" w:rsidR="001B1406" w:rsidRPr="00C811E8" w:rsidRDefault="001B1406" w:rsidP="00623859">
            <w:pPr>
              <w:pStyle w:val="TAL"/>
              <w:jc w:val="center"/>
              <w:rPr>
                <w:rFonts w:cs="Arial"/>
                <w:bCs/>
                <w:iCs/>
                <w:szCs w:val="18"/>
              </w:rPr>
            </w:pPr>
            <w:r w:rsidRPr="00C811E8">
              <w:rPr>
                <w:rFonts w:cs="Arial"/>
                <w:bCs/>
                <w:iCs/>
                <w:szCs w:val="18"/>
              </w:rPr>
              <w:t>Yes</w:t>
            </w:r>
          </w:p>
        </w:tc>
        <w:tc>
          <w:tcPr>
            <w:tcW w:w="990" w:type="dxa"/>
          </w:tcPr>
          <w:p w14:paraId="77C0B84F" w14:textId="77777777" w:rsidR="001B1406" w:rsidRPr="00C811E8" w:rsidRDefault="001B1406" w:rsidP="00623859">
            <w:pPr>
              <w:pStyle w:val="TAL"/>
              <w:jc w:val="center"/>
              <w:rPr>
                <w:rFonts w:cs="Arial"/>
                <w:bCs/>
                <w:iCs/>
                <w:szCs w:val="18"/>
              </w:rPr>
            </w:pPr>
            <w:r w:rsidRPr="00C811E8">
              <w:rPr>
                <w:rFonts w:cs="Arial"/>
                <w:bCs/>
                <w:iCs/>
                <w:szCs w:val="18"/>
              </w:rPr>
              <w:t>No</w:t>
            </w:r>
          </w:p>
        </w:tc>
      </w:tr>
      <w:tr w:rsidR="001B1406" w:rsidRPr="00C811E8" w14:paraId="251F962C" w14:textId="77777777" w:rsidTr="00623859">
        <w:trPr>
          <w:cantSplit/>
        </w:trPr>
        <w:tc>
          <w:tcPr>
            <w:tcW w:w="7290" w:type="dxa"/>
          </w:tcPr>
          <w:p w14:paraId="3963C2C4" w14:textId="77777777" w:rsidR="001B1406" w:rsidRPr="00C811E8" w:rsidRDefault="001B1406" w:rsidP="00623859">
            <w:pPr>
              <w:pStyle w:val="TAL"/>
              <w:rPr>
                <w:rFonts w:cs="Arial"/>
                <w:b/>
                <w:bCs/>
                <w:i/>
                <w:iCs/>
                <w:szCs w:val="18"/>
              </w:rPr>
            </w:pPr>
            <w:r w:rsidRPr="00C811E8">
              <w:rPr>
                <w:rFonts w:cs="Arial"/>
                <w:b/>
                <w:bCs/>
                <w:i/>
                <w:iCs/>
                <w:szCs w:val="18"/>
              </w:rPr>
              <w:t>um-</w:t>
            </w:r>
            <w:proofErr w:type="spellStart"/>
            <w:r w:rsidRPr="00C811E8">
              <w:rPr>
                <w:rFonts w:cs="Arial"/>
                <w:b/>
                <w:bCs/>
                <w:i/>
                <w:iCs/>
                <w:szCs w:val="18"/>
              </w:rPr>
              <w:t>WithShortSN</w:t>
            </w:r>
            <w:proofErr w:type="spellEnd"/>
          </w:p>
          <w:p w14:paraId="4333AE79" w14:textId="77777777" w:rsidR="001B1406" w:rsidRPr="00C811E8" w:rsidRDefault="001B1406" w:rsidP="00623859">
            <w:pPr>
              <w:pStyle w:val="TAL"/>
              <w:rPr>
                <w:rFonts w:cs="Arial"/>
                <w:b/>
                <w:bCs/>
                <w:i/>
                <w:iCs/>
                <w:szCs w:val="18"/>
              </w:rPr>
            </w:pPr>
            <w:r w:rsidRPr="00C811E8">
              <w:t xml:space="preserve">Indicates whether the UE supports UM DRB with </w:t>
            </w:r>
            <w:proofErr w:type="gramStart"/>
            <w:r w:rsidRPr="00C811E8">
              <w:t>6 bit</w:t>
            </w:r>
            <w:proofErr w:type="gramEnd"/>
            <w:r w:rsidRPr="00C811E8">
              <w:t xml:space="preserve"> length of RLC sequence number.</w:t>
            </w:r>
          </w:p>
        </w:tc>
        <w:tc>
          <w:tcPr>
            <w:tcW w:w="720" w:type="dxa"/>
          </w:tcPr>
          <w:p w14:paraId="30B9268F" w14:textId="77777777" w:rsidR="001B1406" w:rsidRPr="00C811E8" w:rsidRDefault="001B1406" w:rsidP="00623859">
            <w:pPr>
              <w:pStyle w:val="TAL"/>
              <w:jc w:val="center"/>
              <w:rPr>
                <w:rFonts w:cs="Arial"/>
                <w:bCs/>
                <w:iCs/>
                <w:szCs w:val="18"/>
              </w:rPr>
            </w:pPr>
            <w:r w:rsidRPr="00C811E8">
              <w:rPr>
                <w:rFonts w:cs="Arial"/>
                <w:bCs/>
                <w:iCs/>
                <w:szCs w:val="18"/>
              </w:rPr>
              <w:t>UE</w:t>
            </w:r>
          </w:p>
        </w:tc>
        <w:tc>
          <w:tcPr>
            <w:tcW w:w="630" w:type="dxa"/>
          </w:tcPr>
          <w:p w14:paraId="4A09042E" w14:textId="77777777" w:rsidR="001B1406" w:rsidRPr="00C811E8" w:rsidRDefault="001B1406" w:rsidP="00623859">
            <w:pPr>
              <w:pStyle w:val="TAL"/>
              <w:jc w:val="center"/>
              <w:rPr>
                <w:rFonts w:cs="Arial"/>
                <w:bCs/>
                <w:iCs/>
                <w:szCs w:val="18"/>
              </w:rPr>
            </w:pPr>
            <w:r w:rsidRPr="00C811E8">
              <w:rPr>
                <w:rFonts w:cs="Arial"/>
                <w:bCs/>
                <w:iCs/>
                <w:szCs w:val="18"/>
              </w:rPr>
              <w:t>Yes</w:t>
            </w:r>
          </w:p>
        </w:tc>
        <w:tc>
          <w:tcPr>
            <w:tcW w:w="990" w:type="dxa"/>
          </w:tcPr>
          <w:p w14:paraId="56F23672" w14:textId="77777777" w:rsidR="001B1406" w:rsidRPr="00C811E8" w:rsidRDefault="001B1406" w:rsidP="00623859">
            <w:pPr>
              <w:pStyle w:val="TAL"/>
              <w:jc w:val="center"/>
              <w:rPr>
                <w:rFonts w:cs="Arial"/>
                <w:bCs/>
                <w:iCs/>
                <w:szCs w:val="18"/>
              </w:rPr>
            </w:pPr>
            <w:r w:rsidRPr="00C811E8">
              <w:rPr>
                <w:rFonts w:cs="Arial"/>
                <w:bCs/>
                <w:iCs/>
                <w:szCs w:val="18"/>
              </w:rPr>
              <w:t>No</w:t>
            </w:r>
          </w:p>
        </w:tc>
      </w:tr>
    </w:tbl>
    <w:p w14:paraId="155C58EE" w14:textId="77777777" w:rsidR="001B1406" w:rsidRDefault="001B1406" w:rsidP="00D04B49"/>
    <w:p w14:paraId="482C2C64" w14:textId="777E1D78" w:rsidR="00E76ACC" w:rsidRDefault="00E76ACC" w:rsidP="00E76ACC">
      <w:pPr>
        <w:pBdr>
          <w:top w:val="single" w:sz="4" w:space="1" w:color="auto"/>
          <w:left w:val="single" w:sz="4" w:space="4" w:color="auto"/>
          <w:bottom w:val="single" w:sz="4" w:space="1" w:color="auto"/>
          <w:right w:val="single" w:sz="4" w:space="4" w:color="auto"/>
        </w:pBdr>
        <w:shd w:val="clear" w:color="auto" w:fill="FFFF00"/>
        <w:jc w:val="center"/>
        <w:rPr>
          <w:noProof/>
        </w:rPr>
      </w:pPr>
      <w:r>
        <w:rPr>
          <w:i/>
          <w:noProof/>
        </w:rPr>
        <w:t>Next</w:t>
      </w:r>
      <w:r w:rsidRPr="0077198F">
        <w:rPr>
          <w:i/>
          <w:noProof/>
        </w:rPr>
        <w:t xml:space="preserve"> change</w:t>
      </w:r>
    </w:p>
    <w:p w14:paraId="3492EBD4" w14:textId="77777777" w:rsidR="0020542F" w:rsidRPr="00C811E8" w:rsidRDefault="0020542F" w:rsidP="0020542F">
      <w:pPr>
        <w:pStyle w:val="Heading4"/>
      </w:pPr>
      <w:bookmarkStart w:id="89" w:name="_Toc12750894"/>
      <w:bookmarkStart w:id="90" w:name="_Toc29382258"/>
      <w:bookmarkStart w:id="91" w:name="_Toc37093375"/>
      <w:bookmarkStart w:id="92" w:name="_Toc37238651"/>
      <w:bookmarkStart w:id="93" w:name="_Toc37238765"/>
      <w:bookmarkStart w:id="94" w:name="_Toc46488660"/>
      <w:bookmarkStart w:id="95" w:name="_Toc52574081"/>
      <w:bookmarkStart w:id="96" w:name="_Toc52574167"/>
      <w:bookmarkStart w:id="97" w:name="_Toc67919874"/>
      <w:r w:rsidRPr="00C811E8">
        <w:t>4.2.7.2</w:t>
      </w:r>
      <w:r w:rsidRPr="00C811E8">
        <w:tab/>
      </w:r>
      <w:proofErr w:type="spellStart"/>
      <w:r w:rsidRPr="00C811E8">
        <w:rPr>
          <w:i/>
        </w:rPr>
        <w:t>BandNR</w:t>
      </w:r>
      <w:proofErr w:type="spellEnd"/>
      <w:r w:rsidRPr="00C811E8">
        <w:rPr>
          <w:i/>
        </w:rPr>
        <w:t xml:space="preserve"> parameters</w:t>
      </w:r>
      <w:bookmarkEnd w:id="89"/>
      <w:bookmarkEnd w:id="90"/>
      <w:bookmarkEnd w:id="91"/>
      <w:bookmarkEnd w:id="92"/>
      <w:bookmarkEnd w:id="93"/>
      <w:bookmarkEnd w:id="94"/>
      <w:bookmarkEnd w:id="95"/>
      <w:bookmarkEnd w:id="96"/>
      <w:bookmarkEnd w:id="97"/>
    </w:p>
    <w:p w14:paraId="1D2E2FB8" w14:textId="26E4F866" w:rsidR="00F74AED" w:rsidRDefault="00F74AED" w:rsidP="00F74AED">
      <w:pPr>
        <w:jc w:val="center"/>
        <w:rPr>
          <w:b/>
          <w:bCs/>
          <w:color w:val="FF0000"/>
          <w:sz w:val="28"/>
          <w:szCs w:val="28"/>
        </w:rPr>
      </w:pPr>
      <w:r w:rsidRPr="006F56A6">
        <w:rPr>
          <w:b/>
          <w:bCs/>
          <w:color w:val="FF0000"/>
          <w:sz w:val="28"/>
          <w:szCs w:val="28"/>
        </w:rPr>
        <w:t>&lt;&lt;table</w:t>
      </w:r>
      <w:r w:rsidR="001C7A46">
        <w:rPr>
          <w:b/>
          <w:bCs/>
          <w:color w:val="FF0000"/>
          <w:sz w:val="28"/>
          <w:szCs w:val="28"/>
        </w:rPr>
        <w:t xml:space="preserve"> entries</w:t>
      </w:r>
      <w:r w:rsidRPr="006F56A6">
        <w:rPr>
          <w:b/>
          <w:bCs/>
          <w:color w:val="FF0000"/>
          <w:sz w:val="28"/>
          <w:szCs w:val="28"/>
        </w:rPr>
        <w:t xml:space="preserve"> omitted&gt;&gt;</w:t>
      </w:r>
    </w:p>
    <w:p w14:paraId="391A33ED" w14:textId="3D46E0E4" w:rsidR="001C7A46" w:rsidRDefault="001C7A46" w:rsidP="00F74AED">
      <w:pPr>
        <w:jc w:val="center"/>
        <w:rPr>
          <w:b/>
          <w:bCs/>
          <w:color w:val="FF0000"/>
          <w:sz w:val="28"/>
          <w:szCs w:val="28"/>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A2115" w:rsidRPr="00C811E8" w14:paraId="15DD76F3" w14:textId="77777777" w:rsidTr="00623859">
        <w:trPr>
          <w:cantSplit/>
          <w:tblHeader/>
        </w:trPr>
        <w:tc>
          <w:tcPr>
            <w:tcW w:w="6917" w:type="dxa"/>
          </w:tcPr>
          <w:p w14:paraId="0EA84C06" w14:textId="77777777" w:rsidR="00CA2115" w:rsidRPr="00C811E8" w:rsidRDefault="00CA2115" w:rsidP="00623859">
            <w:pPr>
              <w:pStyle w:val="TAL"/>
              <w:rPr>
                <w:rFonts w:cs="Arial"/>
                <w:b/>
                <w:bCs/>
                <w:i/>
                <w:iCs/>
                <w:szCs w:val="18"/>
              </w:rPr>
            </w:pPr>
            <w:r w:rsidRPr="00C811E8">
              <w:rPr>
                <w:rFonts w:cs="Arial"/>
                <w:b/>
                <w:bCs/>
                <w:i/>
                <w:iCs/>
                <w:szCs w:val="18"/>
              </w:rPr>
              <w:lastRenderedPageBreak/>
              <w:t>spatialRelationsSRS-Pos-r16</w:t>
            </w:r>
          </w:p>
          <w:p w14:paraId="69794324" w14:textId="4ED57446" w:rsidR="00CA2115" w:rsidRPr="00C811E8" w:rsidRDefault="00CA2115" w:rsidP="00623859">
            <w:pPr>
              <w:pStyle w:val="TAL"/>
              <w:rPr>
                <w:rFonts w:cs="Arial"/>
                <w:bCs/>
                <w:iCs/>
                <w:szCs w:val="18"/>
              </w:rPr>
            </w:pPr>
            <w:r w:rsidRPr="00C811E8">
              <w:rPr>
                <w:rFonts w:cs="Arial"/>
                <w:bCs/>
                <w:iCs/>
                <w:szCs w:val="18"/>
              </w:rPr>
              <w:t xml:space="preserve">Indicates whether the UE supports spatial relations for SRS for positioning. </w:t>
            </w:r>
            <w:del w:id="98" w:author="Intel" w:date="2021-04-14T13:52:00Z">
              <w:r w:rsidRPr="00C811E8" w:rsidDel="000B15A2">
                <w:rPr>
                  <w:rFonts w:cs="Arial"/>
                  <w:bCs/>
                  <w:iCs/>
                  <w:szCs w:val="18"/>
                </w:rPr>
                <w:delText xml:space="preserve">It is only applicable for FR2. </w:delText>
              </w:r>
            </w:del>
            <w:r w:rsidRPr="00C811E8">
              <w:rPr>
                <w:rFonts w:cs="Arial"/>
                <w:bCs/>
                <w:iCs/>
                <w:szCs w:val="18"/>
              </w:rPr>
              <w:t>The capability signalling comprises the following parameters.</w:t>
            </w:r>
          </w:p>
          <w:p w14:paraId="6C11A86C" w14:textId="77777777" w:rsidR="00CA2115" w:rsidRPr="00C811E8" w:rsidRDefault="00CA2115" w:rsidP="00623859">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spatialRelation-SRS-PosBasedOnSSB-Serving-r16</w:t>
            </w:r>
            <w:r w:rsidRPr="00C811E8">
              <w:rPr>
                <w:rFonts w:ascii="Arial" w:hAnsi="Arial" w:cs="Arial"/>
                <w:sz w:val="18"/>
                <w:szCs w:val="18"/>
              </w:rPr>
              <w:t xml:space="preserve"> indicates whether the UE supports spatial relation for SRS for positioning based on SSB from the serving cell</w:t>
            </w:r>
            <w:r w:rsidRPr="00C811E8">
              <w:t xml:space="preserve"> </w:t>
            </w:r>
            <w:r w:rsidRPr="00C811E8">
              <w:rPr>
                <w:rFonts w:ascii="Arial" w:hAnsi="Arial" w:cs="Arial"/>
                <w:sz w:val="18"/>
                <w:szCs w:val="18"/>
              </w:rPr>
              <w:t xml:space="preserve">in the same band. The UE can include this field only if the UE supports </w:t>
            </w:r>
            <w:r w:rsidRPr="00C811E8">
              <w:rPr>
                <w:rFonts w:ascii="Arial" w:hAnsi="Arial" w:cs="Arial"/>
                <w:i/>
                <w:iCs/>
                <w:sz w:val="18"/>
                <w:szCs w:val="18"/>
              </w:rPr>
              <w:t>srs-PosResources-r16</w:t>
            </w:r>
            <w:r w:rsidRPr="00C811E8">
              <w:rPr>
                <w:rFonts w:ascii="Arial" w:hAnsi="Arial" w:cs="Arial"/>
                <w:sz w:val="18"/>
                <w:szCs w:val="18"/>
              </w:rPr>
              <w:t xml:space="preserve">. Otherwise, the UE does not include this </w:t>
            </w:r>
            <w:proofErr w:type="gramStart"/>
            <w:r w:rsidRPr="00C811E8">
              <w:rPr>
                <w:rFonts w:ascii="Arial" w:hAnsi="Arial" w:cs="Arial"/>
                <w:sz w:val="18"/>
                <w:szCs w:val="18"/>
              </w:rPr>
              <w:t>field;</w:t>
            </w:r>
            <w:proofErr w:type="gramEnd"/>
          </w:p>
          <w:p w14:paraId="7C772A19" w14:textId="77777777" w:rsidR="00CA2115" w:rsidRPr="00C811E8" w:rsidRDefault="00CA2115" w:rsidP="00623859">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spatialRelation-SRS-PosBasedOnCSI-RS-Serving-r16</w:t>
            </w:r>
            <w:r w:rsidRPr="00C811E8">
              <w:rPr>
                <w:rFonts w:ascii="Arial" w:hAnsi="Arial" w:cs="Arial"/>
                <w:sz w:val="18"/>
                <w:szCs w:val="18"/>
              </w:rPr>
              <w:t xml:space="preserve"> indicates whether the UE supports spatial relation for SRS for positioning based on CSI-RS from the serving cell</w:t>
            </w:r>
            <w:r w:rsidRPr="00C811E8">
              <w:t xml:space="preserve"> </w:t>
            </w:r>
            <w:r w:rsidRPr="00C811E8">
              <w:rPr>
                <w:rFonts w:ascii="Arial" w:hAnsi="Arial" w:cs="Arial"/>
                <w:sz w:val="18"/>
                <w:szCs w:val="18"/>
              </w:rPr>
              <w:t xml:space="preserve">in the same band. The UE can include this field only if the UE supports </w:t>
            </w:r>
            <w:r w:rsidRPr="00C811E8">
              <w:rPr>
                <w:rFonts w:ascii="Arial" w:hAnsi="Arial" w:cs="Arial"/>
                <w:i/>
                <w:sz w:val="18"/>
                <w:szCs w:val="18"/>
              </w:rPr>
              <w:t>spatialRelation-SRS-PosBasedOnSSB-Serving-r16</w:t>
            </w:r>
            <w:r w:rsidRPr="00C811E8">
              <w:rPr>
                <w:rFonts w:ascii="Arial" w:hAnsi="Arial" w:cs="Arial"/>
                <w:sz w:val="18"/>
                <w:szCs w:val="18"/>
              </w:rPr>
              <w:t xml:space="preserve">. Otherwise, the UE does not include this </w:t>
            </w:r>
            <w:proofErr w:type="gramStart"/>
            <w:r w:rsidRPr="00C811E8">
              <w:rPr>
                <w:rFonts w:ascii="Arial" w:hAnsi="Arial" w:cs="Arial"/>
                <w:sz w:val="18"/>
                <w:szCs w:val="18"/>
              </w:rPr>
              <w:t>field;</w:t>
            </w:r>
            <w:proofErr w:type="gramEnd"/>
          </w:p>
          <w:p w14:paraId="0296EC75" w14:textId="77777777" w:rsidR="00CA2115" w:rsidRPr="00C811E8" w:rsidRDefault="00CA2115" w:rsidP="00623859">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 xml:space="preserve">spatialRelation-SRS-PosBasedOnPRS-Serving-r16 </w:t>
            </w:r>
            <w:r w:rsidRPr="00C811E8">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C811E8">
              <w:rPr>
                <w:rFonts w:ascii="Arial" w:hAnsi="Arial" w:cs="Arial"/>
                <w:sz w:val="18"/>
                <w:szCs w:val="18"/>
              </w:rPr>
              <w:t>AoD</w:t>
            </w:r>
            <w:proofErr w:type="spellEnd"/>
            <w:r w:rsidRPr="00C811E8">
              <w:rPr>
                <w:rFonts w:ascii="Arial" w:hAnsi="Arial" w:cs="Arial"/>
                <w:sz w:val="18"/>
                <w:szCs w:val="18"/>
              </w:rPr>
              <w:t xml:space="preserve">, DL PRS Resources for DL-TDOA or DL PRS Resources for Multi-RTT defined in TS37.355 [22], or </w:t>
            </w:r>
            <w:r w:rsidRPr="00C811E8">
              <w:rPr>
                <w:rFonts w:ascii="Arial" w:hAnsi="Arial" w:cs="Arial"/>
                <w:i/>
                <w:iCs/>
                <w:sz w:val="18"/>
                <w:szCs w:val="18"/>
              </w:rPr>
              <w:t>srs-PosResources-r16</w:t>
            </w:r>
            <w:r w:rsidRPr="00C811E8">
              <w:rPr>
                <w:rFonts w:ascii="Arial" w:hAnsi="Arial" w:cs="Arial"/>
                <w:sz w:val="18"/>
                <w:szCs w:val="18"/>
              </w:rPr>
              <w:t xml:space="preserve">. Otherwise, the UE does not include this </w:t>
            </w:r>
            <w:proofErr w:type="gramStart"/>
            <w:r w:rsidRPr="00C811E8">
              <w:rPr>
                <w:rFonts w:ascii="Arial" w:hAnsi="Arial" w:cs="Arial"/>
                <w:sz w:val="18"/>
                <w:szCs w:val="18"/>
              </w:rPr>
              <w:t>field;</w:t>
            </w:r>
            <w:proofErr w:type="gramEnd"/>
          </w:p>
          <w:p w14:paraId="72FA0337" w14:textId="77777777" w:rsidR="00CA2115" w:rsidRPr="00C811E8" w:rsidRDefault="00CA2115" w:rsidP="00623859">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 xml:space="preserve">spatialRelation-SRS-PosBasedOnSRS-r16 </w:t>
            </w:r>
            <w:r w:rsidRPr="00C811E8">
              <w:rPr>
                <w:rFonts w:ascii="Arial" w:hAnsi="Arial" w:cs="Arial"/>
                <w:sz w:val="18"/>
                <w:szCs w:val="18"/>
              </w:rPr>
              <w:t xml:space="preserve">indicates whether the UE supports spatial relation for SRS for positioning based on SRS in the same band. The UE can include this field only if the UE supports </w:t>
            </w:r>
            <w:r w:rsidRPr="00C811E8">
              <w:rPr>
                <w:rFonts w:ascii="Arial" w:hAnsi="Arial" w:cs="Arial"/>
                <w:i/>
                <w:iCs/>
                <w:sz w:val="18"/>
                <w:szCs w:val="18"/>
              </w:rPr>
              <w:t>srs-PosResources-r16</w:t>
            </w:r>
            <w:r w:rsidRPr="00C811E8">
              <w:rPr>
                <w:rFonts w:ascii="Arial" w:hAnsi="Arial" w:cs="Arial"/>
                <w:sz w:val="18"/>
                <w:szCs w:val="18"/>
              </w:rPr>
              <w:t xml:space="preserve">. Otherwise, the UE does not include this </w:t>
            </w:r>
            <w:proofErr w:type="gramStart"/>
            <w:r w:rsidRPr="00C811E8">
              <w:rPr>
                <w:rFonts w:ascii="Arial" w:hAnsi="Arial" w:cs="Arial"/>
                <w:sz w:val="18"/>
                <w:szCs w:val="18"/>
              </w:rPr>
              <w:t>field;</w:t>
            </w:r>
            <w:proofErr w:type="gramEnd"/>
          </w:p>
          <w:p w14:paraId="7C5A5675" w14:textId="77777777" w:rsidR="00CA2115" w:rsidRPr="00C811E8" w:rsidRDefault="00CA2115" w:rsidP="00623859">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 xml:space="preserve">spatialRelation-SRS-PosBasedOnSSB-Neigh-r16 </w:t>
            </w:r>
            <w:r w:rsidRPr="00C811E8">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C811E8">
              <w:rPr>
                <w:rFonts w:ascii="Arial" w:hAnsi="Arial" w:cs="Arial"/>
                <w:i/>
                <w:sz w:val="18"/>
                <w:szCs w:val="18"/>
              </w:rPr>
              <w:t>spatialRelation-SRS-PosBasedOnSSB-Serving-r16</w:t>
            </w:r>
            <w:r w:rsidRPr="00C811E8">
              <w:rPr>
                <w:rFonts w:ascii="Arial" w:hAnsi="Arial" w:cs="Arial"/>
                <w:sz w:val="18"/>
                <w:szCs w:val="18"/>
              </w:rPr>
              <w:t xml:space="preserve">. Otherwise, the UE does not include this </w:t>
            </w:r>
            <w:proofErr w:type="gramStart"/>
            <w:r w:rsidRPr="00C811E8">
              <w:rPr>
                <w:rFonts w:ascii="Arial" w:hAnsi="Arial" w:cs="Arial"/>
                <w:sz w:val="18"/>
                <w:szCs w:val="18"/>
              </w:rPr>
              <w:t>field;</w:t>
            </w:r>
            <w:proofErr w:type="gramEnd"/>
          </w:p>
          <w:p w14:paraId="30B3B2A0" w14:textId="77777777" w:rsidR="00CA2115" w:rsidRPr="00C811E8" w:rsidRDefault="00CA2115" w:rsidP="00623859">
            <w:pPr>
              <w:pStyle w:val="B1"/>
              <w:rPr>
                <w:rFonts w:cs="Arial"/>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 xml:space="preserve">spatialRelation-SRS-PosBasedOnPRS-Neigh-r16 </w:t>
            </w:r>
            <w:r w:rsidRPr="00C811E8">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C811E8">
              <w:rPr>
                <w:rFonts w:ascii="Arial" w:hAnsi="Arial" w:cs="Arial"/>
                <w:i/>
                <w:sz w:val="18"/>
                <w:szCs w:val="18"/>
              </w:rPr>
              <w:t>spatialRelation-SRS-PosBasedOnPRS-Serving-r16</w:t>
            </w:r>
            <w:r w:rsidRPr="00C811E8">
              <w:rPr>
                <w:rFonts w:ascii="Arial" w:hAnsi="Arial" w:cs="Arial"/>
                <w:sz w:val="18"/>
                <w:szCs w:val="18"/>
              </w:rPr>
              <w:t>. Otherwise, the UE does not include this field;</w:t>
            </w:r>
          </w:p>
        </w:tc>
        <w:tc>
          <w:tcPr>
            <w:tcW w:w="709" w:type="dxa"/>
          </w:tcPr>
          <w:p w14:paraId="78D88228" w14:textId="77777777" w:rsidR="00CA2115" w:rsidRPr="00C811E8" w:rsidRDefault="00CA2115" w:rsidP="00623859">
            <w:pPr>
              <w:pStyle w:val="TAL"/>
              <w:jc w:val="center"/>
            </w:pPr>
            <w:r w:rsidRPr="00C811E8">
              <w:t>Band</w:t>
            </w:r>
          </w:p>
        </w:tc>
        <w:tc>
          <w:tcPr>
            <w:tcW w:w="567" w:type="dxa"/>
          </w:tcPr>
          <w:p w14:paraId="25063729" w14:textId="77777777" w:rsidR="00CA2115" w:rsidRPr="00C811E8" w:rsidRDefault="00CA2115" w:rsidP="00623859">
            <w:pPr>
              <w:pStyle w:val="TAL"/>
              <w:jc w:val="center"/>
            </w:pPr>
            <w:r w:rsidRPr="00C811E8">
              <w:t>No</w:t>
            </w:r>
          </w:p>
        </w:tc>
        <w:tc>
          <w:tcPr>
            <w:tcW w:w="709" w:type="dxa"/>
          </w:tcPr>
          <w:p w14:paraId="7A7EF8D5" w14:textId="77777777" w:rsidR="00CA2115" w:rsidRPr="00C811E8" w:rsidRDefault="00CA2115" w:rsidP="00623859">
            <w:pPr>
              <w:pStyle w:val="TAL"/>
              <w:jc w:val="center"/>
            </w:pPr>
            <w:r w:rsidRPr="00C811E8">
              <w:t>N/A</w:t>
            </w:r>
          </w:p>
        </w:tc>
        <w:tc>
          <w:tcPr>
            <w:tcW w:w="728" w:type="dxa"/>
          </w:tcPr>
          <w:p w14:paraId="741CF485" w14:textId="27E1F945" w:rsidR="00CA2115" w:rsidRPr="00C811E8" w:rsidRDefault="00CA2115" w:rsidP="00623859">
            <w:pPr>
              <w:pStyle w:val="TAL"/>
              <w:jc w:val="center"/>
            </w:pPr>
            <w:r w:rsidRPr="00C811E8">
              <w:t>FR2</w:t>
            </w:r>
            <w:ins w:id="99" w:author="Intel" w:date="2021-04-14T13:52:00Z">
              <w:r w:rsidR="000B15A2">
                <w:t xml:space="preserve"> only</w:t>
              </w:r>
            </w:ins>
          </w:p>
        </w:tc>
      </w:tr>
    </w:tbl>
    <w:p w14:paraId="7C11DB57" w14:textId="77777777" w:rsidR="001C7A46" w:rsidRPr="006F56A6" w:rsidRDefault="001C7A46" w:rsidP="001C7A46">
      <w:pPr>
        <w:jc w:val="center"/>
        <w:rPr>
          <w:b/>
          <w:bCs/>
          <w:color w:val="FF0000"/>
          <w:sz w:val="28"/>
          <w:szCs w:val="28"/>
        </w:rPr>
      </w:pPr>
      <w:r w:rsidRPr="006F56A6">
        <w:rPr>
          <w:b/>
          <w:bCs/>
          <w:color w:val="FF0000"/>
          <w:sz w:val="28"/>
          <w:szCs w:val="28"/>
        </w:rPr>
        <w:t>&lt;&lt;table</w:t>
      </w:r>
      <w:r>
        <w:rPr>
          <w:b/>
          <w:bCs/>
          <w:color w:val="FF0000"/>
          <w:sz w:val="28"/>
          <w:szCs w:val="28"/>
        </w:rPr>
        <w:t xml:space="preserve"> entries</w:t>
      </w:r>
      <w:r w:rsidRPr="006F56A6">
        <w:rPr>
          <w:b/>
          <w:bCs/>
          <w:color w:val="FF0000"/>
          <w:sz w:val="28"/>
          <w:szCs w:val="28"/>
        </w:rPr>
        <w:t xml:space="preserve"> omitted&gt;&gt;</w:t>
      </w:r>
    </w:p>
    <w:p w14:paraId="6DAC0A3E" w14:textId="1EDCE8DF" w:rsidR="001C7A46" w:rsidRDefault="001C7A46" w:rsidP="00F74AED">
      <w:pPr>
        <w:jc w:val="center"/>
        <w:rPr>
          <w:b/>
          <w:bCs/>
          <w:color w:val="FF0000"/>
          <w:sz w:val="28"/>
          <w:szCs w:val="28"/>
        </w:rPr>
      </w:pPr>
    </w:p>
    <w:p w14:paraId="7FE30446" w14:textId="77777777" w:rsidR="00405292" w:rsidRPr="00C811E8" w:rsidRDefault="00405292" w:rsidP="00405292">
      <w:pPr>
        <w:pStyle w:val="Heading4"/>
      </w:pPr>
      <w:bookmarkStart w:id="100" w:name="_Toc46488661"/>
      <w:bookmarkStart w:id="101" w:name="_Toc52574082"/>
      <w:bookmarkStart w:id="102" w:name="_Toc52574168"/>
      <w:bookmarkStart w:id="103" w:name="_Toc67919875"/>
      <w:bookmarkStart w:id="104" w:name="_Toc12750896"/>
      <w:bookmarkStart w:id="105" w:name="_Toc29382260"/>
      <w:bookmarkStart w:id="106" w:name="_Toc37093377"/>
      <w:bookmarkStart w:id="107" w:name="_Toc46509440"/>
      <w:r w:rsidRPr="00C811E8">
        <w:lastRenderedPageBreak/>
        <w:t>4.2.7.2a</w:t>
      </w:r>
      <w:r w:rsidRPr="00C811E8">
        <w:tab/>
      </w:r>
      <w:proofErr w:type="spellStart"/>
      <w:r w:rsidRPr="00C811E8">
        <w:rPr>
          <w:i/>
          <w:iCs/>
        </w:rPr>
        <w:t>SharedSpectrumChAccessParamsPerBand</w:t>
      </w:r>
      <w:bookmarkEnd w:id="100"/>
      <w:bookmarkEnd w:id="101"/>
      <w:bookmarkEnd w:id="102"/>
      <w:bookmarkEnd w:id="103"/>
      <w:proofErr w:type="spellEnd"/>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05292" w:rsidRPr="00C811E8" w14:paraId="7531A01D" w14:textId="77777777" w:rsidTr="00623859">
        <w:tc>
          <w:tcPr>
            <w:tcW w:w="6939" w:type="dxa"/>
          </w:tcPr>
          <w:p w14:paraId="4327DD54" w14:textId="77777777" w:rsidR="00405292" w:rsidRPr="00C811E8" w:rsidRDefault="00405292" w:rsidP="00623859">
            <w:pPr>
              <w:pStyle w:val="TAH"/>
            </w:pPr>
            <w:r w:rsidRPr="00C811E8">
              <w:lastRenderedPageBreak/>
              <w:t>Definitions for parameters</w:t>
            </w:r>
          </w:p>
        </w:tc>
        <w:tc>
          <w:tcPr>
            <w:tcW w:w="709" w:type="dxa"/>
          </w:tcPr>
          <w:p w14:paraId="6B62A892" w14:textId="77777777" w:rsidR="00405292" w:rsidRPr="00C811E8" w:rsidRDefault="00405292" w:rsidP="00623859">
            <w:pPr>
              <w:pStyle w:val="TAH"/>
            </w:pPr>
            <w:r w:rsidRPr="00C811E8">
              <w:t>Per</w:t>
            </w:r>
          </w:p>
        </w:tc>
        <w:tc>
          <w:tcPr>
            <w:tcW w:w="567" w:type="dxa"/>
          </w:tcPr>
          <w:p w14:paraId="42E9C6B3" w14:textId="77777777" w:rsidR="00405292" w:rsidRPr="00C811E8" w:rsidRDefault="00405292" w:rsidP="00623859">
            <w:pPr>
              <w:pStyle w:val="TAH"/>
            </w:pPr>
            <w:r w:rsidRPr="00C811E8">
              <w:t>M</w:t>
            </w:r>
          </w:p>
        </w:tc>
        <w:tc>
          <w:tcPr>
            <w:tcW w:w="709" w:type="dxa"/>
          </w:tcPr>
          <w:p w14:paraId="1D789CF7" w14:textId="77777777" w:rsidR="00405292" w:rsidRPr="00C811E8" w:rsidRDefault="00405292" w:rsidP="00623859">
            <w:pPr>
              <w:pStyle w:val="TAH"/>
            </w:pPr>
            <w:r w:rsidRPr="00C811E8">
              <w:t>FDD-TDD DIFF</w:t>
            </w:r>
          </w:p>
        </w:tc>
        <w:tc>
          <w:tcPr>
            <w:tcW w:w="705" w:type="dxa"/>
          </w:tcPr>
          <w:p w14:paraId="372A84B3" w14:textId="77777777" w:rsidR="00405292" w:rsidRPr="00C811E8" w:rsidRDefault="00405292" w:rsidP="00623859">
            <w:pPr>
              <w:pStyle w:val="TAH"/>
            </w:pPr>
            <w:r w:rsidRPr="00C811E8">
              <w:t>FR1-FR2 DIFF</w:t>
            </w:r>
          </w:p>
        </w:tc>
      </w:tr>
      <w:tr w:rsidR="00405292" w:rsidRPr="00C811E8" w14:paraId="5D894610" w14:textId="77777777" w:rsidTr="00623859">
        <w:tc>
          <w:tcPr>
            <w:tcW w:w="6939" w:type="dxa"/>
          </w:tcPr>
          <w:p w14:paraId="0BD8779E" w14:textId="77777777" w:rsidR="00405292" w:rsidRPr="00C811E8" w:rsidRDefault="00405292" w:rsidP="00623859">
            <w:pPr>
              <w:pStyle w:val="TAL"/>
              <w:rPr>
                <w:b/>
                <w:i/>
              </w:rPr>
            </w:pPr>
            <w:r w:rsidRPr="00C811E8">
              <w:rPr>
                <w:b/>
                <w:i/>
              </w:rPr>
              <w:t>ul-DynamicChAccess-r16</w:t>
            </w:r>
          </w:p>
          <w:p w14:paraId="0A719E47" w14:textId="77777777" w:rsidR="00405292" w:rsidRPr="00C811E8" w:rsidRDefault="00405292" w:rsidP="00623859">
            <w:pPr>
              <w:pStyle w:val="TAL"/>
            </w:pPr>
            <w:r w:rsidRPr="00C811E8">
              <w:t>Indicates whether the UE supports UL channel access for dynamic channel access mode.</w:t>
            </w:r>
          </w:p>
          <w:p w14:paraId="43D1ADE9" w14:textId="77777777" w:rsidR="00405292" w:rsidRPr="00C811E8" w:rsidRDefault="00405292" w:rsidP="00623859">
            <w:pPr>
              <w:pStyle w:val="TAL"/>
            </w:pPr>
            <w:r w:rsidRPr="00C811E8">
              <w:rPr>
                <w:rFonts w:cs="Arial"/>
                <w:szCs w:val="18"/>
              </w:rPr>
              <w:t>S</w:t>
            </w:r>
            <w:r w:rsidRPr="00C811E8">
              <w:t>upport of this feature is mandatory if UE supports any of the deployment scenarios A.2, B, C, D and E in Annex B.3 of TS 38.300 [28] with dynamic channel access mode.</w:t>
            </w:r>
          </w:p>
        </w:tc>
        <w:tc>
          <w:tcPr>
            <w:tcW w:w="709" w:type="dxa"/>
          </w:tcPr>
          <w:p w14:paraId="5E098C40" w14:textId="77777777" w:rsidR="00405292" w:rsidRPr="00C811E8" w:rsidRDefault="00405292" w:rsidP="00623859">
            <w:pPr>
              <w:pStyle w:val="TAL"/>
              <w:jc w:val="center"/>
            </w:pPr>
            <w:r w:rsidRPr="00C811E8">
              <w:t xml:space="preserve">Band </w:t>
            </w:r>
          </w:p>
        </w:tc>
        <w:tc>
          <w:tcPr>
            <w:tcW w:w="567" w:type="dxa"/>
          </w:tcPr>
          <w:p w14:paraId="2F564D77" w14:textId="77777777" w:rsidR="00405292" w:rsidRPr="00C811E8" w:rsidRDefault="00405292" w:rsidP="00623859">
            <w:pPr>
              <w:pStyle w:val="TAL"/>
              <w:jc w:val="center"/>
            </w:pPr>
            <w:r w:rsidRPr="00C811E8">
              <w:t>CY</w:t>
            </w:r>
          </w:p>
        </w:tc>
        <w:tc>
          <w:tcPr>
            <w:tcW w:w="709" w:type="dxa"/>
          </w:tcPr>
          <w:p w14:paraId="1CE69C62" w14:textId="77777777" w:rsidR="00405292" w:rsidRPr="00C811E8" w:rsidRDefault="00405292" w:rsidP="00623859">
            <w:pPr>
              <w:pStyle w:val="TAL"/>
              <w:jc w:val="center"/>
            </w:pPr>
            <w:r w:rsidRPr="00C811E8">
              <w:t>N/A</w:t>
            </w:r>
          </w:p>
        </w:tc>
        <w:tc>
          <w:tcPr>
            <w:tcW w:w="705" w:type="dxa"/>
          </w:tcPr>
          <w:p w14:paraId="560A2062" w14:textId="77777777" w:rsidR="00405292" w:rsidRPr="00C811E8" w:rsidRDefault="00405292" w:rsidP="00623859">
            <w:pPr>
              <w:pStyle w:val="TAL"/>
              <w:jc w:val="center"/>
            </w:pPr>
            <w:r w:rsidRPr="00C811E8">
              <w:t>N/A</w:t>
            </w:r>
          </w:p>
        </w:tc>
      </w:tr>
      <w:tr w:rsidR="00405292" w:rsidRPr="00C811E8" w14:paraId="36936D2C" w14:textId="77777777" w:rsidTr="00623859">
        <w:tc>
          <w:tcPr>
            <w:tcW w:w="6939" w:type="dxa"/>
          </w:tcPr>
          <w:p w14:paraId="7651B451" w14:textId="77777777" w:rsidR="00405292" w:rsidRPr="00C811E8" w:rsidRDefault="00405292" w:rsidP="00623859">
            <w:pPr>
              <w:pStyle w:val="TAL"/>
              <w:rPr>
                <w:b/>
                <w:i/>
              </w:rPr>
            </w:pPr>
            <w:r w:rsidRPr="00C811E8">
              <w:rPr>
                <w:b/>
                <w:i/>
              </w:rPr>
              <w:t>ul-Semi-StaticChAccess-r16</w:t>
            </w:r>
          </w:p>
          <w:p w14:paraId="377F85D5" w14:textId="77777777" w:rsidR="00405292" w:rsidRPr="00C811E8" w:rsidRDefault="00405292" w:rsidP="00623859">
            <w:pPr>
              <w:pStyle w:val="TAL"/>
            </w:pPr>
            <w:r w:rsidRPr="00C811E8">
              <w:t>Indicates whether the UE supports UL channel access for semi-static channel access mode.</w:t>
            </w:r>
          </w:p>
          <w:p w14:paraId="323E0057" w14:textId="77777777" w:rsidR="00405292" w:rsidRPr="00C811E8" w:rsidRDefault="00405292" w:rsidP="00623859">
            <w:pPr>
              <w:pStyle w:val="TAL"/>
            </w:pPr>
            <w:r w:rsidRPr="00C811E8">
              <w:t>Support of this feature is mandatory if UE supports any of the deployment scenarios A.2, B, C, D and E in Annex B.3 of TS 38.300 [28] with semi-static channel access mode.</w:t>
            </w:r>
          </w:p>
        </w:tc>
        <w:tc>
          <w:tcPr>
            <w:tcW w:w="709" w:type="dxa"/>
          </w:tcPr>
          <w:p w14:paraId="0F9FD9C8" w14:textId="77777777" w:rsidR="00405292" w:rsidRPr="00C811E8" w:rsidRDefault="00405292" w:rsidP="00623859">
            <w:pPr>
              <w:pStyle w:val="TAL"/>
              <w:jc w:val="center"/>
            </w:pPr>
            <w:r w:rsidRPr="00C811E8">
              <w:t xml:space="preserve">Band </w:t>
            </w:r>
          </w:p>
        </w:tc>
        <w:tc>
          <w:tcPr>
            <w:tcW w:w="567" w:type="dxa"/>
          </w:tcPr>
          <w:p w14:paraId="02728EC6" w14:textId="77777777" w:rsidR="00405292" w:rsidRPr="00C811E8" w:rsidRDefault="00405292" w:rsidP="00623859">
            <w:pPr>
              <w:pStyle w:val="TAL"/>
              <w:jc w:val="center"/>
            </w:pPr>
            <w:r w:rsidRPr="00C811E8">
              <w:t>CY</w:t>
            </w:r>
          </w:p>
        </w:tc>
        <w:tc>
          <w:tcPr>
            <w:tcW w:w="709" w:type="dxa"/>
          </w:tcPr>
          <w:p w14:paraId="7FDBEF7C" w14:textId="77777777" w:rsidR="00405292" w:rsidRPr="00C811E8" w:rsidRDefault="00405292" w:rsidP="00623859">
            <w:pPr>
              <w:pStyle w:val="TAL"/>
              <w:jc w:val="center"/>
            </w:pPr>
            <w:r w:rsidRPr="00C811E8">
              <w:t>N/A</w:t>
            </w:r>
          </w:p>
        </w:tc>
        <w:tc>
          <w:tcPr>
            <w:tcW w:w="705" w:type="dxa"/>
          </w:tcPr>
          <w:p w14:paraId="337F52AC" w14:textId="77777777" w:rsidR="00405292" w:rsidRPr="00C811E8" w:rsidRDefault="00405292" w:rsidP="00623859">
            <w:pPr>
              <w:pStyle w:val="TAL"/>
              <w:jc w:val="center"/>
            </w:pPr>
            <w:r w:rsidRPr="00C811E8">
              <w:t>N/A</w:t>
            </w:r>
          </w:p>
        </w:tc>
      </w:tr>
      <w:tr w:rsidR="00405292" w:rsidRPr="00C811E8" w14:paraId="441BC717" w14:textId="77777777" w:rsidTr="00623859">
        <w:tc>
          <w:tcPr>
            <w:tcW w:w="6939" w:type="dxa"/>
          </w:tcPr>
          <w:p w14:paraId="50CFFEE9" w14:textId="77777777" w:rsidR="00405292" w:rsidRPr="00C811E8" w:rsidRDefault="00405292" w:rsidP="00623859">
            <w:pPr>
              <w:pStyle w:val="TAL"/>
              <w:rPr>
                <w:b/>
                <w:i/>
              </w:rPr>
            </w:pPr>
            <w:r w:rsidRPr="00C811E8">
              <w:rPr>
                <w:b/>
                <w:i/>
              </w:rPr>
              <w:t>ssb-RRM-DynamicChAccess-r16</w:t>
            </w:r>
          </w:p>
          <w:p w14:paraId="567306E3" w14:textId="77777777" w:rsidR="00405292" w:rsidRPr="00C811E8" w:rsidRDefault="00405292" w:rsidP="00623859">
            <w:pPr>
              <w:pStyle w:val="TAL"/>
            </w:pPr>
            <w:r w:rsidRPr="00C811E8">
              <w:t>Indicates whether the UE supports SSB-based RRM for dynamic channel access mode.</w:t>
            </w:r>
          </w:p>
          <w:p w14:paraId="15DC0EEE" w14:textId="77777777" w:rsidR="00405292" w:rsidRPr="00C811E8" w:rsidRDefault="00405292" w:rsidP="00623859">
            <w:pPr>
              <w:pStyle w:val="TAL"/>
            </w:pPr>
            <w:r w:rsidRPr="00C811E8">
              <w:rPr>
                <w:rFonts w:cs="Arial"/>
                <w:szCs w:val="18"/>
              </w:rPr>
              <w:t>S</w:t>
            </w:r>
            <w:r w:rsidRPr="00C811E8">
              <w:t>upport of this feature is mandatory if UE supports any of the deployment scenarios A.1, A.2, B, C, D and E in Annex B.3 of TS 38.300 [28] with dynamic channel access mode.</w:t>
            </w:r>
          </w:p>
        </w:tc>
        <w:tc>
          <w:tcPr>
            <w:tcW w:w="709" w:type="dxa"/>
          </w:tcPr>
          <w:p w14:paraId="3635797B" w14:textId="77777777" w:rsidR="00405292" w:rsidRPr="00C811E8" w:rsidRDefault="00405292" w:rsidP="00623859">
            <w:pPr>
              <w:pStyle w:val="TAL"/>
              <w:jc w:val="center"/>
            </w:pPr>
            <w:r w:rsidRPr="00C811E8">
              <w:t xml:space="preserve">Band </w:t>
            </w:r>
          </w:p>
        </w:tc>
        <w:tc>
          <w:tcPr>
            <w:tcW w:w="567" w:type="dxa"/>
          </w:tcPr>
          <w:p w14:paraId="3C82464A" w14:textId="77777777" w:rsidR="00405292" w:rsidRPr="00C811E8" w:rsidRDefault="00405292" w:rsidP="00623859">
            <w:pPr>
              <w:pStyle w:val="TAL"/>
              <w:jc w:val="center"/>
            </w:pPr>
            <w:r w:rsidRPr="00C811E8">
              <w:t>CY</w:t>
            </w:r>
          </w:p>
        </w:tc>
        <w:tc>
          <w:tcPr>
            <w:tcW w:w="709" w:type="dxa"/>
          </w:tcPr>
          <w:p w14:paraId="6CCF6038" w14:textId="77777777" w:rsidR="00405292" w:rsidRPr="00C811E8" w:rsidRDefault="00405292" w:rsidP="00623859">
            <w:pPr>
              <w:pStyle w:val="TAL"/>
              <w:jc w:val="center"/>
            </w:pPr>
            <w:r w:rsidRPr="00C811E8">
              <w:t>N/A</w:t>
            </w:r>
          </w:p>
        </w:tc>
        <w:tc>
          <w:tcPr>
            <w:tcW w:w="705" w:type="dxa"/>
          </w:tcPr>
          <w:p w14:paraId="6AAB2E4A" w14:textId="77777777" w:rsidR="00405292" w:rsidRPr="00C811E8" w:rsidRDefault="00405292" w:rsidP="00623859">
            <w:pPr>
              <w:pStyle w:val="TAL"/>
              <w:jc w:val="center"/>
            </w:pPr>
            <w:r w:rsidRPr="00C811E8">
              <w:t>N/A</w:t>
            </w:r>
          </w:p>
        </w:tc>
      </w:tr>
      <w:tr w:rsidR="00405292" w:rsidRPr="00C811E8" w14:paraId="5A95C257" w14:textId="77777777" w:rsidTr="00623859">
        <w:tc>
          <w:tcPr>
            <w:tcW w:w="6939" w:type="dxa"/>
          </w:tcPr>
          <w:p w14:paraId="78B1A102" w14:textId="77777777" w:rsidR="00405292" w:rsidRPr="00C811E8" w:rsidRDefault="00405292" w:rsidP="00623859">
            <w:pPr>
              <w:pStyle w:val="TAL"/>
              <w:rPr>
                <w:b/>
                <w:i/>
              </w:rPr>
            </w:pPr>
            <w:r w:rsidRPr="00C811E8">
              <w:rPr>
                <w:b/>
                <w:i/>
              </w:rPr>
              <w:t>ssb-RRM-Semi-StaticChAccess-r16</w:t>
            </w:r>
          </w:p>
          <w:p w14:paraId="517AB9E5" w14:textId="77777777" w:rsidR="00405292" w:rsidRPr="00C811E8" w:rsidRDefault="00405292" w:rsidP="00623859">
            <w:pPr>
              <w:pStyle w:val="TAL"/>
            </w:pPr>
            <w:r w:rsidRPr="00C811E8">
              <w:t>Indicates whether the UE supports SSB-based RRM for semi-static channel access mode, when SMTC window is no longer than the fixed frame period.</w:t>
            </w:r>
          </w:p>
          <w:p w14:paraId="6C3A5CE2" w14:textId="77777777" w:rsidR="00405292" w:rsidRPr="00C811E8" w:rsidRDefault="00405292" w:rsidP="00623859">
            <w:pPr>
              <w:pStyle w:val="TAL"/>
            </w:pPr>
            <w:r w:rsidRPr="00C811E8">
              <w:rPr>
                <w:rFonts w:cs="Arial"/>
                <w:szCs w:val="18"/>
              </w:rPr>
              <w:t>S</w:t>
            </w:r>
            <w:r w:rsidRPr="00C811E8">
              <w:t>upport of this feature is mandatory if UE supports any of the deployment scenarios A.1, A.2, B, C, D and E in Annex B.3 of TS 38.300 [28] with semi-static channel access mode.</w:t>
            </w:r>
          </w:p>
        </w:tc>
        <w:tc>
          <w:tcPr>
            <w:tcW w:w="709" w:type="dxa"/>
          </w:tcPr>
          <w:p w14:paraId="160A2A03" w14:textId="77777777" w:rsidR="00405292" w:rsidRPr="00C811E8" w:rsidRDefault="00405292" w:rsidP="00623859">
            <w:pPr>
              <w:pStyle w:val="TAL"/>
              <w:jc w:val="center"/>
            </w:pPr>
            <w:r w:rsidRPr="00C811E8">
              <w:t xml:space="preserve">Band </w:t>
            </w:r>
          </w:p>
        </w:tc>
        <w:tc>
          <w:tcPr>
            <w:tcW w:w="567" w:type="dxa"/>
          </w:tcPr>
          <w:p w14:paraId="1EFA7BC0" w14:textId="77777777" w:rsidR="00405292" w:rsidRPr="00C811E8" w:rsidRDefault="00405292" w:rsidP="00623859">
            <w:pPr>
              <w:pStyle w:val="TAL"/>
              <w:jc w:val="center"/>
            </w:pPr>
            <w:r w:rsidRPr="00C811E8">
              <w:t>CY</w:t>
            </w:r>
          </w:p>
        </w:tc>
        <w:tc>
          <w:tcPr>
            <w:tcW w:w="709" w:type="dxa"/>
          </w:tcPr>
          <w:p w14:paraId="0A6A333E" w14:textId="77777777" w:rsidR="00405292" w:rsidRPr="00C811E8" w:rsidRDefault="00405292" w:rsidP="00623859">
            <w:pPr>
              <w:pStyle w:val="TAL"/>
              <w:jc w:val="center"/>
            </w:pPr>
            <w:r w:rsidRPr="00C811E8">
              <w:t>N/A</w:t>
            </w:r>
          </w:p>
        </w:tc>
        <w:tc>
          <w:tcPr>
            <w:tcW w:w="705" w:type="dxa"/>
          </w:tcPr>
          <w:p w14:paraId="273C97BC" w14:textId="77777777" w:rsidR="00405292" w:rsidRPr="00C811E8" w:rsidRDefault="00405292" w:rsidP="00623859">
            <w:pPr>
              <w:pStyle w:val="TAL"/>
              <w:jc w:val="center"/>
            </w:pPr>
            <w:r w:rsidRPr="00C811E8">
              <w:t>N/A</w:t>
            </w:r>
          </w:p>
        </w:tc>
      </w:tr>
      <w:tr w:rsidR="00405292" w:rsidRPr="00C811E8" w14:paraId="414EB445" w14:textId="77777777" w:rsidTr="00623859">
        <w:tc>
          <w:tcPr>
            <w:tcW w:w="6939" w:type="dxa"/>
          </w:tcPr>
          <w:p w14:paraId="3E4D628A" w14:textId="77777777" w:rsidR="00405292" w:rsidRPr="00C811E8" w:rsidRDefault="00405292" w:rsidP="00623859">
            <w:pPr>
              <w:pStyle w:val="TAL"/>
              <w:rPr>
                <w:b/>
                <w:i/>
              </w:rPr>
            </w:pPr>
            <w:r w:rsidRPr="00C811E8">
              <w:rPr>
                <w:b/>
                <w:i/>
              </w:rPr>
              <w:t>mib-Acquisition-r16</w:t>
            </w:r>
          </w:p>
          <w:p w14:paraId="39CA274B" w14:textId="77777777" w:rsidR="00405292" w:rsidRPr="00C811E8" w:rsidRDefault="00405292" w:rsidP="00623859">
            <w:pPr>
              <w:pStyle w:val="TAL"/>
            </w:pPr>
            <w:r w:rsidRPr="00C811E8">
              <w:t xml:space="preserve">Indicates whether the UE supports acquiring MIB on an unlicensed cell for </w:t>
            </w:r>
            <w:proofErr w:type="spellStart"/>
            <w:r w:rsidRPr="00C811E8">
              <w:t>SpCell</w:t>
            </w:r>
            <w:proofErr w:type="spellEnd"/>
            <w:r w:rsidRPr="00C811E8">
              <w:t>.</w:t>
            </w:r>
          </w:p>
          <w:p w14:paraId="1B5235F3" w14:textId="77777777" w:rsidR="00405292" w:rsidRPr="00C811E8" w:rsidRDefault="00405292" w:rsidP="00623859">
            <w:pPr>
              <w:pStyle w:val="TAL"/>
            </w:pPr>
            <w:r w:rsidRPr="00C811E8">
              <w:rPr>
                <w:rFonts w:cs="Arial"/>
                <w:szCs w:val="18"/>
              </w:rPr>
              <w:t>S</w:t>
            </w:r>
            <w:r w:rsidRPr="00C811E8">
              <w:t>upport of this feature is mandatory if UE supports any of the deployment scenarios B, C, D and E in Annex B.3 of TS 38.300 [28].</w:t>
            </w:r>
          </w:p>
        </w:tc>
        <w:tc>
          <w:tcPr>
            <w:tcW w:w="709" w:type="dxa"/>
          </w:tcPr>
          <w:p w14:paraId="3BEC6C9E" w14:textId="77777777" w:rsidR="00405292" w:rsidRPr="00C811E8" w:rsidRDefault="00405292" w:rsidP="00623859">
            <w:pPr>
              <w:pStyle w:val="TAL"/>
              <w:jc w:val="center"/>
            </w:pPr>
            <w:r w:rsidRPr="00C811E8">
              <w:t xml:space="preserve">Band </w:t>
            </w:r>
          </w:p>
        </w:tc>
        <w:tc>
          <w:tcPr>
            <w:tcW w:w="567" w:type="dxa"/>
          </w:tcPr>
          <w:p w14:paraId="780FABDB" w14:textId="77777777" w:rsidR="00405292" w:rsidRPr="00C811E8" w:rsidRDefault="00405292" w:rsidP="00623859">
            <w:pPr>
              <w:pStyle w:val="TAL"/>
              <w:jc w:val="center"/>
            </w:pPr>
            <w:r w:rsidRPr="00C811E8">
              <w:t>CY</w:t>
            </w:r>
          </w:p>
        </w:tc>
        <w:tc>
          <w:tcPr>
            <w:tcW w:w="709" w:type="dxa"/>
          </w:tcPr>
          <w:p w14:paraId="0C40F52F" w14:textId="77777777" w:rsidR="00405292" w:rsidRPr="00C811E8" w:rsidRDefault="00405292" w:rsidP="00623859">
            <w:pPr>
              <w:pStyle w:val="TAL"/>
              <w:jc w:val="center"/>
            </w:pPr>
            <w:r w:rsidRPr="00C811E8">
              <w:t>N/A</w:t>
            </w:r>
          </w:p>
        </w:tc>
        <w:tc>
          <w:tcPr>
            <w:tcW w:w="705" w:type="dxa"/>
          </w:tcPr>
          <w:p w14:paraId="330AD308" w14:textId="77777777" w:rsidR="00405292" w:rsidRPr="00C811E8" w:rsidRDefault="00405292" w:rsidP="00623859">
            <w:pPr>
              <w:pStyle w:val="TAL"/>
              <w:jc w:val="center"/>
            </w:pPr>
            <w:r w:rsidRPr="00C811E8">
              <w:t>N/A</w:t>
            </w:r>
          </w:p>
        </w:tc>
      </w:tr>
      <w:tr w:rsidR="00405292" w:rsidRPr="00C811E8" w14:paraId="31244035" w14:textId="77777777" w:rsidTr="00623859">
        <w:tc>
          <w:tcPr>
            <w:tcW w:w="6939" w:type="dxa"/>
          </w:tcPr>
          <w:p w14:paraId="03669728" w14:textId="77777777" w:rsidR="00405292" w:rsidRPr="00C811E8" w:rsidRDefault="00405292" w:rsidP="00623859">
            <w:pPr>
              <w:pStyle w:val="TAL"/>
              <w:rPr>
                <w:b/>
                <w:i/>
              </w:rPr>
            </w:pPr>
            <w:r w:rsidRPr="00C811E8">
              <w:rPr>
                <w:b/>
                <w:i/>
              </w:rPr>
              <w:t>ssb-RLM-DynamicChAccess-r16</w:t>
            </w:r>
          </w:p>
          <w:p w14:paraId="11C19614" w14:textId="77777777" w:rsidR="00405292" w:rsidRPr="00C811E8" w:rsidRDefault="00405292" w:rsidP="00623859">
            <w:pPr>
              <w:pStyle w:val="TAL"/>
            </w:pPr>
            <w:r w:rsidRPr="00C811E8">
              <w:t>Indicates whether the UE supports SSB-based RLM for dynamic channel access mode.</w:t>
            </w:r>
          </w:p>
          <w:p w14:paraId="4AA727C0" w14:textId="77777777" w:rsidR="00405292" w:rsidRPr="00C811E8" w:rsidRDefault="00405292" w:rsidP="00623859">
            <w:pPr>
              <w:pStyle w:val="TAL"/>
            </w:pPr>
            <w:r w:rsidRPr="00C811E8">
              <w:t>Support of this feature is mandatory if UE supports any of the deployment scenarios B, C, D and E in Annex B.3 of TS 38.300 [28] with dynamic channel access mode.</w:t>
            </w:r>
          </w:p>
        </w:tc>
        <w:tc>
          <w:tcPr>
            <w:tcW w:w="709" w:type="dxa"/>
          </w:tcPr>
          <w:p w14:paraId="09ACCA38" w14:textId="77777777" w:rsidR="00405292" w:rsidRPr="00C811E8" w:rsidRDefault="00405292" w:rsidP="00623859">
            <w:pPr>
              <w:pStyle w:val="TAL"/>
              <w:jc w:val="center"/>
            </w:pPr>
            <w:r w:rsidRPr="00C811E8">
              <w:t xml:space="preserve">Band </w:t>
            </w:r>
          </w:p>
        </w:tc>
        <w:tc>
          <w:tcPr>
            <w:tcW w:w="567" w:type="dxa"/>
          </w:tcPr>
          <w:p w14:paraId="44D6752D" w14:textId="77777777" w:rsidR="00405292" w:rsidRPr="00C811E8" w:rsidRDefault="00405292" w:rsidP="00623859">
            <w:pPr>
              <w:pStyle w:val="TAL"/>
              <w:jc w:val="center"/>
            </w:pPr>
            <w:r w:rsidRPr="00C811E8">
              <w:t>CY</w:t>
            </w:r>
          </w:p>
        </w:tc>
        <w:tc>
          <w:tcPr>
            <w:tcW w:w="709" w:type="dxa"/>
          </w:tcPr>
          <w:p w14:paraId="725A06FA" w14:textId="77777777" w:rsidR="00405292" w:rsidRPr="00C811E8" w:rsidRDefault="00405292" w:rsidP="00623859">
            <w:pPr>
              <w:pStyle w:val="TAL"/>
              <w:jc w:val="center"/>
            </w:pPr>
            <w:r w:rsidRPr="00C811E8">
              <w:t>N/A</w:t>
            </w:r>
          </w:p>
        </w:tc>
        <w:tc>
          <w:tcPr>
            <w:tcW w:w="705" w:type="dxa"/>
          </w:tcPr>
          <w:p w14:paraId="02CA978A" w14:textId="77777777" w:rsidR="00405292" w:rsidRPr="00C811E8" w:rsidRDefault="00405292" w:rsidP="00623859">
            <w:pPr>
              <w:pStyle w:val="TAL"/>
              <w:jc w:val="center"/>
            </w:pPr>
            <w:r w:rsidRPr="00C811E8">
              <w:t>N/A</w:t>
            </w:r>
          </w:p>
        </w:tc>
      </w:tr>
      <w:tr w:rsidR="00405292" w:rsidRPr="00C811E8" w14:paraId="72975184" w14:textId="77777777" w:rsidTr="00623859">
        <w:tc>
          <w:tcPr>
            <w:tcW w:w="6939" w:type="dxa"/>
          </w:tcPr>
          <w:p w14:paraId="56BFF823" w14:textId="77777777" w:rsidR="00405292" w:rsidRPr="00C811E8" w:rsidRDefault="00405292" w:rsidP="00623859">
            <w:pPr>
              <w:pStyle w:val="TAL"/>
              <w:rPr>
                <w:b/>
                <w:i/>
              </w:rPr>
            </w:pPr>
            <w:r w:rsidRPr="00C811E8">
              <w:rPr>
                <w:b/>
                <w:i/>
              </w:rPr>
              <w:t>ssb-RLM-Semi-StaticChAccess-r16</w:t>
            </w:r>
          </w:p>
          <w:p w14:paraId="1D9F411E" w14:textId="77777777" w:rsidR="00405292" w:rsidRPr="00C811E8" w:rsidRDefault="00405292" w:rsidP="00623859">
            <w:pPr>
              <w:pStyle w:val="TAL"/>
            </w:pPr>
            <w:r w:rsidRPr="00C811E8">
              <w:t>Indicates whether the UE supports SSB-based RLM for semi-static channel access mode, when discovery burst transmission window is no longer than the fixed frame period.</w:t>
            </w:r>
          </w:p>
          <w:p w14:paraId="0191CCAE" w14:textId="77777777" w:rsidR="00405292" w:rsidRPr="00C811E8" w:rsidRDefault="00405292" w:rsidP="00623859">
            <w:pPr>
              <w:pStyle w:val="TAL"/>
            </w:pPr>
            <w:r w:rsidRPr="00C811E8">
              <w:rPr>
                <w:rFonts w:cs="Arial"/>
                <w:szCs w:val="18"/>
              </w:rPr>
              <w:t>S</w:t>
            </w:r>
            <w:r w:rsidRPr="00C811E8">
              <w:t>upport of this feature is mandatory if UE supports any of the deployment scenarios B, C, D and E in Annex B.3 of TS 38.300 [28] with semi-static channel access mode.</w:t>
            </w:r>
          </w:p>
        </w:tc>
        <w:tc>
          <w:tcPr>
            <w:tcW w:w="709" w:type="dxa"/>
          </w:tcPr>
          <w:p w14:paraId="5165EC34" w14:textId="77777777" w:rsidR="00405292" w:rsidRPr="00C811E8" w:rsidRDefault="00405292" w:rsidP="00623859">
            <w:pPr>
              <w:pStyle w:val="TAL"/>
              <w:jc w:val="center"/>
            </w:pPr>
            <w:r w:rsidRPr="00C811E8">
              <w:t xml:space="preserve">Band </w:t>
            </w:r>
          </w:p>
        </w:tc>
        <w:tc>
          <w:tcPr>
            <w:tcW w:w="567" w:type="dxa"/>
          </w:tcPr>
          <w:p w14:paraId="4E235B30" w14:textId="77777777" w:rsidR="00405292" w:rsidRPr="00C811E8" w:rsidRDefault="00405292" w:rsidP="00623859">
            <w:pPr>
              <w:pStyle w:val="TAL"/>
              <w:jc w:val="center"/>
            </w:pPr>
            <w:r w:rsidRPr="00C811E8">
              <w:t>CY</w:t>
            </w:r>
          </w:p>
        </w:tc>
        <w:tc>
          <w:tcPr>
            <w:tcW w:w="709" w:type="dxa"/>
          </w:tcPr>
          <w:p w14:paraId="3D6E0CA4" w14:textId="77777777" w:rsidR="00405292" w:rsidRPr="00C811E8" w:rsidRDefault="00405292" w:rsidP="00623859">
            <w:pPr>
              <w:pStyle w:val="TAL"/>
              <w:jc w:val="center"/>
            </w:pPr>
            <w:r w:rsidRPr="00C811E8">
              <w:t>N/A</w:t>
            </w:r>
          </w:p>
        </w:tc>
        <w:tc>
          <w:tcPr>
            <w:tcW w:w="705" w:type="dxa"/>
          </w:tcPr>
          <w:p w14:paraId="41E7BF01" w14:textId="77777777" w:rsidR="00405292" w:rsidRPr="00C811E8" w:rsidRDefault="00405292" w:rsidP="00623859">
            <w:pPr>
              <w:pStyle w:val="TAL"/>
              <w:jc w:val="center"/>
            </w:pPr>
            <w:r w:rsidRPr="00C811E8">
              <w:t>N/A</w:t>
            </w:r>
          </w:p>
        </w:tc>
      </w:tr>
      <w:tr w:rsidR="00405292" w:rsidRPr="00C811E8" w14:paraId="50405B52" w14:textId="77777777" w:rsidTr="00623859">
        <w:tc>
          <w:tcPr>
            <w:tcW w:w="6939" w:type="dxa"/>
          </w:tcPr>
          <w:p w14:paraId="321F3216" w14:textId="77777777" w:rsidR="00405292" w:rsidRPr="00C811E8" w:rsidRDefault="00405292" w:rsidP="00623859">
            <w:pPr>
              <w:pStyle w:val="TAL"/>
              <w:rPr>
                <w:b/>
                <w:i/>
              </w:rPr>
            </w:pPr>
            <w:r w:rsidRPr="00C811E8">
              <w:rPr>
                <w:b/>
                <w:i/>
              </w:rPr>
              <w:t>sib1-Acquisition-r16</w:t>
            </w:r>
          </w:p>
          <w:p w14:paraId="71D136A7" w14:textId="77777777" w:rsidR="00405292" w:rsidRPr="00C811E8" w:rsidRDefault="00405292" w:rsidP="00623859">
            <w:pPr>
              <w:pStyle w:val="TAL"/>
            </w:pPr>
            <w:r w:rsidRPr="00C811E8">
              <w:t xml:space="preserve">Indicates whether the UE supports acquiring SIB1 on an unlicensed cell for </w:t>
            </w:r>
            <w:proofErr w:type="spellStart"/>
            <w:r w:rsidRPr="00C811E8">
              <w:t>PCell</w:t>
            </w:r>
            <w:proofErr w:type="spellEnd"/>
            <w:r w:rsidRPr="00C811E8">
              <w:t>.</w:t>
            </w:r>
          </w:p>
          <w:p w14:paraId="022A9B82" w14:textId="77777777" w:rsidR="00405292" w:rsidRPr="00C811E8" w:rsidRDefault="00405292" w:rsidP="00623859">
            <w:pPr>
              <w:pStyle w:val="TAL"/>
            </w:pPr>
            <w:r w:rsidRPr="00C811E8">
              <w:rPr>
                <w:rFonts w:cs="Arial"/>
                <w:szCs w:val="18"/>
              </w:rPr>
              <w:t>S</w:t>
            </w:r>
            <w:r w:rsidRPr="00C811E8">
              <w:t>upport of this feature is mandatory if UE supports any of the deployment scenarios C and D in Annex B.3 of TS 38.300 [28].</w:t>
            </w:r>
          </w:p>
        </w:tc>
        <w:tc>
          <w:tcPr>
            <w:tcW w:w="709" w:type="dxa"/>
          </w:tcPr>
          <w:p w14:paraId="379C8100" w14:textId="77777777" w:rsidR="00405292" w:rsidRPr="00C811E8" w:rsidRDefault="00405292" w:rsidP="00623859">
            <w:pPr>
              <w:pStyle w:val="TAL"/>
              <w:jc w:val="center"/>
            </w:pPr>
            <w:r w:rsidRPr="00C811E8">
              <w:t xml:space="preserve">Band </w:t>
            </w:r>
          </w:p>
        </w:tc>
        <w:tc>
          <w:tcPr>
            <w:tcW w:w="567" w:type="dxa"/>
          </w:tcPr>
          <w:p w14:paraId="0A0DAE61" w14:textId="77777777" w:rsidR="00405292" w:rsidRPr="00C811E8" w:rsidRDefault="00405292" w:rsidP="00623859">
            <w:pPr>
              <w:pStyle w:val="TAL"/>
              <w:jc w:val="center"/>
            </w:pPr>
            <w:r w:rsidRPr="00C811E8">
              <w:t>CY</w:t>
            </w:r>
          </w:p>
        </w:tc>
        <w:tc>
          <w:tcPr>
            <w:tcW w:w="709" w:type="dxa"/>
          </w:tcPr>
          <w:p w14:paraId="49E76D65" w14:textId="77777777" w:rsidR="00405292" w:rsidRPr="00C811E8" w:rsidRDefault="00405292" w:rsidP="00623859">
            <w:pPr>
              <w:pStyle w:val="TAL"/>
              <w:jc w:val="center"/>
            </w:pPr>
            <w:r w:rsidRPr="00C811E8">
              <w:t>N/A</w:t>
            </w:r>
          </w:p>
        </w:tc>
        <w:tc>
          <w:tcPr>
            <w:tcW w:w="705" w:type="dxa"/>
          </w:tcPr>
          <w:p w14:paraId="4E5C9155" w14:textId="77777777" w:rsidR="00405292" w:rsidRPr="00C811E8" w:rsidRDefault="00405292" w:rsidP="00623859">
            <w:pPr>
              <w:pStyle w:val="TAL"/>
              <w:jc w:val="center"/>
            </w:pPr>
            <w:r w:rsidRPr="00C811E8">
              <w:t>N/A</w:t>
            </w:r>
          </w:p>
        </w:tc>
      </w:tr>
      <w:tr w:rsidR="00405292" w:rsidRPr="00C811E8" w14:paraId="74654A46" w14:textId="77777777" w:rsidTr="00623859">
        <w:tc>
          <w:tcPr>
            <w:tcW w:w="6939" w:type="dxa"/>
          </w:tcPr>
          <w:p w14:paraId="4FFC32C7" w14:textId="77777777" w:rsidR="00405292" w:rsidRPr="00C811E8" w:rsidRDefault="00405292" w:rsidP="00623859">
            <w:pPr>
              <w:pStyle w:val="TAL"/>
              <w:rPr>
                <w:b/>
                <w:i/>
              </w:rPr>
            </w:pPr>
            <w:r w:rsidRPr="00C811E8">
              <w:rPr>
                <w:b/>
                <w:i/>
              </w:rPr>
              <w:t>extRA-ResponseWindow-r16</w:t>
            </w:r>
          </w:p>
          <w:p w14:paraId="1934DBE7" w14:textId="77777777" w:rsidR="00405292" w:rsidRPr="00C811E8" w:rsidRDefault="00405292" w:rsidP="00623859">
            <w:pPr>
              <w:pStyle w:val="TAL"/>
            </w:pPr>
            <w:r w:rsidRPr="00C811E8">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1BE4FE11" w14:textId="77777777" w:rsidR="00405292" w:rsidRPr="00C811E8" w:rsidRDefault="00405292" w:rsidP="00623859">
            <w:pPr>
              <w:pStyle w:val="TAL"/>
              <w:jc w:val="center"/>
            </w:pPr>
            <w:r w:rsidRPr="00C811E8">
              <w:t xml:space="preserve">Band </w:t>
            </w:r>
          </w:p>
        </w:tc>
        <w:tc>
          <w:tcPr>
            <w:tcW w:w="567" w:type="dxa"/>
          </w:tcPr>
          <w:p w14:paraId="3AF3A127" w14:textId="77777777" w:rsidR="00405292" w:rsidRPr="00C811E8" w:rsidRDefault="00405292" w:rsidP="00623859">
            <w:pPr>
              <w:pStyle w:val="TAL"/>
              <w:jc w:val="center"/>
            </w:pPr>
            <w:r w:rsidRPr="00C811E8">
              <w:t>CY</w:t>
            </w:r>
          </w:p>
        </w:tc>
        <w:tc>
          <w:tcPr>
            <w:tcW w:w="709" w:type="dxa"/>
          </w:tcPr>
          <w:p w14:paraId="2F7A19E1" w14:textId="77777777" w:rsidR="00405292" w:rsidRPr="00C811E8" w:rsidRDefault="00405292" w:rsidP="00623859">
            <w:pPr>
              <w:pStyle w:val="TAL"/>
              <w:jc w:val="center"/>
            </w:pPr>
            <w:r w:rsidRPr="00C811E8">
              <w:t>N/A</w:t>
            </w:r>
          </w:p>
        </w:tc>
        <w:tc>
          <w:tcPr>
            <w:tcW w:w="705" w:type="dxa"/>
          </w:tcPr>
          <w:p w14:paraId="7A3F95DD" w14:textId="77777777" w:rsidR="00405292" w:rsidRPr="00C811E8" w:rsidRDefault="00405292" w:rsidP="00623859">
            <w:pPr>
              <w:pStyle w:val="TAL"/>
              <w:jc w:val="center"/>
            </w:pPr>
            <w:r w:rsidRPr="00C811E8">
              <w:t>N/A</w:t>
            </w:r>
          </w:p>
        </w:tc>
      </w:tr>
      <w:tr w:rsidR="00405292" w:rsidRPr="00C811E8" w14:paraId="6B45F4E3" w14:textId="77777777" w:rsidTr="00623859">
        <w:tc>
          <w:tcPr>
            <w:tcW w:w="6939" w:type="dxa"/>
          </w:tcPr>
          <w:p w14:paraId="6CDF5D88" w14:textId="77777777" w:rsidR="00405292" w:rsidRPr="00C811E8" w:rsidRDefault="00405292" w:rsidP="00623859">
            <w:pPr>
              <w:pStyle w:val="TAL"/>
              <w:rPr>
                <w:b/>
                <w:i/>
              </w:rPr>
            </w:pPr>
            <w:r w:rsidRPr="00C811E8">
              <w:rPr>
                <w:b/>
                <w:i/>
              </w:rPr>
              <w:t>ssb-BFD-CBD-dynamicChannelAccess-r16</w:t>
            </w:r>
          </w:p>
          <w:p w14:paraId="50141F38" w14:textId="77777777" w:rsidR="00405292" w:rsidRPr="00C811E8" w:rsidRDefault="00405292" w:rsidP="00623859">
            <w:pPr>
              <w:pStyle w:val="TAL"/>
            </w:pPr>
            <w:r w:rsidRPr="00C811E8">
              <w:t>Indicates whether the UE supports SSB based Beam Failure Detection and Candidate Beam Detection with N</w:t>
            </w:r>
            <w:r w:rsidRPr="00C811E8">
              <w:rPr>
                <w:vertAlign w:val="subscript"/>
              </w:rPr>
              <w:t>SSB</w:t>
            </w:r>
            <w:r w:rsidRPr="00C811E8">
              <w:rPr>
                <w:vertAlign w:val="superscript"/>
              </w:rPr>
              <w:t>QCL</w:t>
            </w:r>
            <w:r w:rsidRPr="00C811E8">
              <w:t xml:space="preserve"> for dynamic channel access mode.</w:t>
            </w:r>
          </w:p>
        </w:tc>
        <w:tc>
          <w:tcPr>
            <w:tcW w:w="709" w:type="dxa"/>
          </w:tcPr>
          <w:p w14:paraId="2EFE8814" w14:textId="77777777" w:rsidR="00405292" w:rsidRPr="00C811E8" w:rsidRDefault="00405292" w:rsidP="00623859">
            <w:pPr>
              <w:pStyle w:val="TAC"/>
            </w:pPr>
            <w:r w:rsidRPr="00C811E8">
              <w:t>Band</w:t>
            </w:r>
          </w:p>
        </w:tc>
        <w:tc>
          <w:tcPr>
            <w:tcW w:w="567" w:type="dxa"/>
          </w:tcPr>
          <w:p w14:paraId="75B72DD8" w14:textId="77777777" w:rsidR="00405292" w:rsidRPr="00C811E8" w:rsidRDefault="00405292" w:rsidP="00623859">
            <w:pPr>
              <w:pStyle w:val="TAC"/>
            </w:pPr>
            <w:r w:rsidRPr="00C811E8">
              <w:t>No</w:t>
            </w:r>
          </w:p>
        </w:tc>
        <w:tc>
          <w:tcPr>
            <w:tcW w:w="709" w:type="dxa"/>
          </w:tcPr>
          <w:p w14:paraId="0F66BBB8" w14:textId="77777777" w:rsidR="00405292" w:rsidRPr="00C811E8" w:rsidRDefault="00405292" w:rsidP="00623859">
            <w:pPr>
              <w:pStyle w:val="TAC"/>
            </w:pPr>
            <w:r w:rsidRPr="00C811E8">
              <w:t>N/A</w:t>
            </w:r>
          </w:p>
        </w:tc>
        <w:tc>
          <w:tcPr>
            <w:tcW w:w="705" w:type="dxa"/>
          </w:tcPr>
          <w:p w14:paraId="733C4C3F" w14:textId="77777777" w:rsidR="00405292" w:rsidRPr="00C811E8" w:rsidRDefault="00405292" w:rsidP="00623859">
            <w:pPr>
              <w:pStyle w:val="TAC"/>
            </w:pPr>
            <w:r w:rsidRPr="00C811E8">
              <w:t>N/A</w:t>
            </w:r>
          </w:p>
        </w:tc>
      </w:tr>
      <w:tr w:rsidR="00405292" w:rsidRPr="00C811E8" w14:paraId="19794569" w14:textId="77777777" w:rsidTr="00623859">
        <w:tc>
          <w:tcPr>
            <w:tcW w:w="6939" w:type="dxa"/>
          </w:tcPr>
          <w:p w14:paraId="75D086CC" w14:textId="77777777" w:rsidR="00405292" w:rsidRPr="00C811E8" w:rsidRDefault="00405292" w:rsidP="00623859">
            <w:pPr>
              <w:pStyle w:val="TAL"/>
              <w:rPr>
                <w:b/>
                <w:i/>
              </w:rPr>
            </w:pPr>
            <w:r w:rsidRPr="00C811E8">
              <w:rPr>
                <w:b/>
                <w:i/>
              </w:rPr>
              <w:t>ssb-BFD-CBD-semi-staticChannelAccess-r16</w:t>
            </w:r>
          </w:p>
          <w:p w14:paraId="5BD03452" w14:textId="77777777" w:rsidR="00405292" w:rsidRPr="00C811E8" w:rsidRDefault="00405292" w:rsidP="00623859">
            <w:pPr>
              <w:pStyle w:val="TAL"/>
            </w:pPr>
            <w:r w:rsidRPr="00C811E8">
              <w:t>Indicates whether the UE supports SSB based Beam Failure Detection and Candidate Beam Detection with N</w:t>
            </w:r>
            <w:r w:rsidRPr="00C811E8">
              <w:rPr>
                <w:vertAlign w:val="subscript"/>
              </w:rPr>
              <w:t>SSB</w:t>
            </w:r>
            <w:r w:rsidRPr="00C811E8">
              <w:rPr>
                <w:vertAlign w:val="superscript"/>
              </w:rPr>
              <w:t>QCL</w:t>
            </w:r>
            <w:r w:rsidRPr="00C811E8">
              <w:t xml:space="preserve"> for semi-static channel access mode.</w:t>
            </w:r>
          </w:p>
        </w:tc>
        <w:tc>
          <w:tcPr>
            <w:tcW w:w="709" w:type="dxa"/>
          </w:tcPr>
          <w:p w14:paraId="5D742380" w14:textId="77777777" w:rsidR="00405292" w:rsidRPr="00C811E8" w:rsidRDefault="00405292" w:rsidP="00623859">
            <w:pPr>
              <w:pStyle w:val="TAC"/>
            </w:pPr>
            <w:r w:rsidRPr="00C811E8">
              <w:t>Band</w:t>
            </w:r>
          </w:p>
        </w:tc>
        <w:tc>
          <w:tcPr>
            <w:tcW w:w="567" w:type="dxa"/>
          </w:tcPr>
          <w:p w14:paraId="4B82CD0D" w14:textId="77777777" w:rsidR="00405292" w:rsidRPr="00C811E8" w:rsidRDefault="00405292" w:rsidP="00623859">
            <w:pPr>
              <w:pStyle w:val="TAC"/>
            </w:pPr>
            <w:r w:rsidRPr="00C811E8">
              <w:t>No</w:t>
            </w:r>
          </w:p>
        </w:tc>
        <w:tc>
          <w:tcPr>
            <w:tcW w:w="709" w:type="dxa"/>
          </w:tcPr>
          <w:p w14:paraId="7401469C" w14:textId="77777777" w:rsidR="00405292" w:rsidRPr="00C811E8" w:rsidRDefault="00405292" w:rsidP="00623859">
            <w:pPr>
              <w:pStyle w:val="TAC"/>
            </w:pPr>
            <w:r w:rsidRPr="00C811E8">
              <w:t>N/A</w:t>
            </w:r>
          </w:p>
        </w:tc>
        <w:tc>
          <w:tcPr>
            <w:tcW w:w="705" w:type="dxa"/>
          </w:tcPr>
          <w:p w14:paraId="6FFEB52C" w14:textId="77777777" w:rsidR="00405292" w:rsidRPr="00C811E8" w:rsidRDefault="00405292" w:rsidP="00623859">
            <w:pPr>
              <w:pStyle w:val="TAC"/>
            </w:pPr>
            <w:r w:rsidRPr="00C811E8">
              <w:t>N/A</w:t>
            </w:r>
          </w:p>
        </w:tc>
      </w:tr>
      <w:tr w:rsidR="00405292" w:rsidRPr="00C811E8" w14:paraId="3E54BACD" w14:textId="77777777" w:rsidTr="00623859">
        <w:tc>
          <w:tcPr>
            <w:tcW w:w="6939" w:type="dxa"/>
          </w:tcPr>
          <w:p w14:paraId="5C687A53" w14:textId="77777777" w:rsidR="00405292" w:rsidRPr="00C811E8" w:rsidRDefault="00405292" w:rsidP="00623859">
            <w:pPr>
              <w:pStyle w:val="TAL"/>
              <w:rPr>
                <w:b/>
                <w:i/>
              </w:rPr>
            </w:pPr>
            <w:r w:rsidRPr="00C811E8">
              <w:rPr>
                <w:b/>
                <w:i/>
              </w:rPr>
              <w:t>csi-RS-BFD-CBD-r16</w:t>
            </w:r>
          </w:p>
          <w:p w14:paraId="2F29B04C" w14:textId="77777777" w:rsidR="00405292" w:rsidRPr="00C811E8" w:rsidRDefault="00405292" w:rsidP="00623859">
            <w:pPr>
              <w:pStyle w:val="TAL"/>
            </w:pPr>
            <w:r w:rsidRPr="00C811E8">
              <w:t>Indicates whether the UE supports CSI-RS based Beam Failure Detection and Candidate Beam Detection for shared spectrum operation.</w:t>
            </w:r>
          </w:p>
        </w:tc>
        <w:tc>
          <w:tcPr>
            <w:tcW w:w="709" w:type="dxa"/>
          </w:tcPr>
          <w:p w14:paraId="6D5D2DE5" w14:textId="77777777" w:rsidR="00405292" w:rsidRPr="00C811E8" w:rsidRDefault="00405292" w:rsidP="00623859">
            <w:pPr>
              <w:pStyle w:val="TAC"/>
            </w:pPr>
            <w:r w:rsidRPr="00C811E8">
              <w:t>Band</w:t>
            </w:r>
          </w:p>
        </w:tc>
        <w:tc>
          <w:tcPr>
            <w:tcW w:w="567" w:type="dxa"/>
          </w:tcPr>
          <w:p w14:paraId="2AB6A5AD" w14:textId="77777777" w:rsidR="00405292" w:rsidRPr="00C811E8" w:rsidRDefault="00405292" w:rsidP="00623859">
            <w:pPr>
              <w:pStyle w:val="TAC"/>
            </w:pPr>
            <w:r w:rsidRPr="00C811E8">
              <w:t>No</w:t>
            </w:r>
          </w:p>
        </w:tc>
        <w:tc>
          <w:tcPr>
            <w:tcW w:w="709" w:type="dxa"/>
          </w:tcPr>
          <w:p w14:paraId="3BFE9E83" w14:textId="77777777" w:rsidR="00405292" w:rsidRPr="00C811E8" w:rsidRDefault="00405292" w:rsidP="00623859">
            <w:pPr>
              <w:pStyle w:val="TAC"/>
            </w:pPr>
            <w:r w:rsidRPr="00C811E8">
              <w:t>N/A</w:t>
            </w:r>
          </w:p>
        </w:tc>
        <w:tc>
          <w:tcPr>
            <w:tcW w:w="705" w:type="dxa"/>
          </w:tcPr>
          <w:p w14:paraId="3213D810" w14:textId="77777777" w:rsidR="00405292" w:rsidRPr="00C811E8" w:rsidRDefault="00405292" w:rsidP="00623859">
            <w:pPr>
              <w:pStyle w:val="TAC"/>
            </w:pPr>
            <w:r w:rsidRPr="00C811E8">
              <w:t>N/A</w:t>
            </w:r>
          </w:p>
        </w:tc>
      </w:tr>
      <w:tr w:rsidR="00405292" w:rsidRPr="00C811E8" w14:paraId="6CE88FC3" w14:textId="77777777" w:rsidTr="00623859">
        <w:tc>
          <w:tcPr>
            <w:tcW w:w="6939" w:type="dxa"/>
          </w:tcPr>
          <w:p w14:paraId="538F0DE8" w14:textId="77777777" w:rsidR="00405292" w:rsidRPr="00C811E8" w:rsidRDefault="00405292" w:rsidP="00623859">
            <w:pPr>
              <w:pStyle w:val="TAL"/>
              <w:rPr>
                <w:b/>
                <w:i/>
              </w:rPr>
            </w:pPr>
            <w:r w:rsidRPr="00C811E8">
              <w:rPr>
                <w:b/>
                <w:i/>
              </w:rPr>
              <w:t>ul-ChannelBW-SCell-10mhz-r16</w:t>
            </w:r>
          </w:p>
          <w:p w14:paraId="32156967" w14:textId="77777777" w:rsidR="00405292" w:rsidRPr="00C811E8" w:rsidRDefault="00405292" w:rsidP="00623859">
            <w:pPr>
              <w:pStyle w:val="TAL"/>
              <w:rPr>
                <w:b/>
                <w:i/>
              </w:rPr>
            </w:pPr>
            <w:r w:rsidRPr="00C811E8">
              <w:t xml:space="preserve">Indicates whether the UE supports 10 MHz of LBT bandwidth for an </w:t>
            </w:r>
            <w:proofErr w:type="spellStart"/>
            <w:r w:rsidRPr="00C811E8">
              <w:t>SCell</w:t>
            </w:r>
            <w:proofErr w:type="spellEnd"/>
            <w:r w:rsidRPr="00C811E8">
              <w:t xml:space="preserve">. A UE that supports this feature shall also support </w:t>
            </w:r>
            <w:r w:rsidRPr="00C811E8">
              <w:rPr>
                <w:i/>
              </w:rPr>
              <w:t>ul-DynamicChAccess-r16</w:t>
            </w:r>
            <w:r w:rsidRPr="00C811E8">
              <w:t xml:space="preserve"> or </w:t>
            </w:r>
            <w:r w:rsidRPr="00C811E8">
              <w:rPr>
                <w:i/>
              </w:rPr>
              <w:t>ul-Semi-StaticChAccess-r16</w:t>
            </w:r>
            <w:r w:rsidRPr="00C811E8">
              <w:t>.</w:t>
            </w:r>
          </w:p>
        </w:tc>
        <w:tc>
          <w:tcPr>
            <w:tcW w:w="709" w:type="dxa"/>
          </w:tcPr>
          <w:p w14:paraId="7A797260" w14:textId="77777777" w:rsidR="00405292" w:rsidRPr="00C811E8" w:rsidRDefault="00405292" w:rsidP="00623859">
            <w:pPr>
              <w:pStyle w:val="TAC"/>
            </w:pPr>
            <w:r w:rsidRPr="00C811E8">
              <w:t xml:space="preserve">Band </w:t>
            </w:r>
          </w:p>
        </w:tc>
        <w:tc>
          <w:tcPr>
            <w:tcW w:w="567" w:type="dxa"/>
          </w:tcPr>
          <w:p w14:paraId="2025C48A" w14:textId="77777777" w:rsidR="00405292" w:rsidRPr="00C811E8" w:rsidRDefault="00405292" w:rsidP="00623859">
            <w:pPr>
              <w:pStyle w:val="TAC"/>
            </w:pPr>
            <w:r w:rsidRPr="00C811E8">
              <w:t>No</w:t>
            </w:r>
          </w:p>
        </w:tc>
        <w:tc>
          <w:tcPr>
            <w:tcW w:w="709" w:type="dxa"/>
          </w:tcPr>
          <w:p w14:paraId="63F198C1" w14:textId="77777777" w:rsidR="00405292" w:rsidRPr="00C811E8" w:rsidRDefault="00405292" w:rsidP="00623859">
            <w:pPr>
              <w:pStyle w:val="TAC"/>
            </w:pPr>
            <w:r w:rsidRPr="00C811E8">
              <w:t>N/A</w:t>
            </w:r>
          </w:p>
        </w:tc>
        <w:tc>
          <w:tcPr>
            <w:tcW w:w="705" w:type="dxa"/>
          </w:tcPr>
          <w:p w14:paraId="467E0DE9" w14:textId="77777777" w:rsidR="00405292" w:rsidRPr="00C811E8" w:rsidRDefault="00405292" w:rsidP="00623859">
            <w:pPr>
              <w:pStyle w:val="TAC"/>
            </w:pPr>
            <w:r w:rsidRPr="00C811E8">
              <w:t>N/A</w:t>
            </w:r>
          </w:p>
        </w:tc>
      </w:tr>
      <w:tr w:rsidR="00405292" w:rsidRPr="00C811E8" w14:paraId="2BBF7D85" w14:textId="77777777" w:rsidTr="00623859">
        <w:tc>
          <w:tcPr>
            <w:tcW w:w="6939" w:type="dxa"/>
          </w:tcPr>
          <w:p w14:paraId="30E0302A" w14:textId="77777777" w:rsidR="00405292" w:rsidRPr="00C811E8" w:rsidRDefault="00405292" w:rsidP="00623859">
            <w:pPr>
              <w:pStyle w:val="TAL"/>
              <w:rPr>
                <w:b/>
                <w:i/>
              </w:rPr>
            </w:pPr>
            <w:r w:rsidRPr="00C811E8">
              <w:rPr>
                <w:b/>
                <w:i/>
              </w:rPr>
              <w:lastRenderedPageBreak/>
              <w:t>rssi-ChannelOccupancyReporting-r16</w:t>
            </w:r>
          </w:p>
          <w:p w14:paraId="23A48CB5" w14:textId="77777777" w:rsidR="00405292" w:rsidRPr="00C811E8" w:rsidRDefault="00405292" w:rsidP="00623859">
            <w:pPr>
              <w:pStyle w:val="TAL"/>
            </w:pPr>
            <w:r w:rsidRPr="00C811E8">
              <w:t>Indicates whether the UE supports RSSI measurements and channel occupancy reporting.</w:t>
            </w:r>
          </w:p>
        </w:tc>
        <w:tc>
          <w:tcPr>
            <w:tcW w:w="709" w:type="dxa"/>
          </w:tcPr>
          <w:p w14:paraId="7AB6C03C" w14:textId="77777777" w:rsidR="00405292" w:rsidRPr="00C811E8" w:rsidRDefault="00405292" w:rsidP="00623859">
            <w:pPr>
              <w:pStyle w:val="TAC"/>
            </w:pPr>
            <w:r w:rsidRPr="00C811E8">
              <w:t>Band</w:t>
            </w:r>
          </w:p>
        </w:tc>
        <w:tc>
          <w:tcPr>
            <w:tcW w:w="567" w:type="dxa"/>
          </w:tcPr>
          <w:p w14:paraId="4FF9BEBF" w14:textId="77777777" w:rsidR="00405292" w:rsidRPr="00C811E8" w:rsidRDefault="00405292" w:rsidP="00623859">
            <w:pPr>
              <w:pStyle w:val="TAC"/>
            </w:pPr>
            <w:r w:rsidRPr="00C811E8">
              <w:t>No</w:t>
            </w:r>
          </w:p>
        </w:tc>
        <w:tc>
          <w:tcPr>
            <w:tcW w:w="709" w:type="dxa"/>
          </w:tcPr>
          <w:p w14:paraId="3B179674" w14:textId="77777777" w:rsidR="00405292" w:rsidRPr="00C811E8" w:rsidRDefault="00405292" w:rsidP="00623859">
            <w:pPr>
              <w:pStyle w:val="TAC"/>
            </w:pPr>
            <w:r w:rsidRPr="00C811E8">
              <w:t>N/A</w:t>
            </w:r>
          </w:p>
        </w:tc>
        <w:tc>
          <w:tcPr>
            <w:tcW w:w="705" w:type="dxa"/>
          </w:tcPr>
          <w:p w14:paraId="12F3BDA7" w14:textId="77777777" w:rsidR="00405292" w:rsidRPr="00C811E8" w:rsidRDefault="00405292" w:rsidP="00623859">
            <w:pPr>
              <w:pStyle w:val="TAC"/>
            </w:pPr>
            <w:r w:rsidRPr="00C811E8">
              <w:t>N/A</w:t>
            </w:r>
          </w:p>
        </w:tc>
      </w:tr>
      <w:tr w:rsidR="00405292" w:rsidRPr="00C811E8" w14:paraId="3BEA56BE" w14:textId="77777777" w:rsidTr="00623859">
        <w:tc>
          <w:tcPr>
            <w:tcW w:w="6939" w:type="dxa"/>
          </w:tcPr>
          <w:p w14:paraId="6C3F2697" w14:textId="77777777" w:rsidR="00405292" w:rsidRPr="00C811E8" w:rsidRDefault="00405292" w:rsidP="00623859">
            <w:pPr>
              <w:pStyle w:val="TAL"/>
              <w:rPr>
                <w:b/>
                <w:i/>
              </w:rPr>
            </w:pPr>
            <w:r w:rsidRPr="00C811E8">
              <w:rPr>
                <w:b/>
                <w:i/>
              </w:rPr>
              <w:t>srs-StartAnyOFDM-Symbol-r16</w:t>
            </w:r>
          </w:p>
          <w:p w14:paraId="4DB84F70" w14:textId="76D41838" w:rsidR="00405292" w:rsidRPr="00C811E8" w:rsidRDefault="00405292" w:rsidP="00623859">
            <w:pPr>
              <w:pStyle w:val="TAL"/>
            </w:pPr>
            <w:r w:rsidRPr="00C811E8">
              <w:t xml:space="preserve">Indicates whether the UE supports transmitting SRS starting in all symbols (0 to 13) of a slot. This capability is also applicable to </w:t>
            </w:r>
            <w:ins w:id="108" w:author="Intel" w:date="2021-04-14T14:14:00Z">
              <w:r w:rsidR="000E7EB9">
                <w:t xml:space="preserve">a </w:t>
              </w:r>
            </w:ins>
            <w:r w:rsidRPr="00C811E8">
              <w:t>frequency band that does not require shared spectrum access.</w:t>
            </w:r>
          </w:p>
        </w:tc>
        <w:tc>
          <w:tcPr>
            <w:tcW w:w="709" w:type="dxa"/>
          </w:tcPr>
          <w:p w14:paraId="32CC5AC6" w14:textId="77777777" w:rsidR="00405292" w:rsidRPr="00C811E8" w:rsidRDefault="00405292" w:rsidP="00623859">
            <w:pPr>
              <w:pStyle w:val="TAC"/>
            </w:pPr>
            <w:r w:rsidRPr="00C811E8">
              <w:t>Band</w:t>
            </w:r>
          </w:p>
        </w:tc>
        <w:tc>
          <w:tcPr>
            <w:tcW w:w="567" w:type="dxa"/>
          </w:tcPr>
          <w:p w14:paraId="64C324A9" w14:textId="77777777" w:rsidR="00405292" w:rsidRPr="00C811E8" w:rsidRDefault="00405292" w:rsidP="00623859">
            <w:pPr>
              <w:pStyle w:val="TAC"/>
            </w:pPr>
            <w:r w:rsidRPr="00C811E8">
              <w:t>No</w:t>
            </w:r>
          </w:p>
        </w:tc>
        <w:tc>
          <w:tcPr>
            <w:tcW w:w="709" w:type="dxa"/>
          </w:tcPr>
          <w:p w14:paraId="2D625338" w14:textId="77777777" w:rsidR="00405292" w:rsidRPr="00C811E8" w:rsidRDefault="00405292" w:rsidP="00623859">
            <w:pPr>
              <w:pStyle w:val="TAC"/>
            </w:pPr>
            <w:r w:rsidRPr="00C811E8">
              <w:t>N/A</w:t>
            </w:r>
          </w:p>
        </w:tc>
        <w:tc>
          <w:tcPr>
            <w:tcW w:w="705" w:type="dxa"/>
          </w:tcPr>
          <w:p w14:paraId="301F4D6F" w14:textId="77777777" w:rsidR="00405292" w:rsidRPr="00C811E8" w:rsidRDefault="00405292" w:rsidP="00623859">
            <w:pPr>
              <w:pStyle w:val="TAC"/>
            </w:pPr>
            <w:r w:rsidRPr="00C811E8">
              <w:t>N/A</w:t>
            </w:r>
          </w:p>
        </w:tc>
      </w:tr>
      <w:tr w:rsidR="00405292" w:rsidRPr="00C811E8" w14:paraId="50BDEAF6" w14:textId="77777777" w:rsidTr="00623859">
        <w:tc>
          <w:tcPr>
            <w:tcW w:w="6939" w:type="dxa"/>
          </w:tcPr>
          <w:p w14:paraId="280E9270" w14:textId="77777777" w:rsidR="00405292" w:rsidRPr="00C811E8" w:rsidRDefault="00405292" w:rsidP="00623859">
            <w:pPr>
              <w:pStyle w:val="TAL"/>
              <w:rPr>
                <w:b/>
                <w:i/>
              </w:rPr>
            </w:pPr>
            <w:r w:rsidRPr="00C811E8">
              <w:rPr>
                <w:b/>
                <w:i/>
              </w:rPr>
              <w:t>searchSpaceFreqMonitorLocation-r16</w:t>
            </w:r>
          </w:p>
          <w:p w14:paraId="52149D3E" w14:textId="77777777" w:rsidR="00405292" w:rsidRPr="00C811E8" w:rsidRDefault="00405292" w:rsidP="00623859">
            <w:pPr>
              <w:pStyle w:val="TAL"/>
            </w:pPr>
            <w:r w:rsidRPr="00C811E8">
              <w:t xml:space="preserve">Indicates the maximum number of frequency domain locations supported by the UE, for a search space set configuration with </w:t>
            </w:r>
            <w:r w:rsidRPr="00C811E8">
              <w:rPr>
                <w:i/>
              </w:rPr>
              <w:t>freqMonitorLocations-r16</w:t>
            </w:r>
            <w:r w:rsidRPr="00C811E8">
              <w:t>.</w:t>
            </w:r>
          </w:p>
        </w:tc>
        <w:tc>
          <w:tcPr>
            <w:tcW w:w="709" w:type="dxa"/>
          </w:tcPr>
          <w:p w14:paraId="7BE12318" w14:textId="77777777" w:rsidR="00405292" w:rsidRPr="00C811E8" w:rsidRDefault="00405292" w:rsidP="00623859">
            <w:pPr>
              <w:pStyle w:val="TAC"/>
            </w:pPr>
            <w:r w:rsidRPr="00C811E8">
              <w:t>Band</w:t>
            </w:r>
          </w:p>
        </w:tc>
        <w:tc>
          <w:tcPr>
            <w:tcW w:w="567" w:type="dxa"/>
          </w:tcPr>
          <w:p w14:paraId="070C4C2E" w14:textId="77777777" w:rsidR="00405292" w:rsidRPr="00C811E8" w:rsidRDefault="00405292" w:rsidP="00623859">
            <w:pPr>
              <w:pStyle w:val="TAC"/>
            </w:pPr>
            <w:r w:rsidRPr="00C811E8">
              <w:t>No</w:t>
            </w:r>
          </w:p>
        </w:tc>
        <w:tc>
          <w:tcPr>
            <w:tcW w:w="709" w:type="dxa"/>
          </w:tcPr>
          <w:p w14:paraId="7DD328F2" w14:textId="77777777" w:rsidR="00405292" w:rsidRPr="00C811E8" w:rsidRDefault="00405292" w:rsidP="00623859">
            <w:pPr>
              <w:pStyle w:val="TAC"/>
            </w:pPr>
            <w:r w:rsidRPr="00C811E8">
              <w:t>N/A</w:t>
            </w:r>
          </w:p>
        </w:tc>
        <w:tc>
          <w:tcPr>
            <w:tcW w:w="705" w:type="dxa"/>
          </w:tcPr>
          <w:p w14:paraId="28D6BA83" w14:textId="77777777" w:rsidR="00405292" w:rsidRPr="00C811E8" w:rsidRDefault="00405292" w:rsidP="00623859">
            <w:pPr>
              <w:pStyle w:val="TAC"/>
            </w:pPr>
            <w:r w:rsidRPr="00C811E8">
              <w:t>N/A</w:t>
            </w:r>
          </w:p>
        </w:tc>
      </w:tr>
      <w:tr w:rsidR="00405292" w:rsidRPr="00C811E8" w14:paraId="148180CE" w14:textId="77777777" w:rsidTr="00623859">
        <w:tc>
          <w:tcPr>
            <w:tcW w:w="6939" w:type="dxa"/>
          </w:tcPr>
          <w:p w14:paraId="20EBC220" w14:textId="77777777" w:rsidR="00405292" w:rsidRPr="00C811E8" w:rsidRDefault="00405292" w:rsidP="00623859">
            <w:pPr>
              <w:pStyle w:val="TAL"/>
              <w:rPr>
                <w:b/>
                <w:i/>
              </w:rPr>
            </w:pPr>
            <w:r w:rsidRPr="00C811E8">
              <w:rPr>
                <w:b/>
                <w:i/>
              </w:rPr>
              <w:t>coreset-RB-Offset-r16</w:t>
            </w:r>
          </w:p>
          <w:p w14:paraId="0F83088A" w14:textId="696E13A3" w:rsidR="00405292" w:rsidRPr="00C811E8" w:rsidRDefault="00405292" w:rsidP="00623859">
            <w:pPr>
              <w:pStyle w:val="TAL"/>
            </w:pPr>
            <w:r w:rsidRPr="00C811E8">
              <w:t xml:space="preserve">Indicates whether the UE supports CORESET configuration with </w:t>
            </w:r>
            <w:r w:rsidRPr="00C811E8">
              <w:rPr>
                <w:i/>
              </w:rPr>
              <w:t>rb-Offset-r16</w:t>
            </w:r>
            <w:r w:rsidRPr="00C811E8">
              <w:t xml:space="preserve">. This capability is also applicable to </w:t>
            </w:r>
            <w:ins w:id="109" w:author="Intel" w:date="2021-04-14T14:14:00Z">
              <w:r w:rsidR="000E7EB9">
                <w:t xml:space="preserve">a </w:t>
              </w:r>
            </w:ins>
            <w:r w:rsidRPr="00C811E8">
              <w:t>frequency band that does not require shared spectrum access.</w:t>
            </w:r>
          </w:p>
        </w:tc>
        <w:tc>
          <w:tcPr>
            <w:tcW w:w="709" w:type="dxa"/>
          </w:tcPr>
          <w:p w14:paraId="30EB517A" w14:textId="77777777" w:rsidR="00405292" w:rsidRPr="00C811E8" w:rsidRDefault="00405292" w:rsidP="00623859">
            <w:pPr>
              <w:pStyle w:val="TAC"/>
            </w:pPr>
            <w:r w:rsidRPr="00C811E8">
              <w:t>Band</w:t>
            </w:r>
          </w:p>
        </w:tc>
        <w:tc>
          <w:tcPr>
            <w:tcW w:w="567" w:type="dxa"/>
          </w:tcPr>
          <w:p w14:paraId="4EA189C4" w14:textId="77777777" w:rsidR="00405292" w:rsidRPr="00C811E8" w:rsidRDefault="00405292" w:rsidP="00623859">
            <w:pPr>
              <w:pStyle w:val="TAC"/>
            </w:pPr>
            <w:r w:rsidRPr="00C811E8">
              <w:t>No</w:t>
            </w:r>
          </w:p>
        </w:tc>
        <w:tc>
          <w:tcPr>
            <w:tcW w:w="709" w:type="dxa"/>
          </w:tcPr>
          <w:p w14:paraId="262EF2E1" w14:textId="77777777" w:rsidR="00405292" w:rsidRPr="00C811E8" w:rsidRDefault="00405292" w:rsidP="00623859">
            <w:pPr>
              <w:pStyle w:val="TAC"/>
            </w:pPr>
            <w:r w:rsidRPr="00C811E8">
              <w:t>N/A</w:t>
            </w:r>
          </w:p>
        </w:tc>
        <w:tc>
          <w:tcPr>
            <w:tcW w:w="705" w:type="dxa"/>
          </w:tcPr>
          <w:p w14:paraId="722870EF" w14:textId="77777777" w:rsidR="00405292" w:rsidRPr="00C811E8" w:rsidRDefault="00405292" w:rsidP="00623859">
            <w:pPr>
              <w:pStyle w:val="TAC"/>
            </w:pPr>
            <w:r w:rsidRPr="00C811E8">
              <w:t>N/A</w:t>
            </w:r>
          </w:p>
        </w:tc>
      </w:tr>
      <w:tr w:rsidR="00405292" w:rsidRPr="00C811E8" w14:paraId="40B1E536" w14:textId="77777777" w:rsidTr="00623859">
        <w:tc>
          <w:tcPr>
            <w:tcW w:w="6939" w:type="dxa"/>
          </w:tcPr>
          <w:p w14:paraId="47371B9A" w14:textId="77777777" w:rsidR="00405292" w:rsidRPr="00C811E8" w:rsidRDefault="00405292" w:rsidP="00623859">
            <w:pPr>
              <w:pStyle w:val="TAL"/>
              <w:rPr>
                <w:b/>
                <w:i/>
              </w:rPr>
            </w:pPr>
            <w:r w:rsidRPr="00C811E8">
              <w:rPr>
                <w:b/>
                <w:i/>
              </w:rPr>
              <w:t>cgi-Acquisition-r16</w:t>
            </w:r>
          </w:p>
          <w:p w14:paraId="282AC8B3" w14:textId="77777777" w:rsidR="00405292" w:rsidRPr="00C811E8" w:rsidRDefault="00405292" w:rsidP="00623859">
            <w:pPr>
              <w:pStyle w:val="TAL"/>
            </w:pPr>
            <w:r w:rsidRPr="00C811E8">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C624822" w14:textId="77777777" w:rsidR="00405292" w:rsidRPr="00C811E8" w:rsidRDefault="00405292" w:rsidP="00623859">
            <w:pPr>
              <w:pStyle w:val="TAC"/>
            </w:pPr>
            <w:r w:rsidRPr="00C811E8">
              <w:t>Band</w:t>
            </w:r>
          </w:p>
        </w:tc>
        <w:tc>
          <w:tcPr>
            <w:tcW w:w="567" w:type="dxa"/>
          </w:tcPr>
          <w:p w14:paraId="3175F04F" w14:textId="77777777" w:rsidR="00405292" w:rsidRPr="00C811E8" w:rsidRDefault="00405292" w:rsidP="00623859">
            <w:pPr>
              <w:pStyle w:val="TAC"/>
            </w:pPr>
            <w:r w:rsidRPr="00C811E8">
              <w:t>No</w:t>
            </w:r>
          </w:p>
        </w:tc>
        <w:tc>
          <w:tcPr>
            <w:tcW w:w="709" w:type="dxa"/>
          </w:tcPr>
          <w:p w14:paraId="1490C3C5" w14:textId="77777777" w:rsidR="00405292" w:rsidRPr="00C811E8" w:rsidRDefault="00405292" w:rsidP="00623859">
            <w:pPr>
              <w:pStyle w:val="TAC"/>
            </w:pPr>
            <w:r w:rsidRPr="00C811E8">
              <w:t>N/A</w:t>
            </w:r>
          </w:p>
        </w:tc>
        <w:tc>
          <w:tcPr>
            <w:tcW w:w="705" w:type="dxa"/>
          </w:tcPr>
          <w:p w14:paraId="10B31178" w14:textId="77777777" w:rsidR="00405292" w:rsidRPr="00C811E8" w:rsidRDefault="00405292" w:rsidP="00623859">
            <w:pPr>
              <w:pStyle w:val="TAC"/>
            </w:pPr>
            <w:r w:rsidRPr="00C811E8">
              <w:t>N/A</w:t>
            </w:r>
          </w:p>
        </w:tc>
      </w:tr>
      <w:tr w:rsidR="00405292" w:rsidRPr="00C811E8" w14:paraId="3BE93180" w14:textId="77777777" w:rsidTr="00623859">
        <w:tc>
          <w:tcPr>
            <w:tcW w:w="6939" w:type="dxa"/>
          </w:tcPr>
          <w:p w14:paraId="03B32070" w14:textId="77777777" w:rsidR="00405292" w:rsidRPr="00C811E8" w:rsidRDefault="00405292" w:rsidP="00623859">
            <w:pPr>
              <w:pStyle w:val="TAL"/>
              <w:rPr>
                <w:b/>
                <w:i/>
              </w:rPr>
            </w:pPr>
            <w:r w:rsidRPr="00C811E8">
              <w:rPr>
                <w:b/>
                <w:i/>
              </w:rPr>
              <w:t>configuredUL-Tx-r16</w:t>
            </w:r>
          </w:p>
          <w:p w14:paraId="09F017AC" w14:textId="77777777" w:rsidR="00405292" w:rsidRPr="00C811E8" w:rsidRDefault="00405292" w:rsidP="00623859">
            <w:pPr>
              <w:pStyle w:val="TAL"/>
            </w:pPr>
            <w:r w:rsidRPr="00C811E8">
              <w:t>Indicates whether the UE supports configuration of enableConfiguredUL-r16 and enable transmission of higher-layer configured UL (SRS, PUCCH, CG-PUSCH, etc) when SFI field in DCI 2_0 is configured but DCI 2_0 is not detected.</w:t>
            </w:r>
          </w:p>
        </w:tc>
        <w:tc>
          <w:tcPr>
            <w:tcW w:w="709" w:type="dxa"/>
          </w:tcPr>
          <w:p w14:paraId="5AC8D0B0" w14:textId="77777777" w:rsidR="00405292" w:rsidRPr="00C811E8" w:rsidRDefault="00405292" w:rsidP="00623859">
            <w:pPr>
              <w:pStyle w:val="TAC"/>
            </w:pPr>
            <w:r w:rsidRPr="00C811E8">
              <w:t>Band</w:t>
            </w:r>
          </w:p>
        </w:tc>
        <w:tc>
          <w:tcPr>
            <w:tcW w:w="567" w:type="dxa"/>
          </w:tcPr>
          <w:p w14:paraId="64FADA69" w14:textId="77777777" w:rsidR="00405292" w:rsidRPr="00C811E8" w:rsidRDefault="00405292" w:rsidP="00623859">
            <w:pPr>
              <w:pStyle w:val="TAC"/>
            </w:pPr>
            <w:r w:rsidRPr="00C811E8">
              <w:t>No</w:t>
            </w:r>
          </w:p>
        </w:tc>
        <w:tc>
          <w:tcPr>
            <w:tcW w:w="709" w:type="dxa"/>
          </w:tcPr>
          <w:p w14:paraId="0699CC42" w14:textId="77777777" w:rsidR="00405292" w:rsidRPr="00C811E8" w:rsidRDefault="00405292" w:rsidP="00623859">
            <w:pPr>
              <w:pStyle w:val="TAC"/>
            </w:pPr>
            <w:r w:rsidRPr="00C811E8">
              <w:t>N/A</w:t>
            </w:r>
          </w:p>
        </w:tc>
        <w:tc>
          <w:tcPr>
            <w:tcW w:w="705" w:type="dxa"/>
          </w:tcPr>
          <w:p w14:paraId="553DB8D9" w14:textId="77777777" w:rsidR="00405292" w:rsidRPr="00C811E8" w:rsidRDefault="00405292" w:rsidP="00623859">
            <w:pPr>
              <w:pStyle w:val="TAC"/>
            </w:pPr>
            <w:r w:rsidRPr="00C811E8">
              <w:t>N/A</w:t>
            </w:r>
          </w:p>
        </w:tc>
      </w:tr>
      <w:tr w:rsidR="00405292" w:rsidRPr="00C811E8" w14:paraId="5449DBEA" w14:textId="77777777" w:rsidTr="00623859">
        <w:tc>
          <w:tcPr>
            <w:tcW w:w="6939" w:type="dxa"/>
          </w:tcPr>
          <w:p w14:paraId="7C1CDF14" w14:textId="77777777" w:rsidR="00405292" w:rsidRPr="00C811E8" w:rsidRDefault="00405292" w:rsidP="00623859">
            <w:pPr>
              <w:pStyle w:val="TAL"/>
              <w:rPr>
                <w:b/>
                <w:i/>
              </w:rPr>
            </w:pPr>
            <w:r w:rsidRPr="00C811E8">
              <w:rPr>
                <w:b/>
                <w:i/>
              </w:rPr>
              <w:t>prach-Wideband-r16</w:t>
            </w:r>
          </w:p>
          <w:p w14:paraId="7AA6EB76" w14:textId="77777777" w:rsidR="00405292" w:rsidRPr="00C811E8" w:rsidRDefault="00405292" w:rsidP="00623859">
            <w:pPr>
              <w:pStyle w:val="TAL"/>
              <w:rPr>
                <w:b/>
                <w:i/>
              </w:rPr>
            </w:pPr>
            <w:r w:rsidRPr="00C811E8">
              <w:t>Indicates whether the UE supports enhanced PRACH design for operation with shared spectrum channel access by adopting a single long ZC sequence, with ZC sequence = 1151 for 15 kHz and ZC sequence = 571 for 30 kHz.</w:t>
            </w:r>
          </w:p>
        </w:tc>
        <w:tc>
          <w:tcPr>
            <w:tcW w:w="709" w:type="dxa"/>
          </w:tcPr>
          <w:p w14:paraId="70A40EF7" w14:textId="77777777" w:rsidR="00405292" w:rsidRPr="00C811E8" w:rsidRDefault="00405292" w:rsidP="00623859">
            <w:pPr>
              <w:pStyle w:val="TAC"/>
            </w:pPr>
            <w:r w:rsidRPr="00C811E8">
              <w:t xml:space="preserve">Band </w:t>
            </w:r>
          </w:p>
        </w:tc>
        <w:tc>
          <w:tcPr>
            <w:tcW w:w="567" w:type="dxa"/>
          </w:tcPr>
          <w:p w14:paraId="60DF18BB" w14:textId="77777777" w:rsidR="00405292" w:rsidRPr="00C811E8" w:rsidRDefault="00405292" w:rsidP="00623859">
            <w:pPr>
              <w:pStyle w:val="TAC"/>
            </w:pPr>
            <w:r w:rsidRPr="00C811E8">
              <w:t>No</w:t>
            </w:r>
          </w:p>
        </w:tc>
        <w:tc>
          <w:tcPr>
            <w:tcW w:w="709" w:type="dxa"/>
          </w:tcPr>
          <w:p w14:paraId="69C4B9A3" w14:textId="77777777" w:rsidR="00405292" w:rsidRPr="00C811E8" w:rsidRDefault="00405292" w:rsidP="00623859">
            <w:pPr>
              <w:pStyle w:val="TAC"/>
            </w:pPr>
            <w:r w:rsidRPr="00C811E8">
              <w:t>N/A</w:t>
            </w:r>
          </w:p>
        </w:tc>
        <w:tc>
          <w:tcPr>
            <w:tcW w:w="705" w:type="dxa"/>
          </w:tcPr>
          <w:p w14:paraId="3B129E26" w14:textId="77777777" w:rsidR="00405292" w:rsidRPr="00C811E8" w:rsidRDefault="00405292" w:rsidP="00623859">
            <w:pPr>
              <w:pStyle w:val="TAC"/>
            </w:pPr>
            <w:r w:rsidRPr="00C811E8">
              <w:t>N/A</w:t>
            </w:r>
          </w:p>
        </w:tc>
      </w:tr>
      <w:tr w:rsidR="00405292" w:rsidRPr="00C811E8" w14:paraId="3B977122" w14:textId="77777777" w:rsidTr="00623859">
        <w:tc>
          <w:tcPr>
            <w:tcW w:w="6939" w:type="dxa"/>
          </w:tcPr>
          <w:p w14:paraId="30867E1E" w14:textId="77777777" w:rsidR="00405292" w:rsidRPr="00C811E8" w:rsidRDefault="00405292" w:rsidP="00623859">
            <w:pPr>
              <w:pStyle w:val="TAL"/>
              <w:rPr>
                <w:b/>
                <w:i/>
              </w:rPr>
            </w:pPr>
            <w:r w:rsidRPr="00C811E8">
              <w:rPr>
                <w:b/>
                <w:i/>
              </w:rPr>
              <w:t>dci-AvailableRB-Set-r16</w:t>
            </w:r>
          </w:p>
          <w:p w14:paraId="32A12422" w14:textId="77777777" w:rsidR="00405292" w:rsidRPr="00C811E8" w:rsidRDefault="00405292" w:rsidP="00623859">
            <w:pPr>
              <w:pStyle w:val="TAL"/>
              <w:rPr>
                <w:b/>
                <w:i/>
              </w:rPr>
            </w:pPr>
            <w:r w:rsidRPr="00C811E8">
              <w:t xml:space="preserve">Indicates whether the UE supports monitoring DCI 2_0 to read </w:t>
            </w:r>
            <w:r w:rsidRPr="00C811E8">
              <w:rPr>
                <w:iCs/>
              </w:rPr>
              <w:t>available RB set indicator</w:t>
            </w:r>
            <w:r w:rsidRPr="00C811E8">
              <w:t>.</w:t>
            </w:r>
          </w:p>
        </w:tc>
        <w:tc>
          <w:tcPr>
            <w:tcW w:w="709" w:type="dxa"/>
          </w:tcPr>
          <w:p w14:paraId="6AF40105" w14:textId="77777777" w:rsidR="00405292" w:rsidRPr="00C811E8" w:rsidRDefault="00405292" w:rsidP="00623859">
            <w:pPr>
              <w:pStyle w:val="TAC"/>
            </w:pPr>
            <w:r w:rsidRPr="00C811E8">
              <w:t xml:space="preserve">Band </w:t>
            </w:r>
          </w:p>
        </w:tc>
        <w:tc>
          <w:tcPr>
            <w:tcW w:w="567" w:type="dxa"/>
          </w:tcPr>
          <w:p w14:paraId="2DD80066" w14:textId="77777777" w:rsidR="00405292" w:rsidRPr="00C811E8" w:rsidRDefault="00405292" w:rsidP="00623859">
            <w:pPr>
              <w:pStyle w:val="TAC"/>
            </w:pPr>
            <w:r w:rsidRPr="00C811E8">
              <w:t>No</w:t>
            </w:r>
          </w:p>
        </w:tc>
        <w:tc>
          <w:tcPr>
            <w:tcW w:w="709" w:type="dxa"/>
          </w:tcPr>
          <w:p w14:paraId="52940BF7" w14:textId="77777777" w:rsidR="00405292" w:rsidRPr="00C811E8" w:rsidRDefault="00405292" w:rsidP="00623859">
            <w:pPr>
              <w:pStyle w:val="TAC"/>
            </w:pPr>
            <w:r w:rsidRPr="00C811E8">
              <w:t>N/A</w:t>
            </w:r>
          </w:p>
        </w:tc>
        <w:tc>
          <w:tcPr>
            <w:tcW w:w="705" w:type="dxa"/>
          </w:tcPr>
          <w:p w14:paraId="149BE471" w14:textId="77777777" w:rsidR="00405292" w:rsidRPr="00C811E8" w:rsidRDefault="00405292" w:rsidP="00623859">
            <w:pPr>
              <w:pStyle w:val="TAC"/>
            </w:pPr>
            <w:r w:rsidRPr="00C811E8">
              <w:t>N/A</w:t>
            </w:r>
          </w:p>
        </w:tc>
      </w:tr>
      <w:tr w:rsidR="00405292" w:rsidRPr="00C811E8" w14:paraId="641DC1EA" w14:textId="77777777" w:rsidTr="00623859">
        <w:tc>
          <w:tcPr>
            <w:tcW w:w="6939" w:type="dxa"/>
          </w:tcPr>
          <w:p w14:paraId="3BDBF407" w14:textId="77777777" w:rsidR="00405292" w:rsidRPr="00C811E8" w:rsidRDefault="00405292" w:rsidP="00623859">
            <w:pPr>
              <w:pStyle w:val="TAL"/>
              <w:rPr>
                <w:b/>
                <w:i/>
              </w:rPr>
            </w:pPr>
            <w:r w:rsidRPr="00C811E8">
              <w:rPr>
                <w:b/>
                <w:i/>
              </w:rPr>
              <w:t>dci-ChOccupancyDuration-r16</w:t>
            </w:r>
          </w:p>
          <w:p w14:paraId="002D7FBF" w14:textId="77777777" w:rsidR="00405292" w:rsidRPr="00C811E8" w:rsidRDefault="00405292" w:rsidP="00623859">
            <w:pPr>
              <w:pStyle w:val="TAL"/>
              <w:rPr>
                <w:b/>
                <w:i/>
              </w:rPr>
            </w:pPr>
            <w:r w:rsidRPr="00C811E8">
              <w:t>Indicates whether the UE supports monitoring DCI 2_0 to read COT duration.</w:t>
            </w:r>
          </w:p>
        </w:tc>
        <w:tc>
          <w:tcPr>
            <w:tcW w:w="709" w:type="dxa"/>
          </w:tcPr>
          <w:p w14:paraId="6C8A75A3" w14:textId="77777777" w:rsidR="00405292" w:rsidRPr="00C811E8" w:rsidRDefault="00405292" w:rsidP="00623859">
            <w:pPr>
              <w:pStyle w:val="TAC"/>
            </w:pPr>
            <w:r w:rsidRPr="00C811E8">
              <w:t xml:space="preserve">Band </w:t>
            </w:r>
          </w:p>
        </w:tc>
        <w:tc>
          <w:tcPr>
            <w:tcW w:w="567" w:type="dxa"/>
          </w:tcPr>
          <w:p w14:paraId="16CFD159" w14:textId="77777777" w:rsidR="00405292" w:rsidRPr="00C811E8" w:rsidRDefault="00405292" w:rsidP="00623859">
            <w:pPr>
              <w:pStyle w:val="TAC"/>
            </w:pPr>
            <w:r w:rsidRPr="00C811E8">
              <w:t>No</w:t>
            </w:r>
          </w:p>
        </w:tc>
        <w:tc>
          <w:tcPr>
            <w:tcW w:w="709" w:type="dxa"/>
          </w:tcPr>
          <w:p w14:paraId="3D9F112F" w14:textId="77777777" w:rsidR="00405292" w:rsidRPr="00C811E8" w:rsidRDefault="00405292" w:rsidP="00623859">
            <w:pPr>
              <w:pStyle w:val="TAC"/>
            </w:pPr>
            <w:r w:rsidRPr="00C811E8">
              <w:t>N/A</w:t>
            </w:r>
          </w:p>
        </w:tc>
        <w:tc>
          <w:tcPr>
            <w:tcW w:w="705" w:type="dxa"/>
          </w:tcPr>
          <w:p w14:paraId="1A63075A" w14:textId="77777777" w:rsidR="00405292" w:rsidRPr="00C811E8" w:rsidRDefault="00405292" w:rsidP="00623859">
            <w:pPr>
              <w:pStyle w:val="TAC"/>
            </w:pPr>
            <w:r w:rsidRPr="00C811E8">
              <w:t>N/A</w:t>
            </w:r>
          </w:p>
        </w:tc>
      </w:tr>
      <w:tr w:rsidR="00405292" w:rsidRPr="00C811E8" w14:paraId="46185F64" w14:textId="77777777" w:rsidTr="00623859">
        <w:tc>
          <w:tcPr>
            <w:tcW w:w="6939" w:type="dxa"/>
          </w:tcPr>
          <w:p w14:paraId="64A50D04" w14:textId="77777777" w:rsidR="00405292" w:rsidRPr="00C811E8" w:rsidRDefault="00405292" w:rsidP="00623859">
            <w:pPr>
              <w:pStyle w:val="TAL"/>
              <w:rPr>
                <w:b/>
                <w:i/>
              </w:rPr>
            </w:pPr>
            <w:r w:rsidRPr="00C811E8">
              <w:rPr>
                <w:b/>
                <w:i/>
              </w:rPr>
              <w:t>typeB-PDSCH-length-r16</w:t>
            </w:r>
          </w:p>
          <w:p w14:paraId="2AF13895" w14:textId="39863606" w:rsidR="00405292" w:rsidRPr="00C811E8" w:rsidRDefault="00405292" w:rsidP="00623859">
            <w:pPr>
              <w:pStyle w:val="TAL"/>
            </w:pPr>
            <w:r w:rsidRPr="00C811E8">
              <w:t xml:space="preserve">Indicates whether the UE supports 1. Type B PDSCH length {3, 5, 6, 8, 9, 10, 11, 12, 13} without DMRS shift due to CRS collision. This capability is also applicable to </w:t>
            </w:r>
            <w:ins w:id="110" w:author="Intel" w:date="2021-04-14T14:14:00Z">
              <w:r w:rsidR="000E7EB9">
                <w:t xml:space="preserve">a </w:t>
              </w:r>
            </w:ins>
            <w:r w:rsidRPr="00C811E8">
              <w:t>frequency band that does not require shared spectrum access.</w:t>
            </w:r>
          </w:p>
        </w:tc>
        <w:tc>
          <w:tcPr>
            <w:tcW w:w="709" w:type="dxa"/>
          </w:tcPr>
          <w:p w14:paraId="031475B6" w14:textId="77777777" w:rsidR="00405292" w:rsidRPr="00C811E8" w:rsidRDefault="00405292" w:rsidP="00623859">
            <w:pPr>
              <w:pStyle w:val="TAC"/>
            </w:pPr>
            <w:r w:rsidRPr="00C811E8">
              <w:t>Band</w:t>
            </w:r>
          </w:p>
        </w:tc>
        <w:tc>
          <w:tcPr>
            <w:tcW w:w="567" w:type="dxa"/>
          </w:tcPr>
          <w:p w14:paraId="42F488D4" w14:textId="77777777" w:rsidR="00405292" w:rsidRPr="00C811E8" w:rsidRDefault="00405292" w:rsidP="00623859">
            <w:pPr>
              <w:pStyle w:val="TAC"/>
            </w:pPr>
            <w:r w:rsidRPr="00C811E8">
              <w:t>No</w:t>
            </w:r>
          </w:p>
        </w:tc>
        <w:tc>
          <w:tcPr>
            <w:tcW w:w="709" w:type="dxa"/>
          </w:tcPr>
          <w:p w14:paraId="3A321252" w14:textId="77777777" w:rsidR="00405292" w:rsidRPr="00C811E8" w:rsidRDefault="00405292" w:rsidP="00623859">
            <w:pPr>
              <w:pStyle w:val="TAC"/>
            </w:pPr>
            <w:r w:rsidRPr="00C811E8">
              <w:t>N/A</w:t>
            </w:r>
          </w:p>
        </w:tc>
        <w:tc>
          <w:tcPr>
            <w:tcW w:w="705" w:type="dxa"/>
          </w:tcPr>
          <w:p w14:paraId="2DF5B473" w14:textId="77777777" w:rsidR="00405292" w:rsidRPr="00C811E8" w:rsidRDefault="00405292" w:rsidP="00623859">
            <w:pPr>
              <w:pStyle w:val="TAC"/>
            </w:pPr>
            <w:r w:rsidRPr="00C811E8">
              <w:t>N/A</w:t>
            </w:r>
          </w:p>
        </w:tc>
      </w:tr>
      <w:tr w:rsidR="00405292" w:rsidRPr="00C811E8" w14:paraId="45FE4FD2" w14:textId="77777777" w:rsidTr="00623859">
        <w:tc>
          <w:tcPr>
            <w:tcW w:w="6939" w:type="dxa"/>
          </w:tcPr>
          <w:p w14:paraId="30106156" w14:textId="77777777" w:rsidR="00405292" w:rsidRPr="00C811E8" w:rsidRDefault="00405292" w:rsidP="00623859">
            <w:pPr>
              <w:pStyle w:val="TAL"/>
              <w:rPr>
                <w:b/>
                <w:i/>
              </w:rPr>
            </w:pPr>
            <w:r w:rsidRPr="00C811E8">
              <w:rPr>
                <w:b/>
                <w:i/>
              </w:rPr>
              <w:t>searchSpaceSetGroupSwitchingwithDCI-r16</w:t>
            </w:r>
          </w:p>
          <w:p w14:paraId="7F72EA31" w14:textId="77777777" w:rsidR="00405292" w:rsidRPr="00C811E8" w:rsidRDefault="00405292" w:rsidP="00623859">
            <w:pPr>
              <w:pStyle w:val="TAL"/>
            </w:pPr>
            <w:r w:rsidRPr="00C811E8">
              <w:t>Indicates whether the UE supports switching between two groups of search space sets with DCI 2_0 monitoring that comprises of the following functional components:</w:t>
            </w:r>
          </w:p>
          <w:p w14:paraId="768F64B7" w14:textId="77777777" w:rsidR="00405292" w:rsidRPr="00C811E8" w:rsidRDefault="00405292" w:rsidP="00623859">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 xml:space="preserve">Monitor DCI 2_0 with a search space set switching </w:t>
            </w:r>
            <w:proofErr w:type="gramStart"/>
            <w:r w:rsidRPr="00C811E8">
              <w:rPr>
                <w:rFonts w:ascii="Arial" w:hAnsi="Arial" w:cs="Arial"/>
                <w:sz w:val="18"/>
                <w:szCs w:val="18"/>
              </w:rPr>
              <w:t>field;</w:t>
            </w:r>
            <w:proofErr w:type="gramEnd"/>
          </w:p>
          <w:p w14:paraId="7617B7B0" w14:textId="77777777" w:rsidR="00405292" w:rsidRPr="00C811E8" w:rsidRDefault="00405292" w:rsidP="00623859">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 xml:space="preserve">Support switching the search space set group with PDCCH decoding in group </w:t>
            </w:r>
            <w:proofErr w:type="gramStart"/>
            <w:r w:rsidRPr="00C811E8">
              <w:rPr>
                <w:rFonts w:ascii="Arial" w:hAnsi="Arial" w:cs="Arial"/>
                <w:sz w:val="18"/>
                <w:szCs w:val="18"/>
              </w:rPr>
              <w:t>1;</w:t>
            </w:r>
            <w:proofErr w:type="gramEnd"/>
          </w:p>
          <w:p w14:paraId="06EEDAD8" w14:textId="77777777" w:rsidR="00405292" w:rsidRPr="00C811E8" w:rsidRDefault="00405292" w:rsidP="00623859">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 xml:space="preserve">Support a timer to switch back to original search space set </w:t>
            </w:r>
            <w:proofErr w:type="gramStart"/>
            <w:r w:rsidRPr="00C811E8">
              <w:rPr>
                <w:rFonts w:ascii="Arial" w:hAnsi="Arial" w:cs="Arial"/>
                <w:sz w:val="18"/>
                <w:szCs w:val="18"/>
              </w:rPr>
              <w:t>group;</w:t>
            </w:r>
            <w:proofErr w:type="gramEnd"/>
          </w:p>
          <w:p w14:paraId="144E4658" w14:textId="77777777" w:rsidR="00405292" w:rsidRPr="00C811E8" w:rsidRDefault="00405292" w:rsidP="00623859">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Monitor DCI 2_0 for channel occupancy time and use the end of channel occupancy time to switch back to the original search space set group.</w:t>
            </w:r>
          </w:p>
          <w:p w14:paraId="19ED6873" w14:textId="77777777" w:rsidR="00405292" w:rsidRPr="00C811E8" w:rsidRDefault="00405292" w:rsidP="00623859">
            <w:pPr>
              <w:rPr>
                <w:rFonts w:ascii="Arial" w:hAnsi="Arial" w:cs="Arial"/>
                <w:sz w:val="18"/>
                <w:szCs w:val="18"/>
              </w:rPr>
            </w:pPr>
            <w:r w:rsidRPr="00C811E8">
              <w:rPr>
                <w:rFonts w:ascii="Arial" w:hAnsi="Arial" w:cs="Arial"/>
                <w:sz w:val="18"/>
                <w:szCs w:val="18"/>
              </w:rPr>
              <w:t xml:space="preserve">The UE can switch search space set groups for different cells independently, unless the UE supports </w:t>
            </w:r>
            <w:r w:rsidRPr="00C811E8">
              <w:rPr>
                <w:rFonts w:ascii="Arial" w:hAnsi="Arial" w:cs="Arial"/>
                <w:i/>
                <w:sz w:val="18"/>
                <w:szCs w:val="18"/>
              </w:rPr>
              <w:t>jointSearchSpaceGroupSwitchingAcrossCells-r16</w:t>
            </w:r>
            <w:r w:rsidRPr="00C811E8">
              <w:rPr>
                <w:rFonts w:ascii="Arial" w:hAnsi="Arial" w:cs="Arial"/>
                <w:sz w:val="18"/>
                <w:szCs w:val="18"/>
              </w:rPr>
              <w:t xml:space="preserve">. The UE supports search space set group switching capability-1: P=25/25/25 symbols for µ=0/1/2, unless the UE supports </w:t>
            </w:r>
            <w:r w:rsidRPr="00C811E8">
              <w:rPr>
                <w:rFonts w:ascii="Arial" w:hAnsi="Arial" w:cs="Arial"/>
                <w:i/>
                <w:sz w:val="18"/>
                <w:szCs w:val="18"/>
              </w:rPr>
              <w:t>searchSpaceSetGroupSwitchingcapability2-r16</w:t>
            </w:r>
            <w:r w:rsidRPr="00C811E8">
              <w:rPr>
                <w:rFonts w:ascii="Arial" w:hAnsi="Arial" w:cs="Arial"/>
                <w:sz w:val="18"/>
                <w:szCs w:val="18"/>
              </w:rPr>
              <w:t>.</w:t>
            </w:r>
          </w:p>
        </w:tc>
        <w:tc>
          <w:tcPr>
            <w:tcW w:w="709" w:type="dxa"/>
          </w:tcPr>
          <w:p w14:paraId="43CCCC62" w14:textId="77777777" w:rsidR="00405292" w:rsidRPr="00C811E8" w:rsidRDefault="00405292" w:rsidP="00623859">
            <w:pPr>
              <w:pStyle w:val="TAC"/>
            </w:pPr>
            <w:r w:rsidRPr="00C811E8">
              <w:t>Band</w:t>
            </w:r>
          </w:p>
        </w:tc>
        <w:tc>
          <w:tcPr>
            <w:tcW w:w="567" w:type="dxa"/>
          </w:tcPr>
          <w:p w14:paraId="22C9A5D1" w14:textId="77777777" w:rsidR="00405292" w:rsidRPr="00C811E8" w:rsidRDefault="00405292" w:rsidP="00623859">
            <w:pPr>
              <w:pStyle w:val="TAC"/>
            </w:pPr>
            <w:r w:rsidRPr="00C811E8">
              <w:t>No</w:t>
            </w:r>
          </w:p>
        </w:tc>
        <w:tc>
          <w:tcPr>
            <w:tcW w:w="709" w:type="dxa"/>
          </w:tcPr>
          <w:p w14:paraId="2CEB1114" w14:textId="77777777" w:rsidR="00405292" w:rsidRPr="00C811E8" w:rsidRDefault="00405292" w:rsidP="00623859">
            <w:pPr>
              <w:pStyle w:val="TAC"/>
            </w:pPr>
            <w:r w:rsidRPr="00C811E8">
              <w:t>N/A</w:t>
            </w:r>
          </w:p>
        </w:tc>
        <w:tc>
          <w:tcPr>
            <w:tcW w:w="705" w:type="dxa"/>
          </w:tcPr>
          <w:p w14:paraId="50FAF10D" w14:textId="77777777" w:rsidR="00405292" w:rsidRPr="00C811E8" w:rsidRDefault="00405292" w:rsidP="00623859">
            <w:pPr>
              <w:pStyle w:val="TAC"/>
            </w:pPr>
            <w:r w:rsidRPr="00C811E8">
              <w:t>N/A</w:t>
            </w:r>
          </w:p>
        </w:tc>
      </w:tr>
      <w:tr w:rsidR="00405292" w:rsidRPr="00C811E8" w14:paraId="12F357E3" w14:textId="77777777" w:rsidTr="00623859">
        <w:tc>
          <w:tcPr>
            <w:tcW w:w="6939" w:type="dxa"/>
          </w:tcPr>
          <w:p w14:paraId="48490BCC" w14:textId="77777777" w:rsidR="00405292" w:rsidRPr="00C811E8" w:rsidRDefault="00405292" w:rsidP="00623859">
            <w:pPr>
              <w:pStyle w:val="TAL"/>
              <w:rPr>
                <w:b/>
                <w:i/>
              </w:rPr>
            </w:pPr>
            <w:r w:rsidRPr="00C811E8">
              <w:rPr>
                <w:b/>
                <w:i/>
              </w:rPr>
              <w:t>searchSpaceSetGroupSwitchingwithoutDCI-r16</w:t>
            </w:r>
          </w:p>
          <w:p w14:paraId="35566927" w14:textId="77777777" w:rsidR="00405292" w:rsidRPr="00C811E8" w:rsidRDefault="00405292" w:rsidP="00623859">
            <w:pPr>
              <w:pStyle w:val="TAL"/>
            </w:pPr>
            <w:r w:rsidRPr="00C811E8">
              <w:t>Indicates whether the UE supports switching between two groups of search space sets without DCI 2_0 monitoring (i.e. implicit PDCCH decoding) that comprises of the following functional components:</w:t>
            </w:r>
          </w:p>
          <w:p w14:paraId="4F0CC10D" w14:textId="77777777" w:rsidR="00405292" w:rsidRPr="00C811E8" w:rsidRDefault="00405292" w:rsidP="00623859">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 xml:space="preserve">Support switching the search space set group with PDCCH decoding in group </w:t>
            </w:r>
            <w:proofErr w:type="gramStart"/>
            <w:r w:rsidRPr="00C811E8">
              <w:rPr>
                <w:rFonts w:ascii="Arial" w:hAnsi="Arial" w:cs="Arial"/>
                <w:sz w:val="18"/>
                <w:szCs w:val="18"/>
              </w:rPr>
              <w:t>1;</w:t>
            </w:r>
            <w:proofErr w:type="gramEnd"/>
          </w:p>
          <w:p w14:paraId="3756FF4B" w14:textId="77777777" w:rsidR="00405292" w:rsidRPr="00C811E8" w:rsidRDefault="00405292" w:rsidP="00623859">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Support a timer to switch back to original search space set group.</w:t>
            </w:r>
          </w:p>
          <w:p w14:paraId="1F8CA57B" w14:textId="77777777" w:rsidR="00405292" w:rsidRPr="00C811E8" w:rsidRDefault="00405292" w:rsidP="00623859">
            <w:pPr>
              <w:rPr>
                <w:rFonts w:ascii="Arial" w:hAnsi="Arial" w:cs="Arial"/>
                <w:sz w:val="18"/>
                <w:szCs w:val="18"/>
              </w:rPr>
            </w:pPr>
            <w:r w:rsidRPr="00C811E8">
              <w:rPr>
                <w:rFonts w:ascii="Arial" w:hAnsi="Arial" w:cs="Arial"/>
                <w:sz w:val="18"/>
                <w:szCs w:val="18"/>
              </w:rPr>
              <w:t xml:space="preserve">The UE can switch search space set groups for different cells independently, unless the UE supports </w:t>
            </w:r>
            <w:r w:rsidRPr="00C811E8">
              <w:rPr>
                <w:rFonts w:ascii="Arial" w:hAnsi="Arial" w:cs="Arial"/>
                <w:i/>
                <w:sz w:val="18"/>
                <w:szCs w:val="18"/>
              </w:rPr>
              <w:t>jointSearchSpaceGroupSwitchingAcrossCells-r16</w:t>
            </w:r>
            <w:r w:rsidRPr="00C811E8">
              <w:rPr>
                <w:rFonts w:ascii="Arial" w:hAnsi="Arial" w:cs="Arial"/>
                <w:sz w:val="18"/>
                <w:szCs w:val="18"/>
              </w:rPr>
              <w:t xml:space="preserve">. The UE supports search space set group switching capability-1: P=25/25/25 symbols for µ=0/1/2, unless the UE supports </w:t>
            </w:r>
            <w:r w:rsidRPr="00C811E8">
              <w:rPr>
                <w:rFonts w:ascii="Arial" w:hAnsi="Arial" w:cs="Arial"/>
                <w:i/>
                <w:sz w:val="18"/>
                <w:szCs w:val="18"/>
              </w:rPr>
              <w:t>searchSpaceSetGroupSwitchingcapability2-r16</w:t>
            </w:r>
            <w:r w:rsidRPr="00C811E8">
              <w:rPr>
                <w:rFonts w:ascii="Arial" w:hAnsi="Arial" w:cs="Arial"/>
                <w:sz w:val="18"/>
                <w:szCs w:val="18"/>
              </w:rPr>
              <w:t>.</w:t>
            </w:r>
          </w:p>
        </w:tc>
        <w:tc>
          <w:tcPr>
            <w:tcW w:w="709" w:type="dxa"/>
          </w:tcPr>
          <w:p w14:paraId="71B5333A" w14:textId="77777777" w:rsidR="00405292" w:rsidRPr="00C811E8" w:rsidRDefault="00405292" w:rsidP="00623859">
            <w:pPr>
              <w:pStyle w:val="TAC"/>
            </w:pPr>
            <w:r w:rsidRPr="00C811E8">
              <w:t>Band</w:t>
            </w:r>
          </w:p>
        </w:tc>
        <w:tc>
          <w:tcPr>
            <w:tcW w:w="567" w:type="dxa"/>
          </w:tcPr>
          <w:p w14:paraId="4F7B2637" w14:textId="77777777" w:rsidR="00405292" w:rsidRPr="00C811E8" w:rsidRDefault="00405292" w:rsidP="00623859">
            <w:pPr>
              <w:pStyle w:val="TAC"/>
            </w:pPr>
            <w:r w:rsidRPr="00C811E8">
              <w:t>No</w:t>
            </w:r>
          </w:p>
        </w:tc>
        <w:tc>
          <w:tcPr>
            <w:tcW w:w="709" w:type="dxa"/>
          </w:tcPr>
          <w:p w14:paraId="4275E66B" w14:textId="77777777" w:rsidR="00405292" w:rsidRPr="00C811E8" w:rsidRDefault="00405292" w:rsidP="00623859">
            <w:pPr>
              <w:pStyle w:val="TAC"/>
            </w:pPr>
            <w:r w:rsidRPr="00C811E8">
              <w:t>N/A</w:t>
            </w:r>
          </w:p>
        </w:tc>
        <w:tc>
          <w:tcPr>
            <w:tcW w:w="705" w:type="dxa"/>
          </w:tcPr>
          <w:p w14:paraId="401579ED" w14:textId="77777777" w:rsidR="00405292" w:rsidRPr="00C811E8" w:rsidRDefault="00405292" w:rsidP="00623859">
            <w:pPr>
              <w:pStyle w:val="TAC"/>
            </w:pPr>
            <w:r w:rsidRPr="00C811E8">
              <w:t>N/A</w:t>
            </w:r>
          </w:p>
        </w:tc>
      </w:tr>
      <w:tr w:rsidR="00405292" w:rsidRPr="00C811E8" w14:paraId="4088A005" w14:textId="77777777" w:rsidTr="00623859">
        <w:tc>
          <w:tcPr>
            <w:tcW w:w="6939" w:type="dxa"/>
          </w:tcPr>
          <w:p w14:paraId="1C7F4A54" w14:textId="77777777" w:rsidR="00405292" w:rsidRPr="00C811E8" w:rsidRDefault="00405292" w:rsidP="00623859">
            <w:pPr>
              <w:pStyle w:val="TAL"/>
              <w:rPr>
                <w:b/>
                <w:i/>
              </w:rPr>
            </w:pPr>
            <w:r w:rsidRPr="00C811E8">
              <w:rPr>
                <w:b/>
                <w:i/>
              </w:rPr>
              <w:lastRenderedPageBreak/>
              <w:t>searchSpaceSetGroupSwitchingcapability2-r16</w:t>
            </w:r>
          </w:p>
          <w:p w14:paraId="5A532818" w14:textId="77777777" w:rsidR="00405292" w:rsidRPr="00C811E8" w:rsidRDefault="00405292" w:rsidP="00623859">
            <w:pPr>
              <w:pStyle w:val="TAL"/>
            </w:pPr>
            <w:r w:rsidRPr="00C811E8">
              <w:t xml:space="preserve">Indicates whether the UE supports search space set group switching Capability-2: P=10/12/22 symbols for µ = 0/1/2 SCS. If the UE supports this feature, the UE needs to report </w:t>
            </w:r>
            <w:r w:rsidRPr="00C811E8">
              <w:rPr>
                <w:i/>
              </w:rPr>
              <w:t>searchSpaceSetGroupSwitchingwithDCI-r16</w:t>
            </w:r>
            <w:r w:rsidRPr="00C811E8">
              <w:t xml:space="preserve"> or </w:t>
            </w:r>
            <w:r w:rsidRPr="00C811E8">
              <w:rPr>
                <w:i/>
              </w:rPr>
              <w:t>searchSpaceSetGroupSwitchingwithoutDCI-r16</w:t>
            </w:r>
            <w:r w:rsidRPr="00C811E8">
              <w:t>.</w:t>
            </w:r>
          </w:p>
        </w:tc>
        <w:tc>
          <w:tcPr>
            <w:tcW w:w="709" w:type="dxa"/>
          </w:tcPr>
          <w:p w14:paraId="433607AC" w14:textId="77777777" w:rsidR="00405292" w:rsidRPr="00C811E8" w:rsidRDefault="00405292" w:rsidP="00623859">
            <w:pPr>
              <w:pStyle w:val="TAC"/>
            </w:pPr>
            <w:r w:rsidRPr="00C811E8">
              <w:t>Band</w:t>
            </w:r>
          </w:p>
        </w:tc>
        <w:tc>
          <w:tcPr>
            <w:tcW w:w="567" w:type="dxa"/>
          </w:tcPr>
          <w:p w14:paraId="0AD11AFE" w14:textId="77777777" w:rsidR="00405292" w:rsidRPr="00C811E8" w:rsidRDefault="00405292" w:rsidP="00623859">
            <w:pPr>
              <w:pStyle w:val="TAC"/>
            </w:pPr>
            <w:r w:rsidRPr="00C811E8">
              <w:t>No</w:t>
            </w:r>
          </w:p>
        </w:tc>
        <w:tc>
          <w:tcPr>
            <w:tcW w:w="709" w:type="dxa"/>
          </w:tcPr>
          <w:p w14:paraId="13053D05" w14:textId="77777777" w:rsidR="00405292" w:rsidRPr="00C811E8" w:rsidRDefault="00405292" w:rsidP="00623859">
            <w:pPr>
              <w:pStyle w:val="TAC"/>
            </w:pPr>
            <w:r w:rsidRPr="00C811E8">
              <w:t>N/A</w:t>
            </w:r>
          </w:p>
        </w:tc>
        <w:tc>
          <w:tcPr>
            <w:tcW w:w="705" w:type="dxa"/>
          </w:tcPr>
          <w:p w14:paraId="4B02ABE0" w14:textId="77777777" w:rsidR="00405292" w:rsidRPr="00C811E8" w:rsidRDefault="00405292" w:rsidP="00623859">
            <w:pPr>
              <w:pStyle w:val="TAC"/>
            </w:pPr>
            <w:r w:rsidRPr="00C811E8">
              <w:t>N/A</w:t>
            </w:r>
          </w:p>
        </w:tc>
      </w:tr>
      <w:tr w:rsidR="00405292" w:rsidRPr="00C811E8" w14:paraId="051C0D8B" w14:textId="77777777" w:rsidTr="00623859">
        <w:tc>
          <w:tcPr>
            <w:tcW w:w="6939" w:type="dxa"/>
          </w:tcPr>
          <w:p w14:paraId="546FAC04" w14:textId="77777777" w:rsidR="00405292" w:rsidRPr="00C811E8" w:rsidRDefault="00405292" w:rsidP="00623859">
            <w:pPr>
              <w:pStyle w:val="TAL"/>
              <w:rPr>
                <w:b/>
                <w:i/>
              </w:rPr>
            </w:pPr>
            <w:r w:rsidRPr="00C811E8">
              <w:rPr>
                <w:b/>
                <w:i/>
              </w:rPr>
              <w:t>non-numericalPDSCH-HARQ-timing-r16</w:t>
            </w:r>
          </w:p>
          <w:p w14:paraId="5B270B3D" w14:textId="77777777" w:rsidR="00405292" w:rsidRPr="00C811E8" w:rsidRDefault="00405292" w:rsidP="00623859">
            <w:pPr>
              <w:pStyle w:val="TAL"/>
            </w:pPr>
            <w:r w:rsidRPr="00C811E8">
              <w:t xml:space="preserve">Indicates whether the UE supports configuration of a value for </w:t>
            </w:r>
            <w:r w:rsidRPr="00C811E8">
              <w:rPr>
                <w:i/>
                <w:iCs/>
              </w:rPr>
              <w:t>dl-DataToUL-ACK-r16</w:t>
            </w:r>
            <w:r w:rsidRPr="00C811E8">
              <w:t xml:space="preserve"> indicating an inapplicable time to report HARQ ACK.</w:t>
            </w:r>
          </w:p>
        </w:tc>
        <w:tc>
          <w:tcPr>
            <w:tcW w:w="709" w:type="dxa"/>
          </w:tcPr>
          <w:p w14:paraId="03E711AF" w14:textId="77777777" w:rsidR="00405292" w:rsidRPr="00C811E8" w:rsidRDefault="00405292" w:rsidP="00623859">
            <w:pPr>
              <w:pStyle w:val="TAC"/>
            </w:pPr>
            <w:r w:rsidRPr="00C811E8">
              <w:t>Band</w:t>
            </w:r>
          </w:p>
        </w:tc>
        <w:tc>
          <w:tcPr>
            <w:tcW w:w="567" w:type="dxa"/>
          </w:tcPr>
          <w:p w14:paraId="529E16FA" w14:textId="77777777" w:rsidR="00405292" w:rsidRPr="00C811E8" w:rsidRDefault="00405292" w:rsidP="00623859">
            <w:pPr>
              <w:pStyle w:val="TAC"/>
            </w:pPr>
            <w:r w:rsidRPr="00C811E8">
              <w:t>No</w:t>
            </w:r>
          </w:p>
        </w:tc>
        <w:tc>
          <w:tcPr>
            <w:tcW w:w="709" w:type="dxa"/>
          </w:tcPr>
          <w:p w14:paraId="15E45BB3" w14:textId="77777777" w:rsidR="00405292" w:rsidRPr="00C811E8" w:rsidRDefault="00405292" w:rsidP="00623859">
            <w:pPr>
              <w:pStyle w:val="TAC"/>
            </w:pPr>
            <w:r w:rsidRPr="00C811E8">
              <w:t>N/A</w:t>
            </w:r>
          </w:p>
        </w:tc>
        <w:tc>
          <w:tcPr>
            <w:tcW w:w="705" w:type="dxa"/>
          </w:tcPr>
          <w:p w14:paraId="749EA490" w14:textId="77777777" w:rsidR="00405292" w:rsidRPr="00C811E8" w:rsidRDefault="00405292" w:rsidP="00623859">
            <w:pPr>
              <w:pStyle w:val="TAC"/>
            </w:pPr>
            <w:r w:rsidRPr="00C811E8">
              <w:t>N/A</w:t>
            </w:r>
          </w:p>
        </w:tc>
      </w:tr>
      <w:tr w:rsidR="00405292" w:rsidRPr="00C811E8" w14:paraId="67B994EC" w14:textId="77777777" w:rsidTr="00623859">
        <w:tc>
          <w:tcPr>
            <w:tcW w:w="6939" w:type="dxa"/>
          </w:tcPr>
          <w:p w14:paraId="20405042" w14:textId="77777777" w:rsidR="00405292" w:rsidRPr="00C811E8" w:rsidRDefault="00405292" w:rsidP="00623859">
            <w:pPr>
              <w:pStyle w:val="TAL"/>
              <w:rPr>
                <w:b/>
                <w:i/>
              </w:rPr>
            </w:pPr>
            <w:r w:rsidRPr="00C811E8">
              <w:rPr>
                <w:b/>
                <w:i/>
              </w:rPr>
              <w:t>enhancedDynamicHARQ-codebook-r16</w:t>
            </w:r>
          </w:p>
          <w:p w14:paraId="5E53C7BF" w14:textId="77777777" w:rsidR="00405292" w:rsidRPr="00C811E8" w:rsidRDefault="00405292" w:rsidP="00623859">
            <w:pPr>
              <w:pStyle w:val="TAL"/>
            </w:pPr>
            <w:r w:rsidRPr="00C811E8">
              <w:t>Indicates whether the UE supports enhanced dynamic HARQ codebook supporting grouping of HARQ ACK and triggering the retransmission of HARQ ACK in each group. The enhanced dynamic HARQ codebook comprises of the following functional components:</w:t>
            </w:r>
          </w:p>
          <w:p w14:paraId="4F22C713" w14:textId="77777777" w:rsidR="00405292" w:rsidRPr="00C811E8" w:rsidRDefault="00405292" w:rsidP="00623859">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 xml:space="preserve">Support of bit fields signalling PDSCH HARQ group index and NFI in DCI 1_1 (configuration of </w:t>
            </w:r>
            <w:proofErr w:type="spellStart"/>
            <w:r w:rsidRPr="00C811E8">
              <w:rPr>
                <w:rFonts w:ascii="Arial" w:hAnsi="Arial" w:cs="Arial"/>
                <w:sz w:val="18"/>
                <w:szCs w:val="18"/>
              </w:rPr>
              <w:t>nfi</w:t>
            </w:r>
            <w:proofErr w:type="spellEnd"/>
            <w:r w:rsidRPr="00C811E8">
              <w:rPr>
                <w:rFonts w:ascii="Arial" w:hAnsi="Arial" w:cs="Arial"/>
                <w:sz w:val="18"/>
                <w:szCs w:val="18"/>
              </w:rPr>
              <w:t>-</w:t>
            </w:r>
            <w:proofErr w:type="spellStart"/>
            <w:r w:rsidRPr="00C811E8">
              <w:rPr>
                <w:rFonts w:ascii="Arial" w:hAnsi="Arial" w:cs="Arial"/>
                <w:sz w:val="18"/>
                <w:szCs w:val="18"/>
              </w:rPr>
              <w:t>TotalDAI</w:t>
            </w:r>
            <w:proofErr w:type="spellEnd"/>
            <w:r w:rsidRPr="00C811E8">
              <w:rPr>
                <w:rFonts w:ascii="Arial" w:hAnsi="Arial" w:cs="Arial"/>
                <w:sz w:val="18"/>
                <w:szCs w:val="18"/>
              </w:rPr>
              <w:t>-Included</w:t>
            </w:r>
            <w:proofErr w:type="gramStart"/>
            <w:r w:rsidRPr="00C811E8">
              <w:rPr>
                <w:rFonts w:ascii="Arial" w:hAnsi="Arial" w:cs="Arial"/>
                <w:sz w:val="18"/>
                <w:szCs w:val="18"/>
              </w:rPr>
              <w:t>);</w:t>
            </w:r>
            <w:proofErr w:type="gramEnd"/>
          </w:p>
          <w:p w14:paraId="043BF1D5" w14:textId="77777777" w:rsidR="00405292" w:rsidRPr="00C811E8" w:rsidRDefault="00405292" w:rsidP="00623859">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Support of bit field in DCI 0_1 for other group total DAI if configured. (configuration of ul-</w:t>
            </w:r>
            <w:proofErr w:type="spellStart"/>
            <w:r w:rsidRPr="00C811E8">
              <w:rPr>
                <w:rFonts w:ascii="Arial" w:hAnsi="Arial" w:cs="Arial"/>
                <w:sz w:val="18"/>
                <w:szCs w:val="18"/>
              </w:rPr>
              <w:t>TotalDAI</w:t>
            </w:r>
            <w:proofErr w:type="spellEnd"/>
            <w:r w:rsidRPr="00C811E8">
              <w:rPr>
                <w:rFonts w:ascii="Arial" w:hAnsi="Arial" w:cs="Arial"/>
                <w:sz w:val="18"/>
                <w:szCs w:val="18"/>
              </w:rPr>
              <w:t>-Included</w:t>
            </w:r>
            <w:proofErr w:type="gramStart"/>
            <w:r w:rsidRPr="00C811E8">
              <w:rPr>
                <w:rFonts w:ascii="Arial" w:hAnsi="Arial" w:cs="Arial"/>
                <w:sz w:val="18"/>
                <w:szCs w:val="18"/>
              </w:rPr>
              <w:t>);</w:t>
            </w:r>
            <w:proofErr w:type="gramEnd"/>
          </w:p>
          <w:p w14:paraId="0AB92843" w14:textId="77777777" w:rsidR="00405292" w:rsidRPr="00C811E8" w:rsidRDefault="00405292" w:rsidP="00623859">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Support the retransmission of HARQ ACK (</w:t>
            </w:r>
            <w:proofErr w:type="spellStart"/>
            <w:r w:rsidRPr="00C811E8">
              <w:rPr>
                <w:rFonts w:ascii="Arial" w:hAnsi="Arial" w:cs="Arial"/>
                <w:sz w:val="18"/>
                <w:szCs w:val="18"/>
              </w:rPr>
              <w:t>pdsch</w:t>
            </w:r>
            <w:proofErr w:type="spellEnd"/>
            <w:r w:rsidRPr="00C811E8">
              <w:rPr>
                <w:rFonts w:ascii="Arial" w:hAnsi="Arial" w:cs="Arial"/>
                <w:sz w:val="18"/>
                <w:szCs w:val="18"/>
              </w:rPr>
              <w:t>-HARQ-ACK-Codebook = enhancedDynamic-r16).</w:t>
            </w:r>
          </w:p>
          <w:p w14:paraId="7C4A486F" w14:textId="3DAE5F83" w:rsidR="00405292" w:rsidRPr="00C811E8" w:rsidRDefault="00405292" w:rsidP="00623859">
            <w:pPr>
              <w:pStyle w:val="B1"/>
              <w:ind w:left="29" w:firstLine="0"/>
            </w:pPr>
            <w:r w:rsidRPr="00C811E8">
              <w:rPr>
                <w:rFonts w:ascii="Arial" w:hAnsi="Arial" w:cs="Arial"/>
                <w:sz w:val="18"/>
                <w:szCs w:val="18"/>
              </w:rPr>
              <w:t>This capability is also applicable to</w:t>
            </w:r>
            <w:ins w:id="111" w:author="Intel" w:date="2021-04-14T14:13:00Z">
              <w:r w:rsidR="00CF5ACF">
                <w:rPr>
                  <w:rFonts w:ascii="Arial" w:hAnsi="Arial" w:cs="Arial"/>
                  <w:sz w:val="18"/>
                  <w:szCs w:val="18"/>
                </w:rPr>
                <w:t xml:space="preserve"> a</w:t>
              </w:r>
            </w:ins>
            <w:r w:rsidRPr="00C811E8">
              <w:rPr>
                <w:rFonts w:ascii="Arial" w:hAnsi="Arial" w:cs="Arial"/>
                <w:sz w:val="18"/>
                <w:szCs w:val="18"/>
              </w:rPr>
              <w:t xml:space="preserve"> frequency band that does not require shared spectrum access.</w:t>
            </w:r>
          </w:p>
        </w:tc>
        <w:tc>
          <w:tcPr>
            <w:tcW w:w="709" w:type="dxa"/>
          </w:tcPr>
          <w:p w14:paraId="48C9D012" w14:textId="77777777" w:rsidR="00405292" w:rsidRPr="00C811E8" w:rsidRDefault="00405292" w:rsidP="00623859">
            <w:pPr>
              <w:pStyle w:val="TAC"/>
            </w:pPr>
            <w:r w:rsidRPr="00C811E8">
              <w:t>Band</w:t>
            </w:r>
          </w:p>
        </w:tc>
        <w:tc>
          <w:tcPr>
            <w:tcW w:w="567" w:type="dxa"/>
          </w:tcPr>
          <w:p w14:paraId="01402539" w14:textId="77777777" w:rsidR="00405292" w:rsidRPr="00C811E8" w:rsidRDefault="00405292" w:rsidP="00623859">
            <w:pPr>
              <w:pStyle w:val="TAC"/>
            </w:pPr>
            <w:r w:rsidRPr="00C811E8">
              <w:t>No</w:t>
            </w:r>
          </w:p>
        </w:tc>
        <w:tc>
          <w:tcPr>
            <w:tcW w:w="709" w:type="dxa"/>
          </w:tcPr>
          <w:p w14:paraId="14E0B7A7" w14:textId="77777777" w:rsidR="00405292" w:rsidRPr="00C811E8" w:rsidRDefault="00405292" w:rsidP="00623859">
            <w:pPr>
              <w:pStyle w:val="TAC"/>
            </w:pPr>
            <w:r w:rsidRPr="00C811E8">
              <w:t>N/A</w:t>
            </w:r>
          </w:p>
        </w:tc>
        <w:tc>
          <w:tcPr>
            <w:tcW w:w="705" w:type="dxa"/>
          </w:tcPr>
          <w:p w14:paraId="0BF24123" w14:textId="77777777" w:rsidR="00405292" w:rsidRPr="00C811E8" w:rsidRDefault="00405292" w:rsidP="00623859">
            <w:pPr>
              <w:pStyle w:val="TAC"/>
            </w:pPr>
            <w:r w:rsidRPr="00C811E8">
              <w:t>N/A</w:t>
            </w:r>
          </w:p>
        </w:tc>
      </w:tr>
      <w:tr w:rsidR="00405292" w:rsidRPr="00C811E8" w14:paraId="59C914E0" w14:textId="77777777" w:rsidTr="00623859">
        <w:tc>
          <w:tcPr>
            <w:tcW w:w="6939" w:type="dxa"/>
          </w:tcPr>
          <w:p w14:paraId="55930294" w14:textId="77777777" w:rsidR="00405292" w:rsidRPr="00C811E8" w:rsidRDefault="00405292" w:rsidP="00623859">
            <w:pPr>
              <w:pStyle w:val="TAL"/>
              <w:rPr>
                <w:b/>
                <w:i/>
              </w:rPr>
            </w:pPr>
            <w:r w:rsidRPr="00C811E8">
              <w:rPr>
                <w:b/>
                <w:i/>
              </w:rPr>
              <w:t>oneShotHARQ-feedback-r16</w:t>
            </w:r>
          </w:p>
          <w:p w14:paraId="03D6CC06" w14:textId="77777777" w:rsidR="00405292" w:rsidRPr="00C811E8" w:rsidRDefault="00405292" w:rsidP="00623859">
            <w:pPr>
              <w:pStyle w:val="TAL"/>
            </w:pPr>
            <w:r w:rsidRPr="00C811E8">
              <w:t>Indicates whether the UE supports one shot HARQ ACK feedback comprised of the following functional components:</w:t>
            </w:r>
          </w:p>
          <w:p w14:paraId="625DB701" w14:textId="77777777" w:rsidR="00405292" w:rsidRPr="00C811E8" w:rsidRDefault="00405292" w:rsidP="00623859">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 xml:space="preserve">Support feedback of type 3 HARQ-ACK codebook, triggered by a DCI 1_1 scheduling a </w:t>
            </w:r>
            <w:proofErr w:type="gramStart"/>
            <w:r w:rsidRPr="00C811E8">
              <w:rPr>
                <w:rFonts w:ascii="Arial" w:hAnsi="Arial" w:cs="Arial"/>
                <w:sz w:val="18"/>
                <w:szCs w:val="18"/>
              </w:rPr>
              <w:t>PDSCH;</w:t>
            </w:r>
            <w:proofErr w:type="gramEnd"/>
          </w:p>
          <w:p w14:paraId="40427D60" w14:textId="77777777" w:rsidR="00405292" w:rsidRPr="00C811E8" w:rsidRDefault="00405292" w:rsidP="00623859">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Support feedback of type 3 HARQ-ACK codebook, triggered by a DCI 1_1 without scheduling a PDSCH using a reserved FDRA value.</w:t>
            </w:r>
          </w:p>
          <w:p w14:paraId="51D0A7D0" w14:textId="1C4D37E5" w:rsidR="00405292" w:rsidRPr="00C811E8" w:rsidRDefault="00405292" w:rsidP="00623859">
            <w:pPr>
              <w:pStyle w:val="B1"/>
              <w:ind w:left="29" w:firstLine="0"/>
            </w:pPr>
            <w:r w:rsidRPr="00C811E8">
              <w:rPr>
                <w:rFonts w:ascii="Arial" w:hAnsi="Arial" w:cs="Arial"/>
                <w:sz w:val="18"/>
                <w:szCs w:val="18"/>
              </w:rPr>
              <w:t xml:space="preserve">This capability is also applicable to </w:t>
            </w:r>
            <w:ins w:id="112" w:author="Intel" w:date="2021-04-14T14:13:00Z">
              <w:r w:rsidR="00CF5ACF">
                <w:rPr>
                  <w:rFonts w:ascii="Arial" w:hAnsi="Arial" w:cs="Arial"/>
                  <w:sz w:val="18"/>
                  <w:szCs w:val="18"/>
                </w:rPr>
                <w:t xml:space="preserve">a </w:t>
              </w:r>
            </w:ins>
            <w:r w:rsidRPr="00C811E8">
              <w:rPr>
                <w:rFonts w:ascii="Arial" w:hAnsi="Arial" w:cs="Arial"/>
                <w:sz w:val="18"/>
                <w:szCs w:val="18"/>
              </w:rPr>
              <w:t>frequency band that does not require shared spectrum access.</w:t>
            </w:r>
          </w:p>
        </w:tc>
        <w:tc>
          <w:tcPr>
            <w:tcW w:w="709" w:type="dxa"/>
          </w:tcPr>
          <w:p w14:paraId="4CC2AB88" w14:textId="77777777" w:rsidR="00405292" w:rsidRPr="00C811E8" w:rsidRDefault="00405292" w:rsidP="00623859">
            <w:pPr>
              <w:pStyle w:val="TAC"/>
            </w:pPr>
            <w:r w:rsidRPr="00C811E8">
              <w:t>Band</w:t>
            </w:r>
          </w:p>
        </w:tc>
        <w:tc>
          <w:tcPr>
            <w:tcW w:w="567" w:type="dxa"/>
          </w:tcPr>
          <w:p w14:paraId="633B597F" w14:textId="77777777" w:rsidR="00405292" w:rsidRPr="00C811E8" w:rsidRDefault="00405292" w:rsidP="00623859">
            <w:pPr>
              <w:pStyle w:val="TAC"/>
            </w:pPr>
            <w:r w:rsidRPr="00C811E8">
              <w:t>No</w:t>
            </w:r>
          </w:p>
        </w:tc>
        <w:tc>
          <w:tcPr>
            <w:tcW w:w="709" w:type="dxa"/>
          </w:tcPr>
          <w:p w14:paraId="76E535D9" w14:textId="77777777" w:rsidR="00405292" w:rsidRPr="00C811E8" w:rsidRDefault="00405292" w:rsidP="00623859">
            <w:pPr>
              <w:pStyle w:val="TAC"/>
            </w:pPr>
            <w:r w:rsidRPr="00C811E8">
              <w:t>N/A</w:t>
            </w:r>
          </w:p>
        </w:tc>
        <w:tc>
          <w:tcPr>
            <w:tcW w:w="705" w:type="dxa"/>
          </w:tcPr>
          <w:p w14:paraId="524FC86E" w14:textId="77777777" w:rsidR="00405292" w:rsidRPr="00C811E8" w:rsidRDefault="00405292" w:rsidP="00623859">
            <w:pPr>
              <w:pStyle w:val="TAC"/>
            </w:pPr>
            <w:r w:rsidRPr="00C811E8">
              <w:t>N/A</w:t>
            </w:r>
          </w:p>
        </w:tc>
      </w:tr>
      <w:tr w:rsidR="00405292" w:rsidRPr="00C811E8" w14:paraId="481B4E8A" w14:textId="77777777" w:rsidTr="00623859">
        <w:tc>
          <w:tcPr>
            <w:tcW w:w="6939" w:type="dxa"/>
          </w:tcPr>
          <w:p w14:paraId="1232CB51" w14:textId="77777777" w:rsidR="00405292" w:rsidRPr="00C811E8" w:rsidRDefault="00405292" w:rsidP="00623859">
            <w:pPr>
              <w:pStyle w:val="TAL"/>
              <w:rPr>
                <w:b/>
                <w:i/>
              </w:rPr>
            </w:pPr>
            <w:r w:rsidRPr="00C811E8">
              <w:rPr>
                <w:b/>
                <w:i/>
              </w:rPr>
              <w:t>multiPUSCH-UL-grant-r16</w:t>
            </w:r>
          </w:p>
          <w:p w14:paraId="41AE9228" w14:textId="24327255" w:rsidR="00405292" w:rsidRPr="00C811E8" w:rsidRDefault="00405292" w:rsidP="00623859">
            <w:pPr>
              <w:pStyle w:val="TAL"/>
            </w:pPr>
            <w:r w:rsidRPr="00C811E8">
              <w:t>Indicates whether the UE supports scheduling up to 8 PUSCH with a single DCI 0_1.</w:t>
            </w:r>
            <w:ins w:id="113" w:author="Intel" w:date="2021-04-14T14:13:00Z">
              <w:r w:rsidR="00CF5ACF" w:rsidRPr="00C811E8">
                <w:rPr>
                  <w:rFonts w:cs="Arial"/>
                  <w:szCs w:val="18"/>
                </w:rPr>
                <w:t xml:space="preserve"> This capability is also applicable to</w:t>
              </w:r>
              <w:r w:rsidR="00CF5ACF">
                <w:rPr>
                  <w:rFonts w:cs="Arial"/>
                  <w:szCs w:val="18"/>
                </w:rPr>
                <w:t xml:space="preserve"> a</w:t>
              </w:r>
              <w:r w:rsidR="00CF5ACF" w:rsidRPr="00C811E8">
                <w:rPr>
                  <w:rFonts w:cs="Arial"/>
                  <w:szCs w:val="18"/>
                </w:rPr>
                <w:t xml:space="preserve"> frequency band that does not require shared spectrum access.</w:t>
              </w:r>
            </w:ins>
          </w:p>
        </w:tc>
        <w:tc>
          <w:tcPr>
            <w:tcW w:w="709" w:type="dxa"/>
          </w:tcPr>
          <w:p w14:paraId="6129D70E" w14:textId="77777777" w:rsidR="00405292" w:rsidRPr="00C811E8" w:rsidRDefault="00405292" w:rsidP="00623859">
            <w:pPr>
              <w:pStyle w:val="TAC"/>
            </w:pPr>
            <w:r w:rsidRPr="00C811E8">
              <w:t>Band</w:t>
            </w:r>
          </w:p>
        </w:tc>
        <w:tc>
          <w:tcPr>
            <w:tcW w:w="567" w:type="dxa"/>
          </w:tcPr>
          <w:p w14:paraId="1D2C1BB7" w14:textId="77777777" w:rsidR="00405292" w:rsidRPr="00C811E8" w:rsidRDefault="00405292" w:rsidP="00623859">
            <w:pPr>
              <w:pStyle w:val="TAC"/>
            </w:pPr>
            <w:r w:rsidRPr="00C811E8">
              <w:t>No</w:t>
            </w:r>
          </w:p>
        </w:tc>
        <w:tc>
          <w:tcPr>
            <w:tcW w:w="709" w:type="dxa"/>
          </w:tcPr>
          <w:p w14:paraId="402FF6F9" w14:textId="77777777" w:rsidR="00405292" w:rsidRPr="00C811E8" w:rsidRDefault="00405292" w:rsidP="00623859">
            <w:pPr>
              <w:pStyle w:val="TAC"/>
            </w:pPr>
            <w:r w:rsidRPr="00C811E8">
              <w:t>N/A</w:t>
            </w:r>
          </w:p>
        </w:tc>
        <w:tc>
          <w:tcPr>
            <w:tcW w:w="705" w:type="dxa"/>
          </w:tcPr>
          <w:p w14:paraId="0B2290D7" w14:textId="77777777" w:rsidR="00405292" w:rsidRPr="00C811E8" w:rsidRDefault="00405292" w:rsidP="00623859">
            <w:pPr>
              <w:pStyle w:val="TAC"/>
            </w:pPr>
            <w:r w:rsidRPr="00C811E8">
              <w:t>N/A</w:t>
            </w:r>
          </w:p>
        </w:tc>
      </w:tr>
      <w:tr w:rsidR="00405292" w:rsidRPr="00C811E8" w14:paraId="018CF154" w14:textId="77777777" w:rsidTr="00623859">
        <w:tc>
          <w:tcPr>
            <w:tcW w:w="6939" w:type="dxa"/>
          </w:tcPr>
          <w:p w14:paraId="5AA0D414" w14:textId="77777777" w:rsidR="00405292" w:rsidRPr="00C811E8" w:rsidRDefault="00405292" w:rsidP="00623859">
            <w:pPr>
              <w:pStyle w:val="TAL"/>
              <w:rPr>
                <w:b/>
                <w:i/>
              </w:rPr>
            </w:pPr>
            <w:r w:rsidRPr="00C811E8">
              <w:rPr>
                <w:b/>
                <w:i/>
              </w:rPr>
              <w:t>csi-RS-RLM-r16</w:t>
            </w:r>
          </w:p>
          <w:p w14:paraId="66F4FC33" w14:textId="77777777" w:rsidR="00405292" w:rsidRPr="00C811E8" w:rsidRDefault="00405292" w:rsidP="00623859">
            <w:pPr>
              <w:pStyle w:val="TAL"/>
            </w:pPr>
            <w:r w:rsidRPr="00C811E8">
              <w:t>Indicates whether the UE supports CSI-RS based RLM for NR-Unlicensed.</w:t>
            </w:r>
          </w:p>
        </w:tc>
        <w:tc>
          <w:tcPr>
            <w:tcW w:w="709" w:type="dxa"/>
          </w:tcPr>
          <w:p w14:paraId="5F7C10CF" w14:textId="77777777" w:rsidR="00405292" w:rsidRPr="00C811E8" w:rsidRDefault="00405292" w:rsidP="00623859">
            <w:pPr>
              <w:pStyle w:val="TAC"/>
            </w:pPr>
            <w:r w:rsidRPr="00C811E8">
              <w:t>Band</w:t>
            </w:r>
          </w:p>
        </w:tc>
        <w:tc>
          <w:tcPr>
            <w:tcW w:w="567" w:type="dxa"/>
          </w:tcPr>
          <w:p w14:paraId="359DBEB3" w14:textId="77777777" w:rsidR="00405292" w:rsidRPr="00C811E8" w:rsidRDefault="00405292" w:rsidP="00623859">
            <w:pPr>
              <w:pStyle w:val="TAC"/>
            </w:pPr>
            <w:r w:rsidRPr="00C811E8">
              <w:t>No</w:t>
            </w:r>
          </w:p>
        </w:tc>
        <w:tc>
          <w:tcPr>
            <w:tcW w:w="709" w:type="dxa"/>
          </w:tcPr>
          <w:p w14:paraId="7FA9A946" w14:textId="77777777" w:rsidR="00405292" w:rsidRPr="00C811E8" w:rsidRDefault="00405292" w:rsidP="00623859">
            <w:pPr>
              <w:pStyle w:val="TAC"/>
            </w:pPr>
            <w:r w:rsidRPr="00C811E8">
              <w:t>N/A</w:t>
            </w:r>
          </w:p>
        </w:tc>
        <w:tc>
          <w:tcPr>
            <w:tcW w:w="705" w:type="dxa"/>
          </w:tcPr>
          <w:p w14:paraId="2ACFD0E0" w14:textId="77777777" w:rsidR="00405292" w:rsidRPr="00C811E8" w:rsidRDefault="00405292" w:rsidP="00623859">
            <w:pPr>
              <w:pStyle w:val="TAC"/>
            </w:pPr>
            <w:r w:rsidRPr="00C811E8">
              <w:t>N/A</w:t>
            </w:r>
          </w:p>
        </w:tc>
      </w:tr>
      <w:tr w:rsidR="00405292" w:rsidRPr="00C811E8" w:rsidDel="001E32B2" w14:paraId="46C966E3" w14:textId="77777777" w:rsidTr="00623859">
        <w:tc>
          <w:tcPr>
            <w:tcW w:w="6939" w:type="dxa"/>
          </w:tcPr>
          <w:p w14:paraId="1712CFBA" w14:textId="77777777" w:rsidR="00405292" w:rsidRPr="00C811E8" w:rsidRDefault="00405292" w:rsidP="00623859">
            <w:pPr>
              <w:pStyle w:val="TAL"/>
              <w:rPr>
                <w:rFonts w:cs="Arial"/>
                <w:b/>
                <w:bCs/>
                <w:i/>
                <w:iCs/>
                <w:szCs w:val="18"/>
              </w:rPr>
            </w:pPr>
            <w:r w:rsidRPr="00C811E8">
              <w:rPr>
                <w:rFonts w:cs="Arial"/>
                <w:b/>
                <w:bCs/>
                <w:i/>
                <w:iCs/>
                <w:szCs w:val="18"/>
              </w:rPr>
              <w:t>csi-RSRP-AndRSRQ-MeasWithSSB-r16</w:t>
            </w:r>
          </w:p>
          <w:p w14:paraId="47B7CC7E" w14:textId="77777777" w:rsidR="00405292" w:rsidRPr="00C811E8" w:rsidDel="001E32B2" w:rsidRDefault="00405292" w:rsidP="00623859">
            <w:pPr>
              <w:pStyle w:val="TAL"/>
              <w:rPr>
                <w:b/>
                <w:i/>
              </w:rPr>
            </w:pPr>
            <w:r w:rsidRPr="00C811E8">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712CCC68" w14:textId="77777777" w:rsidR="00405292" w:rsidRPr="00C811E8" w:rsidDel="001E32B2" w:rsidRDefault="00405292" w:rsidP="00623859">
            <w:pPr>
              <w:pStyle w:val="TAC"/>
            </w:pPr>
            <w:r w:rsidRPr="00C811E8">
              <w:rPr>
                <w:rFonts w:cs="Arial"/>
                <w:bCs/>
                <w:iCs/>
                <w:szCs w:val="18"/>
              </w:rPr>
              <w:t>Band</w:t>
            </w:r>
          </w:p>
        </w:tc>
        <w:tc>
          <w:tcPr>
            <w:tcW w:w="567" w:type="dxa"/>
          </w:tcPr>
          <w:p w14:paraId="5EAAB701" w14:textId="77777777" w:rsidR="00405292" w:rsidRPr="00C811E8" w:rsidDel="001E32B2" w:rsidRDefault="00405292" w:rsidP="00623859">
            <w:pPr>
              <w:pStyle w:val="TAC"/>
            </w:pPr>
            <w:r w:rsidRPr="00C811E8">
              <w:rPr>
                <w:rFonts w:cs="Arial"/>
                <w:bCs/>
                <w:iCs/>
                <w:szCs w:val="18"/>
              </w:rPr>
              <w:t>No</w:t>
            </w:r>
          </w:p>
        </w:tc>
        <w:tc>
          <w:tcPr>
            <w:tcW w:w="709" w:type="dxa"/>
          </w:tcPr>
          <w:p w14:paraId="563B79B4" w14:textId="77777777" w:rsidR="00405292" w:rsidRPr="00C811E8" w:rsidDel="001E32B2" w:rsidRDefault="00405292" w:rsidP="00623859">
            <w:pPr>
              <w:pStyle w:val="TAC"/>
            </w:pPr>
            <w:r w:rsidRPr="00C811E8">
              <w:rPr>
                <w:rFonts w:cs="Arial"/>
                <w:bCs/>
                <w:iCs/>
                <w:szCs w:val="18"/>
              </w:rPr>
              <w:t>N/A</w:t>
            </w:r>
          </w:p>
        </w:tc>
        <w:tc>
          <w:tcPr>
            <w:tcW w:w="705" w:type="dxa"/>
          </w:tcPr>
          <w:p w14:paraId="42B8CE26" w14:textId="77777777" w:rsidR="00405292" w:rsidRPr="00C811E8" w:rsidDel="001E32B2" w:rsidRDefault="00405292" w:rsidP="00623859">
            <w:pPr>
              <w:pStyle w:val="TAC"/>
            </w:pPr>
            <w:r w:rsidRPr="00C811E8">
              <w:rPr>
                <w:rFonts w:eastAsia="MS Mincho" w:cs="Arial"/>
                <w:bCs/>
                <w:iCs/>
                <w:szCs w:val="18"/>
              </w:rPr>
              <w:t>N/A</w:t>
            </w:r>
          </w:p>
        </w:tc>
      </w:tr>
      <w:tr w:rsidR="00405292" w:rsidRPr="00C811E8" w:rsidDel="001E32B2" w14:paraId="13606390" w14:textId="77777777" w:rsidTr="00623859">
        <w:tc>
          <w:tcPr>
            <w:tcW w:w="6939" w:type="dxa"/>
          </w:tcPr>
          <w:p w14:paraId="377CFF90" w14:textId="77777777" w:rsidR="00405292" w:rsidRPr="00C811E8" w:rsidRDefault="00405292" w:rsidP="00623859">
            <w:pPr>
              <w:pStyle w:val="TAL"/>
              <w:rPr>
                <w:rFonts w:cs="Arial"/>
                <w:b/>
                <w:bCs/>
                <w:i/>
                <w:iCs/>
                <w:szCs w:val="18"/>
              </w:rPr>
            </w:pPr>
            <w:r w:rsidRPr="00C811E8">
              <w:rPr>
                <w:rFonts w:cs="Arial"/>
                <w:b/>
                <w:bCs/>
                <w:i/>
                <w:iCs/>
                <w:szCs w:val="18"/>
              </w:rPr>
              <w:t>csi-RSRP-AndRSRQ-MeasWithoutSSB-r16</w:t>
            </w:r>
          </w:p>
          <w:p w14:paraId="5164FCC5" w14:textId="77777777" w:rsidR="00405292" w:rsidRPr="00C811E8" w:rsidDel="001E32B2" w:rsidRDefault="00405292" w:rsidP="00623859">
            <w:pPr>
              <w:pStyle w:val="TAL"/>
              <w:rPr>
                <w:b/>
                <w:i/>
              </w:rPr>
            </w:pPr>
            <w:r w:rsidRPr="00C811E8">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2A41FA05" w14:textId="77777777" w:rsidR="00405292" w:rsidRPr="00C811E8" w:rsidDel="001E32B2" w:rsidRDefault="00405292" w:rsidP="00623859">
            <w:pPr>
              <w:pStyle w:val="TAC"/>
            </w:pPr>
            <w:r w:rsidRPr="00C811E8">
              <w:rPr>
                <w:rFonts w:cs="Arial"/>
                <w:bCs/>
                <w:iCs/>
                <w:szCs w:val="18"/>
              </w:rPr>
              <w:t>Band</w:t>
            </w:r>
          </w:p>
        </w:tc>
        <w:tc>
          <w:tcPr>
            <w:tcW w:w="567" w:type="dxa"/>
          </w:tcPr>
          <w:p w14:paraId="40214D3C" w14:textId="77777777" w:rsidR="00405292" w:rsidRPr="00C811E8" w:rsidDel="001E32B2" w:rsidRDefault="00405292" w:rsidP="00623859">
            <w:pPr>
              <w:pStyle w:val="TAC"/>
            </w:pPr>
            <w:r w:rsidRPr="00C811E8">
              <w:rPr>
                <w:rFonts w:cs="Arial"/>
                <w:bCs/>
                <w:iCs/>
                <w:szCs w:val="18"/>
              </w:rPr>
              <w:t>No</w:t>
            </w:r>
          </w:p>
        </w:tc>
        <w:tc>
          <w:tcPr>
            <w:tcW w:w="709" w:type="dxa"/>
          </w:tcPr>
          <w:p w14:paraId="589CD235" w14:textId="77777777" w:rsidR="00405292" w:rsidRPr="00C811E8" w:rsidDel="001E32B2" w:rsidRDefault="00405292" w:rsidP="00623859">
            <w:pPr>
              <w:pStyle w:val="TAC"/>
            </w:pPr>
            <w:r w:rsidRPr="00C811E8">
              <w:rPr>
                <w:rFonts w:cs="Arial"/>
                <w:bCs/>
                <w:iCs/>
                <w:szCs w:val="18"/>
              </w:rPr>
              <w:t>N/A</w:t>
            </w:r>
          </w:p>
        </w:tc>
        <w:tc>
          <w:tcPr>
            <w:tcW w:w="705" w:type="dxa"/>
          </w:tcPr>
          <w:p w14:paraId="13392C2D" w14:textId="77777777" w:rsidR="00405292" w:rsidRPr="00C811E8" w:rsidDel="001E32B2" w:rsidRDefault="00405292" w:rsidP="00623859">
            <w:pPr>
              <w:pStyle w:val="TAC"/>
            </w:pPr>
            <w:r w:rsidRPr="00C811E8">
              <w:rPr>
                <w:rFonts w:eastAsia="MS Mincho" w:cs="Arial"/>
                <w:bCs/>
                <w:iCs/>
                <w:szCs w:val="18"/>
              </w:rPr>
              <w:t>N/A</w:t>
            </w:r>
          </w:p>
        </w:tc>
      </w:tr>
      <w:tr w:rsidR="00405292" w:rsidRPr="00C811E8" w:rsidDel="001E32B2" w14:paraId="3BD9C240" w14:textId="77777777" w:rsidTr="00623859">
        <w:tc>
          <w:tcPr>
            <w:tcW w:w="6939" w:type="dxa"/>
          </w:tcPr>
          <w:p w14:paraId="73D83B0A" w14:textId="77777777" w:rsidR="00405292" w:rsidRPr="00C811E8" w:rsidRDefault="00405292" w:rsidP="00623859">
            <w:pPr>
              <w:pStyle w:val="TAL"/>
              <w:rPr>
                <w:rFonts w:cs="Arial"/>
                <w:b/>
                <w:bCs/>
                <w:i/>
                <w:iCs/>
                <w:szCs w:val="18"/>
              </w:rPr>
            </w:pPr>
            <w:r w:rsidRPr="00C811E8">
              <w:rPr>
                <w:rFonts w:cs="Arial"/>
                <w:b/>
                <w:bCs/>
                <w:i/>
                <w:iCs/>
                <w:szCs w:val="18"/>
              </w:rPr>
              <w:t>csi-SINR-Meas-r16</w:t>
            </w:r>
          </w:p>
          <w:p w14:paraId="495DE385" w14:textId="77777777" w:rsidR="00405292" w:rsidRPr="00C811E8" w:rsidDel="001E32B2" w:rsidRDefault="00405292" w:rsidP="00623859">
            <w:pPr>
              <w:pStyle w:val="TAL"/>
              <w:rPr>
                <w:b/>
                <w:i/>
              </w:rPr>
            </w:pPr>
            <w:r w:rsidRPr="00C811E8">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proofErr w:type="spellStart"/>
            <w:r w:rsidRPr="00C811E8">
              <w:rPr>
                <w:rFonts w:eastAsia="MS PGothic" w:cs="Arial"/>
                <w:i/>
                <w:szCs w:val="18"/>
              </w:rPr>
              <w:t>maxNumberCSI</w:t>
            </w:r>
            <w:proofErr w:type="spellEnd"/>
            <w:r w:rsidRPr="00C811E8">
              <w:rPr>
                <w:rFonts w:eastAsia="MS PGothic" w:cs="Arial"/>
                <w:i/>
                <w:szCs w:val="18"/>
              </w:rPr>
              <w:t>-RS-RRM-RS-SINR</w:t>
            </w:r>
            <w:r w:rsidRPr="00C811E8">
              <w:rPr>
                <w:rFonts w:eastAsia="MS PGothic" w:cs="Arial"/>
                <w:szCs w:val="18"/>
              </w:rPr>
              <w:t xml:space="preserve">. </w:t>
            </w:r>
            <w:r w:rsidRPr="00C811E8">
              <w:t xml:space="preserve">UE indicating support of this feature shall indicate support of </w:t>
            </w:r>
            <w:r w:rsidRPr="00C811E8">
              <w:rPr>
                <w:rFonts w:cs="Arial"/>
                <w:i/>
                <w:iCs/>
                <w:szCs w:val="18"/>
              </w:rPr>
              <w:t>csi-RSRP-AndRSRQ-MeasWithSSB-r16.</w:t>
            </w:r>
          </w:p>
        </w:tc>
        <w:tc>
          <w:tcPr>
            <w:tcW w:w="709" w:type="dxa"/>
          </w:tcPr>
          <w:p w14:paraId="31EE4CF2" w14:textId="77777777" w:rsidR="00405292" w:rsidRPr="00C811E8" w:rsidDel="001E32B2" w:rsidRDefault="00405292" w:rsidP="00623859">
            <w:pPr>
              <w:pStyle w:val="TAC"/>
            </w:pPr>
            <w:r w:rsidRPr="00C811E8">
              <w:rPr>
                <w:rFonts w:cs="Arial"/>
                <w:bCs/>
                <w:iCs/>
                <w:szCs w:val="18"/>
              </w:rPr>
              <w:t>Band</w:t>
            </w:r>
          </w:p>
        </w:tc>
        <w:tc>
          <w:tcPr>
            <w:tcW w:w="567" w:type="dxa"/>
          </w:tcPr>
          <w:p w14:paraId="1E0A9B69" w14:textId="77777777" w:rsidR="00405292" w:rsidRPr="00C811E8" w:rsidDel="001E32B2" w:rsidRDefault="00405292" w:rsidP="00623859">
            <w:pPr>
              <w:pStyle w:val="TAC"/>
            </w:pPr>
            <w:r w:rsidRPr="00C811E8">
              <w:rPr>
                <w:rFonts w:cs="Arial"/>
                <w:bCs/>
                <w:iCs/>
                <w:szCs w:val="18"/>
              </w:rPr>
              <w:t>No</w:t>
            </w:r>
          </w:p>
        </w:tc>
        <w:tc>
          <w:tcPr>
            <w:tcW w:w="709" w:type="dxa"/>
          </w:tcPr>
          <w:p w14:paraId="17F8C72A" w14:textId="77777777" w:rsidR="00405292" w:rsidRPr="00C811E8" w:rsidDel="001E32B2" w:rsidRDefault="00405292" w:rsidP="00623859">
            <w:pPr>
              <w:pStyle w:val="TAC"/>
            </w:pPr>
            <w:r w:rsidRPr="00C811E8">
              <w:rPr>
                <w:rFonts w:cs="Arial"/>
                <w:bCs/>
                <w:iCs/>
                <w:szCs w:val="18"/>
              </w:rPr>
              <w:t>N/A</w:t>
            </w:r>
          </w:p>
        </w:tc>
        <w:tc>
          <w:tcPr>
            <w:tcW w:w="705" w:type="dxa"/>
          </w:tcPr>
          <w:p w14:paraId="3DFD5CB1" w14:textId="77777777" w:rsidR="00405292" w:rsidRPr="00C811E8" w:rsidDel="001E32B2" w:rsidRDefault="00405292" w:rsidP="00623859">
            <w:pPr>
              <w:pStyle w:val="TAC"/>
            </w:pPr>
            <w:r w:rsidRPr="00C811E8">
              <w:rPr>
                <w:rFonts w:eastAsia="MS Mincho" w:cs="Arial"/>
                <w:bCs/>
                <w:iCs/>
                <w:szCs w:val="18"/>
              </w:rPr>
              <w:t>N/A</w:t>
            </w:r>
          </w:p>
        </w:tc>
      </w:tr>
      <w:tr w:rsidR="00405292" w:rsidRPr="00C811E8" w:rsidDel="001E32B2" w14:paraId="1FE2F381" w14:textId="77777777" w:rsidTr="00623859">
        <w:tc>
          <w:tcPr>
            <w:tcW w:w="6939" w:type="dxa"/>
          </w:tcPr>
          <w:p w14:paraId="2BFDE3D3" w14:textId="77777777" w:rsidR="00405292" w:rsidRPr="00C811E8" w:rsidRDefault="00405292" w:rsidP="00623859">
            <w:pPr>
              <w:pStyle w:val="TAL"/>
              <w:rPr>
                <w:b/>
                <w:i/>
              </w:rPr>
            </w:pPr>
            <w:r w:rsidRPr="00C811E8">
              <w:rPr>
                <w:b/>
                <w:i/>
              </w:rPr>
              <w:t>ssb-AndCSI-RS-RLM-r16</w:t>
            </w:r>
          </w:p>
          <w:p w14:paraId="4619CF92" w14:textId="18526CB4" w:rsidR="00405292" w:rsidRPr="00C811E8" w:rsidRDefault="00405292" w:rsidP="00623859">
            <w:pPr>
              <w:pStyle w:val="TAL"/>
              <w:rPr>
                <w:rFonts w:eastAsia="MS PGothic" w:cs="Arial"/>
                <w:szCs w:val="18"/>
              </w:rPr>
            </w:pPr>
            <w:r w:rsidRPr="00C811E8">
              <w:rPr>
                <w:rFonts w:eastAsia="MS PGothic"/>
              </w:rPr>
              <w:t>Indicates whether the UE can perform radio link monitoring procedure based on measurement of SS/PBCH block and CSI-RS as specified in TS 38.213 [11] and TS 38.133 [5]</w:t>
            </w:r>
            <w:ins w:id="114" w:author="Rapp" w:date="2021-05-26T05:27:00Z">
              <w:r w:rsidR="0021160A" w:rsidRPr="00647514">
                <w:rPr>
                  <w:rFonts w:eastAsia="MS PGothic" w:hint="eastAsia"/>
                  <w:lang w:eastAsia="zh-CN"/>
                </w:rPr>
                <w:t xml:space="preserve"> in shared spectrum channel access</w:t>
              </w:r>
            </w:ins>
            <w:r w:rsidRPr="00C811E8">
              <w:rPr>
                <w:rFonts w:eastAsia="MS PGothic"/>
              </w:rPr>
              <w:t>. I</w:t>
            </w:r>
            <w:r w:rsidRPr="00C811E8">
              <w:rPr>
                <w:rFonts w:eastAsia="MS PGothic" w:cs="Arial"/>
                <w:szCs w:val="18"/>
              </w:rPr>
              <w:t xml:space="preserve">f the UE supports this feature, the UE needs to report </w:t>
            </w:r>
            <w:proofErr w:type="spellStart"/>
            <w:r w:rsidRPr="00C811E8">
              <w:rPr>
                <w:rFonts w:eastAsia="MS PGothic" w:cs="Arial"/>
                <w:i/>
                <w:szCs w:val="18"/>
              </w:rPr>
              <w:t>maxNumberResource</w:t>
            </w:r>
            <w:proofErr w:type="spellEnd"/>
            <w:r w:rsidRPr="00C811E8">
              <w:rPr>
                <w:rFonts w:eastAsia="MS PGothic" w:cs="Arial"/>
                <w:i/>
                <w:szCs w:val="18"/>
              </w:rPr>
              <w:t>-CSI-RS-RLM</w:t>
            </w:r>
            <w:r w:rsidRPr="00C811E8">
              <w:rPr>
                <w:rFonts w:eastAsia="MS PGothic" w:cs="Arial"/>
                <w:szCs w:val="18"/>
              </w:rPr>
              <w:t>.</w:t>
            </w:r>
          </w:p>
          <w:p w14:paraId="673CFD89" w14:textId="77777777" w:rsidR="00405292" w:rsidRPr="00C811E8" w:rsidRDefault="00405292" w:rsidP="00623859">
            <w:pPr>
              <w:pStyle w:val="TAL"/>
              <w:rPr>
                <w:rFonts w:eastAsia="MS PGothic" w:cs="Arial"/>
                <w:szCs w:val="18"/>
              </w:rPr>
            </w:pPr>
          </w:p>
          <w:p w14:paraId="29D76762" w14:textId="77777777" w:rsidR="00405292" w:rsidRPr="00C811E8" w:rsidDel="001E32B2" w:rsidRDefault="00405292" w:rsidP="00623859">
            <w:pPr>
              <w:pStyle w:val="TAL"/>
              <w:rPr>
                <w:b/>
                <w:i/>
              </w:rPr>
            </w:pPr>
            <w:r w:rsidRPr="00C811E8">
              <w:t>UE indicating support of this feature shall indicate support of</w:t>
            </w:r>
            <w:r w:rsidRPr="00C811E8">
              <w:rPr>
                <w:b/>
                <w:i/>
              </w:rPr>
              <w:t xml:space="preserve"> </w:t>
            </w:r>
            <w:r w:rsidRPr="00C811E8">
              <w:rPr>
                <w:bCs/>
                <w:i/>
              </w:rPr>
              <w:t xml:space="preserve">csi-RS-RLM-r16 </w:t>
            </w:r>
            <w:r w:rsidRPr="00C811E8">
              <w:rPr>
                <w:bCs/>
                <w:iCs/>
              </w:rPr>
              <w:t xml:space="preserve">and either </w:t>
            </w:r>
            <w:r w:rsidRPr="00C811E8">
              <w:rPr>
                <w:i/>
                <w:iCs/>
              </w:rPr>
              <w:t>ssb-RLM-DynamicChAccess-r16</w:t>
            </w:r>
            <w:r w:rsidRPr="00C811E8">
              <w:t xml:space="preserve"> or </w:t>
            </w:r>
            <w:r w:rsidRPr="00C811E8">
              <w:rPr>
                <w:i/>
                <w:iCs/>
              </w:rPr>
              <w:t>ssb-RLM-Semi-StaticChAccess-r16</w:t>
            </w:r>
            <w:r w:rsidRPr="00C811E8">
              <w:rPr>
                <w:bCs/>
                <w:iCs/>
              </w:rPr>
              <w:t>.</w:t>
            </w:r>
          </w:p>
        </w:tc>
        <w:tc>
          <w:tcPr>
            <w:tcW w:w="709" w:type="dxa"/>
          </w:tcPr>
          <w:p w14:paraId="47A5E2AF" w14:textId="77777777" w:rsidR="00405292" w:rsidRPr="00C811E8" w:rsidDel="001E32B2" w:rsidRDefault="00405292" w:rsidP="00623859">
            <w:pPr>
              <w:pStyle w:val="TAC"/>
            </w:pPr>
            <w:r w:rsidRPr="00C811E8">
              <w:t>Band</w:t>
            </w:r>
          </w:p>
        </w:tc>
        <w:tc>
          <w:tcPr>
            <w:tcW w:w="567" w:type="dxa"/>
          </w:tcPr>
          <w:p w14:paraId="41F62360" w14:textId="77777777" w:rsidR="00405292" w:rsidRPr="00C811E8" w:rsidDel="001E32B2" w:rsidRDefault="00405292" w:rsidP="00623859">
            <w:pPr>
              <w:pStyle w:val="TAC"/>
            </w:pPr>
            <w:r w:rsidRPr="00C811E8">
              <w:t>No</w:t>
            </w:r>
          </w:p>
        </w:tc>
        <w:tc>
          <w:tcPr>
            <w:tcW w:w="709" w:type="dxa"/>
          </w:tcPr>
          <w:p w14:paraId="1AB7DE83" w14:textId="77777777" w:rsidR="00405292" w:rsidRPr="00C811E8" w:rsidDel="001E32B2" w:rsidRDefault="00405292" w:rsidP="00623859">
            <w:pPr>
              <w:pStyle w:val="TAC"/>
            </w:pPr>
            <w:r w:rsidRPr="00C811E8">
              <w:t>N/A</w:t>
            </w:r>
          </w:p>
        </w:tc>
        <w:tc>
          <w:tcPr>
            <w:tcW w:w="705" w:type="dxa"/>
          </w:tcPr>
          <w:p w14:paraId="1AE009C1" w14:textId="77777777" w:rsidR="00405292" w:rsidRPr="00C811E8" w:rsidDel="001E32B2" w:rsidRDefault="00405292" w:rsidP="00623859">
            <w:pPr>
              <w:pStyle w:val="TAC"/>
            </w:pPr>
            <w:r w:rsidRPr="00C811E8">
              <w:rPr>
                <w:rFonts w:eastAsia="MS Mincho"/>
              </w:rPr>
              <w:t>N/A</w:t>
            </w:r>
          </w:p>
        </w:tc>
      </w:tr>
      <w:tr w:rsidR="00405292" w:rsidRPr="00C811E8" w:rsidDel="001E32B2" w14:paraId="3A3A8D03" w14:textId="77777777" w:rsidTr="00623859">
        <w:tc>
          <w:tcPr>
            <w:tcW w:w="6939" w:type="dxa"/>
          </w:tcPr>
          <w:p w14:paraId="60A44CCA" w14:textId="77777777" w:rsidR="00405292" w:rsidRPr="00C811E8" w:rsidRDefault="00405292" w:rsidP="00623859">
            <w:pPr>
              <w:pStyle w:val="TAL"/>
              <w:rPr>
                <w:b/>
                <w:i/>
              </w:rPr>
            </w:pPr>
            <w:r w:rsidRPr="00C811E8">
              <w:rPr>
                <w:b/>
                <w:i/>
              </w:rPr>
              <w:lastRenderedPageBreak/>
              <w:t>csi-RS-CFRA-ForHO-r16</w:t>
            </w:r>
          </w:p>
          <w:p w14:paraId="1A22D2AD" w14:textId="77777777" w:rsidR="00405292" w:rsidRPr="00C811E8" w:rsidRDefault="00405292" w:rsidP="00623859">
            <w:pPr>
              <w:pStyle w:val="TAL"/>
            </w:pPr>
            <w:r w:rsidRPr="00C811E8">
              <w:t>Indicates whether the UE can perform reconfiguration with sync using a contention free random access with 4-step RA type on PRACH resources that are associated with CSI-RS resources of the target cell in shared spectrum channel access.</w:t>
            </w:r>
          </w:p>
          <w:p w14:paraId="44F902E6" w14:textId="77777777" w:rsidR="00405292" w:rsidRPr="00C811E8" w:rsidRDefault="00405292" w:rsidP="00623859">
            <w:pPr>
              <w:pStyle w:val="TAL"/>
            </w:pPr>
          </w:p>
          <w:p w14:paraId="1FF11968" w14:textId="77777777" w:rsidR="00405292" w:rsidRPr="00C811E8" w:rsidDel="001E32B2" w:rsidRDefault="00405292" w:rsidP="00623859">
            <w:pPr>
              <w:pStyle w:val="TAL"/>
              <w:rPr>
                <w:b/>
                <w:i/>
              </w:rPr>
            </w:pPr>
            <w:r w:rsidRPr="00C811E8">
              <w:t xml:space="preserve">UE indicating support of this feature shall indicate support of either </w:t>
            </w:r>
            <w:r w:rsidRPr="00C811E8">
              <w:rPr>
                <w:rFonts w:cs="Arial"/>
                <w:i/>
                <w:iCs/>
                <w:szCs w:val="18"/>
              </w:rPr>
              <w:t xml:space="preserve">csi-RSRP-AndRSRQ-MeasWithSSB-r16 </w:t>
            </w:r>
            <w:r w:rsidRPr="00C811E8">
              <w:rPr>
                <w:rFonts w:cs="Arial"/>
                <w:szCs w:val="18"/>
              </w:rPr>
              <w:t>or</w:t>
            </w:r>
            <w:r w:rsidRPr="00C811E8">
              <w:rPr>
                <w:rFonts w:cs="Arial"/>
                <w:i/>
                <w:iCs/>
                <w:szCs w:val="18"/>
              </w:rPr>
              <w:t xml:space="preserve"> csi-RSRP-AndRSRQ-MeasWithoutSSB-r16.</w:t>
            </w:r>
          </w:p>
        </w:tc>
        <w:tc>
          <w:tcPr>
            <w:tcW w:w="709" w:type="dxa"/>
          </w:tcPr>
          <w:p w14:paraId="7F687B2D" w14:textId="77777777" w:rsidR="00405292" w:rsidRPr="00C811E8" w:rsidDel="001E32B2" w:rsidRDefault="00405292" w:rsidP="00623859">
            <w:pPr>
              <w:pStyle w:val="TAC"/>
            </w:pPr>
            <w:r w:rsidRPr="00C811E8">
              <w:t>Band</w:t>
            </w:r>
          </w:p>
        </w:tc>
        <w:tc>
          <w:tcPr>
            <w:tcW w:w="567" w:type="dxa"/>
          </w:tcPr>
          <w:p w14:paraId="664A69BA" w14:textId="77777777" w:rsidR="00405292" w:rsidRPr="00C811E8" w:rsidDel="001E32B2" w:rsidRDefault="00405292" w:rsidP="00623859">
            <w:pPr>
              <w:pStyle w:val="TAC"/>
            </w:pPr>
            <w:r w:rsidRPr="00C811E8">
              <w:t>No</w:t>
            </w:r>
          </w:p>
        </w:tc>
        <w:tc>
          <w:tcPr>
            <w:tcW w:w="709" w:type="dxa"/>
          </w:tcPr>
          <w:p w14:paraId="4FC6F27D" w14:textId="77777777" w:rsidR="00405292" w:rsidRPr="00C811E8" w:rsidDel="001E32B2" w:rsidRDefault="00405292" w:rsidP="00623859">
            <w:pPr>
              <w:pStyle w:val="TAC"/>
            </w:pPr>
            <w:r w:rsidRPr="00C811E8">
              <w:t>N/A</w:t>
            </w:r>
          </w:p>
        </w:tc>
        <w:tc>
          <w:tcPr>
            <w:tcW w:w="705" w:type="dxa"/>
          </w:tcPr>
          <w:p w14:paraId="1E519129" w14:textId="77777777" w:rsidR="00405292" w:rsidRPr="00C811E8" w:rsidDel="001E32B2" w:rsidRDefault="00405292" w:rsidP="00623859">
            <w:pPr>
              <w:pStyle w:val="TAC"/>
            </w:pPr>
            <w:r w:rsidRPr="00C811E8">
              <w:t>N/A</w:t>
            </w:r>
          </w:p>
        </w:tc>
      </w:tr>
      <w:tr w:rsidR="00405292" w:rsidRPr="00C811E8" w14:paraId="05452CBA" w14:textId="77777777" w:rsidTr="00623859">
        <w:tc>
          <w:tcPr>
            <w:tcW w:w="6939" w:type="dxa"/>
          </w:tcPr>
          <w:p w14:paraId="734091FD" w14:textId="77777777" w:rsidR="00405292" w:rsidRPr="00C811E8" w:rsidRDefault="00405292" w:rsidP="00623859">
            <w:pPr>
              <w:pStyle w:val="TAL"/>
              <w:rPr>
                <w:b/>
                <w:i/>
              </w:rPr>
            </w:pPr>
            <w:r w:rsidRPr="00C811E8">
              <w:rPr>
                <w:b/>
                <w:i/>
              </w:rPr>
              <w:t>periodicAndSemi-PersistentCSI-RS-r16</w:t>
            </w:r>
          </w:p>
          <w:p w14:paraId="0F2D9851" w14:textId="77777777" w:rsidR="00405292" w:rsidRPr="00C811E8" w:rsidRDefault="00405292" w:rsidP="00623859">
            <w:pPr>
              <w:pStyle w:val="TAL"/>
              <w:rPr>
                <w:b/>
                <w:i/>
              </w:rPr>
            </w:pPr>
            <w:r w:rsidRPr="00C811E8">
              <w:t>indicates whether the UE supports validating P/SP-CSI-RS reception when receiving a DCI granting a PDSCH over the same set of symbols, and when receiving a DCI triggering an A-CSI-RS over the same set of symbols.</w:t>
            </w:r>
          </w:p>
        </w:tc>
        <w:tc>
          <w:tcPr>
            <w:tcW w:w="709" w:type="dxa"/>
          </w:tcPr>
          <w:p w14:paraId="63390336" w14:textId="77777777" w:rsidR="00405292" w:rsidRPr="00C811E8" w:rsidRDefault="00405292" w:rsidP="00623859">
            <w:pPr>
              <w:pStyle w:val="TAC"/>
            </w:pPr>
            <w:r w:rsidRPr="00C811E8">
              <w:t>Band</w:t>
            </w:r>
          </w:p>
        </w:tc>
        <w:tc>
          <w:tcPr>
            <w:tcW w:w="567" w:type="dxa"/>
          </w:tcPr>
          <w:p w14:paraId="1D3D19C4" w14:textId="77777777" w:rsidR="00405292" w:rsidRPr="00C811E8" w:rsidRDefault="00405292" w:rsidP="00623859">
            <w:pPr>
              <w:pStyle w:val="TAC"/>
            </w:pPr>
            <w:r w:rsidRPr="00C811E8">
              <w:t>No</w:t>
            </w:r>
          </w:p>
        </w:tc>
        <w:tc>
          <w:tcPr>
            <w:tcW w:w="709" w:type="dxa"/>
          </w:tcPr>
          <w:p w14:paraId="4C12444D" w14:textId="77777777" w:rsidR="00405292" w:rsidRPr="00C811E8" w:rsidRDefault="00405292" w:rsidP="00623859">
            <w:pPr>
              <w:pStyle w:val="TAC"/>
            </w:pPr>
            <w:r w:rsidRPr="00C811E8">
              <w:t>N/A</w:t>
            </w:r>
          </w:p>
        </w:tc>
        <w:tc>
          <w:tcPr>
            <w:tcW w:w="705" w:type="dxa"/>
          </w:tcPr>
          <w:p w14:paraId="73D31E7A" w14:textId="77777777" w:rsidR="00405292" w:rsidRPr="00C811E8" w:rsidRDefault="00405292" w:rsidP="00623859">
            <w:pPr>
              <w:pStyle w:val="TAC"/>
            </w:pPr>
            <w:r w:rsidRPr="00C811E8">
              <w:t>N/A</w:t>
            </w:r>
          </w:p>
        </w:tc>
      </w:tr>
      <w:tr w:rsidR="00405292" w:rsidRPr="00C811E8" w14:paraId="4C94E28C" w14:textId="77777777" w:rsidTr="00623859">
        <w:tc>
          <w:tcPr>
            <w:tcW w:w="6939" w:type="dxa"/>
          </w:tcPr>
          <w:p w14:paraId="49D19F88" w14:textId="77777777" w:rsidR="00405292" w:rsidRPr="00C811E8" w:rsidRDefault="00405292" w:rsidP="00623859">
            <w:pPr>
              <w:pStyle w:val="TAL"/>
              <w:rPr>
                <w:b/>
                <w:i/>
              </w:rPr>
            </w:pPr>
            <w:r w:rsidRPr="00C811E8">
              <w:rPr>
                <w:b/>
                <w:i/>
              </w:rPr>
              <w:t>pusch-PRB-interlace-r16</w:t>
            </w:r>
          </w:p>
          <w:p w14:paraId="09E1F495" w14:textId="77777777" w:rsidR="00405292" w:rsidRPr="00C811E8" w:rsidRDefault="00405292" w:rsidP="00623859">
            <w:pPr>
              <w:pStyle w:val="TAL"/>
            </w:pPr>
            <w:r w:rsidRPr="00C811E8">
              <w:t>Indicates whether the UE supports PRB interlace frequency domain resource allocation for PUSCH.</w:t>
            </w:r>
          </w:p>
        </w:tc>
        <w:tc>
          <w:tcPr>
            <w:tcW w:w="709" w:type="dxa"/>
          </w:tcPr>
          <w:p w14:paraId="3C70B93E" w14:textId="77777777" w:rsidR="00405292" w:rsidRPr="00C811E8" w:rsidRDefault="00405292" w:rsidP="00623859">
            <w:pPr>
              <w:pStyle w:val="TAC"/>
            </w:pPr>
            <w:r w:rsidRPr="00C811E8">
              <w:t>Band</w:t>
            </w:r>
          </w:p>
        </w:tc>
        <w:tc>
          <w:tcPr>
            <w:tcW w:w="567" w:type="dxa"/>
          </w:tcPr>
          <w:p w14:paraId="4B7F5371" w14:textId="77777777" w:rsidR="00405292" w:rsidRPr="00C811E8" w:rsidRDefault="00405292" w:rsidP="00623859">
            <w:pPr>
              <w:pStyle w:val="TAC"/>
            </w:pPr>
            <w:r w:rsidRPr="00C811E8">
              <w:t>No</w:t>
            </w:r>
          </w:p>
        </w:tc>
        <w:tc>
          <w:tcPr>
            <w:tcW w:w="709" w:type="dxa"/>
          </w:tcPr>
          <w:p w14:paraId="6EB100AC" w14:textId="77777777" w:rsidR="00405292" w:rsidRPr="00C811E8" w:rsidRDefault="00405292" w:rsidP="00623859">
            <w:pPr>
              <w:pStyle w:val="TAC"/>
            </w:pPr>
            <w:r w:rsidRPr="00C811E8">
              <w:t>N/A</w:t>
            </w:r>
          </w:p>
        </w:tc>
        <w:tc>
          <w:tcPr>
            <w:tcW w:w="705" w:type="dxa"/>
          </w:tcPr>
          <w:p w14:paraId="1773B289" w14:textId="77777777" w:rsidR="00405292" w:rsidRPr="00C811E8" w:rsidRDefault="00405292" w:rsidP="00623859">
            <w:pPr>
              <w:pStyle w:val="TAC"/>
            </w:pPr>
            <w:r w:rsidRPr="00C811E8">
              <w:t>N/A</w:t>
            </w:r>
          </w:p>
        </w:tc>
      </w:tr>
      <w:tr w:rsidR="00405292" w:rsidRPr="00C811E8" w14:paraId="3D311B58" w14:textId="77777777" w:rsidTr="00623859">
        <w:tc>
          <w:tcPr>
            <w:tcW w:w="6939" w:type="dxa"/>
          </w:tcPr>
          <w:p w14:paraId="06C3F838" w14:textId="77777777" w:rsidR="00405292" w:rsidRPr="00C811E8" w:rsidRDefault="00405292" w:rsidP="00623859">
            <w:pPr>
              <w:pStyle w:val="TAL"/>
              <w:rPr>
                <w:b/>
                <w:i/>
              </w:rPr>
            </w:pPr>
            <w:r w:rsidRPr="00C811E8">
              <w:rPr>
                <w:b/>
                <w:i/>
              </w:rPr>
              <w:t>pucch-F0-F1-PRB-Interlace-r16</w:t>
            </w:r>
          </w:p>
          <w:p w14:paraId="27162A47" w14:textId="77777777" w:rsidR="00405292" w:rsidRPr="00C811E8" w:rsidRDefault="00405292" w:rsidP="00623859">
            <w:pPr>
              <w:pStyle w:val="TAL"/>
            </w:pPr>
            <w:r w:rsidRPr="00C811E8">
              <w:t>Indicates whether the UE supports PRB interlace frequency domain resource allocation for PUCCH format 0, 1, 2 and 3.</w:t>
            </w:r>
          </w:p>
        </w:tc>
        <w:tc>
          <w:tcPr>
            <w:tcW w:w="709" w:type="dxa"/>
          </w:tcPr>
          <w:p w14:paraId="1860A689" w14:textId="77777777" w:rsidR="00405292" w:rsidRPr="00C811E8" w:rsidRDefault="00405292" w:rsidP="00623859">
            <w:pPr>
              <w:pStyle w:val="TAC"/>
            </w:pPr>
            <w:r w:rsidRPr="00C811E8">
              <w:t>Band</w:t>
            </w:r>
          </w:p>
        </w:tc>
        <w:tc>
          <w:tcPr>
            <w:tcW w:w="567" w:type="dxa"/>
          </w:tcPr>
          <w:p w14:paraId="4EE186D9" w14:textId="77777777" w:rsidR="00405292" w:rsidRPr="00C811E8" w:rsidRDefault="00405292" w:rsidP="00623859">
            <w:pPr>
              <w:pStyle w:val="TAC"/>
            </w:pPr>
            <w:r w:rsidRPr="00C811E8">
              <w:t>No</w:t>
            </w:r>
          </w:p>
        </w:tc>
        <w:tc>
          <w:tcPr>
            <w:tcW w:w="709" w:type="dxa"/>
          </w:tcPr>
          <w:p w14:paraId="3CFF0BB3" w14:textId="77777777" w:rsidR="00405292" w:rsidRPr="00C811E8" w:rsidRDefault="00405292" w:rsidP="00623859">
            <w:pPr>
              <w:pStyle w:val="TAC"/>
            </w:pPr>
            <w:r w:rsidRPr="00C811E8">
              <w:t>N/A</w:t>
            </w:r>
          </w:p>
        </w:tc>
        <w:tc>
          <w:tcPr>
            <w:tcW w:w="705" w:type="dxa"/>
          </w:tcPr>
          <w:p w14:paraId="1F7095D7" w14:textId="77777777" w:rsidR="00405292" w:rsidRPr="00C811E8" w:rsidRDefault="00405292" w:rsidP="00623859">
            <w:pPr>
              <w:pStyle w:val="TAC"/>
            </w:pPr>
            <w:r w:rsidRPr="00C811E8">
              <w:t>N/A</w:t>
            </w:r>
          </w:p>
        </w:tc>
      </w:tr>
      <w:tr w:rsidR="00405292" w:rsidRPr="00C811E8" w14:paraId="6C68427A" w14:textId="77777777" w:rsidTr="00623859">
        <w:tc>
          <w:tcPr>
            <w:tcW w:w="6939" w:type="dxa"/>
          </w:tcPr>
          <w:p w14:paraId="1FF2C853" w14:textId="77777777" w:rsidR="00405292" w:rsidRPr="00C811E8" w:rsidRDefault="00405292" w:rsidP="00623859">
            <w:pPr>
              <w:pStyle w:val="TAL"/>
              <w:rPr>
                <w:b/>
                <w:i/>
              </w:rPr>
            </w:pPr>
            <w:r w:rsidRPr="00C811E8">
              <w:rPr>
                <w:b/>
                <w:i/>
              </w:rPr>
              <w:t>occ-PRB-PF2-PF3-r16</w:t>
            </w:r>
          </w:p>
          <w:p w14:paraId="3FFBEB53" w14:textId="77777777" w:rsidR="00405292" w:rsidRPr="00C811E8" w:rsidRDefault="00405292" w:rsidP="00623859">
            <w:pPr>
              <w:pStyle w:val="TAL"/>
            </w:pPr>
            <w:r w:rsidRPr="00C811E8">
              <w:t xml:space="preserve">Indicates whether the UE supports OCC for PRB interface mapping for PUCCH format 2 and 3. If the UE supports this feature, the UE needs to report </w:t>
            </w:r>
            <w:r w:rsidRPr="00C811E8">
              <w:rPr>
                <w:i/>
              </w:rPr>
              <w:t>pucch-F0-F1-PRB-Interlace-r16</w:t>
            </w:r>
            <w:r w:rsidRPr="00C811E8">
              <w:t>.</w:t>
            </w:r>
          </w:p>
        </w:tc>
        <w:tc>
          <w:tcPr>
            <w:tcW w:w="709" w:type="dxa"/>
          </w:tcPr>
          <w:p w14:paraId="3E7F9A75" w14:textId="77777777" w:rsidR="00405292" w:rsidRPr="00C811E8" w:rsidRDefault="00405292" w:rsidP="00623859">
            <w:pPr>
              <w:pStyle w:val="TAC"/>
            </w:pPr>
            <w:r w:rsidRPr="00C811E8">
              <w:t>Band</w:t>
            </w:r>
          </w:p>
        </w:tc>
        <w:tc>
          <w:tcPr>
            <w:tcW w:w="567" w:type="dxa"/>
          </w:tcPr>
          <w:p w14:paraId="40554309" w14:textId="77777777" w:rsidR="00405292" w:rsidRPr="00C811E8" w:rsidRDefault="00405292" w:rsidP="00623859">
            <w:pPr>
              <w:pStyle w:val="TAC"/>
            </w:pPr>
            <w:r w:rsidRPr="00C811E8">
              <w:t>No</w:t>
            </w:r>
          </w:p>
        </w:tc>
        <w:tc>
          <w:tcPr>
            <w:tcW w:w="709" w:type="dxa"/>
          </w:tcPr>
          <w:p w14:paraId="21F98384" w14:textId="77777777" w:rsidR="00405292" w:rsidRPr="00C811E8" w:rsidRDefault="00405292" w:rsidP="00623859">
            <w:pPr>
              <w:pStyle w:val="TAC"/>
            </w:pPr>
            <w:r w:rsidRPr="00C811E8">
              <w:t>N/A</w:t>
            </w:r>
          </w:p>
        </w:tc>
        <w:tc>
          <w:tcPr>
            <w:tcW w:w="705" w:type="dxa"/>
          </w:tcPr>
          <w:p w14:paraId="7C373139" w14:textId="77777777" w:rsidR="00405292" w:rsidRPr="00C811E8" w:rsidRDefault="00405292" w:rsidP="00623859">
            <w:pPr>
              <w:pStyle w:val="TAC"/>
            </w:pPr>
            <w:r w:rsidRPr="00C811E8">
              <w:t>N/A</w:t>
            </w:r>
          </w:p>
        </w:tc>
      </w:tr>
      <w:tr w:rsidR="00405292" w:rsidRPr="00C811E8" w14:paraId="29054525" w14:textId="77777777" w:rsidTr="00623859">
        <w:tc>
          <w:tcPr>
            <w:tcW w:w="6939" w:type="dxa"/>
          </w:tcPr>
          <w:p w14:paraId="76CB3C60" w14:textId="77777777" w:rsidR="00405292" w:rsidRPr="00C811E8" w:rsidRDefault="00405292" w:rsidP="00623859">
            <w:pPr>
              <w:pStyle w:val="TAL"/>
              <w:rPr>
                <w:b/>
                <w:i/>
              </w:rPr>
            </w:pPr>
            <w:r w:rsidRPr="00C811E8">
              <w:rPr>
                <w:b/>
                <w:i/>
              </w:rPr>
              <w:t>extCP-rangeCG-PUSCH-r16</w:t>
            </w:r>
          </w:p>
          <w:p w14:paraId="6DD82B07" w14:textId="77777777" w:rsidR="00405292" w:rsidRPr="00C811E8" w:rsidRDefault="00405292" w:rsidP="00623859">
            <w:pPr>
              <w:pStyle w:val="TAL"/>
            </w:pPr>
            <w:r w:rsidRPr="00C811E8">
              <w:t xml:space="preserve">Indicates whether the UE supports generating a CP extension of length longer than 1 symbol for Configured Grant PUSCH transmission. If the UE supports this feature, the UE needs to report </w:t>
            </w:r>
            <w:r w:rsidRPr="00C811E8">
              <w:rPr>
                <w:i/>
              </w:rPr>
              <w:t>configuredUL-GrantType1</w:t>
            </w:r>
            <w:r w:rsidRPr="00C811E8">
              <w:t xml:space="preserve"> and/or </w:t>
            </w:r>
            <w:r w:rsidRPr="00C811E8">
              <w:rPr>
                <w:i/>
              </w:rPr>
              <w:t>configuredUL-GrantType2</w:t>
            </w:r>
            <w:r w:rsidRPr="00C811E8">
              <w:t>.</w:t>
            </w:r>
          </w:p>
        </w:tc>
        <w:tc>
          <w:tcPr>
            <w:tcW w:w="709" w:type="dxa"/>
          </w:tcPr>
          <w:p w14:paraId="18F7AB00" w14:textId="77777777" w:rsidR="00405292" w:rsidRPr="00C811E8" w:rsidRDefault="00405292" w:rsidP="00623859">
            <w:pPr>
              <w:pStyle w:val="TAC"/>
            </w:pPr>
            <w:r w:rsidRPr="00C811E8">
              <w:t>Band</w:t>
            </w:r>
          </w:p>
        </w:tc>
        <w:tc>
          <w:tcPr>
            <w:tcW w:w="567" w:type="dxa"/>
          </w:tcPr>
          <w:p w14:paraId="7067D16D" w14:textId="77777777" w:rsidR="00405292" w:rsidRPr="00C811E8" w:rsidRDefault="00405292" w:rsidP="00623859">
            <w:pPr>
              <w:pStyle w:val="TAC"/>
            </w:pPr>
            <w:r w:rsidRPr="00C811E8">
              <w:t>No</w:t>
            </w:r>
          </w:p>
        </w:tc>
        <w:tc>
          <w:tcPr>
            <w:tcW w:w="709" w:type="dxa"/>
          </w:tcPr>
          <w:p w14:paraId="59DA25CD" w14:textId="77777777" w:rsidR="00405292" w:rsidRPr="00C811E8" w:rsidRDefault="00405292" w:rsidP="00623859">
            <w:pPr>
              <w:pStyle w:val="TAC"/>
            </w:pPr>
            <w:r w:rsidRPr="00C811E8">
              <w:t>N/A</w:t>
            </w:r>
          </w:p>
        </w:tc>
        <w:tc>
          <w:tcPr>
            <w:tcW w:w="705" w:type="dxa"/>
          </w:tcPr>
          <w:p w14:paraId="20E91632" w14:textId="77777777" w:rsidR="00405292" w:rsidRPr="00C811E8" w:rsidRDefault="00405292" w:rsidP="00623859">
            <w:pPr>
              <w:pStyle w:val="TAC"/>
            </w:pPr>
            <w:r w:rsidRPr="00C811E8">
              <w:t>N/A</w:t>
            </w:r>
          </w:p>
        </w:tc>
      </w:tr>
      <w:tr w:rsidR="00405292" w:rsidRPr="00C811E8" w14:paraId="0DA38ECB" w14:textId="77777777" w:rsidTr="00623859">
        <w:tc>
          <w:tcPr>
            <w:tcW w:w="6939" w:type="dxa"/>
          </w:tcPr>
          <w:p w14:paraId="4A3A7322" w14:textId="77777777" w:rsidR="00405292" w:rsidRPr="00C811E8" w:rsidRDefault="00405292" w:rsidP="00623859">
            <w:pPr>
              <w:pStyle w:val="TAL"/>
              <w:rPr>
                <w:b/>
                <w:i/>
              </w:rPr>
            </w:pPr>
            <w:r w:rsidRPr="00C811E8">
              <w:rPr>
                <w:b/>
                <w:i/>
              </w:rPr>
              <w:t>configuredGrantWithReTx-r16</w:t>
            </w:r>
          </w:p>
          <w:p w14:paraId="3F5FBF43" w14:textId="77777777" w:rsidR="00405292" w:rsidRPr="00C811E8" w:rsidRDefault="00405292" w:rsidP="00623859">
            <w:pPr>
              <w:pStyle w:val="TAL"/>
            </w:pPr>
            <w:r w:rsidRPr="00C811E8">
              <w:t xml:space="preserve">Indicates whether the UE supports configured grant with retransmission in configured grant resource, comprised of retransmission timer, DFI monitoring and CG-UCI in CG-PUSCH. If the UE supports this feature, the UE needs to report </w:t>
            </w:r>
            <w:r w:rsidRPr="00C811E8">
              <w:rPr>
                <w:i/>
              </w:rPr>
              <w:t>configuredUL-GrantType1</w:t>
            </w:r>
            <w:r w:rsidRPr="00C811E8">
              <w:t xml:space="preserve"> and/or </w:t>
            </w:r>
            <w:r w:rsidRPr="00C811E8">
              <w:rPr>
                <w:i/>
              </w:rPr>
              <w:t>configuredUL-GrantType2</w:t>
            </w:r>
            <w:r w:rsidRPr="00C811E8">
              <w:t>.</w:t>
            </w:r>
          </w:p>
        </w:tc>
        <w:tc>
          <w:tcPr>
            <w:tcW w:w="709" w:type="dxa"/>
          </w:tcPr>
          <w:p w14:paraId="573933FF" w14:textId="77777777" w:rsidR="00405292" w:rsidRPr="00C811E8" w:rsidRDefault="00405292" w:rsidP="00623859">
            <w:pPr>
              <w:pStyle w:val="TAC"/>
            </w:pPr>
            <w:r w:rsidRPr="00C811E8">
              <w:t>Band</w:t>
            </w:r>
          </w:p>
        </w:tc>
        <w:tc>
          <w:tcPr>
            <w:tcW w:w="567" w:type="dxa"/>
          </w:tcPr>
          <w:p w14:paraId="488CA27D" w14:textId="77777777" w:rsidR="00405292" w:rsidRPr="00C811E8" w:rsidRDefault="00405292" w:rsidP="00623859">
            <w:pPr>
              <w:pStyle w:val="TAC"/>
            </w:pPr>
            <w:r w:rsidRPr="00C811E8">
              <w:t>No</w:t>
            </w:r>
          </w:p>
        </w:tc>
        <w:tc>
          <w:tcPr>
            <w:tcW w:w="709" w:type="dxa"/>
          </w:tcPr>
          <w:p w14:paraId="564281FB" w14:textId="77777777" w:rsidR="00405292" w:rsidRPr="00C811E8" w:rsidRDefault="00405292" w:rsidP="00623859">
            <w:pPr>
              <w:pStyle w:val="TAC"/>
            </w:pPr>
            <w:r w:rsidRPr="00C811E8">
              <w:t>N/A</w:t>
            </w:r>
          </w:p>
        </w:tc>
        <w:tc>
          <w:tcPr>
            <w:tcW w:w="705" w:type="dxa"/>
          </w:tcPr>
          <w:p w14:paraId="50815B97" w14:textId="77777777" w:rsidR="00405292" w:rsidRPr="00C811E8" w:rsidRDefault="00405292" w:rsidP="00623859">
            <w:pPr>
              <w:pStyle w:val="TAC"/>
            </w:pPr>
            <w:r w:rsidRPr="00C811E8">
              <w:t>N/A</w:t>
            </w:r>
          </w:p>
        </w:tc>
      </w:tr>
      <w:tr w:rsidR="00405292" w:rsidRPr="00C811E8" w14:paraId="3B0255C7" w14:textId="77777777" w:rsidTr="00623859">
        <w:tc>
          <w:tcPr>
            <w:tcW w:w="6939" w:type="dxa"/>
          </w:tcPr>
          <w:p w14:paraId="56A9BA8A" w14:textId="77777777" w:rsidR="00405292" w:rsidRPr="00C811E8" w:rsidRDefault="00405292" w:rsidP="00623859">
            <w:pPr>
              <w:pStyle w:val="TAL"/>
              <w:rPr>
                <w:b/>
                <w:i/>
              </w:rPr>
            </w:pPr>
            <w:r w:rsidRPr="00C811E8">
              <w:rPr>
                <w:b/>
                <w:i/>
              </w:rPr>
              <w:t>ed-Threshold-r16</w:t>
            </w:r>
          </w:p>
          <w:p w14:paraId="48663432" w14:textId="77777777" w:rsidR="00405292" w:rsidRPr="00C811E8" w:rsidRDefault="00405292" w:rsidP="00623859">
            <w:pPr>
              <w:pStyle w:val="TAL"/>
              <w:rPr>
                <w:b/>
                <w:i/>
              </w:rPr>
            </w:pPr>
            <w:r w:rsidRPr="00C811E8">
              <w:t xml:space="preserve">Indicates whether the UE supports using ED threshold given by </w:t>
            </w:r>
            <w:proofErr w:type="spellStart"/>
            <w:r w:rsidRPr="00C811E8">
              <w:t>gNB</w:t>
            </w:r>
            <w:proofErr w:type="spellEnd"/>
            <w:r w:rsidRPr="00C811E8">
              <w:t xml:space="preserve"> for UL to DL COT sharing. A UE that supports this feature shall also support </w:t>
            </w:r>
            <w:r w:rsidRPr="00C811E8">
              <w:rPr>
                <w:i/>
              </w:rPr>
              <w:t>ul-DynamicChAccess-r16</w:t>
            </w:r>
            <w:r w:rsidRPr="00C811E8">
              <w:t>.</w:t>
            </w:r>
          </w:p>
        </w:tc>
        <w:tc>
          <w:tcPr>
            <w:tcW w:w="709" w:type="dxa"/>
          </w:tcPr>
          <w:p w14:paraId="13ED49DE" w14:textId="77777777" w:rsidR="00405292" w:rsidRPr="00C811E8" w:rsidRDefault="00405292" w:rsidP="00623859">
            <w:pPr>
              <w:pStyle w:val="TAC"/>
            </w:pPr>
            <w:r w:rsidRPr="00C811E8">
              <w:t>Band</w:t>
            </w:r>
          </w:p>
        </w:tc>
        <w:tc>
          <w:tcPr>
            <w:tcW w:w="567" w:type="dxa"/>
          </w:tcPr>
          <w:p w14:paraId="11378C1D" w14:textId="77777777" w:rsidR="00405292" w:rsidRPr="00C811E8" w:rsidRDefault="00405292" w:rsidP="00623859">
            <w:pPr>
              <w:pStyle w:val="TAC"/>
            </w:pPr>
            <w:r w:rsidRPr="00C811E8">
              <w:t>No</w:t>
            </w:r>
          </w:p>
        </w:tc>
        <w:tc>
          <w:tcPr>
            <w:tcW w:w="709" w:type="dxa"/>
          </w:tcPr>
          <w:p w14:paraId="1B06EC6F" w14:textId="77777777" w:rsidR="00405292" w:rsidRPr="00C811E8" w:rsidRDefault="00405292" w:rsidP="00623859">
            <w:pPr>
              <w:pStyle w:val="TAC"/>
            </w:pPr>
            <w:r w:rsidRPr="00C811E8">
              <w:t>N/A</w:t>
            </w:r>
          </w:p>
        </w:tc>
        <w:tc>
          <w:tcPr>
            <w:tcW w:w="705" w:type="dxa"/>
          </w:tcPr>
          <w:p w14:paraId="73A92521" w14:textId="77777777" w:rsidR="00405292" w:rsidRPr="00C811E8" w:rsidRDefault="00405292" w:rsidP="00623859">
            <w:pPr>
              <w:pStyle w:val="TAC"/>
            </w:pPr>
            <w:r w:rsidRPr="00C811E8">
              <w:t>N/A</w:t>
            </w:r>
          </w:p>
        </w:tc>
      </w:tr>
      <w:tr w:rsidR="00405292" w:rsidRPr="00C811E8" w14:paraId="63488657" w14:textId="77777777" w:rsidTr="00623859">
        <w:tc>
          <w:tcPr>
            <w:tcW w:w="6939" w:type="dxa"/>
          </w:tcPr>
          <w:p w14:paraId="63A1979F" w14:textId="77777777" w:rsidR="00405292" w:rsidRPr="00C811E8" w:rsidRDefault="00405292" w:rsidP="00623859">
            <w:pPr>
              <w:pStyle w:val="TAL"/>
              <w:rPr>
                <w:b/>
                <w:i/>
              </w:rPr>
            </w:pPr>
            <w:r w:rsidRPr="00C811E8">
              <w:rPr>
                <w:b/>
                <w:i/>
              </w:rPr>
              <w:t>ul-DL-COT-Sharing-r16</w:t>
            </w:r>
          </w:p>
          <w:p w14:paraId="494290EB" w14:textId="77777777" w:rsidR="00405292" w:rsidRPr="00C811E8" w:rsidRDefault="00405292" w:rsidP="00623859">
            <w:pPr>
              <w:pStyle w:val="TAL"/>
              <w:rPr>
                <w:b/>
                <w:i/>
              </w:rPr>
            </w:pPr>
            <w:r w:rsidRPr="00C811E8">
              <w:t xml:space="preserve">Indicates whether the UE supports UL to DL COT sharing. A UE that supports this feature shall also support </w:t>
            </w:r>
            <w:r w:rsidRPr="00C811E8">
              <w:rPr>
                <w:i/>
              </w:rPr>
              <w:t>ul-DynamicChAccess-r16</w:t>
            </w:r>
            <w:r w:rsidRPr="00C811E8">
              <w:t>.</w:t>
            </w:r>
          </w:p>
        </w:tc>
        <w:tc>
          <w:tcPr>
            <w:tcW w:w="709" w:type="dxa"/>
          </w:tcPr>
          <w:p w14:paraId="19BE5F44" w14:textId="77777777" w:rsidR="00405292" w:rsidRPr="00C811E8" w:rsidRDefault="00405292" w:rsidP="00623859">
            <w:pPr>
              <w:pStyle w:val="TAC"/>
            </w:pPr>
            <w:r w:rsidRPr="00C811E8">
              <w:t>Band</w:t>
            </w:r>
          </w:p>
        </w:tc>
        <w:tc>
          <w:tcPr>
            <w:tcW w:w="567" w:type="dxa"/>
          </w:tcPr>
          <w:p w14:paraId="375969A7" w14:textId="77777777" w:rsidR="00405292" w:rsidRPr="00C811E8" w:rsidRDefault="00405292" w:rsidP="00623859">
            <w:pPr>
              <w:pStyle w:val="TAC"/>
            </w:pPr>
            <w:r w:rsidRPr="00C811E8">
              <w:t>No</w:t>
            </w:r>
          </w:p>
        </w:tc>
        <w:tc>
          <w:tcPr>
            <w:tcW w:w="709" w:type="dxa"/>
          </w:tcPr>
          <w:p w14:paraId="7C36FD1D" w14:textId="77777777" w:rsidR="00405292" w:rsidRPr="00C811E8" w:rsidRDefault="00405292" w:rsidP="00623859">
            <w:pPr>
              <w:pStyle w:val="TAC"/>
            </w:pPr>
            <w:r w:rsidRPr="00C811E8">
              <w:t>N/A</w:t>
            </w:r>
          </w:p>
        </w:tc>
        <w:tc>
          <w:tcPr>
            <w:tcW w:w="705" w:type="dxa"/>
          </w:tcPr>
          <w:p w14:paraId="64992C62" w14:textId="77777777" w:rsidR="00405292" w:rsidRPr="00C811E8" w:rsidRDefault="00405292" w:rsidP="00623859">
            <w:pPr>
              <w:pStyle w:val="TAC"/>
            </w:pPr>
            <w:r w:rsidRPr="00C811E8">
              <w:t>N/A</w:t>
            </w:r>
          </w:p>
        </w:tc>
      </w:tr>
      <w:tr w:rsidR="00405292" w:rsidRPr="00C811E8" w14:paraId="3CEDF11F" w14:textId="77777777" w:rsidTr="00623859">
        <w:tc>
          <w:tcPr>
            <w:tcW w:w="6939" w:type="dxa"/>
          </w:tcPr>
          <w:p w14:paraId="7056902B" w14:textId="77777777" w:rsidR="00405292" w:rsidRPr="00C811E8" w:rsidRDefault="00405292" w:rsidP="00623859">
            <w:pPr>
              <w:pStyle w:val="TAL"/>
              <w:rPr>
                <w:b/>
                <w:i/>
              </w:rPr>
            </w:pPr>
            <w:r w:rsidRPr="00C811E8">
              <w:rPr>
                <w:b/>
                <w:i/>
              </w:rPr>
              <w:t>mux-CG-UCI-HARQ-ACK-r16</w:t>
            </w:r>
          </w:p>
          <w:p w14:paraId="43E5B649" w14:textId="77777777" w:rsidR="00405292" w:rsidRPr="00C811E8" w:rsidRDefault="00405292" w:rsidP="00623859">
            <w:pPr>
              <w:pStyle w:val="TAL"/>
            </w:pPr>
            <w:r w:rsidRPr="00C811E8">
              <w:t xml:space="preserve">Indicates whether the UE supports multiplexing CG-UCI with HARQ ACK. If the UE supports this feature, the UE needs to report </w:t>
            </w:r>
            <w:r w:rsidRPr="00C811E8">
              <w:rPr>
                <w:i/>
              </w:rPr>
              <w:t>configuredGrantWithReTx-r16</w:t>
            </w:r>
            <w:r w:rsidRPr="00C811E8">
              <w:t>.</w:t>
            </w:r>
          </w:p>
        </w:tc>
        <w:tc>
          <w:tcPr>
            <w:tcW w:w="709" w:type="dxa"/>
          </w:tcPr>
          <w:p w14:paraId="5E8EE150" w14:textId="77777777" w:rsidR="00405292" w:rsidRPr="00C811E8" w:rsidRDefault="00405292" w:rsidP="00623859">
            <w:pPr>
              <w:pStyle w:val="TAC"/>
            </w:pPr>
            <w:r w:rsidRPr="00C811E8">
              <w:t>Band</w:t>
            </w:r>
          </w:p>
        </w:tc>
        <w:tc>
          <w:tcPr>
            <w:tcW w:w="567" w:type="dxa"/>
          </w:tcPr>
          <w:p w14:paraId="2A66AF41" w14:textId="77777777" w:rsidR="00405292" w:rsidRPr="00C811E8" w:rsidRDefault="00405292" w:rsidP="00623859">
            <w:pPr>
              <w:pStyle w:val="TAC"/>
            </w:pPr>
            <w:r w:rsidRPr="00C811E8">
              <w:t>No</w:t>
            </w:r>
          </w:p>
        </w:tc>
        <w:tc>
          <w:tcPr>
            <w:tcW w:w="709" w:type="dxa"/>
          </w:tcPr>
          <w:p w14:paraId="405E0763" w14:textId="77777777" w:rsidR="00405292" w:rsidRPr="00C811E8" w:rsidRDefault="00405292" w:rsidP="00623859">
            <w:pPr>
              <w:pStyle w:val="TAC"/>
            </w:pPr>
            <w:r w:rsidRPr="00C811E8">
              <w:t>N/A</w:t>
            </w:r>
          </w:p>
        </w:tc>
        <w:tc>
          <w:tcPr>
            <w:tcW w:w="705" w:type="dxa"/>
          </w:tcPr>
          <w:p w14:paraId="724E3256" w14:textId="77777777" w:rsidR="00405292" w:rsidRPr="00C811E8" w:rsidRDefault="00405292" w:rsidP="00623859">
            <w:pPr>
              <w:pStyle w:val="TAC"/>
            </w:pPr>
            <w:r w:rsidRPr="00C811E8">
              <w:t>N/A</w:t>
            </w:r>
          </w:p>
        </w:tc>
      </w:tr>
      <w:tr w:rsidR="00405292" w:rsidRPr="00C811E8" w14:paraId="4D1C94A1" w14:textId="77777777" w:rsidTr="00623859">
        <w:tc>
          <w:tcPr>
            <w:tcW w:w="6939" w:type="dxa"/>
            <w:tcBorders>
              <w:bottom w:val="single" w:sz="4" w:space="0" w:color="auto"/>
            </w:tcBorders>
          </w:tcPr>
          <w:p w14:paraId="0F48110D" w14:textId="77777777" w:rsidR="00405292" w:rsidRPr="00C811E8" w:rsidRDefault="00405292" w:rsidP="00623859">
            <w:pPr>
              <w:pStyle w:val="TAL"/>
              <w:rPr>
                <w:b/>
                <w:i/>
              </w:rPr>
            </w:pPr>
            <w:r w:rsidRPr="00C811E8">
              <w:rPr>
                <w:b/>
                <w:i/>
              </w:rPr>
              <w:t>cg-resourceConfig-r16</w:t>
            </w:r>
          </w:p>
          <w:p w14:paraId="5AC2CA95" w14:textId="77777777" w:rsidR="00405292" w:rsidRPr="00C811E8" w:rsidRDefault="00405292" w:rsidP="00623859">
            <w:pPr>
              <w:pStyle w:val="TAL"/>
            </w:pPr>
            <w:r w:rsidRPr="00C811E8">
              <w:t xml:space="preserve">Indicates whether the UE supports configuration of resources with </w:t>
            </w:r>
            <w:r w:rsidRPr="00C811E8">
              <w:rPr>
                <w:i/>
              </w:rPr>
              <w:t>cg-nrofSlots-r16</w:t>
            </w:r>
            <w:r w:rsidRPr="00C811E8">
              <w:t xml:space="preserve"> and </w:t>
            </w:r>
            <w:r w:rsidRPr="00C811E8">
              <w:rPr>
                <w:i/>
              </w:rPr>
              <w:t>cg-nrofPUSCH-InSlot-r16</w:t>
            </w:r>
            <w:r w:rsidRPr="00C811E8">
              <w:t xml:space="preserve">. If the UE supports this feature, the UE needs to report </w:t>
            </w:r>
            <w:r w:rsidRPr="00C811E8">
              <w:rPr>
                <w:i/>
              </w:rPr>
              <w:t>configuredUL-GrantType1</w:t>
            </w:r>
            <w:r w:rsidRPr="00C811E8">
              <w:t xml:space="preserve"> and/or </w:t>
            </w:r>
            <w:r w:rsidRPr="00C811E8">
              <w:rPr>
                <w:i/>
              </w:rPr>
              <w:t>configuredUL-GrantType2</w:t>
            </w:r>
            <w:r w:rsidRPr="00C811E8">
              <w:t>.</w:t>
            </w:r>
          </w:p>
        </w:tc>
        <w:tc>
          <w:tcPr>
            <w:tcW w:w="709" w:type="dxa"/>
            <w:tcBorders>
              <w:bottom w:val="single" w:sz="4" w:space="0" w:color="auto"/>
            </w:tcBorders>
          </w:tcPr>
          <w:p w14:paraId="7DE28C11" w14:textId="77777777" w:rsidR="00405292" w:rsidRPr="00C811E8" w:rsidRDefault="00405292" w:rsidP="00623859">
            <w:pPr>
              <w:pStyle w:val="TAC"/>
            </w:pPr>
            <w:r w:rsidRPr="00C811E8">
              <w:t>Band</w:t>
            </w:r>
          </w:p>
        </w:tc>
        <w:tc>
          <w:tcPr>
            <w:tcW w:w="567" w:type="dxa"/>
            <w:tcBorders>
              <w:bottom w:val="single" w:sz="4" w:space="0" w:color="auto"/>
            </w:tcBorders>
          </w:tcPr>
          <w:p w14:paraId="7724757D" w14:textId="77777777" w:rsidR="00405292" w:rsidRPr="00C811E8" w:rsidRDefault="00405292" w:rsidP="00623859">
            <w:pPr>
              <w:pStyle w:val="TAC"/>
            </w:pPr>
            <w:r w:rsidRPr="00C811E8">
              <w:t>No</w:t>
            </w:r>
          </w:p>
        </w:tc>
        <w:tc>
          <w:tcPr>
            <w:tcW w:w="709" w:type="dxa"/>
            <w:tcBorders>
              <w:bottom w:val="single" w:sz="4" w:space="0" w:color="auto"/>
            </w:tcBorders>
          </w:tcPr>
          <w:p w14:paraId="4CBC2C6D" w14:textId="77777777" w:rsidR="00405292" w:rsidRPr="00C811E8" w:rsidRDefault="00405292" w:rsidP="00623859">
            <w:pPr>
              <w:pStyle w:val="TAC"/>
            </w:pPr>
            <w:r w:rsidRPr="00C811E8">
              <w:t>N/A</w:t>
            </w:r>
          </w:p>
        </w:tc>
        <w:tc>
          <w:tcPr>
            <w:tcW w:w="705" w:type="dxa"/>
            <w:tcBorders>
              <w:bottom w:val="single" w:sz="4" w:space="0" w:color="auto"/>
            </w:tcBorders>
          </w:tcPr>
          <w:p w14:paraId="6A0140B7" w14:textId="77777777" w:rsidR="00405292" w:rsidRPr="00C811E8" w:rsidRDefault="00405292" w:rsidP="00623859">
            <w:pPr>
              <w:pStyle w:val="TAC"/>
            </w:pPr>
            <w:r w:rsidRPr="00C811E8">
              <w:t>N/A</w:t>
            </w:r>
          </w:p>
        </w:tc>
      </w:tr>
      <w:tr w:rsidR="00405292" w:rsidRPr="00C811E8" w14:paraId="466C8472" w14:textId="77777777" w:rsidTr="00623859">
        <w:tc>
          <w:tcPr>
            <w:tcW w:w="6939" w:type="dxa"/>
            <w:tcBorders>
              <w:bottom w:val="single" w:sz="4" w:space="0" w:color="auto"/>
            </w:tcBorders>
          </w:tcPr>
          <w:p w14:paraId="5C7ED0C2" w14:textId="77777777" w:rsidR="00405292" w:rsidRPr="00C811E8" w:rsidRDefault="00405292" w:rsidP="00623859">
            <w:pPr>
              <w:pStyle w:val="TAL"/>
              <w:rPr>
                <w:b/>
                <w:i/>
              </w:rPr>
            </w:pPr>
            <w:r w:rsidRPr="00C811E8">
              <w:rPr>
                <w:b/>
                <w:i/>
              </w:rPr>
              <w:t>dl-ReceptionLBT-subsetRB-r16</w:t>
            </w:r>
          </w:p>
          <w:p w14:paraId="081B8E61" w14:textId="77777777" w:rsidR="00405292" w:rsidRPr="00C811E8" w:rsidRDefault="00405292" w:rsidP="00623859">
            <w:pPr>
              <w:pStyle w:val="TAL"/>
              <w:rPr>
                <w:b/>
                <w:i/>
              </w:rPr>
            </w:pPr>
            <w:r w:rsidRPr="00C811E8">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2431C1EF" w14:textId="77777777" w:rsidR="00405292" w:rsidRPr="00C811E8" w:rsidRDefault="00405292" w:rsidP="00623859">
            <w:pPr>
              <w:pStyle w:val="TAC"/>
            </w:pPr>
            <w:r w:rsidRPr="00C811E8">
              <w:t>Band</w:t>
            </w:r>
          </w:p>
        </w:tc>
        <w:tc>
          <w:tcPr>
            <w:tcW w:w="567" w:type="dxa"/>
            <w:tcBorders>
              <w:bottom w:val="single" w:sz="4" w:space="0" w:color="auto"/>
            </w:tcBorders>
          </w:tcPr>
          <w:p w14:paraId="23E9A520" w14:textId="77777777" w:rsidR="00405292" w:rsidRPr="00C811E8" w:rsidRDefault="00405292" w:rsidP="00623859">
            <w:pPr>
              <w:pStyle w:val="TAC"/>
            </w:pPr>
            <w:r w:rsidRPr="00C811E8">
              <w:t>No</w:t>
            </w:r>
          </w:p>
        </w:tc>
        <w:tc>
          <w:tcPr>
            <w:tcW w:w="709" w:type="dxa"/>
            <w:tcBorders>
              <w:bottom w:val="single" w:sz="4" w:space="0" w:color="auto"/>
            </w:tcBorders>
          </w:tcPr>
          <w:p w14:paraId="5570720C" w14:textId="77777777" w:rsidR="00405292" w:rsidRPr="00C811E8" w:rsidRDefault="00405292" w:rsidP="00623859">
            <w:pPr>
              <w:pStyle w:val="TAC"/>
            </w:pPr>
            <w:r w:rsidRPr="00C811E8">
              <w:t>N/A</w:t>
            </w:r>
          </w:p>
        </w:tc>
        <w:tc>
          <w:tcPr>
            <w:tcW w:w="705" w:type="dxa"/>
            <w:tcBorders>
              <w:bottom w:val="single" w:sz="4" w:space="0" w:color="auto"/>
            </w:tcBorders>
          </w:tcPr>
          <w:p w14:paraId="55D423C1" w14:textId="77777777" w:rsidR="00405292" w:rsidRPr="00C811E8" w:rsidRDefault="00405292" w:rsidP="00623859">
            <w:pPr>
              <w:pStyle w:val="TAC"/>
            </w:pPr>
            <w:r w:rsidRPr="00C811E8">
              <w:t>N/A</w:t>
            </w:r>
          </w:p>
        </w:tc>
      </w:tr>
      <w:tr w:rsidR="00405292" w:rsidRPr="00C811E8" w14:paraId="7B8545BA" w14:textId="77777777" w:rsidTr="00623859">
        <w:tc>
          <w:tcPr>
            <w:tcW w:w="6939" w:type="dxa"/>
          </w:tcPr>
          <w:p w14:paraId="4C21E161" w14:textId="77777777" w:rsidR="00405292" w:rsidRPr="00C811E8" w:rsidRDefault="00405292" w:rsidP="00623859">
            <w:pPr>
              <w:pStyle w:val="TAL"/>
              <w:rPr>
                <w:b/>
                <w:i/>
              </w:rPr>
            </w:pPr>
            <w:r w:rsidRPr="00C811E8">
              <w:rPr>
                <w:b/>
                <w:i/>
              </w:rPr>
              <w:t>dl-ReceptionIntraCellGuardband-r16</w:t>
            </w:r>
          </w:p>
          <w:p w14:paraId="4AD02985" w14:textId="77777777" w:rsidR="00405292" w:rsidRPr="00C811E8" w:rsidRDefault="00405292" w:rsidP="00623859">
            <w:pPr>
              <w:pStyle w:val="TAL"/>
              <w:rPr>
                <w:b/>
                <w:i/>
              </w:rPr>
            </w:pPr>
            <w:r w:rsidRPr="00C811E8">
              <w:rPr>
                <w:bCs/>
                <w:iCs/>
              </w:rPr>
              <w:t xml:space="preserve">Indicates whether the UE supports reception in the non-zero intra-cell </w:t>
            </w:r>
            <w:proofErr w:type="spellStart"/>
            <w:r w:rsidRPr="00C811E8">
              <w:rPr>
                <w:bCs/>
                <w:iCs/>
              </w:rPr>
              <w:t>guardband</w:t>
            </w:r>
            <w:proofErr w:type="spellEnd"/>
            <w:r w:rsidRPr="00C811E8">
              <w:rPr>
                <w:bCs/>
                <w:iCs/>
              </w:rPr>
              <w:t xml:space="preserve"> between contiguous</w:t>
            </w:r>
            <w:r w:rsidRPr="00C811E8">
              <w:t xml:space="preserve"> </w:t>
            </w:r>
            <w:r w:rsidRPr="00C811E8">
              <w:rPr>
                <w:bCs/>
                <w:iCs/>
              </w:rPr>
              <w:t>RB sets in DL wideband carrier operation wider than 20MHz when LBT is successful only in a subset of RB sets. The UE indicates support of this capability shall also indicates support of</w:t>
            </w:r>
            <w:r w:rsidRPr="00C811E8">
              <w:rPr>
                <w:b/>
                <w:i/>
              </w:rPr>
              <w:t xml:space="preserve"> </w:t>
            </w:r>
            <w:r w:rsidRPr="00C811E8">
              <w:rPr>
                <w:bCs/>
                <w:i/>
              </w:rPr>
              <w:t>dl-ReceptionLBT-subsetRB-r16</w:t>
            </w:r>
            <w:r w:rsidRPr="00C811E8">
              <w:rPr>
                <w:b/>
                <w:i/>
              </w:rPr>
              <w:t>.</w:t>
            </w:r>
          </w:p>
        </w:tc>
        <w:tc>
          <w:tcPr>
            <w:tcW w:w="709" w:type="dxa"/>
          </w:tcPr>
          <w:p w14:paraId="2ED5A0A5" w14:textId="77777777" w:rsidR="00405292" w:rsidRPr="00C811E8" w:rsidRDefault="00405292" w:rsidP="00623859">
            <w:pPr>
              <w:pStyle w:val="TAC"/>
            </w:pPr>
            <w:r w:rsidRPr="00C811E8">
              <w:t>Band</w:t>
            </w:r>
          </w:p>
        </w:tc>
        <w:tc>
          <w:tcPr>
            <w:tcW w:w="567" w:type="dxa"/>
          </w:tcPr>
          <w:p w14:paraId="54809ECD" w14:textId="77777777" w:rsidR="00405292" w:rsidRPr="00C811E8" w:rsidRDefault="00405292" w:rsidP="00623859">
            <w:pPr>
              <w:pStyle w:val="TAC"/>
            </w:pPr>
            <w:r w:rsidRPr="00C811E8">
              <w:t>No</w:t>
            </w:r>
          </w:p>
        </w:tc>
        <w:tc>
          <w:tcPr>
            <w:tcW w:w="709" w:type="dxa"/>
          </w:tcPr>
          <w:p w14:paraId="6558F58A" w14:textId="77777777" w:rsidR="00405292" w:rsidRPr="00C811E8" w:rsidRDefault="00405292" w:rsidP="00623859">
            <w:pPr>
              <w:pStyle w:val="TAC"/>
            </w:pPr>
            <w:r w:rsidRPr="00C811E8">
              <w:t>N/A</w:t>
            </w:r>
          </w:p>
        </w:tc>
        <w:tc>
          <w:tcPr>
            <w:tcW w:w="705" w:type="dxa"/>
          </w:tcPr>
          <w:p w14:paraId="20D08B86" w14:textId="77777777" w:rsidR="00405292" w:rsidRPr="00C811E8" w:rsidRDefault="00405292" w:rsidP="00623859">
            <w:pPr>
              <w:pStyle w:val="TAC"/>
            </w:pPr>
            <w:r w:rsidRPr="00C811E8">
              <w:t>N/A</w:t>
            </w:r>
          </w:p>
        </w:tc>
      </w:tr>
      <w:bookmarkEnd w:id="104"/>
      <w:bookmarkEnd w:id="105"/>
      <w:bookmarkEnd w:id="106"/>
      <w:bookmarkEnd w:id="107"/>
    </w:tbl>
    <w:p w14:paraId="4B4E4A81" w14:textId="77777777" w:rsidR="00CB2D8E" w:rsidRPr="006F56A6" w:rsidRDefault="00CB2D8E" w:rsidP="00F74AED">
      <w:pPr>
        <w:jc w:val="center"/>
        <w:rPr>
          <w:b/>
          <w:bCs/>
          <w:color w:val="FF0000"/>
          <w:sz w:val="28"/>
          <w:szCs w:val="28"/>
        </w:rPr>
      </w:pPr>
    </w:p>
    <w:p w14:paraId="7205743E" w14:textId="77777777" w:rsidR="000B15A2" w:rsidRDefault="000B15A2" w:rsidP="000B15A2">
      <w:pPr>
        <w:pBdr>
          <w:top w:val="single" w:sz="4" w:space="1" w:color="auto"/>
          <w:left w:val="single" w:sz="4" w:space="4" w:color="auto"/>
          <w:bottom w:val="single" w:sz="4" w:space="1" w:color="auto"/>
          <w:right w:val="single" w:sz="4" w:space="4" w:color="auto"/>
        </w:pBdr>
        <w:shd w:val="clear" w:color="auto" w:fill="FFFF00"/>
        <w:jc w:val="center"/>
        <w:rPr>
          <w:noProof/>
        </w:rPr>
      </w:pPr>
      <w:r>
        <w:rPr>
          <w:i/>
          <w:noProof/>
        </w:rPr>
        <w:t>Next</w:t>
      </w:r>
      <w:r w:rsidRPr="0077198F">
        <w:rPr>
          <w:i/>
          <w:noProof/>
        </w:rPr>
        <w:t xml:space="preserve"> change</w:t>
      </w:r>
    </w:p>
    <w:p w14:paraId="1BA84C74" w14:textId="003D651E" w:rsidR="009A393C" w:rsidRDefault="009A393C" w:rsidP="009A393C">
      <w:pPr>
        <w:pStyle w:val="Heading4"/>
        <w:rPr>
          <w:i/>
        </w:rPr>
      </w:pPr>
      <w:r w:rsidRPr="00387C93">
        <w:t>4.2.7.10</w:t>
      </w:r>
      <w:r w:rsidRPr="00387C93">
        <w:tab/>
      </w:r>
      <w:proofErr w:type="spellStart"/>
      <w:r w:rsidRPr="00387C93">
        <w:rPr>
          <w:i/>
        </w:rPr>
        <w:t>Phy</w:t>
      </w:r>
      <w:proofErr w:type="spellEnd"/>
      <w:r w:rsidRPr="00387C93">
        <w:rPr>
          <w:i/>
        </w:rPr>
        <w:t>-Parameters</w:t>
      </w:r>
      <w:bookmarkEnd w:id="66"/>
      <w:bookmarkEnd w:id="67"/>
      <w:bookmarkEnd w:id="68"/>
      <w:bookmarkEnd w:id="69"/>
      <w:bookmarkEnd w:id="70"/>
      <w:bookmarkEnd w:id="71"/>
      <w:bookmarkEnd w:id="72"/>
      <w:bookmarkEnd w:id="73"/>
    </w:p>
    <w:p w14:paraId="0F9BA368" w14:textId="60D88341" w:rsidR="00866FF4" w:rsidRDefault="00866FF4" w:rsidP="00866FF4"/>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3198D" w:rsidRPr="00C811E8" w14:paraId="08AFBF92" w14:textId="77777777" w:rsidTr="0082783E">
        <w:trPr>
          <w:cantSplit/>
          <w:tblHeader/>
        </w:trPr>
        <w:tc>
          <w:tcPr>
            <w:tcW w:w="6917" w:type="dxa"/>
          </w:tcPr>
          <w:p w14:paraId="159E6275" w14:textId="77777777" w:rsidR="0023198D" w:rsidRPr="00C811E8" w:rsidRDefault="0023198D" w:rsidP="0082783E">
            <w:pPr>
              <w:pStyle w:val="TAH"/>
            </w:pPr>
            <w:r w:rsidRPr="00C811E8">
              <w:lastRenderedPageBreak/>
              <w:t>Definitions for parameters</w:t>
            </w:r>
          </w:p>
        </w:tc>
        <w:tc>
          <w:tcPr>
            <w:tcW w:w="709" w:type="dxa"/>
          </w:tcPr>
          <w:p w14:paraId="7833DE85" w14:textId="77777777" w:rsidR="0023198D" w:rsidRPr="00C811E8" w:rsidRDefault="0023198D" w:rsidP="0082783E">
            <w:pPr>
              <w:pStyle w:val="TAH"/>
            </w:pPr>
            <w:r w:rsidRPr="00C811E8">
              <w:t>Per</w:t>
            </w:r>
          </w:p>
        </w:tc>
        <w:tc>
          <w:tcPr>
            <w:tcW w:w="567" w:type="dxa"/>
          </w:tcPr>
          <w:p w14:paraId="78EC811C" w14:textId="77777777" w:rsidR="0023198D" w:rsidRPr="00C811E8" w:rsidRDefault="0023198D" w:rsidP="0082783E">
            <w:pPr>
              <w:pStyle w:val="TAH"/>
            </w:pPr>
            <w:r w:rsidRPr="00C811E8">
              <w:t>M</w:t>
            </w:r>
          </w:p>
        </w:tc>
        <w:tc>
          <w:tcPr>
            <w:tcW w:w="709" w:type="dxa"/>
          </w:tcPr>
          <w:p w14:paraId="2422057C" w14:textId="77777777" w:rsidR="0023198D" w:rsidRPr="00C811E8" w:rsidRDefault="0023198D" w:rsidP="0082783E">
            <w:pPr>
              <w:pStyle w:val="TAH"/>
            </w:pPr>
            <w:r w:rsidRPr="00C811E8">
              <w:t>FDD-TDD</w:t>
            </w:r>
          </w:p>
          <w:p w14:paraId="483938B1" w14:textId="77777777" w:rsidR="0023198D" w:rsidRPr="00C811E8" w:rsidRDefault="0023198D" w:rsidP="0082783E">
            <w:pPr>
              <w:pStyle w:val="TAH"/>
            </w:pPr>
            <w:r w:rsidRPr="00C811E8">
              <w:t>DIFF</w:t>
            </w:r>
          </w:p>
        </w:tc>
        <w:tc>
          <w:tcPr>
            <w:tcW w:w="728" w:type="dxa"/>
          </w:tcPr>
          <w:p w14:paraId="5640C58D" w14:textId="77777777" w:rsidR="0023198D" w:rsidRPr="00C811E8" w:rsidRDefault="0023198D" w:rsidP="0082783E">
            <w:pPr>
              <w:pStyle w:val="TAH"/>
            </w:pPr>
            <w:r w:rsidRPr="00C811E8">
              <w:t>FR1-FR2</w:t>
            </w:r>
          </w:p>
          <w:p w14:paraId="0DE7979B" w14:textId="77777777" w:rsidR="0023198D" w:rsidRPr="00C811E8" w:rsidRDefault="0023198D" w:rsidP="0082783E">
            <w:pPr>
              <w:pStyle w:val="TAH"/>
            </w:pPr>
            <w:r w:rsidRPr="00C811E8">
              <w:t>DIFF</w:t>
            </w:r>
          </w:p>
        </w:tc>
      </w:tr>
      <w:tr w:rsidR="0023198D" w:rsidRPr="00C811E8" w14:paraId="5449975A" w14:textId="77777777" w:rsidTr="0082783E">
        <w:trPr>
          <w:cantSplit/>
          <w:tblHeader/>
        </w:trPr>
        <w:tc>
          <w:tcPr>
            <w:tcW w:w="6917" w:type="dxa"/>
          </w:tcPr>
          <w:p w14:paraId="59550899" w14:textId="77777777" w:rsidR="0023198D" w:rsidRPr="00C811E8" w:rsidRDefault="0023198D" w:rsidP="0082783E">
            <w:pPr>
              <w:pStyle w:val="TAL"/>
              <w:rPr>
                <w:b/>
                <w:i/>
              </w:rPr>
            </w:pPr>
            <w:proofErr w:type="spellStart"/>
            <w:r w:rsidRPr="00C811E8">
              <w:rPr>
                <w:b/>
                <w:i/>
              </w:rPr>
              <w:t>absoluteTPC</w:t>
            </w:r>
            <w:proofErr w:type="spellEnd"/>
            <w:r w:rsidRPr="00C811E8">
              <w:rPr>
                <w:b/>
                <w:i/>
              </w:rPr>
              <w:t>-Command</w:t>
            </w:r>
          </w:p>
          <w:p w14:paraId="2E37B724" w14:textId="77777777" w:rsidR="0023198D" w:rsidRPr="00C811E8" w:rsidRDefault="0023198D" w:rsidP="0082783E">
            <w:pPr>
              <w:pStyle w:val="TAL"/>
            </w:pPr>
            <w:r w:rsidRPr="00C811E8">
              <w:t>Indicates whether the UE supports absolute TPC command mode.</w:t>
            </w:r>
          </w:p>
        </w:tc>
        <w:tc>
          <w:tcPr>
            <w:tcW w:w="709" w:type="dxa"/>
          </w:tcPr>
          <w:p w14:paraId="2A79A696" w14:textId="77777777" w:rsidR="0023198D" w:rsidRPr="00C811E8" w:rsidRDefault="0023198D" w:rsidP="0082783E">
            <w:pPr>
              <w:pStyle w:val="TAL"/>
              <w:jc w:val="center"/>
            </w:pPr>
            <w:r w:rsidRPr="00C811E8">
              <w:t>UE</w:t>
            </w:r>
          </w:p>
        </w:tc>
        <w:tc>
          <w:tcPr>
            <w:tcW w:w="567" w:type="dxa"/>
          </w:tcPr>
          <w:p w14:paraId="17F89F69" w14:textId="77777777" w:rsidR="0023198D" w:rsidRPr="00C811E8" w:rsidRDefault="0023198D" w:rsidP="0082783E">
            <w:pPr>
              <w:pStyle w:val="TAL"/>
              <w:jc w:val="center"/>
            </w:pPr>
            <w:r w:rsidRPr="00C811E8">
              <w:t>No</w:t>
            </w:r>
          </w:p>
        </w:tc>
        <w:tc>
          <w:tcPr>
            <w:tcW w:w="709" w:type="dxa"/>
          </w:tcPr>
          <w:p w14:paraId="38084D98" w14:textId="77777777" w:rsidR="0023198D" w:rsidRPr="00C811E8" w:rsidRDefault="0023198D" w:rsidP="0082783E">
            <w:pPr>
              <w:pStyle w:val="TAL"/>
              <w:jc w:val="center"/>
            </w:pPr>
            <w:r w:rsidRPr="00C811E8">
              <w:t>No</w:t>
            </w:r>
          </w:p>
        </w:tc>
        <w:tc>
          <w:tcPr>
            <w:tcW w:w="728" w:type="dxa"/>
          </w:tcPr>
          <w:p w14:paraId="3195A0E1" w14:textId="77777777" w:rsidR="0023198D" w:rsidRPr="00C811E8" w:rsidRDefault="0023198D" w:rsidP="0082783E">
            <w:pPr>
              <w:pStyle w:val="TAL"/>
              <w:jc w:val="center"/>
            </w:pPr>
            <w:r w:rsidRPr="00C811E8">
              <w:t>Yes</w:t>
            </w:r>
          </w:p>
        </w:tc>
      </w:tr>
      <w:tr w:rsidR="0023198D" w:rsidRPr="00C811E8" w14:paraId="6059FF75" w14:textId="77777777" w:rsidTr="0082783E">
        <w:trPr>
          <w:cantSplit/>
          <w:tblHeader/>
        </w:trPr>
        <w:tc>
          <w:tcPr>
            <w:tcW w:w="6917" w:type="dxa"/>
          </w:tcPr>
          <w:p w14:paraId="264039B4" w14:textId="77777777" w:rsidR="0023198D" w:rsidRPr="00C811E8" w:rsidRDefault="0023198D" w:rsidP="0082783E">
            <w:pPr>
              <w:pStyle w:val="TAL"/>
              <w:rPr>
                <w:b/>
                <w:i/>
              </w:rPr>
            </w:pPr>
            <w:r w:rsidRPr="00C811E8">
              <w:rPr>
                <w:b/>
                <w:i/>
              </w:rPr>
              <w:t>aggregationFactorSPS-DL-r16</w:t>
            </w:r>
          </w:p>
          <w:p w14:paraId="08F27859" w14:textId="77777777" w:rsidR="0023198D" w:rsidRPr="00C811E8" w:rsidRDefault="0023198D" w:rsidP="0082783E">
            <w:pPr>
              <w:pStyle w:val="TAL"/>
              <w:rPr>
                <w:b/>
                <w:i/>
              </w:rPr>
            </w:pPr>
            <w:r w:rsidRPr="00C811E8">
              <w:t xml:space="preserve">Indicates whether the UE supports configurable PDSCH aggregation factor ({1, 2, 4, 8}) per DL SPS configuration. The UE can include this feature only if the UE indicates supports of </w:t>
            </w:r>
            <w:proofErr w:type="spellStart"/>
            <w:r w:rsidRPr="00C811E8">
              <w:rPr>
                <w:i/>
              </w:rPr>
              <w:t>downlinkSPS</w:t>
            </w:r>
            <w:proofErr w:type="spellEnd"/>
            <w:r w:rsidRPr="00C811E8">
              <w:t>.</w:t>
            </w:r>
          </w:p>
        </w:tc>
        <w:tc>
          <w:tcPr>
            <w:tcW w:w="709" w:type="dxa"/>
          </w:tcPr>
          <w:p w14:paraId="58FFAC85" w14:textId="77777777" w:rsidR="0023198D" w:rsidRPr="00C811E8" w:rsidRDefault="0023198D" w:rsidP="0082783E">
            <w:pPr>
              <w:pStyle w:val="TAL"/>
              <w:jc w:val="center"/>
            </w:pPr>
            <w:r w:rsidRPr="00C811E8">
              <w:t>UE</w:t>
            </w:r>
          </w:p>
        </w:tc>
        <w:tc>
          <w:tcPr>
            <w:tcW w:w="567" w:type="dxa"/>
          </w:tcPr>
          <w:p w14:paraId="638A6160" w14:textId="77777777" w:rsidR="0023198D" w:rsidRPr="00C811E8" w:rsidRDefault="0023198D" w:rsidP="0082783E">
            <w:pPr>
              <w:pStyle w:val="TAL"/>
              <w:jc w:val="center"/>
            </w:pPr>
            <w:r w:rsidRPr="00C811E8">
              <w:t>No</w:t>
            </w:r>
          </w:p>
        </w:tc>
        <w:tc>
          <w:tcPr>
            <w:tcW w:w="709" w:type="dxa"/>
          </w:tcPr>
          <w:p w14:paraId="4EC691C4" w14:textId="77777777" w:rsidR="0023198D" w:rsidRPr="00C811E8" w:rsidRDefault="0023198D" w:rsidP="0082783E">
            <w:pPr>
              <w:pStyle w:val="TAL"/>
              <w:jc w:val="center"/>
            </w:pPr>
            <w:r w:rsidRPr="00C811E8">
              <w:t>No</w:t>
            </w:r>
          </w:p>
        </w:tc>
        <w:tc>
          <w:tcPr>
            <w:tcW w:w="728" w:type="dxa"/>
          </w:tcPr>
          <w:p w14:paraId="32D2E9A4" w14:textId="77777777" w:rsidR="0023198D" w:rsidRPr="00C811E8" w:rsidRDefault="0023198D" w:rsidP="0082783E">
            <w:pPr>
              <w:pStyle w:val="TAL"/>
              <w:jc w:val="center"/>
            </w:pPr>
            <w:r w:rsidRPr="00C811E8">
              <w:t>Yes</w:t>
            </w:r>
          </w:p>
        </w:tc>
      </w:tr>
      <w:tr w:rsidR="0023198D" w:rsidRPr="00C811E8" w14:paraId="3704CFA4" w14:textId="77777777" w:rsidTr="0082783E">
        <w:trPr>
          <w:cantSplit/>
          <w:tblHeader/>
        </w:trPr>
        <w:tc>
          <w:tcPr>
            <w:tcW w:w="6917" w:type="dxa"/>
          </w:tcPr>
          <w:p w14:paraId="77AA2542" w14:textId="77777777" w:rsidR="0023198D" w:rsidRPr="00C811E8" w:rsidRDefault="0023198D" w:rsidP="0082783E">
            <w:pPr>
              <w:pStyle w:val="TAL"/>
              <w:rPr>
                <w:b/>
                <w:i/>
              </w:rPr>
            </w:pPr>
            <w:proofErr w:type="spellStart"/>
            <w:r w:rsidRPr="00C811E8">
              <w:rPr>
                <w:b/>
                <w:i/>
              </w:rPr>
              <w:t>almostContiguousCP</w:t>
            </w:r>
            <w:proofErr w:type="spellEnd"/>
            <w:r w:rsidRPr="00C811E8">
              <w:rPr>
                <w:b/>
                <w:i/>
              </w:rPr>
              <w:t>-OFDM-UL</w:t>
            </w:r>
          </w:p>
          <w:p w14:paraId="55645B8C" w14:textId="77777777" w:rsidR="0023198D" w:rsidRPr="00C811E8" w:rsidRDefault="0023198D" w:rsidP="0082783E">
            <w:pPr>
              <w:pStyle w:val="TAL"/>
            </w:pPr>
            <w:r w:rsidRPr="00C811E8">
              <w:t>Indicates whether the UE supports almost contiguous UL CP-OFDM transmissions as defined in clause 6.2 of TS 38.101-1 [2].</w:t>
            </w:r>
          </w:p>
        </w:tc>
        <w:tc>
          <w:tcPr>
            <w:tcW w:w="709" w:type="dxa"/>
          </w:tcPr>
          <w:p w14:paraId="0618EC65" w14:textId="77777777" w:rsidR="0023198D" w:rsidRPr="00C811E8" w:rsidRDefault="0023198D" w:rsidP="0082783E">
            <w:pPr>
              <w:pStyle w:val="TAL"/>
              <w:jc w:val="center"/>
            </w:pPr>
            <w:r w:rsidRPr="00C811E8">
              <w:t>UE</w:t>
            </w:r>
          </w:p>
        </w:tc>
        <w:tc>
          <w:tcPr>
            <w:tcW w:w="567" w:type="dxa"/>
          </w:tcPr>
          <w:p w14:paraId="05318CB4" w14:textId="77777777" w:rsidR="0023198D" w:rsidRPr="00C811E8" w:rsidRDefault="0023198D" w:rsidP="0082783E">
            <w:pPr>
              <w:pStyle w:val="TAL"/>
              <w:jc w:val="center"/>
            </w:pPr>
            <w:r w:rsidRPr="00C811E8">
              <w:t>No</w:t>
            </w:r>
          </w:p>
        </w:tc>
        <w:tc>
          <w:tcPr>
            <w:tcW w:w="709" w:type="dxa"/>
          </w:tcPr>
          <w:p w14:paraId="58EF76BC" w14:textId="77777777" w:rsidR="0023198D" w:rsidRPr="00C811E8" w:rsidRDefault="0023198D" w:rsidP="0082783E">
            <w:pPr>
              <w:pStyle w:val="TAL"/>
              <w:jc w:val="center"/>
            </w:pPr>
            <w:r w:rsidRPr="00C811E8">
              <w:t>No</w:t>
            </w:r>
          </w:p>
        </w:tc>
        <w:tc>
          <w:tcPr>
            <w:tcW w:w="728" w:type="dxa"/>
          </w:tcPr>
          <w:p w14:paraId="75AADD9D" w14:textId="77777777" w:rsidR="0023198D" w:rsidRPr="00C811E8" w:rsidRDefault="0023198D" w:rsidP="0082783E">
            <w:pPr>
              <w:pStyle w:val="TAL"/>
              <w:jc w:val="center"/>
            </w:pPr>
            <w:r w:rsidRPr="00C811E8">
              <w:t>Yes</w:t>
            </w:r>
          </w:p>
        </w:tc>
      </w:tr>
      <w:tr w:rsidR="0023198D" w:rsidRPr="00C811E8" w14:paraId="5FAF6E2E" w14:textId="77777777" w:rsidTr="0082783E">
        <w:trPr>
          <w:cantSplit/>
          <w:tblHeader/>
        </w:trPr>
        <w:tc>
          <w:tcPr>
            <w:tcW w:w="6917" w:type="dxa"/>
          </w:tcPr>
          <w:p w14:paraId="4E9E86F1" w14:textId="77777777" w:rsidR="0023198D" w:rsidRPr="00C811E8" w:rsidRDefault="0023198D" w:rsidP="0082783E">
            <w:pPr>
              <w:pStyle w:val="TAL"/>
              <w:rPr>
                <w:b/>
                <w:bCs/>
                <w:i/>
                <w:iCs/>
              </w:rPr>
            </w:pPr>
            <w:proofErr w:type="spellStart"/>
            <w:r w:rsidRPr="00C811E8">
              <w:rPr>
                <w:b/>
                <w:bCs/>
                <w:i/>
                <w:iCs/>
              </w:rPr>
              <w:t>bwp-SwitchingDelay</w:t>
            </w:r>
            <w:proofErr w:type="spellEnd"/>
          </w:p>
          <w:p w14:paraId="32ABA684" w14:textId="77777777" w:rsidR="0023198D" w:rsidRPr="00C811E8" w:rsidRDefault="0023198D" w:rsidP="0082783E">
            <w:pPr>
              <w:pStyle w:val="TAL"/>
            </w:pPr>
            <w:r w:rsidRPr="00C811E8">
              <w:rPr>
                <w:bCs/>
                <w:iCs/>
              </w:rPr>
              <w:t>Defines whether the UE supports DCI and timer based active BWP switching delay type1 or type2 specified in clause 8.6.2 of TS 38.133 [5]. It is mandatory to report type 1 or type 2. This capability is not applicable to IAB-MT.</w:t>
            </w:r>
          </w:p>
        </w:tc>
        <w:tc>
          <w:tcPr>
            <w:tcW w:w="709" w:type="dxa"/>
          </w:tcPr>
          <w:p w14:paraId="7E1FDD0E" w14:textId="77777777" w:rsidR="0023198D" w:rsidRPr="00C811E8" w:rsidRDefault="0023198D" w:rsidP="0082783E">
            <w:pPr>
              <w:pStyle w:val="TAL"/>
              <w:jc w:val="center"/>
            </w:pPr>
            <w:r w:rsidRPr="00C811E8">
              <w:t>UE</w:t>
            </w:r>
          </w:p>
        </w:tc>
        <w:tc>
          <w:tcPr>
            <w:tcW w:w="567" w:type="dxa"/>
          </w:tcPr>
          <w:p w14:paraId="277070C0" w14:textId="77777777" w:rsidR="0023198D" w:rsidRPr="00C811E8" w:rsidRDefault="0023198D" w:rsidP="0082783E">
            <w:pPr>
              <w:pStyle w:val="TAL"/>
              <w:jc w:val="center"/>
            </w:pPr>
            <w:r w:rsidRPr="00C811E8">
              <w:t>Yes</w:t>
            </w:r>
          </w:p>
        </w:tc>
        <w:tc>
          <w:tcPr>
            <w:tcW w:w="709" w:type="dxa"/>
          </w:tcPr>
          <w:p w14:paraId="1FA24999" w14:textId="77777777" w:rsidR="0023198D" w:rsidRPr="00C811E8" w:rsidRDefault="0023198D" w:rsidP="0082783E">
            <w:pPr>
              <w:pStyle w:val="TAL"/>
              <w:jc w:val="center"/>
            </w:pPr>
            <w:r w:rsidRPr="00C811E8">
              <w:t>No</w:t>
            </w:r>
          </w:p>
        </w:tc>
        <w:tc>
          <w:tcPr>
            <w:tcW w:w="728" w:type="dxa"/>
          </w:tcPr>
          <w:p w14:paraId="2FEE2FE0" w14:textId="77777777" w:rsidR="0023198D" w:rsidRPr="00C811E8" w:rsidRDefault="0023198D" w:rsidP="0082783E">
            <w:pPr>
              <w:pStyle w:val="TAL"/>
              <w:jc w:val="center"/>
            </w:pPr>
            <w:r w:rsidRPr="00C811E8">
              <w:t>No</w:t>
            </w:r>
          </w:p>
        </w:tc>
      </w:tr>
      <w:tr w:rsidR="0023198D" w:rsidRPr="00C811E8" w14:paraId="6D593C7A" w14:textId="77777777" w:rsidTr="0082783E">
        <w:trPr>
          <w:cantSplit/>
          <w:tblHeader/>
        </w:trPr>
        <w:tc>
          <w:tcPr>
            <w:tcW w:w="6917" w:type="dxa"/>
          </w:tcPr>
          <w:p w14:paraId="6822B153" w14:textId="77777777" w:rsidR="0023198D" w:rsidRPr="00C811E8" w:rsidRDefault="0023198D" w:rsidP="0082783E">
            <w:pPr>
              <w:pStyle w:val="TAL"/>
              <w:rPr>
                <w:b/>
                <w:bCs/>
                <w:i/>
                <w:iCs/>
              </w:rPr>
            </w:pPr>
            <w:r w:rsidRPr="00C811E8">
              <w:rPr>
                <w:b/>
                <w:bCs/>
                <w:i/>
                <w:iCs/>
              </w:rPr>
              <w:t>bwp-SwitchingMultiCCs-r16</w:t>
            </w:r>
          </w:p>
          <w:p w14:paraId="15F9BC75" w14:textId="77777777" w:rsidR="0023198D" w:rsidRPr="00C811E8" w:rsidRDefault="0023198D" w:rsidP="0082783E">
            <w:pPr>
              <w:pStyle w:val="TAL"/>
            </w:pPr>
            <w:r w:rsidRPr="00C811E8">
              <w:t>Indicates whether the UE supports incremental delay for DCI and timer based active BWP switching on multiple CCs simultaneously as specified in TS 38.133 [5]. The capability signalling comprises of the following:</w:t>
            </w:r>
          </w:p>
          <w:p w14:paraId="28BF9F49" w14:textId="77777777" w:rsidR="0023198D" w:rsidRPr="00C811E8" w:rsidRDefault="0023198D" w:rsidP="0082783E">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iCs/>
                <w:sz w:val="18"/>
                <w:szCs w:val="18"/>
              </w:rPr>
              <w:t>type1-r16</w:t>
            </w:r>
            <w:r w:rsidRPr="00C811E8">
              <w:rPr>
                <w:rFonts w:ascii="Arial" w:hAnsi="Arial" w:cs="Arial"/>
                <w:sz w:val="18"/>
                <w:szCs w:val="18"/>
              </w:rPr>
              <w:t xml:space="preserve"> indicates the delay value for type 1 BWP switching delay and has values of {100us, 200us}</w:t>
            </w:r>
          </w:p>
          <w:p w14:paraId="5A4E71A2" w14:textId="77777777" w:rsidR="0023198D" w:rsidRPr="00C811E8" w:rsidRDefault="0023198D" w:rsidP="0082783E">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iCs/>
                <w:sz w:val="18"/>
                <w:szCs w:val="18"/>
              </w:rPr>
              <w:t xml:space="preserve">type2-r16 </w:t>
            </w:r>
            <w:r w:rsidRPr="00C811E8">
              <w:rPr>
                <w:rFonts w:ascii="Arial" w:hAnsi="Arial" w:cs="Arial"/>
                <w:sz w:val="18"/>
                <w:szCs w:val="18"/>
              </w:rPr>
              <w:t>indicates the delay value for type 2 BWP switching delay and has values of {200us, 400us, 800us, 1000us}</w:t>
            </w:r>
          </w:p>
          <w:p w14:paraId="0E6A43F3" w14:textId="77777777" w:rsidR="0023198D" w:rsidRPr="00C811E8" w:rsidRDefault="0023198D" w:rsidP="0082783E">
            <w:pPr>
              <w:pStyle w:val="B1"/>
              <w:spacing w:after="0"/>
              <w:rPr>
                <w:rFonts w:ascii="Arial" w:hAnsi="Arial" w:cs="Arial"/>
                <w:sz w:val="18"/>
                <w:szCs w:val="18"/>
              </w:rPr>
            </w:pPr>
          </w:p>
          <w:p w14:paraId="1DBD6A91" w14:textId="13AC42BD" w:rsidR="0023198D" w:rsidRPr="00C811E8" w:rsidRDefault="0023198D" w:rsidP="0082783E">
            <w:pPr>
              <w:pStyle w:val="TAL"/>
              <w:rPr>
                <w:b/>
                <w:bCs/>
                <w:i/>
                <w:iCs/>
              </w:rPr>
            </w:pPr>
            <w:r w:rsidRPr="00C811E8">
              <w:t xml:space="preserve">The UE indicating support of this feature shall also support </w:t>
            </w:r>
            <w:proofErr w:type="spellStart"/>
            <w:r w:rsidRPr="00C811E8">
              <w:rPr>
                <w:i/>
                <w:iCs/>
              </w:rPr>
              <w:t>bwp-SwitchingDelay</w:t>
            </w:r>
            <w:proofErr w:type="spellEnd"/>
            <w:r w:rsidRPr="00C811E8">
              <w:t>,</w:t>
            </w:r>
            <w:r w:rsidRPr="00C811E8">
              <w:rPr>
                <w:i/>
              </w:rPr>
              <w:t xml:space="preserve"> </w:t>
            </w:r>
            <w:proofErr w:type="spellStart"/>
            <w:r w:rsidRPr="00C811E8">
              <w:rPr>
                <w:i/>
              </w:rPr>
              <w:t>bwp-SameNumerology</w:t>
            </w:r>
            <w:proofErr w:type="spellEnd"/>
            <w:r w:rsidRPr="00C811E8">
              <w:t xml:space="preserve"> and </w:t>
            </w:r>
            <w:proofErr w:type="spellStart"/>
            <w:r w:rsidRPr="00C811E8">
              <w:rPr>
                <w:i/>
              </w:rPr>
              <w:t>bwp-DiffNumerology</w:t>
            </w:r>
            <w:proofErr w:type="spellEnd"/>
            <w:r w:rsidRPr="00C811E8">
              <w:t>.</w:t>
            </w:r>
            <w:ins w:id="115" w:author="Intel" w:date="2021-04-14T13:41:00Z">
              <w:r w:rsidR="00442D37">
                <w:t xml:space="preserve"> </w:t>
              </w:r>
              <w:r w:rsidR="00442D37" w:rsidRPr="00764554">
                <w:rPr>
                  <w:rFonts w:eastAsia="SimSun"/>
                  <w:lang w:val="en-US"/>
                </w:rPr>
                <w:t>It is mandatory to report either type1-r16 or type2-r16 for a UE which supports CA.</w:t>
              </w:r>
            </w:ins>
          </w:p>
        </w:tc>
        <w:tc>
          <w:tcPr>
            <w:tcW w:w="709" w:type="dxa"/>
          </w:tcPr>
          <w:p w14:paraId="06ADF361" w14:textId="77777777" w:rsidR="0023198D" w:rsidRPr="00C811E8" w:rsidRDefault="0023198D" w:rsidP="0082783E">
            <w:pPr>
              <w:pStyle w:val="TAL"/>
              <w:jc w:val="center"/>
            </w:pPr>
            <w:r w:rsidRPr="00C811E8">
              <w:t>UE</w:t>
            </w:r>
          </w:p>
        </w:tc>
        <w:tc>
          <w:tcPr>
            <w:tcW w:w="567" w:type="dxa"/>
          </w:tcPr>
          <w:p w14:paraId="5A5E7447" w14:textId="27F98FD5" w:rsidR="0023198D" w:rsidRPr="00C811E8" w:rsidRDefault="00C96483" w:rsidP="0082783E">
            <w:pPr>
              <w:pStyle w:val="TAL"/>
              <w:jc w:val="center"/>
            </w:pPr>
            <w:ins w:id="116" w:author="Intel" w:date="2021-04-14T13:41:00Z">
              <w:r>
                <w:t>CY</w:t>
              </w:r>
            </w:ins>
            <w:del w:id="117" w:author="Intel" w:date="2021-04-14T13:41:00Z">
              <w:r w:rsidR="0023198D" w:rsidRPr="00C811E8" w:rsidDel="00C96483">
                <w:delText>No</w:delText>
              </w:r>
            </w:del>
          </w:p>
        </w:tc>
        <w:tc>
          <w:tcPr>
            <w:tcW w:w="709" w:type="dxa"/>
          </w:tcPr>
          <w:p w14:paraId="749FAFCA" w14:textId="77777777" w:rsidR="0023198D" w:rsidRPr="00C811E8" w:rsidRDefault="0023198D" w:rsidP="0082783E">
            <w:pPr>
              <w:pStyle w:val="TAL"/>
              <w:jc w:val="center"/>
            </w:pPr>
            <w:r w:rsidRPr="00C811E8">
              <w:t>No</w:t>
            </w:r>
          </w:p>
        </w:tc>
        <w:tc>
          <w:tcPr>
            <w:tcW w:w="728" w:type="dxa"/>
          </w:tcPr>
          <w:p w14:paraId="2D27DD15" w14:textId="77777777" w:rsidR="0023198D" w:rsidRPr="00C811E8" w:rsidRDefault="0023198D" w:rsidP="0082783E">
            <w:pPr>
              <w:pStyle w:val="TAL"/>
              <w:jc w:val="center"/>
            </w:pPr>
            <w:r w:rsidRPr="00C811E8">
              <w:t>No</w:t>
            </w:r>
          </w:p>
        </w:tc>
      </w:tr>
      <w:tr w:rsidR="0023198D" w:rsidRPr="00C811E8" w14:paraId="3831C4B8" w14:textId="77777777" w:rsidTr="0082783E">
        <w:trPr>
          <w:cantSplit/>
          <w:tblHeader/>
        </w:trPr>
        <w:tc>
          <w:tcPr>
            <w:tcW w:w="6917" w:type="dxa"/>
          </w:tcPr>
          <w:p w14:paraId="137209F6" w14:textId="77777777" w:rsidR="0023198D" w:rsidRPr="00C811E8" w:rsidRDefault="0023198D" w:rsidP="0082783E">
            <w:pPr>
              <w:pStyle w:val="TAL"/>
              <w:rPr>
                <w:b/>
                <w:bCs/>
                <w:i/>
                <w:iCs/>
              </w:rPr>
            </w:pPr>
            <w:r w:rsidRPr="00C811E8">
              <w:rPr>
                <w:b/>
                <w:bCs/>
                <w:i/>
                <w:iCs/>
              </w:rPr>
              <w:t>bwp-SwitchingMultiDormancyCCs-r16</w:t>
            </w:r>
          </w:p>
          <w:p w14:paraId="18F4DCBD" w14:textId="77777777" w:rsidR="0023198D" w:rsidRPr="00C811E8" w:rsidRDefault="0023198D" w:rsidP="0082783E">
            <w:pPr>
              <w:pStyle w:val="TAL"/>
            </w:pPr>
            <w:r w:rsidRPr="00C811E8">
              <w:t xml:space="preserve">Indicates whether the UE supports incremental delay for BWP switch processing on additional </w:t>
            </w:r>
            <w:proofErr w:type="spellStart"/>
            <w:r w:rsidRPr="00C811E8">
              <w:t>SCells</w:t>
            </w:r>
            <w:proofErr w:type="spellEnd"/>
            <w:r w:rsidRPr="00C811E8">
              <w:t xml:space="preserve"> in DCI based simultaneous dormant BWP switching on multiple </w:t>
            </w:r>
            <w:proofErr w:type="spellStart"/>
            <w:r w:rsidRPr="00C811E8">
              <w:t>SCells</w:t>
            </w:r>
            <w:proofErr w:type="spellEnd"/>
            <w:r w:rsidRPr="00C811E8">
              <w:t xml:space="preserve"> as specified in TS 38.133 [5]. The capability signalling comprises of the following:</w:t>
            </w:r>
          </w:p>
          <w:p w14:paraId="04C5053F" w14:textId="77777777" w:rsidR="0023198D" w:rsidRPr="00C811E8" w:rsidRDefault="0023198D" w:rsidP="0082783E">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iCs/>
                <w:sz w:val="18"/>
                <w:szCs w:val="18"/>
              </w:rPr>
              <w:t>type1-r16</w:t>
            </w:r>
            <w:r w:rsidRPr="00C811E8">
              <w:rPr>
                <w:rFonts w:ascii="Arial" w:hAnsi="Arial" w:cs="Arial"/>
                <w:sz w:val="18"/>
                <w:szCs w:val="18"/>
              </w:rPr>
              <w:t xml:space="preserve"> indicates the delay value for type 1 BWP switching delay and has values of {100us, 200us}</w:t>
            </w:r>
          </w:p>
          <w:p w14:paraId="1566F969" w14:textId="77777777" w:rsidR="0023198D" w:rsidRPr="00C811E8" w:rsidRDefault="0023198D" w:rsidP="0082783E">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iCs/>
                <w:sz w:val="18"/>
                <w:szCs w:val="18"/>
              </w:rPr>
              <w:t>type2-r16</w:t>
            </w:r>
            <w:r w:rsidRPr="00C811E8">
              <w:rPr>
                <w:rFonts w:ascii="Arial" w:hAnsi="Arial" w:cs="Arial"/>
                <w:sz w:val="18"/>
                <w:szCs w:val="18"/>
              </w:rPr>
              <w:t xml:space="preserve"> indicates the delay value for type 2 BWP switching delay and has values of {200us, 400us, 800us, 1000us}</w:t>
            </w:r>
          </w:p>
          <w:p w14:paraId="2A7AFB7A" w14:textId="77777777" w:rsidR="0023198D" w:rsidRPr="00C811E8" w:rsidRDefault="0023198D" w:rsidP="0082783E">
            <w:pPr>
              <w:pStyle w:val="TAL"/>
              <w:rPr>
                <w:rFonts w:cs="Arial"/>
                <w:szCs w:val="18"/>
              </w:rPr>
            </w:pPr>
          </w:p>
          <w:p w14:paraId="4B0E31FD" w14:textId="77777777" w:rsidR="0023198D" w:rsidRPr="00C811E8" w:rsidRDefault="0023198D" w:rsidP="0082783E">
            <w:pPr>
              <w:pStyle w:val="TAL"/>
            </w:pPr>
            <w:r w:rsidRPr="00C811E8">
              <w:t xml:space="preserve">The UE indicating support of this feature shall also support </w:t>
            </w:r>
            <w:r w:rsidRPr="00C811E8">
              <w:rPr>
                <w:i/>
                <w:iCs/>
              </w:rPr>
              <w:t>scellDormancyWithinActiveTime-r16</w:t>
            </w:r>
            <w:r w:rsidRPr="00C811E8">
              <w:t xml:space="preserve"> or </w:t>
            </w:r>
            <w:r w:rsidRPr="00C811E8">
              <w:rPr>
                <w:i/>
                <w:iCs/>
              </w:rPr>
              <w:t>scellDormancyOutsideActiveTime-r16</w:t>
            </w:r>
            <w:r w:rsidRPr="00C811E8">
              <w:t>.</w:t>
            </w:r>
          </w:p>
        </w:tc>
        <w:tc>
          <w:tcPr>
            <w:tcW w:w="709" w:type="dxa"/>
          </w:tcPr>
          <w:p w14:paraId="7AA0995D" w14:textId="77777777" w:rsidR="0023198D" w:rsidRPr="00C811E8" w:rsidRDefault="0023198D" w:rsidP="0082783E">
            <w:pPr>
              <w:pStyle w:val="TAL"/>
            </w:pPr>
            <w:r w:rsidRPr="00C811E8">
              <w:t>UE</w:t>
            </w:r>
          </w:p>
        </w:tc>
        <w:tc>
          <w:tcPr>
            <w:tcW w:w="567" w:type="dxa"/>
          </w:tcPr>
          <w:p w14:paraId="7E28788C" w14:textId="77777777" w:rsidR="0023198D" w:rsidRPr="00C811E8" w:rsidRDefault="0023198D" w:rsidP="0082783E">
            <w:pPr>
              <w:pStyle w:val="TAL"/>
            </w:pPr>
            <w:r w:rsidRPr="00C811E8">
              <w:t>No</w:t>
            </w:r>
          </w:p>
        </w:tc>
        <w:tc>
          <w:tcPr>
            <w:tcW w:w="709" w:type="dxa"/>
          </w:tcPr>
          <w:p w14:paraId="71A5851F" w14:textId="77777777" w:rsidR="0023198D" w:rsidRPr="00C811E8" w:rsidRDefault="0023198D" w:rsidP="0082783E">
            <w:pPr>
              <w:pStyle w:val="TAL"/>
            </w:pPr>
            <w:r w:rsidRPr="00C811E8">
              <w:t>No</w:t>
            </w:r>
          </w:p>
        </w:tc>
        <w:tc>
          <w:tcPr>
            <w:tcW w:w="728" w:type="dxa"/>
          </w:tcPr>
          <w:p w14:paraId="75F0F69C" w14:textId="77777777" w:rsidR="0023198D" w:rsidRPr="00C811E8" w:rsidRDefault="0023198D" w:rsidP="0082783E">
            <w:pPr>
              <w:pStyle w:val="TAL"/>
            </w:pPr>
            <w:r w:rsidRPr="00C811E8">
              <w:t>No</w:t>
            </w:r>
          </w:p>
        </w:tc>
      </w:tr>
      <w:tr w:rsidR="0023198D" w:rsidRPr="00C811E8" w14:paraId="79C765EF" w14:textId="77777777" w:rsidTr="0082783E">
        <w:trPr>
          <w:cantSplit/>
          <w:tblHeader/>
        </w:trPr>
        <w:tc>
          <w:tcPr>
            <w:tcW w:w="6917" w:type="dxa"/>
          </w:tcPr>
          <w:p w14:paraId="68549F08" w14:textId="77777777" w:rsidR="0023198D" w:rsidRPr="00C811E8" w:rsidRDefault="0023198D" w:rsidP="0082783E">
            <w:pPr>
              <w:pStyle w:val="TAL"/>
              <w:rPr>
                <w:b/>
                <w:i/>
              </w:rPr>
            </w:pPr>
            <w:proofErr w:type="spellStart"/>
            <w:r w:rsidRPr="00C811E8">
              <w:rPr>
                <w:b/>
                <w:i/>
              </w:rPr>
              <w:t>cbg</w:t>
            </w:r>
            <w:proofErr w:type="spellEnd"/>
            <w:r w:rsidRPr="00C811E8">
              <w:rPr>
                <w:b/>
                <w:i/>
              </w:rPr>
              <w:t>-</w:t>
            </w:r>
            <w:proofErr w:type="spellStart"/>
            <w:r w:rsidRPr="00C811E8">
              <w:rPr>
                <w:b/>
                <w:i/>
              </w:rPr>
              <w:t>FlushIndication</w:t>
            </w:r>
            <w:proofErr w:type="spellEnd"/>
            <w:r w:rsidRPr="00C811E8">
              <w:rPr>
                <w:b/>
                <w:i/>
              </w:rPr>
              <w:t>-DL</w:t>
            </w:r>
          </w:p>
          <w:p w14:paraId="1165EE18" w14:textId="77777777" w:rsidR="0023198D" w:rsidRPr="00C811E8" w:rsidRDefault="0023198D" w:rsidP="0082783E">
            <w:pPr>
              <w:pStyle w:val="TAL"/>
            </w:pPr>
            <w:r w:rsidRPr="00C811E8">
              <w:t>Indicates whether the UE supports CBG-based (re)transmission for DL using CBG flushing out information (CBGFI) as specified in TS 38.214 [12].</w:t>
            </w:r>
          </w:p>
        </w:tc>
        <w:tc>
          <w:tcPr>
            <w:tcW w:w="709" w:type="dxa"/>
          </w:tcPr>
          <w:p w14:paraId="0E6BCFAF" w14:textId="77777777" w:rsidR="0023198D" w:rsidRPr="00C811E8" w:rsidRDefault="0023198D" w:rsidP="0082783E">
            <w:pPr>
              <w:pStyle w:val="TAL"/>
              <w:jc w:val="center"/>
            </w:pPr>
            <w:r w:rsidRPr="00C811E8">
              <w:t>UE</w:t>
            </w:r>
          </w:p>
        </w:tc>
        <w:tc>
          <w:tcPr>
            <w:tcW w:w="567" w:type="dxa"/>
          </w:tcPr>
          <w:p w14:paraId="590B328E" w14:textId="77777777" w:rsidR="0023198D" w:rsidRPr="00C811E8" w:rsidRDefault="0023198D" w:rsidP="0082783E">
            <w:pPr>
              <w:pStyle w:val="TAL"/>
              <w:jc w:val="center"/>
            </w:pPr>
            <w:r w:rsidRPr="00C811E8">
              <w:t>No</w:t>
            </w:r>
          </w:p>
        </w:tc>
        <w:tc>
          <w:tcPr>
            <w:tcW w:w="709" w:type="dxa"/>
          </w:tcPr>
          <w:p w14:paraId="1D9F6474" w14:textId="77777777" w:rsidR="0023198D" w:rsidRPr="00C811E8" w:rsidRDefault="0023198D" w:rsidP="0082783E">
            <w:pPr>
              <w:pStyle w:val="TAL"/>
              <w:jc w:val="center"/>
            </w:pPr>
            <w:r w:rsidRPr="00C811E8">
              <w:t>No</w:t>
            </w:r>
          </w:p>
        </w:tc>
        <w:tc>
          <w:tcPr>
            <w:tcW w:w="728" w:type="dxa"/>
          </w:tcPr>
          <w:p w14:paraId="06DD7B14" w14:textId="77777777" w:rsidR="0023198D" w:rsidRPr="00C811E8" w:rsidRDefault="0023198D" w:rsidP="0082783E">
            <w:pPr>
              <w:pStyle w:val="TAL"/>
              <w:jc w:val="center"/>
            </w:pPr>
            <w:r w:rsidRPr="00C811E8">
              <w:t>No</w:t>
            </w:r>
          </w:p>
        </w:tc>
      </w:tr>
      <w:tr w:rsidR="0023198D" w:rsidRPr="00C811E8" w14:paraId="2E52E4D0" w14:textId="77777777" w:rsidTr="0082783E">
        <w:trPr>
          <w:cantSplit/>
          <w:tblHeader/>
        </w:trPr>
        <w:tc>
          <w:tcPr>
            <w:tcW w:w="6917" w:type="dxa"/>
          </w:tcPr>
          <w:p w14:paraId="719E8073" w14:textId="77777777" w:rsidR="0023198D" w:rsidRPr="00C811E8" w:rsidRDefault="0023198D" w:rsidP="0082783E">
            <w:pPr>
              <w:pStyle w:val="TAL"/>
              <w:rPr>
                <w:b/>
                <w:i/>
              </w:rPr>
            </w:pPr>
            <w:proofErr w:type="spellStart"/>
            <w:r w:rsidRPr="00C811E8">
              <w:rPr>
                <w:b/>
                <w:i/>
              </w:rPr>
              <w:t>cbg</w:t>
            </w:r>
            <w:proofErr w:type="spellEnd"/>
            <w:r w:rsidRPr="00C811E8">
              <w:rPr>
                <w:b/>
                <w:i/>
              </w:rPr>
              <w:t>-</w:t>
            </w:r>
            <w:proofErr w:type="spellStart"/>
            <w:r w:rsidRPr="00C811E8">
              <w:rPr>
                <w:b/>
                <w:i/>
              </w:rPr>
              <w:t>TransIndication</w:t>
            </w:r>
            <w:proofErr w:type="spellEnd"/>
            <w:r w:rsidRPr="00C811E8">
              <w:rPr>
                <w:b/>
                <w:i/>
              </w:rPr>
              <w:t>-DL</w:t>
            </w:r>
          </w:p>
          <w:p w14:paraId="68B2BB14" w14:textId="77777777" w:rsidR="0023198D" w:rsidRPr="00C811E8" w:rsidRDefault="0023198D" w:rsidP="0082783E">
            <w:pPr>
              <w:pStyle w:val="TAL"/>
            </w:pPr>
            <w:r w:rsidRPr="00C811E8">
              <w:t>Indicates whether the UE supports CBG-based (re)transmission for DL using CBG transmission information (CBGTI) as specified in TS 38.214 [12].</w:t>
            </w:r>
          </w:p>
        </w:tc>
        <w:tc>
          <w:tcPr>
            <w:tcW w:w="709" w:type="dxa"/>
          </w:tcPr>
          <w:p w14:paraId="2BBFDF7C" w14:textId="77777777" w:rsidR="0023198D" w:rsidRPr="00C811E8" w:rsidRDefault="0023198D" w:rsidP="0082783E">
            <w:pPr>
              <w:pStyle w:val="TAL"/>
              <w:jc w:val="center"/>
            </w:pPr>
            <w:r w:rsidRPr="00C811E8">
              <w:t>UE</w:t>
            </w:r>
          </w:p>
        </w:tc>
        <w:tc>
          <w:tcPr>
            <w:tcW w:w="567" w:type="dxa"/>
          </w:tcPr>
          <w:p w14:paraId="7AED5D21" w14:textId="77777777" w:rsidR="0023198D" w:rsidRPr="00C811E8" w:rsidRDefault="0023198D" w:rsidP="0082783E">
            <w:pPr>
              <w:pStyle w:val="TAL"/>
              <w:jc w:val="center"/>
            </w:pPr>
            <w:r w:rsidRPr="00C811E8">
              <w:t>No</w:t>
            </w:r>
          </w:p>
        </w:tc>
        <w:tc>
          <w:tcPr>
            <w:tcW w:w="709" w:type="dxa"/>
          </w:tcPr>
          <w:p w14:paraId="7F1AA6F5" w14:textId="77777777" w:rsidR="0023198D" w:rsidRPr="00C811E8" w:rsidRDefault="0023198D" w:rsidP="0082783E">
            <w:pPr>
              <w:pStyle w:val="TAL"/>
              <w:jc w:val="center"/>
            </w:pPr>
            <w:r w:rsidRPr="00C811E8">
              <w:t>No</w:t>
            </w:r>
          </w:p>
        </w:tc>
        <w:tc>
          <w:tcPr>
            <w:tcW w:w="728" w:type="dxa"/>
          </w:tcPr>
          <w:p w14:paraId="3C83FB77" w14:textId="77777777" w:rsidR="0023198D" w:rsidRPr="00C811E8" w:rsidRDefault="0023198D" w:rsidP="0082783E">
            <w:pPr>
              <w:pStyle w:val="TAL"/>
              <w:jc w:val="center"/>
            </w:pPr>
            <w:r w:rsidRPr="00C811E8">
              <w:t>No</w:t>
            </w:r>
          </w:p>
        </w:tc>
      </w:tr>
      <w:tr w:rsidR="0023198D" w:rsidRPr="00C811E8" w14:paraId="07C6BDF7" w14:textId="77777777" w:rsidTr="0082783E">
        <w:trPr>
          <w:cantSplit/>
          <w:tblHeader/>
        </w:trPr>
        <w:tc>
          <w:tcPr>
            <w:tcW w:w="6917" w:type="dxa"/>
          </w:tcPr>
          <w:p w14:paraId="3D20DE92" w14:textId="77777777" w:rsidR="0023198D" w:rsidRPr="00C811E8" w:rsidRDefault="0023198D" w:rsidP="0082783E">
            <w:pPr>
              <w:pStyle w:val="TAL"/>
              <w:rPr>
                <w:b/>
                <w:i/>
              </w:rPr>
            </w:pPr>
            <w:proofErr w:type="spellStart"/>
            <w:r w:rsidRPr="00C811E8">
              <w:rPr>
                <w:b/>
                <w:i/>
              </w:rPr>
              <w:t>cbg</w:t>
            </w:r>
            <w:proofErr w:type="spellEnd"/>
            <w:r w:rsidRPr="00C811E8">
              <w:rPr>
                <w:b/>
                <w:i/>
              </w:rPr>
              <w:t>-</w:t>
            </w:r>
            <w:proofErr w:type="spellStart"/>
            <w:r w:rsidRPr="00C811E8">
              <w:rPr>
                <w:b/>
                <w:i/>
              </w:rPr>
              <w:t>TransIndication</w:t>
            </w:r>
            <w:proofErr w:type="spellEnd"/>
            <w:r w:rsidRPr="00C811E8">
              <w:rPr>
                <w:b/>
                <w:i/>
              </w:rPr>
              <w:t>-UL</w:t>
            </w:r>
          </w:p>
          <w:p w14:paraId="31076D2B" w14:textId="77777777" w:rsidR="0023198D" w:rsidRPr="00C811E8" w:rsidRDefault="0023198D" w:rsidP="0082783E">
            <w:pPr>
              <w:pStyle w:val="TAL"/>
            </w:pPr>
            <w:r w:rsidRPr="00C811E8">
              <w:t>Indicates whether the UE supports both in-order and out-of-order CBG-based (re)transmission for UL using CBG transmission information (CBGTI) as specified in TS 38.214 [12].</w:t>
            </w:r>
          </w:p>
        </w:tc>
        <w:tc>
          <w:tcPr>
            <w:tcW w:w="709" w:type="dxa"/>
          </w:tcPr>
          <w:p w14:paraId="04F3D434" w14:textId="77777777" w:rsidR="0023198D" w:rsidRPr="00C811E8" w:rsidRDefault="0023198D" w:rsidP="0082783E">
            <w:pPr>
              <w:pStyle w:val="TAL"/>
              <w:jc w:val="center"/>
            </w:pPr>
            <w:r w:rsidRPr="00C811E8">
              <w:t>UE</w:t>
            </w:r>
          </w:p>
        </w:tc>
        <w:tc>
          <w:tcPr>
            <w:tcW w:w="567" w:type="dxa"/>
          </w:tcPr>
          <w:p w14:paraId="1920909B" w14:textId="77777777" w:rsidR="0023198D" w:rsidRPr="00C811E8" w:rsidRDefault="0023198D" w:rsidP="0082783E">
            <w:pPr>
              <w:pStyle w:val="TAL"/>
              <w:jc w:val="center"/>
            </w:pPr>
            <w:r w:rsidRPr="00C811E8">
              <w:t>No</w:t>
            </w:r>
          </w:p>
        </w:tc>
        <w:tc>
          <w:tcPr>
            <w:tcW w:w="709" w:type="dxa"/>
          </w:tcPr>
          <w:p w14:paraId="11584940" w14:textId="77777777" w:rsidR="0023198D" w:rsidRPr="00C811E8" w:rsidRDefault="0023198D" w:rsidP="0082783E">
            <w:pPr>
              <w:pStyle w:val="TAL"/>
              <w:jc w:val="center"/>
            </w:pPr>
            <w:r w:rsidRPr="00C811E8">
              <w:t>No</w:t>
            </w:r>
          </w:p>
        </w:tc>
        <w:tc>
          <w:tcPr>
            <w:tcW w:w="728" w:type="dxa"/>
          </w:tcPr>
          <w:p w14:paraId="02FEE5E9" w14:textId="77777777" w:rsidR="0023198D" w:rsidRPr="00C811E8" w:rsidRDefault="0023198D" w:rsidP="0082783E">
            <w:pPr>
              <w:pStyle w:val="TAL"/>
              <w:jc w:val="center"/>
            </w:pPr>
            <w:r w:rsidRPr="00C811E8">
              <w:t>No</w:t>
            </w:r>
          </w:p>
        </w:tc>
      </w:tr>
    </w:tbl>
    <w:p w14:paraId="10BAAD27" w14:textId="792FBB19" w:rsidR="0023198D" w:rsidRDefault="0023198D" w:rsidP="0023198D"/>
    <w:p w14:paraId="37299688" w14:textId="3DAFC96A" w:rsidR="006F56A6" w:rsidRPr="006F56A6" w:rsidRDefault="006F56A6" w:rsidP="006F56A6">
      <w:pPr>
        <w:jc w:val="center"/>
        <w:rPr>
          <w:b/>
          <w:bCs/>
          <w:color w:val="FF0000"/>
          <w:sz w:val="28"/>
          <w:szCs w:val="28"/>
        </w:rPr>
      </w:pPr>
      <w:r w:rsidRPr="006F56A6">
        <w:rPr>
          <w:b/>
          <w:bCs/>
          <w:color w:val="FF0000"/>
          <w:sz w:val="28"/>
          <w:szCs w:val="28"/>
        </w:rPr>
        <w:t>&lt;&lt;Remaining table omitted&gt;&gt;</w:t>
      </w:r>
    </w:p>
    <w:p w14:paraId="15E1B490" w14:textId="77777777" w:rsidR="00EB2232" w:rsidRDefault="00EB2232" w:rsidP="00EB2232">
      <w:pPr>
        <w:pBdr>
          <w:top w:val="single" w:sz="4" w:space="1" w:color="auto"/>
          <w:left w:val="single" w:sz="4" w:space="4" w:color="auto"/>
          <w:bottom w:val="single" w:sz="4" w:space="1" w:color="auto"/>
          <w:right w:val="single" w:sz="4" w:space="4" w:color="auto"/>
        </w:pBdr>
        <w:shd w:val="clear" w:color="auto" w:fill="FFFF00"/>
        <w:jc w:val="center"/>
        <w:rPr>
          <w:noProof/>
        </w:rPr>
      </w:pPr>
      <w:bookmarkStart w:id="118" w:name="_Toc52574190"/>
      <w:bookmarkStart w:id="119" w:name="_Toc52574104"/>
      <w:bookmarkStart w:id="120" w:name="_Toc46488683"/>
      <w:bookmarkStart w:id="121" w:name="_Toc67919898"/>
      <w:r>
        <w:rPr>
          <w:i/>
          <w:noProof/>
        </w:rPr>
        <w:t>Next</w:t>
      </w:r>
      <w:r w:rsidRPr="0077198F">
        <w:rPr>
          <w:i/>
          <w:noProof/>
        </w:rPr>
        <w:t xml:space="preserve"> change</w:t>
      </w:r>
    </w:p>
    <w:p w14:paraId="27C92E97" w14:textId="77777777" w:rsidR="00BF0684" w:rsidRPr="00C811E8" w:rsidRDefault="00BF0684" w:rsidP="00BF0684">
      <w:pPr>
        <w:pStyle w:val="Heading4"/>
      </w:pPr>
      <w:bookmarkStart w:id="122" w:name="_Toc67919887"/>
      <w:r w:rsidRPr="00C811E8">
        <w:t>4.2.7.14</w:t>
      </w:r>
      <w:r w:rsidRPr="00C811E8">
        <w:tab/>
      </w:r>
      <w:proofErr w:type="spellStart"/>
      <w:r w:rsidRPr="00C811E8">
        <w:rPr>
          <w:i/>
        </w:rPr>
        <w:t>Phy-ParametersSharedSpectrumChAccess</w:t>
      </w:r>
      <w:bookmarkEnd w:id="122"/>
      <w:proofErr w:type="spellEnd"/>
    </w:p>
    <w:p w14:paraId="5A78D1EA" w14:textId="77777777" w:rsidR="00BF0684" w:rsidRPr="006F56A6" w:rsidRDefault="00BF0684" w:rsidP="00BF0684">
      <w:pPr>
        <w:jc w:val="center"/>
        <w:rPr>
          <w:b/>
          <w:bCs/>
          <w:color w:val="FF0000"/>
          <w:sz w:val="28"/>
          <w:szCs w:val="28"/>
        </w:rPr>
      </w:pPr>
      <w:r w:rsidRPr="006F56A6">
        <w:rPr>
          <w:b/>
          <w:bCs/>
          <w:color w:val="FF0000"/>
          <w:sz w:val="28"/>
          <w:szCs w:val="28"/>
        </w:rPr>
        <w:t>&lt;&lt;Remaining table omitted&gt;&gt;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B7E86" w:rsidRPr="00C811E8" w14:paraId="19839AAF" w14:textId="77777777" w:rsidTr="00D564AD">
        <w:trPr>
          <w:cantSplit/>
          <w:tblHeader/>
        </w:trPr>
        <w:tc>
          <w:tcPr>
            <w:tcW w:w="6917" w:type="dxa"/>
          </w:tcPr>
          <w:p w14:paraId="0D0F31FD" w14:textId="77777777" w:rsidR="009B7E86" w:rsidRPr="00C811E8" w:rsidRDefault="009B7E86" w:rsidP="00D564AD">
            <w:pPr>
              <w:pStyle w:val="TAL"/>
              <w:rPr>
                <w:b/>
                <w:i/>
              </w:rPr>
            </w:pPr>
            <w:r w:rsidRPr="00C811E8">
              <w:rPr>
                <w:b/>
                <w:i/>
              </w:rPr>
              <w:lastRenderedPageBreak/>
              <w:t>pdsch-RepetitionMultiSlots-r16</w:t>
            </w:r>
          </w:p>
          <w:p w14:paraId="1AFD73FB" w14:textId="77777777" w:rsidR="009B7E86" w:rsidRPr="00C811E8" w:rsidRDefault="009B7E86" w:rsidP="00D564AD">
            <w:pPr>
              <w:pStyle w:val="TAL"/>
            </w:pPr>
            <w:r w:rsidRPr="00C811E8">
              <w:t xml:space="preserve">Indicates whether the UE supports receiving PDSCH scheduled by DCI format 1_1 when configured with higher layer parameter </w:t>
            </w:r>
            <w:proofErr w:type="spellStart"/>
            <w:r w:rsidRPr="00C811E8">
              <w:rPr>
                <w:i/>
              </w:rPr>
              <w:t>pdsch-AggregationFactor</w:t>
            </w:r>
            <w:proofErr w:type="spellEnd"/>
            <w:r w:rsidRPr="00C811E8">
              <w:t xml:space="preserve"> &gt; 1, as defined in 5.1.2.1 of TS 38.214 [12]</w:t>
            </w:r>
            <w:ins w:id="123" w:author="CATT" w:date="2021-04-29T15:30:00Z">
              <w:r>
                <w:rPr>
                  <w:rFonts w:hint="eastAsia"/>
                  <w:lang w:eastAsia="zh-CN"/>
                </w:rPr>
                <w:t xml:space="preserve"> in shared spectrum channel access</w:t>
              </w:r>
            </w:ins>
            <w:r w:rsidRPr="00C811E8">
              <w:t>.</w:t>
            </w:r>
          </w:p>
        </w:tc>
        <w:tc>
          <w:tcPr>
            <w:tcW w:w="709" w:type="dxa"/>
          </w:tcPr>
          <w:p w14:paraId="08571916" w14:textId="77777777" w:rsidR="009B7E86" w:rsidRPr="00C811E8" w:rsidRDefault="009B7E86" w:rsidP="00D564AD">
            <w:pPr>
              <w:pStyle w:val="TAL"/>
              <w:jc w:val="center"/>
            </w:pPr>
            <w:r w:rsidRPr="00C811E8">
              <w:t>UE</w:t>
            </w:r>
          </w:p>
        </w:tc>
        <w:tc>
          <w:tcPr>
            <w:tcW w:w="567" w:type="dxa"/>
          </w:tcPr>
          <w:p w14:paraId="106A1D9D" w14:textId="77777777" w:rsidR="009B7E86" w:rsidRPr="00C811E8" w:rsidRDefault="009B7E86" w:rsidP="00D564AD">
            <w:pPr>
              <w:pStyle w:val="TAL"/>
              <w:jc w:val="center"/>
            </w:pPr>
            <w:r w:rsidRPr="00C811E8">
              <w:t>No</w:t>
            </w:r>
          </w:p>
        </w:tc>
        <w:tc>
          <w:tcPr>
            <w:tcW w:w="709" w:type="dxa"/>
          </w:tcPr>
          <w:p w14:paraId="51FEC17D" w14:textId="77777777" w:rsidR="009B7E86" w:rsidRPr="00C811E8" w:rsidRDefault="009B7E86" w:rsidP="00D564AD">
            <w:pPr>
              <w:pStyle w:val="TAL"/>
              <w:jc w:val="center"/>
            </w:pPr>
            <w:r w:rsidRPr="00C811E8">
              <w:t>No</w:t>
            </w:r>
          </w:p>
        </w:tc>
        <w:tc>
          <w:tcPr>
            <w:tcW w:w="728" w:type="dxa"/>
          </w:tcPr>
          <w:p w14:paraId="3551ADC1" w14:textId="77777777" w:rsidR="009B7E86" w:rsidRPr="00C811E8" w:rsidRDefault="009B7E86" w:rsidP="00D564AD">
            <w:pPr>
              <w:pStyle w:val="TAL"/>
              <w:jc w:val="center"/>
            </w:pPr>
            <w:r w:rsidRPr="00C811E8">
              <w:t>No</w:t>
            </w:r>
          </w:p>
        </w:tc>
      </w:tr>
      <w:tr w:rsidR="009B7E86" w:rsidRPr="00C811E8" w14:paraId="674C02CD" w14:textId="77777777" w:rsidTr="00D564AD">
        <w:trPr>
          <w:cantSplit/>
          <w:tblHeader/>
        </w:trPr>
        <w:tc>
          <w:tcPr>
            <w:tcW w:w="6917" w:type="dxa"/>
          </w:tcPr>
          <w:p w14:paraId="68D1EFAF" w14:textId="77777777" w:rsidR="009B7E86" w:rsidRPr="00C811E8" w:rsidRDefault="009B7E86" w:rsidP="00D564AD">
            <w:pPr>
              <w:pStyle w:val="TAL"/>
              <w:rPr>
                <w:b/>
                <w:i/>
              </w:rPr>
            </w:pPr>
            <w:r w:rsidRPr="00C811E8">
              <w:rPr>
                <w:b/>
                <w:i/>
              </w:rPr>
              <w:t>pre-EmptIndication-DL-r16</w:t>
            </w:r>
          </w:p>
          <w:p w14:paraId="58E4EAAF" w14:textId="77777777" w:rsidR="009B7E86" w:rsidRPr="00C811E8" w:rsidRDefault="009B7E86" w:rsidP="00D564AD">
            <w:pPr>
              <w:pStyle w:val="TAL"/>
            </w:pPr>
            <w:r w:rsidRPr="00C811E8">
              <w:t>Indicates whether the UE supports interrupted transmission indication for PDSCH reception based on reception of DCI format 2_1 as defined in TS 38.213 [11] in shared spectrum channel access.</w:t>
            </w:r>
          </w:p>
        </w:tc>
        <w:tc>
          <w:tcPr>
            <w:tcW w:w="709" w:type="dxa"/>
          </w:tcPr>
          <w:p w14:paraId="610C1ACE" w14:textId="77777777" w:rsidR="009B7E86" w:rsidRPr="00C811E8" w:rsidRDefault="009B7E86" w:rsidP="00D564AD">
            <w:pPr>
              <w:pStyle w:val="TAL"/>
              <w:jc w:val="center"/>
            </w:pPr>
            <w:r w:rsidRPr="00C811E8">
              <w:t>UE</w:t>
            </w:r>
          </w:p>
        </w:tc>
        <w:tc>
          <w:tcPr>
            <w:tcW w:w="567" w:type="dxa"/>
          </w:tcPr>
          <w:p w14:paraId="286D4BDF" w14:textId="77777777" w:rsidR="009B7E86" w:rsidRPr="00C811E8" w:rsidRDefault="009B7E86" w:rsidP="00D564AD">
            <w:pPr>
              <w:pStyle w:val="TAL"/>
              <w:jc w:val="center"/>
            </w:pPr>
            <w:r w:rsidRPr="00C811E8">
              <w:t>No</w:t>
            </w:r>
          </w:p>
        </w:tc>
        <w:tc>
          <w:tcPr>
            <w:tcW w:w="709" w:type="dxa"/>
          </w:tcPr>
          <w:p w14:paraId="0404673B" w14:textId="77777777" w:rsidR="009B7E86" w:rsidRPr="00C811E8" w:rsidRDefault="009B7E86" w:rsidP="00D564AD">
            <w:pPr>
              <w:pStyle w:val="TAL"/>
              <w:jc w:val="center"/>
            </w:pPr>
            <w:r w:rsidRPr="00C811E8">
              <w:t>No</w:t>
            </w:r>
          </w:p>
        </w:tc>
        <w:tc>
          <w:tcPr>
            <w:tcW w:w="728" w:type="dxa"/>
          </w:tcPr>
          <w:p w14:paraId="37F90545" w14:textId="77777777" w:rsidR="009B7E86" w:rsidRPr="00C811E8" w:rsidRDefault="009B7E86" w:rsidP="00D564AD">
            <w:pPr>
              <w:pStyle w:val="TAL"/>
              <w:jc w:val="center"/>
            </w:pPr>
            <w:r w:rsidRPr="00C811E8">
              <w:t>No</w:t>
            </w:r>
          </w:p>
        </w:tc>
      </w:tr>
      <w:tr w:rsidR="009B7E86" w:rsidRPr="00C811E8" w14:paraId="687F0883" w14:textId="77777777" w:rsidTr="00D564AD">
        <w:trPr>
          <w:cantSplit/>
          <w:tblHeader/>
        </w:trPr>
        <w:tc>
          <w:tcPr>
            <w:tcW w:w="6917" w:type="dxa"/>
          </w:tcPr>
          <w:p w14:paraId="6A147166" w14:textId="77777777" w:rsidR="009B7E86" w:rsidRPr="00C811E8" w:rsidRDefault="009B7E86" w:rsidP="00D564AD">
            <w:pPr>
              <w:pStyle w:val="TAL"/>
              <w:rPr>
                <w:b/>
                <w:i/>
              </w:rPr>
            </w:pPr>
            <w:r w:rsidRPr="00C811E8">
              <w:rPr>
                <w:b/>
                <w:i/>
              </w:rPr>
              <w:t>pusch-RepetitionMultiSlots-r16</w:t>
            </w:r>
          </w:p>
          <w:p w14:paraId="2D4F4AB8" w14:textId="77777777" w:rsidR="009B7E86" w:rsidRPr="00C811E8" w:rsidRDefault="009B7E86" w:rsidP="00D564AD">
            <w:pPr>
              <w:pStyle w:val="TAL"/>
            </w:pPr>
            <w:r w:rsidRPr="00C811E8">
              <w:t xml:space="preserve">Indicates whether the UE supports transmitting PUSCH scheduled by DCI format 0_1 when configured with higher layer parameter </w:t>
            </w:r>
            <w:proofErr w:type="spellStart"/>
            <w:r w:rsidRPr="00C811E8">
              <w:rPr>
                <w:i/>
              </w:rPr>
              <w:t>pusch-AggregationFactor</w:t>
            </w:r>
            <w:proofErr w:type="spellEnd"/>
            <w:r w:rsidRPr="00C811E8">
              <w:t xml:space="preserve"> &gt; 1, as defined in clause 6.1.2.1 of TS 38.214 [12] in shared spectrum channel access.</w:t>
            </w:r>
            <w:r w:rsidRPr="00C811E8">
              <w:rPr>
                <w:i/>
                <w:iCs/>
              </w:rPr>
              <w:t xml:space="preserve"> </w:t>
            </w:r>
            <w:r w:rsidRPr="00C811E8">
              <w:t>This feature is mandatory if UE supports any of the deployment scenarios A.2, B, C, D and E in Annex B.3 of TS 38.300 [28].</w:t>
            </w:r>
          </w:p>
        </w:tc>
        <w:tc>
          <w:tcPr>
            <w:tcW w:w="709" w:type="dxa"/>
          </w:tcPr>
          <w:p w14:paraId="55F24790" w14:textId="77777777" w:rsidR="009B7E86" w:rsidRPr="00C811E8" w:rsidRDefault="009B7E86" w:rsidP="00D564AD">
            <w:pPr>
              <w:pStyle w:val="TAL"/>
              <w:jc w:val="center"/>
            </w:pPr>
            <w:r w:rsidRPr="00C811E8">
              <w:t>UE</w:t>
            </w:r>
          </w:p>
        </w:tc>
        <w:tc>
          <w:tcPr>
            <w:tcW w:w="567" w:type="dxa"/>
          </w:tcPr>
          <w:p w14:paraId="4AB04D88" w14:textId="77777777" w:rsidR="009B7E86" w:rsidRPr="00C811E8" w:rsidRDefault="009B7E86" w:rsidP="00D564AD">
            <w:pPr>
              <w:pStyle w:val="TAL"/>
              <w:jc w:val="center"/>
            </w:pPr>
            <w:r w:rsidRPr="00C811E8">
              <w:t>CY</w:t>
            </w:r>
          </w:p>
        </w:tc>
        <w:tc>
          <w:tcPr>
            <w:tcW w:w="709" w:type="dxa"/>
          </w:tcPr>
          <w:p w14:paraId="689B3BA9" w14:textId="77777777" w:rsidR="009B7E86" w:rsidRPr="00C811E8" w:rsidRDefault="009B7E86" w:rsidP="00D564AD">
            <w:pPr>
              <w:pStyle w:val="TAL"/>
              <w:jc w:val="center"/>
            </w:pPr>
            <w:r w:rsidRPr="00C811E8">
              <w:t>No</w:t>
            </w:r>
          </w:p>
        </w:tc>
        <w:tc>
          <w:tcPr>
            <w:tcW w:w="728" w:type="dxa"/>
          </w:tcPr>
          <w:p w14:paraId="264CB9C2" w14:textId="77777777" w:rsidR="009B7E86" w:rsidRPr="00C811E8" w:rsidRDefault="009B7E86" w:rsidP="00D564AD">
            <w:pPr>
              <w:pStyle w:val="TAL"/>
              <w:jc w:val="center"/>
            </w:pPr>
            <w:r w:rsidRPr="00C811E8">
              <w:t>No</w:t>
            </w:r>
          </w:p>
        </w:tc>
      </w:tr>
      <w:tr w:rsidR="009B7E86" w:rsidRPr="00C811E8" w14:paraId="4925E130" w14:textId="77777777" w:rsidTr="00D564AD">
        <w:trPr>
          <w:cantSplit/>
          <w:tblHeader/>
        </w:trPr>
        <w:tc>
          <w:tcPr>
            <w:tcW w:w="6917" w:type="dxa"/>
          </w:tcPr>
          <w:p w14:paraId="6C767CE7" w14:textId="77777777" w:rsidR="009B7E86" w:rsidRPr="00C811E8" w:rsidRDefault="009B7E86" w:rsidP="00D564AD">
            <w:pPr>
              <w:pStyle w:val="TAL"/>
              <w:rPr>
                <w:b/>
                <w:i/>
              </w:rPr>
            </w:pPr>
            <w:r w:rsidRPr="00C811E8">
              <w:rPr>
                <w:b/>
                <w:i/>
              </w:rPr>
              <w:t>pucch-Repetition-F1-3-4-r16</w:t>
            </w:r>
          </w:p>
          <w:p w14:paraId="18A298AA" w14:textId="77777777" w:rsidR="009B7E86" w:rsidRPr="00C811E8" w:rsidRDefault="009B7E86" w:rsidP="00D564AD">
            <w:pPr>
              <w:pStyle w:val="TAL"/>
            </w:pPr>
            <w:r w:rsidRPr="00C811E8">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0C77738" w14:textId="77777777" w:rsidR="009B7E86" w:rsidRPr="00C811E8" w:rsidRDefault="009B7E86" w:rsidP="00D564AD">
            <w:pPr>
              <w:pStyle w:val="TAL"/>
              <w:jc w:val="center"/>
            </w:pPr>
            <w:r w:rsidRPr="00C811E8">
              <w:t>UE</w:t>
            </w:r>
          </w:p>
        </w:tc>
        <w:tc>
          <w:tcPr>
            <w:tcW w:w="567" w:type="dxa"/>
          </w:tcPr>
          <w:p w14:paraId="6F35616E" w14:textId="77777777" w:rsidR="009B7E86" w:rsidRPr="00C811E8" w:rsidRDefault="009B7E86" w:rsidP="00D564AD">
            <w:pPr>
              <w:pStyle w:val="TAL"/>
              <w:jc w:val="center"/>
            </w:pPr>
            <w:r w:rsidRPr="00C811E8">
              <w:t>CY</w:t>
            </w:r>
          </w:p>
        </w:tc>
        <w:tc>
          <w:tcPr>
            <w:tcW w:w="709" w:type="dxa"/>
          </w:tcPr>
          <w:p w14:paraId="6DE79ABD" w14:textId="77777777" w:rsidR="009B7E86" w:rsidRPr="00C811E8" w:rsidRDefault="009B7E86" w:rsidP="00D564AD">
            <w:pPr>
              <w:pStyle w:val="TAL"/>
              <w:jc w:val="center"/>
            </w:pPr>
            <w:r w:rsidRPr="00C811E8">
              <w:t>No</w:t>
            </w:r>
          </w:p>
        </w:tc>
        <w:tc>
          <w:tcPr>
            <w:tcW w:w="728" w:type="dxa"/>
          </w:tcPr>
          <w:p w14:paraId="69284682" w14:textId="77777777" w:rsidR="009B7E86" w:rsidRPr="00C811E8" w:rsidRDefault="009B7E86" w:rsidP="00D564AD">
            <w:pPr>
              <w:pStyle w:val="TAL"/>
              <w:jc w:val="center"/>
            </w:pPr>
            <w:r w:rsidRPr="00C811E8">
              <w:t>No</w:t>
            </w:r>
          </w:p>
        </w:tc>
      </w:tr>
      <w:tr w:rsidR="009B7E86" w:rsidRPr="00C811E8" w14:paraId="2158F7E4" w14:textId="77777777" w:rsidTr="00D564AD">
        <w:trPr>
          <w:cantSplit/>
          <w:tblHeader/>
        </w:trPr>
        <w:tc>
          <w:tcPr>
            <w:tcW w:w="6917" w:type="dxa"/>
          </w:tcPr>
          <w:p w14:paraId="4D3CC0DC" w14:textId="77777777" w:rsidR="009B7E86" w:rsidRPr="00C811E8" w:rsidRDefault="009B7E86" w:rsidP="00D564AD">
            <w:pPr>
              <w:pStyle w:val="TAL"/>
              <w:rPr>
                <w:b/>
                <w:i/>
              </w:rPr>
            </w:pPr>
            <w:r w:rsidRPr="00C811E8">
              <w:rPr>
                <w:b/>
                <w:i/>
              </w:rPr>
              <w:t>sp-CSI-ReportPUCCH-r16</w:t>
            </w:r>
          </w:p>
          <w:p w14:paraId="2EBF8A45" w14:textId="77777777" w:rsidR="009B7E86" w:rsidRPr="00C811E8" w:rsidRDefault="009B7E86" w:rsidP="00D564AD">
            <w:pPr>
              <w:pStyle w:val="TAL"/>
            </w:pPr>
            <w:r w:rsidRPr="00C811E8">
              <w:t>Indicates whether UE supports semi-persistent CSI reporting using PUCCH formats 2, 3 and 4 in shared spectrum channel access.</w:t>
            </w:r>
          </w:p>
        </w:tc>
        <w:tc>
          <w:tcPr>
            <w:tcW w:w="709" w:type="dxa"/>
          </w:tcPr>
          <w:p w14:paraId="05284473" w14:textId="77777777" w:rsidR="009B7E86" w:rsidRPr="00C811E8" w:rsidRDefault="009B7E86" w:rsidP="00D564AD">
            <w:pPr>
              <w:pStyle w:val="TAL"/>
              <w:jc w:val="center"/>
            </w:pPr>
            <w:r w:rsidRPr="00C811E8">
              <w:t>UE</w:t>
            </w:r>
          </w:p>
        </w:tc>
        <w:tc>
          <w:tcPr>
            <w:tcW w:w="567" w:type="dxa"/>
          </w:tcPr>
          <w:p w14:paraId="74D698E9" w14:textId="77777777" w:rsidR="009B7E86" w:rsidRPr="00C811E8" w:rsidRDefault="009B7E86" w:rsidP="00D564AD">
            <w:pPr>
              <w:pStyle w:val="TAL"/>
              <w:jc w:val="center"/>
            </w:pPr>
            <w:r w:rsidRPr="00C811E8">
              <w:t>No</w:t>
            </w:r>
          </w:p>
        </w:tc>
        <w:tc>
          <w:tcPr>
            <w:tcW w:w="709" w:type="dxa"/>
          </w:tcPr>
          <w:p w14:paraId="67B51821" w14:textId="77777777" w:rsidR="009B7E86" w:rsidRPr="00C811E8" w:rsidRDefault="009B7E86" w:rsidP="00D564AD">
            <w:pPr>
              <w:pStyle w:val="TAL"/>
              <w:jc w:val="center"/>
            </w:pPr>
            <w:r w:rsidRPr="00C811E8">
              <w:t>No</w:t>
            </w:r>
          </w:p>
        </w:tc>
        <w:tc>
          <w:tcPr>
            <w:tcW w:w="728" w:type="dxa"/>
          </w:tcPr>
          <w:p w14:paraId="296BA300" w14:textId="77777777" w:rsidR="009B7E86" w:rsidRPr="00C811E8" w:rsidRDefault="009B7E86" w:rsidP="00D564AD">
            <w:pPr>
              <w:pStyle w:val="TAL"/>
              <w:jc w:val="center"/>
            </w:pPr>
            <w:r w:rsidRPr="00C811E8">
              <w:t>No</w:t>
            </w:r>
          </w:p>
        </w:tc>
      </w:tr>
      <w:tr w:rsidR="009B7E86" w:rsidRPr="00C811E8" w14:paraId="498CF8A6" w14:textId="77777777" w:rsidTr="00D564AD">
        <w:trPr>
          <w:cantSplit/>
          <w:tblHeader/>
        </w:trPr>
        <w:tc>
          <w:tcPr>
            <w:tcW w:w="6917" w:type="dxa"/>
          </w:tcPr>
          <w:p w14:paraId="6D2AA4D7" w14:textId="77777777" w:rsidR="009B7E86" w:rsidRPr="00C811E8" w:rsidRDefault="009B7E86" w:rsidP="00D564AD">
            <w:pPr>
              <w:pStyle w:val="TAL"/>
              <w:rPr>
                <w:b/>
                <w:i/>
              </w:rPr>
            </w:pPr>
            <w:r w:rsidRPr="00C811E8">
              <w:rPr>
                <w:b/>
                <w:i/>
              </w:rPr>
              <w:t>sp-CSI-ReportPUSCH-r16</w:t>
            </w:r>
          </w:p>
          <w:p w14:paraId="1802C318" w14:textId="77777777" w:rsidR="009B7E86" w:rsidRPr="00C811E8" w:rsidRDefault="009B7E86" w:rsidP="00D564AD">
            <w:pPr>
              <w:pStyle w:val="TAL"/>
            </w:pPr>
            <w:r w:rsidRPr="00C811E8">
              <w:t xml:space="preserve">Indicates whether UE supports </w:t>
            </w:r>
            <w:bookmarkStart w:id="124" w:name="OLE_LINK15"/>
            <w:bookmarkStart w:id="125" w:name="OLE_LINK16"/>
            <w:r w:rsidRPr="00C811E8">
              <w:t>semi-persistent</w:t>
            </w:r>
            <w:bookmarkEnd w:id="124"/>
            <w:bookmarkEnd w:id="125"/>
            <w:r w:rsidRPr="00C811E8">
              <w:t xml:space="preserve"> CSI reporting using PUSCH</w:t>
            </w:r>
            <w:ins w:id="126" w:author="CATT" w:date="2021-04-29T15:53:00Z">
              <w:r>
                <w:rPr>
                  <w:rFonts w:hint="eastAsia"/>
                  <w:lang w:eastAsia="zh-CN"/>
                </w:rPr>
                <w:t xml:space="preserve"> in shared spectrum</w:t>
              </w:r>
            </w:ins>
            <w:ins w:id="127" w:author="CATT" w:date="2021-04-29T15:54:00Z">
              <w:r>
                <w:rPr>
                  <w:rFonts w:hint="eastAsia"/>
                  <w:lang w:eastAsia="zh-CN"/>
                </w:rPr>
                <w:t xml:space="preserve"> </w:t>
              </w:r>
              <w:r w:rsidRPr="00C811E8">
                <w:t>channel access</w:t>
              </w:r>
            </w:ins>
            <w:r w:rsidRPr="00C811E8">
              <w:t>.</w:t>
            </w:r>
          </w:p>
        </w:tc>
        <w:tc>
          <w:tcPr>
            <w:tcW w:w="709" w:type="dxa"/>
          </w:tcPr>
          <w:p w14:paraId="3D033447" w14:textId="77777777" w:rsidR="009B7E86" w:rsidRPr="00C811E8" w:rsidRDefault="009B7E86" w:rsidP="00D564AD">
            <w:pPr>
              <w:pStyle w:val="TAL"/>
              <w:jc w:val="center"/>
            </w:pPr>
            <w:r w:rsidRPr="00C811E8">
              <w:t>UE</w:t>
            </w:r>
          </w:p>
        </w:tc>
        <w:tc>
          <w:tcPr>
            <w:tcW w:w="567" w:type="dxa"/>
          </w:tcPr>
          <w:p w14:paraId="3EF9695A" w14:textId="77777777" w:rsidR="009B7E86" w:rsidRPr="00C811E8" w:rsidRDefault="009B7E86" w:rsidP="00D564AD">
            <w:pPr>
              <w:pStyle w:val="TAL"/>
              <w:jc w:val="center"/>
            </w:pPr>
            <w:r w:rsidRPr="00C811E8">
              <w:t>No</w:t>
            </w:r>
          </w:p>
        </w:tc>
        <w:tc>
          <w:tcPr>
            <w:tcW w:w="709" w:type="dxa"/>
          </w:tcPr>
          <w:p w14:paraId="014B6835" w14:textId="77777777" w:rsidR="009B7E86" w:rsidRPr="00C811E8" w:rsidRDefault="009B7E86" w:rsidP="00D564AD">
            <w:pPr>
              <w:pStyle w:val="TAL"/>
              <w:jc w:val="center"/>
            </w:pPr>
            <w:r w:rsidRPr="00C811E8">
              <w:t>No</w:t>
            </w:r>
          </w:p>
        </w:tc>
        <w:tc>
          <w:tcPr>
            <w:tcW w:w="728" w:type="dxa"/>
          </w:tcPr>
          <w:p w14:paraId="44E969CF" w14:textId="77777777" w:rsidR="009B7E86" w:rsidRPr="00C811E8" w:rsidRDefault="009B7E86" w:rsidP="00D564AD">
            <w:pPr>
              <w:pStyle w:val="TAL"/>
              <w:jc w:val="center"/>
            </w:pPr>
            <w:r w:rsidRPr="00C811E8">
              <w:t>No</w:t>
            </w:r>
          </w:p>
        </w:tc>
      </w:tr>
      <w:tr w:rsidR="009B7E86" w:rsidRPr="00C811E8" w14:paraId="072513C1" w14:textId="77777777" w:rsidTr="00D564AD">
        <w:trPr>
          <w:cantSplit/>
          <w:tblHeader/>
        </w:trPr>
        <w:tc>
          <w:tcPr>
            <w:tcW w:w="6917" w:type="dxa"/>
          </w:tcPr>
          <w:p w14:paraId="402BE46D" w14:textId="77777777" w:rsidR="009B7E86" w:rsidRPr="00C811E8" w:rsidRDefault="009B7E86" w:rsidP="00D564AD">
            <w:pPr>
              <w:pStyle w:val="TAL"/>
              <w:rPr>
                <w:rFonts w:cs="Arial"/>
                <w:b/>
                <w:bCs/>
                <w:i/>
                <w:iCs/>
                <w:szCs w:val="18"/>
              </w:rPr>
            </w:pPr>
            <w:r w:rsidRPr="00C811E8">
              <w:rPr>
                <w:rFonts w:cs="Arial"/>
                <w:b/>
                <w:bCs/>
                <w:i/>
                <w:iCs/>
                <w:szCs w:val="18"/>
              </w:rPr>
              <w:t>ss-SINR-Meas-r16</w:t>
            </w:r>
          </w:p>
          <w:p w14:paraId="6EE7078E" w14:textId="77777777" w:rsidR="009B7E86" w:rsidRPr="00C811E8" w:rsidRDefault="009B7E86" w:rsidP="00D564AD">
            <w:pPr>
              <w:pStyle w:val="TAL"/>
              <w:rPr>
                <w:b/>
                <w:i/>
              </w:rPr>
            </w:pPr>
            <w:r w:rsidRPr="00C811E8">
              <w:rPr>
                <w:rFonts w:eastAsia="MS PGothic" w:cs="Arial"/>
                <w:szCs w:val="18"/>
              </w:rPr>
              <w:t>Indicates whether the UE can perform SS-SINR measurement</w:t>
            </w:r>
            <w:r w:rsidRPr="00C811E8">
              <w:t xml:space="preserve"> in shared spectrum channel access</w:t>
            </w:r>
            <w:r w:rsidRPr="00C811E8">
              <w:rPr>
                <w:rFonts w:eastAsia="MS PGothic" w:cs="Arial"/>
                <w:szCs w:val="18"/>
              </w:rPr>
              <w:t xml:space="preserve"> as specified in TS 38.215 [13].</w:t>
            </w:r>
          </w:p>
        </w:tc>
        <w:tc>
          <w:tcPr>
            <w:tcW w:w="709" w:type="dxa"/>
          </w:tcPr>
          <w:p w14:paraId="3019CA3F" w14:textId="77777777" w:rsidR="009B7E86" w:rsidRPr="00C811E8" w:rsidRDefault="009B7E86" w:rsidP="00D564AD">
            <w:pPr>
              <w:pStyle w:val="TAL"/>
              <w:jc w:val="center"/>
            </w:pPr>
            <w:r w:rsidRPr="00C811E8">
              <w:rPr>
                <w:rFonts w:cs="Arial"/>
                <w:bCs/>
                <w:iCs/>
                <w:szCs w:val="18"/>
              </w:rPr>
              <w:t>UE</w:t>
            </w:r>
          </w:p>
        </w:tc>
        <w:tc>
          <w:tcPr>
            <w:tcW w:w="567" w:type="dxa"/>
          </w:tcPr>
          <w:p w14:paraId="6870AFDF" w14:textId="77777777" w:rsidR="009B7E86" w:rsidRPr="00C811E8" w:rsidRDefault="009B7E86" w:rsidP="00D564AD">
            <w:pPr>
              <w:pStyle w:val="TAL"/>
              <w:jc w:val="center"/>
            </w:pPr>
            <w:r w:rsidRPr="00C811E8">
              <w:rPr>
                <w:rFonts w:cs="Arial"/>
                <w:bCs/>
                <w:iCs/>
                <w:szCs w:val="18"/>
              </w:rPr>
              <w:t>No</w:t>
            </w:r>
          </w:p>
        </w:tc>
        <w:tc>
          <w:tcPr>
            <w:tcW w:w="709" w:type="dxa"/>
          </w:tcPr>
          <w:p w14:paraId="4617E7CF" w14:textId="77777777" w:rsidR="009B7E86" w:rsidRPr="00C811E8" w:rsidRDefault="009B7E86" w:rsidP="00D564AD">
            <w:pPr>
              <w:pStyle w:val="TAL"/>
              <w:jc w:val="center"/>
            </w:pPr>
            <w:r w:rsidRPr="00C811E8">
              <w:rPr>
                <w:rFonts w:cs="Arial"/>
                <w:bCs/>
                <w:iCs/>
                <w:szCs w:val="18"/>
              </w:rPr>
              <w:t>No</w:t>
            </w:r>
          </w:p>
        </w:tc>
        <w:tc>
          <w:tcPr>
            <w:tcW w:w="728" w:type="dxa"/>
          </w:tcPr>
          <w:p w14:paraId="1E24DC53" w14:textId="77777777" w:rsidR="009B7E86" w:rsidRPr="00C811E8" w:rsidRDefault="009B7E86" w:rsidP="00D564AD">
            <w:pPr>
              <w:pStyle w:val="TAL"/>
              <w:jc w:val="center"/>
            </w:pPr>
            <w:r w:rsidRPr="00C811E8">
              <w:rPr>
                <w:rFonts w:eastAsia="MS Mincho" w:cs="Arial"/>
                <w:bCs/>
                <w:iCs/>
                <w:szCs w:val="18"/>
              </w:rPr>
              <w:t>No</w:t>
            </w:r>
          </w:p>
        </w:tc>
      </w:tr>
    </w:tbl>
    <w:p w14:paraId="575EAAD5" w14:textId="65CC8F9C" w:rsidR="00EB4AD4" w:rsidRDefault="00EB4AD4" w:rsidP="00EB4AD4"/>
    <w:p w14:paraId="76A65F95" w14:textId="77777777" w:rsidR="00FE596F" w:rsidRPr="006F56A6" w:rsidRDefault="00FE596F" w:rsidP="00FE596F">
      <w:pPr>
        <w:jc w:val="center"/>
        <w:rPr>
          <w:b/>
          <w:bCs/>
          <w:color w:val="FF0000"/>
          <w:sz w:val="28"/>
          <w:szCs w:val="28"/>
        </w:rPr>
      </w:pPr>
      <w:r w:rsidRPr="006F56A6">
        <w:rPr>
          <w:b/>
          <w:bCs/>
          <w:color w:val="FF0000"/>
          <w:sz w:val="28"/>
          <w:szCs w:val="28"/>
        </w:rPr>
        <w:t>&lt;&lt;Remaining table omitted&gt;&gt;</w:t>
      </w:r>
    </w:p>
    <w:p w14:paraId="35F79DD1" w14:textId="77777777" w:rsidR="00CC26BE" w:rsidRDefault="00CC26BE" w:rsidP="00CC26BE">
      <w:pPr>
        <w:pBdr>
          <w:top w:val="single" w:sz="4" w:space="1" w:color="auto"/>
          <w:left w:val="single" w:sz="4" w:space="4" w:color="auto"/>
          <w:bottom w:val="single" w:sz="4" w:space="1" w:color="auto"/>
          <w:right w:val="single" w:sz="4" w:space="4" w:color="auto"/>
        </w:pBdr>
        <w:shd w:val="clear" w:color="auto" w:fill="FFFF00"/>
        <w:jc w:val="center"/>
        <w:rPr>
          <w:noProof/>
        </w:rPr>
      </w:pPr>
      <w:r>
        <w:rPr>
          <w:i/>
          <w:noProof/>
        </w:rPr>
        <w:t>Next</w:t>
      </w:r>
      <w:r w:rsidRPr="0077198F">
        <w:rPr>
          <w:i/>
          <w:noProof/>
        </w:rPr>
        <w:t xml:space="preserve"> change</w:t>
      </w:r>
    </w:p>
    <w:p w14:paraId="2FF55BF8" w14:textId="299CBA79" w:rsidR="00F40ACE" w:rsidRDefault="00F40ACE" w:rsidP="00F40ACE">
      <w:pPr>
        <w:pStyle w:val="Heading3"/>
      </w:pPr>
      <w:r>
        <w:t>4.2.15</w:t>
      </w:r>
      <w:r>
        <w:tab/>
        <w:t>IAB Parameters</w:t>
      </w:r>
      <w:bookmarkEnd w:id="118"/>
      <w:bookmarkEnd w:id="119"/>
      <w:bookmarkEnd w:id="120"/>
      <w:bookmarkEnd w:id="121"/>
    </w:p>
    <w:p w14:paraId="72D60A63" w14:textId="77777777" w:rsidR="00F40ACE" w:rsidRDefault="00F40ACE" w:rsidP="00F40ACE">
      <w:pPr>
        <w:pStyle w:val="Heading4"/>
      </w:pPr>
      <w:bookmarkStart w:id="128" w:name="_Toc46488684"/>
      <w:bookmarkStart w:id="129" w:name="_Toc67919899"/>
      <w:bookmarkStart w:id="130" w:name="_Toc52574105"/>
      <w:bookmarkStart w:id="131" w:name="_Toc52574191"/>
      <w:r>
        <w:t>4.2.15.1</w:t>
      </w:r>
      <w:r>
        <w:tab/>
        <w:t>Mandatory IAB-MT features</w:t>
      </w:r>
      <w:bookmarkEnd w:id="128"/>
      <w:bookmarkEnd w:id="129"/>
      <w:bookmarkEnd w:id="130"/>
      <w:bookmarkEnd w:id="131"/>
    </w:p>
    <w:p w14:paraId="18597B3E" w14:textId="77777777" w:rsidR="00F40ACE" w:rsidRDefault="00F40ACE" w:rsidP="00F40ACE">
      <w:r>
        <w:t>Table 4.2.1</w:t>
      </w:r>
      <w:del w:id="132" w:author="ZTE" w:date="2021-04-02T12:41:00Z">
        <w:r>
          <w:rPr>
            <w:lang w:val="en-US"/>
          </w:rPr>
          <w:delText>1</w:delText>
        </w:r>
      </w:del>
      <w:ins w:id="133" w:author="ZTE" w:date="2021-04-02T12:41:00Z">
        <w:r>
          <w:rPr>
            <w:rFonts w:eastAsia="SimSun" w:hint="eastAsia"/>
            <w:lang w:val="en-US" w:eastAsia="zh-CN"/>
          </w:rPr>
          <w:t>5</w:t>
        </w:r>
      </w:ins>
      <w:r>
        <w:t>.1-1, Table 4.2.1</w:t>
      </w:r>
      <w:del w:id="134" w:author="ZTE" w:date="2021-04-02T12:41:00Z">
        <w:r>
          <w:rPr>
            <w:lang w:val="en-US"/>
          </w:rPr>
          <w:delText>1</w:delText>
        </w:r>
      </w:del>
      <w:ins w:id="135" w:author="ZTE" w:date="2021-04-02T12:41:00Z">
        <w:r>
          <w:rPr>
            <w:rFonts w:eastAsia="SimSun" w:hint="eastAsia"/>
            <w:lang w:val="en-US" w:eastAsia="zh-CN"/>
          </w:rPr>
          <w:t>5</w:t>
        </w:r>
      </w:ins>
      <w:r>
        <w:t>.1-2 and Table 4.2.1</w:t>
      </w:r>
      <w:del w:id="136" w:author="ZTE" w:date="2021-04-02T12:41:00Z">
        <w:r>
          <w:rPr>
            <w:lang w:val="en-US"/>
          </w:rPr>
          <w:delText>1</w:delText>
        </w:r>
      </w:del>
      <w:ins w:id="137" w:author="ZTE" w:date="2021-04-02T12:41:00Z">
        <w:r>
          <w:rPr>
            <w:rFonts w:eastAsia="SimSun" w:hint="eastAsia"/>
            <w:lang w:val="en-US" w:eastAsia="zh-CN"/>
          </w:rPr>
          <w:t>5</w:t>
        </w:r>
      </w:ins>
      <w:r>
        <w:t>.1-3 capture feature groups, which are mandatory for an IAB-MT. All other feature groups or components of the feature groups as captured in TR 38.822 [24] as well as capabilities specified in this specification are optional for an IAB-MT, unless indicated otherwise.</w:t>
      </w:r>
    </w:p>
    <w:p w14:paraId="3BD9B5FE" w14:textId="77777777" w:rsidR="00F40ACE" w:rsidRDefault="00F40ACE" w:rsidP="00F40ACE">
      <w:pPr>
        <w:pStyle w:val="TH"/>
      </w:pPr>
      <w:r>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709"/>
        <w:gridCol w:w="2126"/>
        <w:gridCol w:w="4962"/>
        <w:gridCol w:w="1559"/>
      </w:tblGrid>
      <w:tr w:rsidR="00F40ACE" w14:paraId="735EFFC7" w14:textId="77777777" w:rsidTr="00623859">
        <w:trPr>
          <w:tblHeader/>
        </w:trPr>
        <w:tc>
          <w:tcPr>
            <w:tcW w:w="1134" w:type="dxa"/>
            <w:tcBorders>
              <w:top w:val="single" w:sz="4" w:space="0" w:color="auto"/>
              <w:left w:val="single" w:sz="4" w:space="0" w:color="auto"/>
              <w:bottom w:val="single" w:sz="4" w:space="0" w:color="auto"/>
              <w:right w:val="single" w:sz="4" w:space="0" w:color="auto"/>
            </w:tcBorders>
          </w:tcPr>
          <w:p w14:paraId="2A279B28" w14:textId="77777777" w:rsidR="00F40ACE" w:rsidRDefault="00F40ACE" w:rsidP="00623859">
            <w:pPr>
              <w:pStyle w:val="TAH"/>
            </w:pPr>
            <w:r>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4C7804C1" w14:textId="77777777" w:rsidR="00F40ACE" w:rsidRDefault="00F40ACE" w:rsidP="00623859">
            <w:pPr>
              <w:pStyle w:val="TAH"/>
            </w:pPr>
            <w:r>
              <w:t>Index</w:t>
            </w:r>
          </w:p>
        </w:tc>
        <w:tc>
          <w:tcPr>
            <w:tcW w:w="2126" w:type="dxa"/>
            <w:tcBorders>
              <w:top w:val="single" w:sz="4" w:space="0" w:color="auto"/>
              <w:left w:val="single" w:sz="4" w:space="0" w:color="auto"/>
              <w:bottom w:val="single" w:sz="4" w:space="0" w:color="auto"/>
              <w:right w:val="single" w:sz="4" w:space="0" w:color="auto"/>
            </w:tcBorders>
          </w:tcPr>
          <w:p w14:paraId="335B34EF" w14:textId="77777777" w:rsidR="00F40ACE" w:rsidRDefault="00F40ACE" w:rsidP="00623859">
            <w:pPr>
              <w:pStyle w:val="TAH"/>
            </w:pPr>
            <w:r>
              <w:t>Feature group</w:t>
            </w:r>
          </w:p>
        </w:tc>
        <w:tc>
          <w:tcPr>
            <w:tcW w:w="4962" w:type="dxa"/>
            <w:tcBorders>
              <w:top w:val="single" w:sz="4" w:space="0" w:color="auto"/>
              <w:left w:val="single" w:sz="4" w:space="0" w:color="auto"/>
              <w:bottom w:val="single" w:sz="4" w:space="0" w:color="auto"/>
              <w:right w:val="single" w:sz="4" w:space="0" w:color="auto"/>
            </w:tcBorders>
          </w:tcPr>
          <w:p w14:paraId="4D0A7FFA" w14:textId="77777777" w:rsidR="00F40ACE" w:rsidRDefault="00F40ACE" w:rsidP="00623859">
            <w:pPr>
              <w:pStyle w:val="TAH"/>
            </w:pPr>
            <w:r>
              <w:t>Components</w:t>
            </w:r>
          </w:p>
        </w:tc>
        <w:tc>
          <w:tcPr>
            <w:tcW w:w="1559" w:type="dxa"/>
            <w:tcBorders>
              <w:top w:val="single" w:sz="4" w:space="0" w:color="auto"/>
              <w:left w:val="single" w:sz="4" w:space="0" w:color="auto"/>
              <w:bottom w:val="single" w:sz="4" w:space="0" w:color="auto"/>
              <w:right w:val="single" w:sz="4" w:space="0" w:color="auto"/>
            </w:tcBorders>
          </w:tcPr>
          <w:p w14:paraId="26DC7AC8" w14:textId="77777777" w:rsidR="00F40ACE" w:rsidRDefault="00F40ACE" w:rsidP="00623859">
            <w:pPr>
              <w:pStyle w:val="TAH"/>
            </w:pPr>
            <w:r>
              <w:t>Additional information</w:t>
            </w:r>
          </w:p>
        </w:tc>
      </w:tr>
      <w:tr w:rsidR="00F40ACE" w14:paraId="17806082" w14:textId="77777777" w:rsidTr="00623859">
        <w:trPr>
          <w:tblHeader/>
        </w:trPr>
        <w:tc>
          <w:tcPr>
            <w:tcW w:w="1134" w:type="dxa"/>
            <w:vMerge w:val="restart"/>
          </w:tcPr>
          <w:p w14:paraId="1E876D2E" w14:textId="77777777" w:rsidR="00F40ACE" w:rsidRDefault="00F40ACE" w:rsidP="00623859">
            <w:pPr>
              <w:pStyle w:val="TAL"/>
            </w:pPr>
            <w:r>
              <w:t>0. Waveform, modulation, subcarrier spacings, and CP</w:t>
            </w:r>
          </w:p>
        </w:tc>
        <w:tc>
          <w:tcPr>
            <w:tcW w:w="709" w:type="dxa"/>
          </w:tcPr>
          <w:p w14:paraId="4C74492A" w14:textId="77777777" w:rsidR="00F40ACE" w:rsidRDefault="00F40ACE" w:rsidP="00623859">
            <w:pPr>
              <w:pStyle w:val="TAL"/>
            </w:pPr>
            <w:r>
              <w:t>0-1</w:t>
            </w:r>
          </w:p>
        </w:tc>
        <w:tc>
          <w:tcPr>
            <w:tcW w:w="2126" w:type="dxa"/>
          </w:tcPr>
          <w:p w14:paraId="2427A6BA" w14:textId="77777777" w:rsidR="00F40ACE" w:rsidRDefault="00F40ACE" w:rsidP="00623859">
            <w:pPr>
              <w:pStyle w:val="TAL"/>
            </w:pPr>
            <w:r>
              <w:t>CP-OFDM waveform for DL and UL</w:t>
            </w:r>
          </w:p>
        </w:tc>
        <w:tc>
          <w:tcPr>
            <w:tcW w:w="4962" w:type="dxa"/>
          </w:tcPr>
          <w:p w14:paraId="2033F893" w14:textId="77777777" w:rsidR="00F40ACE" w:rsidRDefault="00F40ACE" w:rsidP="00623859">
            <w:pPr>
              <w:pStyle w:val="TAL"/>
            </w:pPr>
            <w:r>
              <w:t>1) CP-OFDM for DL</w:t>
            </w:r>
          </w:p>
          <w:p w14:paraId="04D3F26D" w14:textId="77777777" w:rsidR="00F40ACE" w:rsidRDefault="00F40ACE" w:rsidP="00623859">
            <w:pPr>
              <w:pStyle w:val="TAL"/>
            </w:pPr>
            <w:r>
              <w:t>2) CP -OFDM for UL</w:t>
            </w:r>
          </w:p>
        </w:tc>
        <w:tc>
          <w:tcPr>
            <w:tcW w:w="1559" w:type="dxa"/>
          </w:tcPr>
          <w:p w14:paraId="5207FCF7" w14:textId="77777777" w:rsidR="00F40ACE" w:rsidRDefault="00F40ACE" w:rsidP="00623859">
            <w:pPr>
              <w:pStyle w:val="TAL"/>
            </w:pPr>
          </w:p>
        </w:tc>
      </w:tr>
      <w:tr w:rsidR="00F40ACE" w14:paraId="6CB9BBB4" w14:textId="77777777" w:rsidTr="00623859">
        <w:trPr>
          <w:tblHeader/>
        </w:trPr>
        <w:tc>
          <w:tcPr>
            <w:tcW w:w="1134" w:type="dxa"/>
            <w:vMerge/>
          </w:tcPr>
          <w:p w14:paraId="3303075C" w14:textId="77777777" w:rsidR="00F40ACE" w:rsidRDefault="00F40ACE" w:rsidP="00623859">
            <w:pPr>
              <w:pStyle w:val="TAL"/>
            </w:pPr>
          </w:p>
        </w:tc>
        <w:tc>
          <w:tcPr>
            <w:tcW w:w="709" w:type="dxa"/>
          </w:tcPr>
          <w:p w14:paraId="163E2DBD" w14:textId="77777777" w:rsidR="00F40ACE" w:rsidRDefault="00F40ACE" w:rsidP="00623859">
            <w:pPr>
              <w:pStyle w:val="TAL"/>
            </w:pPr>
            <w:r>
              <w:t>0-3</w:t>
            </w:r>
          </w:p>
        </w:tc>
        <w:tc>
          <w:tcPr>
            <w:tcW w:w="2126" w:type="dxa"/>
          </w:tcPr>
          <w:p w14:paraId="6A6D72EA" w14:textId="77777777" w:rsidR="00F40ACE" w:rsidRDefault="00F40ACE" w:rsidP="00623859">
            <w:pPr>
              <w:pStyle w:val="TAL"/>
            </w:pPr>
            <w:r>
              <w:t>DL modulation scheme</w:t>
            </w:r>
          </w:p>
        </w:tc>
        <w:tc>
          <w:tcPr>
            <w:tcW w:w="4962" w:type="dxa"/>
          </w:tcPr>
          <w:p w14:paraId="03DE7140" w14:textId="77777777" w:rsidR="00F40ACE" w:rsidRDefault="00F40ACE" w:rsidP="00623859">
            <w:pPr>
              <w:pStyle w:val="TAL"/>
            </w:pPr>
            <w:r>
              <w:t>1) QPSK modulation</w:t>
            </w:r>
          </w:p>
          <w:p w14:paraId="07AB497E" w14:textId="77777777" w:rsidR="00F40ACE" w:rsidRDefault="00F40ACE" w:rsidP="00623859">
            <w:pPr>
              <w:pStyle w:val="TAL"/>
            </w:pPr>
            <w:r>
              <w:t>2) 16QAM modulation</w:t>
            </w:r>
          </w:p>
          <w:p w14:paraId="512F24D0" w14:textId="77777777" w:rsidR="00F40ACE" w:rsidRDefault="00F40ACE" w:rsidP="00623859">
            <w:pPr>
              <w:pStyle w:val="TAL"/>
            </w:pPr>
            <w:r>
              <w:t>3) 64QAM modulation for FR1</w:t>
            </w:r>
          </w:p>
        </w:tc>
        <w:tc>
          <w:tcPr>
            <w:tcW w:w="1559" w:type="dxa"/>
          </w:tcPr>
          <w:p w14:paraId="18A428B1" w14:textId="77777777" w:rsidR="00F40ACE" w:rsidRDefault="00F40ACE" w:rsidP="00623859">
            <w:pPr>
              <w:pStyle w:val="TAL"/>
            </w:pPr>
          </w:p>
        </w:tc>
      </w:tr>
      <w:tr w:rsidR="00F40ACE" w14:paraId="62EA07DD" w14:textId="77777777" w:rsidTr="00623859">
        <w:trPr>
          <w:tblHeader/>
        </w:trPr>
        <w:tc>
          <w:tcPr>
            <w:tcW w:w="1134" w:type="dxa"/>
            <w:vMerge/>
          </w:tcPr>
          <w:p w14:paraId="2C62EB71" w14:textId="77777777" w:rsidR="00F40ACE" w:rsidRDefault="00F40ACE" w:rsidP="00623859">
            <w:pPr>
              <w:pStyle w:val="TAL"/>
            </w:pPr>
          </w:p>
        </w:tc>
        <w:tc>
          <w:tcPr>
            <w:tcW w:w="709" w:type="dxa"/>
          </w:tcPr>
          <w:p w14:paraId="69EF1C0D" w14:textId="77777777" w:rsidR="00F40ACE" w:rsidRDefault="00F40ACE" w:rsidP="00623859">
            <w:pPr>
              <w:pStyle w:val="TAL"/>
            </w:pPr>
            <w:r>
              <w:t>0-4</w:t>
            </w:r>
          </w:p>
        </w:tc>
        <w:tc>
          <w:tcPr>
            <w:tcW w:w="2126" w:type="dxa"/>
            <w:tcBorders>
              <w:top w:val="single" w:sz="4" w:space="0" w:color="auto"/>
              <w:bottom w:val="single" w:sz="4" w:space="0" w:color="auto"/>
              <w:right w:val="single" w:sz="4" w:space="0" w:color="auto"/>
            </w:tcBorders>
          </w:tcPr>
          <w:p w14:paraId="1513FBF0" w14:textId="77777777" w:rsidR="00F40ACE" w:rsidRDefault="00F40ACE" w:rsidP="00623859">
            <w:pPr>
              <w:pStyle w:val="TAL"/>
            </w:pPr>
            <w:r>
              <w:t>UL modulation scheme</w:t>
            </w:r>
          </w:p>
        </w:tc>
        <w:tc>
          <w:tcPr>
            <w:tcW w:w="4962" w:type="dxa"/>
            <w:tcBorders>
              <w:top w:val="single" w:sz="4" w:space="0" w:color="auto"/>
              <w:left w:val="single" w:sz="4" w:space="0" w:color="auto"/>
              <w:bottom w:val="single" w:sz="4" w:space="0" w:color="auto"/>
              <w:right w:val="single" w:sz="4" w:space="0" w:color="auto"/>
            </w:tcBorders>
          </w:tcPr>
          <w:p w14:paraId="3AB4D82A" w14:textId="77777777" w:rsidR="00F40ACE" w:rsidRDefault="00F40ACE" w:rsidP="00623859">
            <w:pPr>
              <w:pStyle w:val="TAL"/>
            </w:pPr>
            <w:r>
              <w:t>1) QPSK modulation</w:t>
            </w:r>
          </w:p>
          <w:p w14:paraId="46D5A304" w14:textId="77777777" w:rsidR="00F40ACE" w:rsidRDefault="00F40ACE" w:rsidP="00623859">
            <w:pPr>
              <w:pStyle w:val="TAL"/>
            </w:pPr>
            <w:r>
              <w:t>2) 16QAM modulation</w:t>
            </w:r>
          </w:p>
        </w:tc>
        <w:tc>
          <w:tcPr>
            <w:tcW w:w="1559" w:type="dxa"/>
            <w:tcBorders>
              <w:top w:val="single" w:sz="4" w:space="0" w:color="auto"/>
              <w:left w:val="single" w:sz="4" w:space="0" w:color="auto"/>
              <w:bottom w:val="single" w:sz="4" w:space="0" w:color="auto"/>
              <w:right w:val="single" w:sz="4" w:space="0" w:color="auto"/>
            </w:tcBorders>
          </w:tcPr>
          <w:p w14:paraId="0CDBAF8A" w14:textId="77777777" w:rsidR="00F40ACE" w:rsidRDefault="00F40ACE" w:rsidP="00623859">
            <w:pPr>
              <w:pStyle w:val="TAL"/>
            </w:pPr>
          </w:p>
        </w:tc>
      </w:tr>
      <w:tr w:rsidR="00F40ACE" w14:paraId="73B0C3F1" w14:textId="77777777" w:rsidTr="00623859">
        <w:trPr>
          <w:tblHeader/>
        </w:trPr>
        <w:tc>
          <w:tcPr>
            <w:tcW w:w="1134" w:type="dxa"/>
            <w:vMerge w:val="restart"/>
            <w:tcBorders>
              <w:top w:val="single" w:sz="4" w:space="0" w:color="auto"/>
              <w:left w:val="single" w:sz="4" w:space="0" w:color="auto"/>
              <w:right w:val="single" w:sz="4" w:space="0" w:color="auto"/>
            </w:tcBorders>
          </w:tcPr>
          <w:p w14:paraId="473C951B" w14:textId="77777777" w:rsidR="00F40ACE" w:rsidRDefault="00F40ACE" w:rsidP="00623859">
            <w:pPr>
              <w:pStyle w:val="TAL"/>
            </w:pPr>
            <w:r>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7A311541" w14:textId="77777777" w:rsidR="00F40ACE" w:rsidRDefault="00F40ACE" w:rsidP="00623859">
            <w:pPr>
              <w:pStyle w:val="TAL"/>
            </w:pPr>
            <w:r>
              <w:t>1-1</w:t>
            </w:r>
          </w:p>
        </w:tc>
        <w:tc>
          <w:tcPr>
            <w:tcW w:w="2126" w:type="dxa"/>
            <w:tcBorders>
              <w:top w:val="single" w:sz="4" w:space="0" w:color="auto"/>
              <w:left w:val="single" w:sz="4" w:space="0" w:color="auto"/>
              <w:bottom w:val="single" w:sz="4" w:space="0" w:color="auto"/>
              <w:right w:val="single" w:sz="4" w:space="0" w:color="auto"/>
            </w:tcBorders>
          </w:tcPr>
          <w:p w14:paraId="480966C2" w14:textId="77777777" w:rsidR="00F40ACE" w:rsidRDefault="00F40ACE" w:rsidP="00623859">
            <w:pPr>
              <w:pStyle w:val="TAL"/>
            </w:pPr>
            <w:r>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2BB7FBF7" w14:textId="77777777" w:rsidR="00F40ACE" w:rsidRDefault="00F40ACE" w:rsidP="00623859">
            <w:pPr>
              <w:pStyle w:val="TAL"/>
            </w:pPr>
            <w:r>
              <w:t>1) RACH preamble format</w:t>
            </w:r>
          </w:p>
          <w:p w14:paraId="4C4A0441" w14:textId="77777777" w:rsidR="00F40ACE" w:rsidRDefault="00F40ACE" w:rsidP="00623859">
            <w:pPr>
              <w:pStyle w:val="TAL"/>
            </w:pPr>
            <w:r>
              <w:t>2) SS block based RRM measurement</w:t>
            </w:r>
          </w:p>
          <w:p w14:paraId="4E91FD11" w14:textId="77777777" w:rsidR="00F40ACE" w:rsidRDefault="00F40ACE" w:rsidP="00623859">
            <w:pPr>
              <w:pStyle w:val="TAL"/>
            </w:pPr>
            <w:r>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1A64BA4" w14:textId="77777777" w:rsidR="00F40ACE" w:rsidRDefault="00F40ACE" w:rsidP="00623859">
            <w:pPr>
              <w:pStyle w:val="TAL"/>
            </w:pPr>
            <w:r>
              <w:t>Only 1 preamble for component 1), component 2), component 3) except paging</w:t>
            </w:r>
          </w:p>
        </w:tc>
      </w:tr>
      <w:tr w:rsidR="00F40ACE" w14:paraId="53357F32" w14:textId="77777777" w:rsidTr="00623859">
        <w:trPr>
          <w:tblHeader/>
        </w:trPr>
        <w:tc>
          <w:tcPr>
            <w:tcW w:w="1134" w:type="dxa"/>
            <w:vMerge/>
            <w:tcBorders>
              <w:left w:val="single" w:sz="4" w:space="0" w:color="auto"/>
              <w:bottom w:val="single" w:sz="4" w:space="0" w:color="auto"/>
              <w:right w:val="single" w:sz="4" w:space="0" w:color="auto"/>
            </w:tcBorders>
          </w:tcPr>
          <w:p w14:paraId="5F59EDEF" w14:textId="77777777" w:rsidR="00F40ACE" w:rsidRDefault="00F40ACE" w:rsidP="00623859">
            <w:pPr>
              <w:pStyle w:val="TAL"/>
            </w:pPr>
          </w:p>
        </w:tc>
        <w:tc>
          <w:tcPr>
            <w:tcW w:w="709" w:type="dxa"/>
            <w:tcBorders>
              <w:top w:val="single" w:sz="4" w:space="0" w:color="auto"/>
              <w:left w:val="single" w:sz="4" w:space="0" w:color="auto"/>
              <w:bottom w:val="single" w:sz="4" w:space="0" w:color="auto"/>
              <w:right w:val="single" w:sz="4" w:space="0" w:color="auto"/>
            </w:tcBorders>
          </w:tcPr>
          <w:p w14:paraId="1809CD8E" w14:textId="77777777" w:rsidR="00F40ACE" w:rsidRDefault="00F40ACE" w:rsidP="00623859">
            <w:pPr>
              <w:pStyle w:val="TAL"/>
            </w:pPr>
            <w:r>
              <w:t>1-3</w:t>
            </w:r>
          </w:p>
        </w:tc>
        <w:tc>
          <w:tcPr>
            <w:tcW w:w="2126" w:type="dxa"/>
            <w:tcBorders>
              <w:top w:val="single" w:sz="4" w:space="0" w:color="auto"/>
              <w:left w:val="single" w:sz="4" w:space="0" w:color="auto"/>
              <w:bottom w:val="single" w:sz="4" w:space="0" w:color="auto"/>
              <w:right w:val="single" w:sz="4" w:space="0" w:color="auto"/>
            </w:tcBorders>
          </w:tcPr>
          <w:p w14:paraId="4B1F915C" w14:textId="77777777" w:rsidR="00F40ACE" w:rsidRDefault="00F40ACE" w:rsidP="00623859">
            <w:pPr>
              <w:pStyle w:val="TAL"/>
            </w:pPr>
            <w:r>
              <w:t>SS block based RLM</w:t>
            </w:r>
          </w:p>
        </w:tc>
        <w:tc>
          <w:tcPr>
            <w:tcW w:w="4962" w:type="dxa"/>
            <w:tcBorders>
              <w:top w:val="single" w:sz="4" w:space="0" w:color="auto"/>
              <w:left w:val="single" w:sz="4" w:space="0" w:color="auto"/>
              <w:bottom w:val="single" w:sz="4" w:space="0" w:color="auto"/>
              <w:right w:val="single" w:sz="4" w:space="0" w:color="auto"/>
            </w:tcBorders>
          </w:tcPr>
          <w:p w14:paraId="151848EC" w14:textId="77777777" w:rsidR="00F40ACE" w:rsidRDefault="00F40ACE" w:rsidP="00623859">
            <w:pPr>
              <w:pStyle w:val="TAL"/>
            </w:pPr>
            <w:r>
              <w:t>SS-SINR measurement</w:t>
            </w:r>
          </w:p>
        </w:tc>
        <w:tc>
          <w:tcPr>
            <w:tcW w:w="1559" w:type="dxa"/>
            <w:tcBorders>
              <w:top w:val="single" w:sz="4" w:space="0" w:color="auto"/>
              <w:left w:val="single" w:sz="4" w:space="0" w:color="auto"/>
              <w:bottom w:val="single" w:sz="4" w:space="0" w:color="auto"/>
              <w:right w:val="single" w:sz="4" w:space="0" w:color="auto"/>
            </w:tcBorders>
          </w:tcPr>
          <w:p w14:paraId="5FB238AF" w14:textId="77777777" w:rsidR="00F40ACE" w:rsidRDefault="00F40ACE" w:rsidP="00623859">
            <w:pPr>
              <w:pStyle w:val="TAL"/>
            </w:pPr>
          </w:p>
        </w:tc>
      </w:tr>
      <w:tr w:rsidR="00F40ACE" w14:paraId="7F78907E" w14:textId="77777777" w:rsidTr="00623859">
        <w:trPr>
          <w:tblHeader/>
        </w:trPr>
        <w:tc>
          <w:tcPr>
            <w:tcW w:w="1134" w:type="dxa"/>
            <w:vMerge w:val="restart"/>
            <w:tcBorders>
              <w:top w:val="single" w:sz="4" w:space="0" w:color="auto"/>
              <w:left w:val="single" w:sz="4" w:space="0" w:color="auto"/>
              <w:right w:val="single" w:sz="4" w:space="0" w:color="auto"/>
            </w:tcBorders>
          </w:tcPr>
          <w:p w14:paraId="465D710A" w14:textId="77777777" w:rsidR="00F40ACE" w:rsidRDefault="00F40ACE" w:rsidP="00623859">
            <w:pPr>
              <w:pStyle w:val="TAL"/>
            </w:pPr>
            <w:r>
              <w:t>2. MIMO</w:t>
            </w:r>
          </w:p>
        </w:tc>
        <w:tc>
          <w:tcPr>
            <w:tcW w:w="709" w:type="dxa"/>
            <w:tcBorders>
              <w:top w:val="single" w:sz="4" w:space="0" w:color="auto"/>
              <w:left w:val="single" w:sz="4" w:space="0" w:color="auto"/>
              <w:right w:val="single" w:sz="4" w:space="0" w:color="auto"/>
            </w:tcBorders>
          </w:tcPr>
          <w:p w14:paraId="09C6583D" w14:textId="77777777" w:rsidR="00F40ACE" w:rsidRDefault="00F40ACE" w:rsidP="00623859">
            <w:pPr>
              <w:pStyle w:val="TAL"/>
            </w:pPr>
            <w:r>
              <w:t>2-1</w:t>
            </w:r>
          </w:p>
        </w:tc>
        <w:tc>
          <w:tcPr>
            <w:tcW w:w="2126" w:type="dxa"/>
            <w:tcBorders>
              <w:top w:val="single" w:sz="4" w:space="0" w:color="auto"/>
              <w:left w:val="single" w:sz="4" w:space="0" w:color="auto"/>
              <w:bottom w:val="single" w:sz="4" w:space="0" w:color="auto"/>
              <w:right w:val="single" w:sz="4" w:space="0" w:color="auto"/>
            </w:tcBorders>
          </w:tcPr>
          <w:p w14:paraId="1933DA34" w14:textId="77777777" w:rsidR="00F40ACE" w:rsidRDefault="00F40ACE" w:rsidP="00623859">
            <w:pPr>
              <w:pStyle w:val="TAL"/>
            </w:pPr>
            <w:r>
              <w:t>Basic PDSCH reception</w:t>
            </w:r>
          </w:p>
        </w:tc>
        <w:tc>
          <w:tcPr>
            <w:tcW w:w="4962" w:type="dxa"/>
            <w:tcBorders>
              <w:top w:val="single" w:sz="4" w:space="0" w:color="auto"/>
              <w:left w:val="single" w:sz="4" w:space="0" w:color="auto"/>
              <w:bottom w:val="single" w:sz="4" w:space="0" w:color="auto"/>
              <w:right w:val="single" w:sz="4" w:space="0" w:color="auto"/>
            </w:tcBorders>
          </w:tcPr>
          <w:p w14:paraId="7546BFA6" w14:textId="77777777" w:rsidR="00F40ACE" w:rsidRDefault="00F40ACE" w:rsidP="00623859">
            <w:pPr>
              <w:pStyle w:val="TAL"/>
            </w:pPr>
            <w:r>
              <w:t>1) Data RE mapping</w:t>
            </w:r>
          </w:p>
          <w:p w14:paraId="36333D70" w14:textId="77777777" w:rsidR="00F40ACE" w:rsidRDefault="00F40ACE" w:rsidP="00623859">
            <w:pPr>
              <w:pStyle w:val="TAL"/>
            </w:pPr>
            <w:r>
              <w:t>2) Single layer transmission</w:t>
            </w:r>
          </w:p>
          <w:p w14:paraId="66C8CE86" w14:textId="77777777" w:rsidR="00F40ACE" w:rsidRDefault="00F40ACE" w:rsidP="00623859">
            <w:pPr>
              <w:pStyle w:val="TAL"/>
            </w:pPr>
            <w:r>
              <w:t>3) Support one TCI state</w:t>
            </w:r>
          </w:p>
        </w:tc>
        <w:tc>
          <w:tcPr>
            <w:tcW w:w="1559" w:type="dxa"/>
            <w:tcBorders>
              <w:top w:val="single" w:sz="4" w:space="0" w:color="auto"/>
              <w:left w:val="single" w:sz="4" w:space="0" w:color="auto"/>
              <w:bottom w:val="single" w:sz="4" w:space="0" w:color="auto"/>
              <w:right w:val="single" w:sz="4" w:space="0" w:color="auto"/>
            </w:tcBorders>
          </w:tcPr>
          <w:p w14:paraId="40A7C68B" w14:textId="77777777" w:rsidR="00F40ACE" w:rsidRDefault="00F40ACE" w:rsidP="00623859">
            <w:pPr>
              <w:pStyle w:val="TAL"/>
            </w:pPr>
          </w:p>
        </w:tc>
      </w:tr>
      <w:tr w:rsidR="00F40ACE" w14:paraId="055F878F" w14:textId="77777777" w:rsidTr="00623859">
        <w:trPr>
          <w:tblHeader/>
        </w:trPr>
        <w:tc>
          <w:tcPr>
            <w:tcW w:w="1134" w:type="dxa"/>
            <w:vMerge/>
            <w:tcBorders>
              <w:left w:val="single" w:sz="4" w:space="0" w:color="auto"/>
              <w:right w:val="single" w:sz="4" w:space="0" w:color="auto"/>
            </w:tcBorders>
          </w:tcPr>
          <w:p w14:paraId="4F4C3559" w14:textId="77777777" w:rsidR="00F40ACE" w:rsidRDefault="00F40ACE" w:rsidP="00623859">
            <w:pPr>
              <w:pStyle w:val="TAL"/>
            </w:pPr>
          </w:p>
        </w:tc>
        <w:tc>
          <w:tcPr>
            <w:tcW w:w="709" w:type="dxa"/>
            <w:tcBorders>
              <w:left w:val="single" w:sz="4" w:space="0" w:color="auto"/>
              <w:right w:val="single" w:sz="4" w:space="0" w:color="auto"/>
            </w:tcBorders>
          </w:tcPr>
          <w:p w14:paraId="39A76FAC" w14:textId="77777777" w:rsidR="00F40ACE" w:rsidRDefault="00F40ACE" w:rsidP="00623859">
            <w:pPr>
              <w:pStyle w:val="TAL"/>
            </w:pPr>
            <w:r>
              <w:t>2-5</w:t>
            </w:r>
          </w:p>
        </w:tc>
        <w:tc>
          <w:tcPr>
            <w:tcW w:w="2126" w:type="dxa"/>
            <w:tcBorders>
              <w:top w:val="single" w:sz="4" w:space="0" w:color="auto"/>
              <w:left w:val="single" w:sz="4" w:space="0" w:color="auto"/>
              <w:bottom w:val="single" w:sz="4" w:space="0" w:color="auto"/>
              <w:right w:val="single" w:sz="4" w:space="0" w:color="auto"/>
            </w:tcBorders>
          </w:tcPr>
          <w:p w14:paraId="6773F93E" w14:textId="77777777" w:rsidR="00F40ACE" w:rsidRDefault="00F40ACE" w:rsidP="00623859">
            <w:pPr>
              <w:pStyle w:val="TAL"/>
            </w:pPr>
            <w:r>
              <w:t>Basic downlink DMRS</w:t>
            </w:r>
          </w:p>
          <w:p w14:paraId="672D9E9B" w14:textId="77777777" w:rsidR="00F40ACE" w:rsidRDefault="00F40ACE" w:rsidP="00623859">
            <w:pPr>
              <w:pStyle w:val="TAL"/>
            </w:pPr>
            <w:r>
              <w:t xml:space="preserve">for scheduling </w:t>
            </w:r>
            <w:proofErr w:type="gramStart"/>
            <w:r>
              <w:t>type</w:t>
            </w:r>
            <w:proofErr w:type="gramEnd"/>
            <w:r>
              <w:t xml:space="preserve"> A</w:t>
            </w:r>
          </w:p>
        </w:tc>
        <w:tc>
          <w:tcPr>
            <w:tcW w:w="4962" w:type="dxa"/>
            <w:tcBorders>
              <w:top w:val="single" w:sz="4" w:space="0" w:color="auto"/>
              <w:left w:val="single" w:sz="4" w:space="0" w:color="auto"/>
              <w:bottom w:val="single" w:sz="4" w:space="0" w:color="auto"/>
              <w:right w:val="single" w:sz="4" w:space="0" w:color="auto"/>
            </w:tcBorders>
          </w:tcPr>
          <w:p w14:paraId="5C2A8D67" w14:textId="77777777" w:rsidR="00F40ACE" w:rsidRDefault="00F40ACE" w:rsidP="00623859">
            <w:pPr>
              <w:pStyle w:val="TAL"/>
            </w:pPr>
            <w:r>
              <w:t>1) Support 1 symbol FL DMRS without additional symbol(s)</w:t>
            </w:r>
          </w:p>
          <w:p w14:paraId="677F943D" w14:textId="77777777" w:rsidR="00F40ACE" w:rsidRDefault="00F40ACE" w:rsidP="00623859">
            <w:pPr>
              <w:pStyle w:val="TAL"/>
            </w:pPr>
            <w:r>
              <w:t>2) Support 1 symbol FL DMRS and 1 additional DMRS symbol</w:t>
            </w:r>
          </w:p>
          <w:p w14:paraId="2466D09D" w14:textId="77777777" w:rsidR="00F40ACE" w:rsidRDefault="00F40ACE" w:rsidP="00623859">
            <w:pPr>
              <w:pStyle w:val="TAL"/>
            </w:pPr>
            <w:r>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175DD275" w14:textId="77777777" w:rsidR="00F40ACE" w:rsidRDefault="00F40ACE" w:rsidP="00623859">
            <w:pPr>
              <w:pStyle w:val="TAL"/>
            </w:pPr>
          </w:p>
        </w:tc>
      </w:tr>
      <w:tr w:rsidR="00F40ACE" w14:paraId="67AC808D" w14:textId="77777777" w:rsidTr="00623859">
        <w:trPr>
          <w:tblHeader/>
        </w:trPr>
        <w:tc>
          <w:tcPr>
            <w:tcW w:w="1134" w:type="dxa"/>
            <w:vMerge/>
            <w:tcBorders>
              <w:left w:val="single" w:sz="4" w:space="0" w:color="auto"/>
              <w:right w:val="single" w:sz="4" w:space="0" w:color="auto"/>
            </w:tcBorders>
          </w:tcPr>
          <w:p w14:paraId="3CE01D24" w14:textId="77777777" w:rsidR="00F40ACE" w:rsidRDefault="00F40ACE" w:rsidP="00623859">
            <w:pPr>
              <w:pStyle w:val="TAL"/>
            </w:pPr>
          </w:p>
        </w:tc>
        <w:tc>
          <w:tcPr>
            <w:tcW w:w="709" w:type="dxa"/>
            <w:tcBorders>
              <w:left w:val="single" w:sz="4" w:space="0" w:color="auto"/>
              <w:right w:val="single" w:sz="4" w:space="0" w:color="auto"/>
            </w:tcBorders>
          </w:tcPr>
          <w:p w14:paraId="7CCABDA6" w14:textId="77777777" w:rsidR="00F40ACE" w:rsidRDefault="00F40ACE" w:rsidP="00623859">
            <w:pPr>
              <w:pStyle w:val="TAL"/>
            </w:pPr>
            <w:r>
              <w:t>2-6</w:t>
            </w:r>
          </w:p>
        </w:tc>
        <w:tc>
          <w:tcPr>
            <w:tcW w:w="2126" w:type="dxa"/>
            <w:tcBorders>
              <w:top w:val="single" w:sz="4" w:space="0" w:color="auto"/>
              <w:left w:val="single" w:sz="4" w:space="0" w:color="auto"/>
              <w:bottom w:val="single" w:sz="4" w:space="0" w:color="auto"/>
              <w:right w:val="single" w:sz="4" w:space="0" w:color="auto"/>
            </w:tcBorders>
          </w:tcPr>
          <w:p w14:paraId="08DA85C4" w14:textId="77777777" w:rsidR="00F40ACE" w:rsidRDefault="00F40ACE" w:rsidP="00623859">
            <w:pPr>
              <w:pStyle w:val="TAL"/>
            </w:pPr>
            <w:r>
              <w:t>Basic downlink DMRS</w:t>
            </w:r>
          </w:p>
          <w:p w14:paraId="424A5871" w14:textId="77777777" w:rsidR="00F40ACE" w:rsidRDefault="00F40ACE" w:rsidP="00623859">
            <w:pPr>
              <w:pStyle w:val="TAL"/>
            </w:pPr>
            <w:r>
              <w:t>for scheduling type B</w:t>
            </w:r>
          </w:p>
        </w:tc>
        <w:tc>
          <w:tcPr>
            <w:tcW w:w="4962" w:type="dxa"/>
            <w:tcBorders>
              <w:top w:val="single" w:sz="4" w:space="0" w:color="auto"/>
              <w:left w:val="single" w:sz="4" w:space="0" w:color="auto"/>
              <w:bottom w:val="single" w:sz="4" w:space="0" w:color="auto"/>
              <w:right w:val="single" w:sz="4" w:space="0" w:color="auto"/>
            </w:tcBorders>
          </w:tcPr>
          <w:p w14:paraId="392FAF48" w14:textId="77777777" w:rsidR="00F40ACE" w:rsidRDefault="00F40ACE" w:rsidP="00623859">
            <w:pPr>
              <w:pStyle w:val="TAL"/>
            </w:pPr>
            <w:r>
              <w:t>1) Support 1 symbol FL DMRS without additional symbol(s)</w:t>
            </w:r>
          </w:p>
          <w:p w14:paraId="75643AE3" w14:textId="77777777" w:rsidR="00F40ACE" w:rsidRDefault="00F40ACE" w:rsidP="00623859">
            <w:pPr>
              <w:pStyle w:val="TAL"/>
            </w:pPr>
            <w:r>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21341F96" w14:textId="77777777" w:rsidR="00F40ACE" w:rsidRDefault="00F40ACE" w:rsidP="00623859">
            <w:pPr>
              <w:pStyle w:val="TAL"/>
            </w:pPr>
          </w:p>
        </w:tc>
      </w:tr>
      <w:tr w:rsidR="00F40ACE" w14:paraId="3DCE168B" w14:textId="77777777" w:rsidTr="00623859">
        <w:trPr>
          <w:tblHeader/>
        </w:trPr>
        <w:tc>
          <w:tcPr>
            <w:tcW w:w="1134" w:type="dxa"/>
            <w:vMerge/>
            <w:tcBorders>
              <w:left w:val="single" w:sz="4" w:space="0" w:color="auto"/>
              <w:right w:val="single" w:sz="4" w:space="0" w:color="auto"/>
            </w:tcBorders>
          </w:tcPr>
          <w:p w14:paraId="5FCC90DD" w14:textId="77777777" w:rsidR="00F40ACE" w:rsidRDefault="00F40ACE" w:rsidP="00623859">
            <w:pPr>
              <w:pStyle w:val="TAL"/>
            </w:pPr>
          </w:p>
        </w:tc>
        <w:tc>
          <w:tcPr>
            <w:tcW w:w="709" w:type="dxa"/>
            <w:tcBorders>
              <w:left w:val="single" w:sz="4" w:space="0" w:color="auto"/>
              <w:right w:val="single" w:sz="4" w:space="0" w:color="auto"/>
            </w:tcBorders>
          </w:tcPr>
          <w:p w14:paraId="45DE60DA" w14:textId="77777777" w:rsidR="00F40ACE" w:rsidRDefault="00F40ACE" w:rsidP="00623859">
            <w:pPr>
              <w:pStyle w:val="TAL"/>
            </w:pPr>
            <w:r>
              <w:t>2-12</w:t>
            </w:r>
          </w:p>
        </w:tc>
        <w:tc>
          <w:tcPr>
            <w:tcW w:w="2126" w:type="dxa"/>
            <w:tcBorders>
              <w:top w:val="single" w:sz="4" w:space="0" w:color="auto"/>
              <w:left w:val="single" w:sz="4" w:space="0" w:color="auto"/>
              <w:bottom w:val="single" w:sz="4" w:space="0" w:color="auto"/>
              <w:right w:val="single" w:sz="4" w:space="0" w:color="auto"/>
            </w:tcBorders>
          </w:tcPr>
          <w:p w14:paraId="7F365A9E" w14:textId="77777777" w:rsidR="00F40ACE" w:rsidRDefault="00F40ACE" w:rsidP="00623859">
            <w:pPr>
              <w:pStyle w:val="TAL"/>
            </w:pPr>
            <w:r>
              <w:t>Basic PUSCH transmission</w:t>
            </w:r>
          </w:p>
        </w:tc>
        <w:tc>
          <w:tcPr>
            <w:tcW w:w="4962" w:type="dxa"/>
            <w:tcBorders>
              <w:top w:val="single" w:sz="4" w:space="0" w:color="auto"/>
              <w:left w:val="single" w:sz="4" w:space="0" w:color="auto"/>
              <w:bottom w:val="single" w:sz="4" w:space="0" w:color="auto"/>
              <w:right w:val="single" w:sz="4" w:space="0" w:color="auto"/>
            </w:tcBorders>
          </w:tcPr>
          <w:p w14:paraId="633F4DEA" w14:textId="77777777" w:rsidR="00F40ACE" w:rsidRDefault="00F40ACE" w:rsidP="00623859">
            <w:pPr>
              <w:pStyle w:val="TAL"/>
            </w:pPr>
            <w:r>
              <w:t>Data RE mapping</w:t>
            </w:r>
          </w:p>
          <w:p w14:paraId="0E9D0737" w14:textId="77777777" w:rsidR="00F40ACE" w:rsidRDefault="00F40ACE" w:rsidP="00623859">
            <w:pPr>
              <w:pStyle w:val="TAL"/>
            </w:pPr>
            <w:r>
              <w:t>Single layer (single Tx) transmission</w:t>
            </w:r>
          </w:p>
          <w:p w14:paraId="392A9076" w14:textId="77777777" w:rsidR="00F40ACE" w:rsidRDefault="00F40ACE" w:rsidP="00623859">
            <w:pPr>
              <w:pStyle w:val="TAL"/>
            </w:pPr>
            <w:r>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30F4E3A6" w14:textId="77777777" w:rsidR="00F40ACE" w:rsidRDefault="00F40ACE" w:rsidP="00623859">
            <w:pPr>
              <w:pStyle w:val="TAL"/>
            </w:pPr>
          </w:p>
        </w:tc>
      </w:tr>
      <w:tr w:rsidR="00F40ACE" w14:paraId="0E393A78" w14:textId="77777777" w:rsidTr="00623859">
        <w:trPr>
          <w:tblHeader/>
        </w:trPr>
        <w:tc>
          <w:tcPr>
            <w:tcW w:w="1134" w:type="dxa"/>
            <w:vMerge/>
            <w:tcBorders>
              <w:left w:val="single" w:sz="4" w:space="0" w:color="auto"/>
              <w:right w:val="single" w:sz="4" w:space="0" w:color="auto"/>
            </w:tcBorders>
          </w:tcPr>
          <w:p w14:paraId="2643B807" w14:textId="77777777" w:rsidR="00F40ACE" w:rsidRDefault="00F40ACE" w:rsidP="00623859">
            <w:pPr>
              <w:pStyle w:val="TAL"/>
            </w:pPr>
          </w:p>
        </w:tc>
        <w:tc>
          <w:tcPr>
            <w:tcW w:w="709" w:type="dxa"/>
            <w:tcBorders>
              <w:left w:val="single" w:sz="4" w:space="0" w:color="auto"/>
              <w:right w:val="single" w:sz="4" w:space="0" w:color="auto"/>
            </w:tcBorders>
          </w:tcPr>
          <w:p w14:paraId="0EF79CBE" w14:textId="77777777" w:rsidR="00F40ACE" w:rsidRDefault="00F40ACE" w:rsidP="00623859">
            <w:pPr>
              <w:pStyle w:val="TAL"/>
            </w:pPr>
            <w:r>
              <w:t>2-16</w:t>
            </w:r>
          </w:p>
        </w:tc>
        <w:tc>
          <w:tcPr>
            <w:tcW w:w="2126" w:type="dxa"/>
            <w:tcBorders>
              <w:top w:val="single" w:sz="4" w:space="0" w:color="auto"/>
              <w:left w:val="single" w:sz="4" w:space="0" w:color="auto"/>
              <w:bottom w:val="single" w:sz="4" w:space="0" w:color="auto"/>
              <w:right w:val="single" w:sz="4" w:space="0" w:color="auto"/>
            </w:tcBorders>
          </w:tcPr>
          <w:p w14:paraId="4C44E157" w14:textId="77777777" w:rsidR="00F40ACE" w:rsidRDefault="00F40ACE" w:rsidP="00623859">
            <w:pPr>
              <w:pStyle w:val="TAL"/>
            </w:pPr>
            <w:r>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0985A8EA" w14:textId="77777777" w:rsidR="00F40ACE" w:rsidRDefault="00F40ACE" w:rsidP="00623859">
            <w:pPr>
              <w:pStyle w:val="TAL"/>
            </w:pPr>
            <w:r>
              <w:t>1) Support 1 symbol FL DMRS without additional symbol(s)</w:t>
            </w:r>
          </w:p>
          <w:p w14:paraId="67ADD878" w14:textId="77777777" w:rsidR="00F40ACE" w:rsidRDefault="00F40ACE" w:rsidP="00623859">
            <w:pPr>
              <w:pStyle w:val="TAL"/>
            </w:pPr>
            <w:r>
              <w:t>2) Support 1 symbol FL DMRS and 1 additional DMRS symbols</w:t>
            </w:r>
          </w:p>
          <w:p w14:paraId="13566E08" w14:textId="77777777" w:rsidR="00F40ACE" w:rsidRDefault="00F40ACE" w:rsidP="00623859">
            <w:pPr>
              <w:pStyle w:val="TAL"/>
            </w:pPr>
            <w:r>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75C7D4BD" w14:textId="77777777" w:rsidR="00F40ACE" w:rsidRDefault="00F40ACE" w:rsidP="00623859">
            <w:pPr>
              <w:pStyle w:val="TAL"/>
            </w:pPr>
          </w:p>
        </w:tc>
      </w:tr>
      <w:tr w:rsidR="00F40ACE" w14:paraId="276AE430" w14:textId="77777777" w:rsidTr="00623859">
        <w:trPr>
          <w:tblHeader/>
        </w:trPr>
        <w:tc>
          <w:tcPr>
            <w:tcW w:w="1134" w:type="dxa"/>
            <w:vMerge/>
            <w:tcBorders>
              <w:left w:val="single" w:sz="4" w:space="0" w:color="auto"/>
              <w:right w:val="single" w:sz="4" w:space="0" w:color="auto"/>
            </w:tcBorders>
          </w:tcPr>
          <w:p w14:paraId="4484BEF9" w14:textId="77777777" w:rsidR="00F40ACE" w:rsidRDefault="00F40ACE" w:rsidP="00623859">
            <w:pPr>
              <w:pStyle w:val="TAL"/>
            </w:pPr>
          </w:p>
        </w:tc>
        <w:tc>
          <w:tcPr>
            <w:tcW w:w="709" w:type="dxa"/>
            <w:tcBorders>
              <w:left w:val="single" w:sz="4" w:space="0" w:color="auto"/>
              <w:right w:val="single" w:sz="4" w:space="0" w:color="auto"/>
            </w:tcBorders>
          </w:tcPr>
          <w:p w14:paraId="339F24D5" w14:textId="77777777" w:rsidR="00F40ACE" w:rsidRDefault="00F40ACE" w:rsidP="00623859">
            <w:pPr>
              <w:pStyle w:val="TAL"/>
            </w:pPr>
            <w:r>
              <w:t>2-16a</w:t>
            </w:r>
          </w:p>
        </w:tc>
        <w:tc>
          <w:tcPr>
            <w:tcW w:w="2126" w:type="dxa"/>
            <w:tcBorders>
              <w:top w:val="single" w:sz="4" w:space="0" w:color="auto"/>
              <w:left w:val="single" w:sz="4" w:space="0" w:color="auto"/>
              <w:bottom w:val="single" w:sz="4" w:space="0" w:color="auto"/>
              <w:right w:val="single" w:sz="4" w:space="0" w:color="auto"/>
            </w:tcBorders>
          </w:tcPr>
          <w:p w14:paraId="7B54D911" w14:textId="77777777" w:rsidR="00F40ACE" w:rsidRDefault="00F40ACE" w:rsidP="00623859">
            <w:pPr>
              <w:pStyle w:val="TAL"/>
            </w:pPr>
            <w:r>
              <w:t>Basic uplink DMRS</w:t>
            </w:r>
          </w:p>
          <w:p w14:paraId="01184B47" w14:textId="77777777" w:rsidR="00F40ACE" w:rsidRDefault="00F40ACE" w:rsidP="00623859">
            <w:pPr>
              <w:pStyle w:val="TAL"/>
            </w:pPr>
            <w:r>
              <w:t>for scheduling type B</w:t>
            </w:r>
          </w:p>
        </w:tc>
        <w:tc>
          <w:tcPr>
            <w:tcW w:w="4962" w:type="dxa"/>
            <w:tcBorders>
              <w:top w:val="single" w:sz="4" w:space="0" w:color="auto"/>
              <w:left w:val="single" w:sz="4" w:space="0" w:color="auto"/>
              <w:bottom w:val="single" w:sz="4" w:space="0" w:color="auto"/>
              <w:right w:val="single" w:sz="4" w:space="0" w:color="auto"/>
            </w:tcBorders>
          </w:tcPr>
          <w:p w14:paraId="1C0C9E10" w14:textId="77777777" w:rsidR="00F40ACE" w:rsidRDefault="00F40ACE" w:rsidP="00623859">
            <w:pPr>
              <w:pStyle w:val="TAL"/>
            </w:pPr>
            <w:r>
              <w:t>1) Support 1 symbol FL DMRS without additional symbol(s)</w:t>
            </w:r>
          </w:p>
          <w:p w14:paraId="2B18994B" w14:textId="77777777" w:rsidR="00F40ACE" w:rsidRDefault="00F40ACE" w:rsidP="00623859">
            <w:pPr>
              <w:pStyle w:val="TAL"/>
            </w:pPr>
            <w:r>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69BD8A2E" w14:textId="77777777" w:rsidR="00F40ACE" w:rsidRDefault="00F40ACE" w:rsidP="00623859">
            <w:pPr>
              <w:pStyle w:val="TAL"/>
            </w:pPr>
          </w:p>
        </w:tc>
      </w:tr>
      <w:tr w:rsidR="00F40ACE" w14:paraId="0E34ABED" w14:textId="77777777" w:rsidTr="00623859">
        <w:trPr>
          <w:tblHeader/>
        </w:trPr>
        <w:tc>
          <w:tcPr>
            <w:tcW w:w="1134" w:type="dxa"/>
            <w:vMerge/>
            <w:tcBorders>
              <w:left w:val="single" w:sz="4" w:space="0" w:color="auto"/>
              <w:right w:val="single" w:sz="4" w:space="0" w:color="auto"/>
            </w:tcBorders>
          </w:tcPr>
          <w:p w14:paraId="4AC0BC96" w14:textId="77777777" w:rsidR="00F40ACE" w:rsidRDefault="00F40ACE" w:rsidP="00623859">
            <w:pPr>
              <w:pStyle w:val="TAL"/>
            </w:pPr>
          </w:p>
        </w:tc>
        <w:tc>
          <w:tcPr>
            <w:tcW w:w="709" w:type="dxa"/>
            <w:tcBorders>
              <w:left w:val="single" w:sz="4" w:space="0" w:color="auto"/>
              <w:right w:val="single" w:sz="4" w:space="0" w:color="auto"/>
            </w:tcBorders>
          </w:tcPr>
          <w:p w14:paraId="5F0F9457" w14:textId="77777777" w:rsidR="00F40ACE" w:rsidRDefault="00F40ACE" w:rsidP="00623859">
            <w:pPr>
              <w:pStyle w:val="TAL"/>
            </w:pPr>
            <w:r>
              <w:t>2-22</w:t>
            </w:r>
          </w:p>
        </w:tc>
        <w:tc>
          <w:tcPr>
            <w:tcW w:w="2126" w:type="dxa"/>
            <w:tcBorders>
              <w:top w:val="single" w:sz="4" w:space="0" w:color="auto"/>
              <w:left w:val="single" w:sz="4" w:space="0" w:color="auto"/>
              <w:bottom w:val="single" w:sz="4" w:space="0" w:color="auto"/>
              <w:right w:val="single" w:sz="4" w:space="0" w:color="auto"/>
            </w:tcBorders>
          </w:tcPr>
          <w:p w14:paraId="73BAC33D" w14:textId="77777777" w:rsidR="00F40ACE" w:rsidRDefault="00F40ACE" w:rsidP="00623859">
            <w:pPr>
              <w:pStyle w:val="TAL"/>
            </w:pPr>
            <w:r>
              <w:t>Aperiodic beam report</w:t>
            </w:r>
          </w:p>
        </w:tc>
        <w:tc>
          <w:tcPr>
            <w:tcW w:w="4962" w:type="dxa"/>
            <w:tcBorders>
              <w:top w:val="single" w:sz="4" w:space="0" w:color="auto"/>
              <w:left w:val="single" w:sz="4" w:space="0" w:color="auto"/>
              <w:bottom w:val="single" w:sz="4" w:space="0" w:color="auto"/>
              <w:right w:val="single" w:sz="4" w:space="0" w:color="auto"/>
            </w:tcBorders>
          </w:tcPr>
          <w:p w14:paraId="5EE1021B" w14:textId="77777777" w:rsidR="00F40ACE" w:rsidRDefault="00F40ACE" w:rsidP="00623859">
            <w:pPr>
              <w:pStyle w:val="TAL"/>
            </w:pPr>
            <w:r>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791AA4E4" w14:textId="77777777" w:rsidR="00F40ACE" w:rsidRDefault="00F40ACE" w:rsidP="00623859">
            <w:pPr>
              <w:pStyle w:val="TAL"/>
            </w:pPr>
          </w:p>
        </w:tc>
      </w:tr>
      <w:tr w:rsidR="00F40ACE" w14:paraId="6E6A88F6" w14:textId="77777777" w:rsidTr="00623859">
        <w:trPr>
          <w:tblHeader/>
        </w:trPr>
        <w:tc>
          <w:tcPr>
            <w:tcW w:w="1134" w:type="dxa"/>
            <w:vMerge/>
            <w:tcBorders>
              <w:left w:val="single" w:sz="4" w:space="0" w:color="auto"/>
              <w:right w:val="single" w:sz="4" w:space="0" w:color="auto"/>
            </w:tcBorders>
          </w:tcPr>
          <w:p w14:paraId="15B4688F" w14:textId="77777777" w:rsidR="00F40ACE" w:rsidRDefault="00F40ACE" w:rsidP="00623859">
            <w:pPr>
              <w:pStyle w:val="TAL"/>
            </w:pPr>
          </w:p>
        </w:tc>
        <w:tc>
          <w:tcPr>
            <w:tcW w:w="709" w:type="dxa"/>
            <w:tcBorders>
              <w:left w:val="single" w:sz="4" w:space="0" w:color="auto"/>
              <w:right w:val="single" w:sz="4" w:space="0" w:color="auto"/>
            </w:tcBorders>
          </w:tcPr>
          <w:p w14:paraId="451BF809" w14:textId="77777777" w:rsidR="00F40ACE" w:rsidRDefault="00F40ACE" w:rsidP="00623859">
            <w:pPr>
              <w:pStyle w:val="TAL"/>
            </w:pPr>
            <w:r>
              <w:t>2-32</w:t>
            </w:r>
          </w:p>
        </w:tc>
        <w:tc>
          <w:tcPr>
            <w:tcW w:w="2126" w:type="dxa"/>
            <w:tcBorders>
              <w:top w:val="single" w:sz="4" w:space="0" w:color="auto"/>
              <w:left w:val="single" w:sz="4" w:space="0" w:color="auto"/>
              <w:bottom w:val="single" w:sz="4" w:space="0" w:color="auto"/>
              <w:right w:val="single" w:sz="4" w:space="0" w:color="auto"/>
            </w:tcBorders>
          </w:tcPr>
          <w:p w14:paraId="5D07530D" w14:textId="77777777" w:rsidR="00F40ACE" w:rsidRDefault="00F40ACE" w:rsidP="00623859">
            <w:pPr>
              <w:pStyle w:val="TAL"/>
            </w:pPr>
            <w:r>
              <w:t>Basic CSI feedback</w:t>
            </w:r>
          </w:p>
        </w:tc>
        <w:tc>
          <w:tcPr>
            <w:tcW w:w="4962" w:type="dxa"/>
            <w:tcBorders>
              <w:top w:val="single" w:sz="4" w:space="0" w:color="auto"/>
              <w:left w:val="single" w:sz="4" w:space="0" w:color="auto"/>
              <w:bottom w:val="single" w:sz="4" w:space="0" w:color="auto"/>
              <w:right w:val="single" w:sz="4" w:space="0" w:color="auto"/>
            </w:tcBorders>
          </w:tcPr>
          <w:p w14:paraId="7D09F522" w14:textId="77777777" w:rsidR="00F40ACE" w:rsidRDefault="00F40ACE" w:rsidP="00623859">
            <w:pPr>
              <w:pStyle w:val="TAL"/>
            </w:pPr>
            <w:r>
              <w:t xml:space="preserve">1) Type I single panel </w:t>
            </w:r>
            <w:proofErr w:type="gramStart"/>
            <w:r>
              <w:t>codebook based</w:t>
            </w:r>
            <w:proofErr w:type="gramEnd"/>
            <w:r>
              <w:t xml:space="preserve"> PMI (further discuss which mode or both to be supported as mandatory)</w:t>
            </w:r>
          </w:p>
          <w:p w14:paraId="020E0A46" w14:textId="77777777" w:rsidR="00F40ACE" w:rsidRDefault="00F40ACE" w:rsidP="00623859">
            <w:pPr>
              <w:pStyle w:val="TAL"/>
            </w:pPr>
            <w:r>
              <w:t>2) 2Tx codebook for FR1 and FR2</w:t>
            </w:r>
          </w:p>
          <w:p w14:paraId="6FACC8B6" w14:textId="77777777" w:rsidR="00F40ACE" w:rsidRDefault="00F40ACE" w:rsidP="00623859">
            <w:pPr>
              <w:pStyle w:val="TAL"/>
            </w:pPr>
            <w:r>
              <w:t>3) 4Tx codebook for FR1</w:t>
            </w:r>
          </w:p>
          <w:p w14:paraId="529CF18B" w14:textId="77777777" w:rsidR="00F40ACE" w:rsidRDefault="00F40ACE" w:rsidP="00623859">
            <w:pPr>
              <w:pStyle w:val="TAL"/>
            </w:pPr>
            <w:r>
              <w:t>4) 8Tx codebook for FR1 when configured as wideband CSI report</w:t>
            </w:r>
          </w:p>
          <w:p w14:paraId="69EB42FA" w14:textId="77777777" w:rsidR="00F40ACE" w:rsidRDefault="00F40ACE" w:rsidP="00623859">
            <w:pPr>
              <w:pStyle w:val="TAL"/>
            </w:pPr>
            <w:r>
              <w:t>7) a-CSI on PUSCH (at least Z value &gt;= 14 symbols, detail processing time to be discussed separately)</w:t>
            </w:r>
          </w:p>
          <w:p w14:paraId="017556BA" w14:textId="77777777" w:rsidR="00F40ACE" w:rsidRDefault="00F40ACE" w:rsidP="00623859">
            <w:pPr>
              <w:pStyle w:val="TAL"/>
            </w:pPr>
            <w:r>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0D8CD240" w14:textId="77777777" w:rsidR="00F40ACE" w:rsidRDefault="00F40ACE" w:rsidP="00623859">
            <w:pPr>
              <w:pStyle w:val="TAL"/>
            </w:pPr>
          </w:p>
        </w:tc>
      </w:tr>
      <w:tr w:rsidR="00F40ACE" w14:paraId="248155CF" w14:textId="77777777" w:rsidTr="00623859">
        <w:trPr>
          <w:tblHeader/>
        </w:trPr>
        <w:tc>
          <w:tcPr>
            <w:tcW w:w="1134" w:type="dxa"/>
            <w:vMerge/>
            <w:tcBorders>
              <w:left w:val="single" w:sz="4" w:space="0" w:color="auto"/>
              <w:right w:val="single" w:sz="4" w:space="0" w:color="auto"/>
            </w:tcBorders>
          </w:tcPr>
          <w:p w14:paraId="0815350D" w14:textId="77777777" w:rsidR="00F40ACE" w:rsidRDefault="00F40ACE" w:rsidP="00623859">
            <w:pPr>
              <w:pStyle w:val="TAL"/>
            </w:pPr>
          </w:p>
        </w:tc>
        <w:tc>
          <w:tcPr>
            <w:tcW w:w="709" w:type="dxa"/>
            <w:tcBorders>
              <w:left w:val="single" w:sz="4" w:space="0" w:color="auto"/>
              <w:right w:val="single" w:sz="4" w:space="0" w:color="auto"/>
            </w:tcBorders>
          </w:tcPr>
          <w:p w14:paraId="30A0F057" w14:textId="77777777" w:rsidR="00F40ACE" w:rsidRDefault="00F40ACE" w:rsidP="00623859">
            <w:pPr>
              <w:pStyle w:val="TAL"/>
            </w:pPr>
            <w:r>
              <w:t>2-50</w:t>
            </w:r>
          </w:p>
        </w:tc>
        <w:tc>
          <w:tcPr>
            <w:tcW w:w="2126" w:type="dxa"/>
            <w:tcBorders>
              <w:top w:val="single" w:sz="4" w:space="0" w:color="auto"/>
              <w:left w:val="single" w:sz="4" w:space="0" w:color="auto"/>
              <w:bottom w:val="single" w:sz="4" w:space="0" w:color="auto"/>
              <w:right w:val="single" w:sz="4" w:space="0" w:color="auto"/>
            </w:tcBorders>
          </w:tcPr>
          <w:p w14:paraId="2931116C" w14:textId="77777777" w:rsidR="00F40ACE" w:rsidRDefault="00F40ACE" w:rsidP="00623859">
            <w:pPr>
              <w:pStyle w:val="TAL"/>
            </w:pPr>
            <w:r>
              <w:t>Basic TRS</w:t>
            </w:r>
          </w:p>
        </w:tc>
        <w:tc>
          <w:tcPr>
            <w:tcW w:w="4962" w:type="dxa"/>
            <w:tcBorders>
              <w:top w:val="single" w:sz="4" w:space="0" w:color="auto"/>
              <w:left w:val="single" w:sz="4" w:space="0" w:color="auto"/>
              <w:bottom w:val="single" w:sz="4" w:space="0" w:color="auto"/>
              <w:right w:val="single" w:sz="4" w:space="0" w:color="auto"/>
            </w:tcBorders>
          </w:tcPr>
          <w:p w14:paraId="5A763194" w14:textId="77777777" w:rsidR="00F40ACE" w:rsidRDefault="00F40ACE" w:rsidP="00623859">
            <w:pPr>
              <w:pStyle w:val="TAL"/>
            </w:pPr>
            <w:r>
              <w:t>1) Support of TRS (mandatory)</w:t>
            </w:r>
          </w:p>
          <w:p w14:paraId="0358D056" w14:textId="77777777" w:rsidR="00F40ACE" w:rsidRDefault="00F40ACE" w:rsidP="00623859">
            <w:pPr>
              <w:pStyle w:val="TAL"/>
            </w:pPr>
            <w:r>
              <w:t xml:space="preserve">2) All the periodicity </w:t>
            </w:r>
            <w:proofErr w:type="gramStart"/>
            <w:r>
              <w:t>are</w:t>
            </w:r>
            <w:proofErr w:type="gramEnd"/>
            <w:r>
              <w:t xml:space="preserve"> supported.</w:t>
            </w:r>
          </w:p>
        </w:tc>
        <w:tc>
          <w:tcPr>
            <w:tcW w:w="1559" w:type="dxa"/>
            <w:tcBorders>
              <w:top w:val="single" w:sz="4" w:space="0" w:color="auto"/>
              <w:left w:val="single" w:sz="4" w:space="0" w:color="auto"/>
              <w:bottom w:val="single" w:sz="4" w:space="0" w:color="auto"/>
              <w:right w:val="single" w:sz="4" w:space="0" w:color="auto"/>
            </w:tcBorders>
          </w:tcPr>
          <w:p w14:paraId="013D375B" w14:textId="77777777" w:rsidR="00F40ACE" w:rsidRDefault="00F40ACE" w:rsidP="00623859">
            <w:pPr>
              <w:pStyle w:val="TAL"/>
            </w:pPr>
          </w:p>
        </w:tc>
      </w:tr>
      <w:tr w:rsidR="00F40ACE" w14:paraId="4D26F858" w14:textId="77777777" w:rsidTr="00623859">
        <w:trPr>
          <w:tblHeader/>
        </w:trPr>
        <w:tc>
          <w:tcPr>
            <w:tcW w:w="1134" w:type="dxa"/>
            <w:vMerge/>
            <w:tcBorders>
              <w:left w:val="single" w:sz="4" w:space="0" w:color="auto"/>
              <w:bottom w:val="single" w:sz="4" w:space="0" w:color="auto"/>
              <w:right w:val="single" w:sz="4" w:space="0" w:color="auto"/>
            </w:tcBorders>
          </w:tcPr>
          <w:p w14:paraId="10C59F13" w14:textId="77777777" w:rsidR="00F40ACE" w:rsidRDefault="00F40ACE" w:rsidP="00623859">
            <w:pPr>
              <w:pStyle w:val="TAL"/>
            </w:pPr>
          </w:p>
        </w:tc>
        <w:tc>
          <w:tcPr>
            <w:tcW w:w="709" w:type="dxa"/>
            <w:tcBorders>
              <w:left w:val="single" w:sz="4" w:space="0" w:color="auto"/>
              <w:right w:val="single" w:sz="4" w:space="0" w:color="auto"/>
            </w:tcBorders>
          </w:tcPr>
          <w:p w14:paraId="087455B7" w14:textId="77777777" w:rsidR="00F40ACE" w:rsidRDefault="00F40ACE" w:rsidP="00623859">
            <w:pPr>
              <w:pStyle w:val="TAL"/>
            </w:pPr>
            <w:r>
              <w:t>2-52</w:t>
            </w:r>
          </w:p>
        </w:tc>
        <w:tc>
          <w:tcPr>
            <w:tcW w:w="2126" w:type="dxa"/>
            <w:tcBorders>
              <w:top w:val="single" w:sz="4" w:space="0" w:color="auto"/>
              <w:left w:val="single" w:sz="4" w:space="0" w:color="auto"/>
              <w:bottom w:val="single" w:sz="4" w:space="0" w:color="auto"/>
              <w:right w:val="single" w:sz="4" w:space="0" w:color="auto"/>
            </w:tcBorders>
          </w:tcPr>
          <w:p w14:paraId="7208F2FB" w14:textId="77777777" w:rsidR="00F40ACE" w:rsidRDefault="00F40ACE" w:rsidP="00623859">
            <w:pPr>
              <w:pStyle w:val="TAL"/>
            </w:pPr>
            <w:r>
              <w:t>Basic SRS</w:t>
            </w:r>
          </w:p>
        </w:tc>
        <w:tc>
          <w:tcPr>
            <w:tcW w:w="4962" w:type="dxa"/>
            <w:tcBorders>
              <w:top w:val="single" w:sz="4" w:space="0" w:color="auto"/>
              <w:left w:val="single" w:sz="4" w:space="0" w:color="auto"/>
              <w:bottom w:val="single" w:sz="4" w:space="0" w:color="auto"/>
              <w:right w:val="single" w:sz="4" w:space="0" w:color="auto"/>
            </w:tcBorders>
          </w:tcPr>
          <w:p w14:paraId="5C5E70CB" w14:textId="77777777" w:rsidR="00F40ACE" w:rsidRDefault="00F40ACE" w:rsidP="00623859">
            <w:pPr>
              <w:pStyle w:val="TAL"/>
            </w:pPr>
            <w:r>
              <w:t>1) Support 1 port SRS transmission</w:t>
            </w:r>
          </w:p>
          <w:p w14:paraId="2E1A09AB" w14:textId="77777777" w:rsidR="00F40ACE" w:rsidRDefault="00F40ACE" w:rsidP="00623859">
            <w:pPr>
              <w:pStyle w:val="TAL"/>
            </w:pPr>
            <w:r>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37F1AA81" w14:textId="77777777" w:rsidR="00F40ACE" w:rsidRDefault="00F40ACE" w:rsidP="00623859">
            <w:pPr>
              <w:pStyle w:val="TAL"/>
            </w:pPr>
          </w:p>
        </w:tc>
      </w:tr>
      <w:tr w:rsidR="00F40ACE" w14:paraId="178396E6" w14:textId="77777777" w:rsidTr="00623859">
        <w:trPr>
          <w:tblHeader/>
        </w:trPr>
        <w:tc>
          <w:tcPr>
            <w:tcW w:w="1134" w:type="dxa"/>
            <w:tcBorders>
              <w:left w:val="single" w:sz="4" w:space="0" w:color="auto"/>
              <w:right w:val="single" w:sz="4" w:space="0" w:color="auto"/>
            </w:tcBorders>
          </w:tcPr>
          <w:p w14:paraId="6B122DDE" w14:textId="77777777" w:rsidR="00F40ACE" w:rsidRDefault="00F40ACE" w:rsidP="00623859">
            <w:pPr>
              <w:pStyle w:val="TAL"/>
            </w:pPr>
            <w:r>
              <w:lastRenderedPageBreak/>
              <w:t>3. DL control channel and procedure</w:t>
            </w:r>
          </w:p>
        </w:tc>
        <w:tc>
          <w:tcPr>
            <w:tcW w:w="709" w:type="dxa"/>
            <w:tcBorders>
              <w:left w:val="single" w:sz="4" w:space="0" w:color="auto"/>
              <w:right w:val="single" w:sz="4" w:space="0" w:color="auto"/>
            </w:tcBorders>
          </w:tcPr>
          <w:p w14:paraId="33769F0D" w14:textId="77777777" w:rsidR="00F40ACE" w:rsidRDefault="00F40ACE" w:rsidP="00623859">
            <w:pPr>
              <w:pStyle w:val="TAL"/>
            </w:pPr>
            <w:r>
              <w:t>3-1</w:t>
            </w:r>
          </w:p>
        </w:tc>
        <w:tc>
          <w:tcPr>
            <w:tcW w:w="2126" w:type="dxa"/>
            <w:tcBorders>
              <w:top w:val="single" w:sz="4" w:space="0" w:color="auto"/>
              <w:left w:val="single" w:sz="4" w:space="0" w:color="auto"/>
              <w:bottom w:val="single" w:sz="4" w:space="0" w:color="auto"/>
              <w:right w:val="single" w:sz="4" w:space="0" w:color="auto"/>
            </w:tcBorders>
          </w:tcPr>
          <w:p w14:paraId="68C083DF" w14:textId="77777777" w:rsidR="00F40ACE" w:rsidRDefault="00F40ACE" w:rsidP="00623859">
            <w:pPr>
              <w:pStyle w:val="TAL"/>
            </w:pPr>
            <w:r>
              <w:t>Basic DL control channel</w:t>
            </w:r>
          </w:p>
        </w:tc>
        <w:tc>
          <w:tcPr>
            <w:tcW w:w="4962" w:type="dxa"/>
            <w:tcBorders>
              <w:top w:val="single" w:sz="4" w:space="0" w:color="auto"/>
              <w:left w:val="single" w:sz="4" w:space="0" w:color="auto"/>
              <w:bottom w:val="single" w:sz="4" w:space="0" w:color="auto"/>
              <w:right w:val="single" w:sz="4" w:space="0" w:color="auto"/>
            </w:tcBorders>
          </w:tcPr>
          <w:p w14:paraId="3C8FED29" w14:textId="77777777" w:rsidR="00F40ACE" w:rsidRDefault="00F40ACE" w:rsidP="00623859">
            <w:pPr>
              <w:pStyle w:val="TAL"/>
            </w:pPr>
            <w:r>
              <w:t>1) One configured CORESET per BWP per cell in addition to CORESET0</w:t>
            </w:r>
          </w:p>
          <w:p w14:paraId="788A0DFD" w14:textId="77777777" w:rsidR="00F40ACE" w:rsidRDefault="00F40ACE" w:rsidP="00623859">
            <w:pPr>
              <w:pStyle w:val="TAL"/>
            </w:pPr>
            <w:r>
              <w:t xml:space="preserve">- CORESET resource allocation of 6RB </w:t>
            </w:r>
            <w:proofErr w:type="gramStart"/>
            <w:r>
              <w:t>bit-map</w:t>
            </w:r>
            <w:proofErr w:type="gramEnd"/>
            <w:r>
              <w:t xml:space="preserve"> and duration of 1 – 3 OFDM symbols for FR1</w:t>
            </w:r>
          </w:p>
          <w:p w14:paraId="6347A9C7" w14:textId="77777777" w:rsidR="00F40ACE" w:rsidRDefault="00F40ACE" w:rsidP="00623859">
            <w:pPr>
              <w:pStyle w:val="TAL"/>
            </w:pPr>
            <w:r>
              <w:t xml:space="preserve">- For type 1 CSS without dedicated RRC configuration and for type 0, 0A, and 2 CSSs, CORESET resource allocation of 6RB </w:t>
            </w:r>
            <w:proofErr w:type="gramStart"/>
            <w:r>
              <w:t>bit-map</w:t>
            </w:r>
            <w:proofErr w:type="gramEnd"/>
            <w:r>
              <w:t xml:space="preserve"> and duration 1-3 OFDM symbols for FR2</w:t>
            </w:r>
          </w:p>
          <w:p w14:paraId="4F4935B2" w14:textId="77777777" w:rsidR="00F40ACE" w:rsidRDefault="00F40ACE" w:rsidP="00623859">
            <w:pPr>
              <w:pStyle w:val="TAL"/>
            </w:pPr>
            <w:r>
              <w:t xml:space="preserve">- For type 1 CSS with dedicated RRC configuration and for type 3 CSS, UE specific SS, CORESET resource allocation of 6RB </w:t>
            </w:r>
            <w:proofErr w:type="gramStart"/>
            <w:r>
              <w:t>bit-map</w:t>
            </w:r>
            <w:proofErr w:type="gramEnd"/>
            <w:r>
              <w:t xml:space="preserve"> and duration 1-2 OFDM symbols for FR2</w:t>
            </w:r>
          </w:p>
          <w:p w14:paraId="469DD7EA" w14:textId="77777777" w:rsidR="00F40ACE" w:rsidRDefault="00F40ACE" w:rsidP="00623859">
            <w:pPr>
              <w:pStyle w:val="TAL"/>
            </w:pPr>
            <w:r>
              <w:t>- REG-bundle sizes of 2/3 RBs or 6 RBs</w:t>
            </w:r>
          </w:p>
          <w:p w14:paraId="3070F537" w14:textId="77777777" w:rsidR="00F40ACE" w:rsidRDefault="00F40ACE" w:rsidP="00623859">
            <w:pPr>
              <w:pStyle w:val="TAL"/>
            </w:pPr>
            <w:r>
              <w:t>- Interleaved and non-interleaved CCE-to-REG mapping</w:t>
            </w:r>
          </w:p>
          <w:p w14:paraId="787C0436" w14:textId="77777777" w:rsidR="00F40ACE" w:rsidRDefault="00F40ACE" w:rsidP="00623859">
            <w:pPr>
              <w:pStyle w:val="TAL"/>
            </w:pPr>
            <w:r>
              <w:t>- Precoder-granularity of REG-bundle size</w:t>
            </w:r>
          </w:p>
          <w:p w14:paraId="48BA8586" w14:textId="77777777" w:rsidR="00F40ACE" w:rsidRDefault="00F40ACE" w:rsidP="00623859">
            <w:pPr>
              <w:pStyle w:val="TAL"/>
            </w:pPr>
            <w:r>
              <w:t>- PDCCH DMRS scrambling determination</w:t>
            </w:r>
          </w:p>
          <w:p w14:paraId="36A153E6" w14:textId="77777777" w:rsidR="00F40ACE" w:rsidRDefault="00F40ACE" w:rsidP="00623859">
            <w:pPr>
              <w:pStyle w:val="TAL"/>
            </w:pPr>
            <w:r>
              <w:t>- TCI state(s) for a CORESET configuration</w:t>
            </w:r>
          </w:p>
          <w:p w14:paraId="661C7FCF" w14:textId="77777777" w:rsidR="00F40ACE" w:rsidRDefault="00F40ACE" w:rsidP="00623859">
            <w:pPr>
              <w:pStyle w:val="TAL"/>
            </w:pPr>
            <w:r>
              <w:t>2) CSS and UE-SS configurations for unicast PDCCH transmission per BWP per cell</w:t>
            </w:r>
          </w:p>
          <w:p w14:paraId="6E601F8F" w14:textId="77777777" w:rsidR="00F40ACE" w:rsidRDefault="00F40ACE" w:rsidP="00623859">
            <w:pPr>
              <w:pStyle w:val="TAL"/>
            </w:pPr>
            <w:r>
              <w:t>- PDCCH aggregation levels 1, 2, 4, 8, 16</w:t>
            </w:r>
          </w:p>
          <w:p w14:paraId="78A79859" w14:textId="77777777" w:rsidR="00F40ACE" w:rsidRDefault="00F40ACE" w:rsidP="00623859">
            <w:pPr>
              <w:pStyle w:val="TAL"/>
            </w:pPr>
            <w:r>
              <w:t xml:space="preserve">- UP to 3 search space sets in a slot for a scheduled </w:t>
            </w:r>
            <w:proofErr w:type="spellStart"/>
            <w:r>
              <w:t>SCell</w:t>
            </w:r>
            <w:proofErr w:type="spellEnd"/>
            <w:r>
              <w:t xml:space="preserve"> per BWP</w:t>
            </w:r>
          </w:p>
          <w:p w14:paraId="508C81A5" w14:textId="77777777" w:rsidR="00F40ACE" w:rsidRDefault="00F40ACE" w:rsidP="00623859">
            <w:pPr>
              <w:pStyle w:val="TAL"/>
            </w:pPr>
            <w:r>
              <w:t>This search space limit is before applying all dropping rules.</w:t>
            </w:r>
          </w:p>
          <w:p w14:paraId="395685C3" w14:textId="77777777" w:rsidR="00F40ACE" w:rsidRDefault="00F40ACE" w:rsidP="00623859">
            <w:pPr>
              <w:pStyle w:val="TAL"/>
            </w:pPr>
            <w:r>
              <w:t>- For type 1 CSS with dedicated RRC configuration, type 3 CSS, and UE-SS, the monitoring occasion is within the first 3 OFDM symbols of a slot</w:t>
            </w:r>
          </w:p>
          <w:p w14:paraId="4756561E" w14:textId="77777777" w:rsidR="00F40ACE" w:rsidRDefault="00F40ACE" w:rsidP="00623859">
            <w:pPr>
              <w:pStyle w:val="TAL"/>
            </w:pPr>
            <w: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5632934A" w14:textId="77777777" w:rsidR="00F40ACE" w:rsidRDefault="00F40ACE" w:rsidP="00623859">
            <w:pPr>
              <w:pStyle w:val="TAL"/>
            </w:pPr>
            <w:r>
              <w:t>3) Monitoring DCI formats 0_0, 1_0, 0_1, 1_1</w:t>
            </w:r>
          </w:p>
          <w:p w14:paraId="6D496847" w14:textId="77777777" w:rsidR="00F40ACE" w:rsidRDefault="00F40ACE" w:rsidP="00623859">
            <w:pPr>
              <w:pStyle w:val="TAL"/>
            </w:pPr>
            <w:r>
              <w:t>4) Number of PDCCH blind decodes per slot with a given SCS follows Case 1-1 table</w:t>
            </w:r>
          </w:p>
          <w:p w14:paraId="3432694D" w14:textId="77777777" w:rsidR="00F40ACE" w:rsidRDefault="00F40ACE" w:rsidP="00623859">
            <w:pPr>
              <w:pStyle w:val="TAL"/>
            </w:pPr>
            <w:r>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0CFE6C0B" w14:textId="77777777" w:rsidR="00F40ACE" w:rsidRDefault="00F40ACE" w:rsidP="00623859">
            <w:pPr>
              <w:pStyle w:val="TAL"/>
            </w:pPr>
          </w:p>
        </w:tc>
      </w:tr>
      <w:tr w:rsidR="00F40ACE" w14:paraId="30593C47" w14:textId="77777777" w:rsidTr="00623859">
        <w:trPr>
          <w:tblHeader/>
        </w:trPr>
        <w:tc>
          <w:tcPr>
            <w:tcW w:w="1134" w:type="dxa"/>
            <w:vMerge w:val="restart"/>
            <w:tcBorders>
              <w:left w:val="single" w:sz="4" w:space="0" w:color="auto"/>
              <w:right w:val="single" w:sz="4" w:space="0" w:color="auto"/>
            </w:tcBorders>
          </w:tcPr>
          <w:p w14:paraId="2E40B22C" w14:textId="77777777" w:rsidR="00F40ACE" w:rsidRDefault="00F40ACE" w:rsidP="00623859">
            <w:pPr>
              <w:pStyle w:val="TAL"/>
            </w:pPr>
            <w:r>
              <w:t>4. UL control channel and procedure</w:t>
            </w:r>
          </w:p>
        </w:tc>
        <w:tc>
          <w:tcPr>
            <w:tcW w:w="709" w:type="dxa"/>
            <w:tcBorders>
              <w:left w:val="single" w:sz="4" w:space="0" w:color="auto"/>
              <w:right w:val="single" w:sz="4" w:space="0" w:color="auto"/>
            </w:tcBorders>
          </w:tcPr>
          <w:p w14:paraId="030019CE" w14:textId="77777777" w:rsidR="00F40ACE" w:rsidRDefault="00F40ACE" w:rsidP="00623859">
            <w:pPr>
              <w:pStyle w:val="TAL"/>
            </w:pPr>
            <w:r>
              <w:t>4-1</w:t>
            </w:r>
          </w:p>
        </w:tc>
        <w:tc>
          <w:tcPr>
            <w:tcW w:w="2126" w:type="dxa"/>
            <w:tcBorders>
              <w:top w:val="single" w:sz="4" w:space="0" w:color="auto"/>
              <w:left w:val="single" w:sz="4" w:space="0" w:color="auto"/>
              <w:bottom w:val="single" w:sz="4" w:space="0" w:color="auto"/>
              <w:right w:val="single" w:sz="4" w:space="0" w:color="auto"/>
            </w:tcBorders>
          </w:tcPr>
          <w:p w14:paraId="35EAA2D1" w14:textId="77777777" w:rsidR="00F40ACE" w:rsidRDefault="00F40ACE" w:rsidP="00623859">
            <w:pPr>
              <w:pStyle w:val="TAL"/>
            </w:pPr>
            <w:r>
              <w:t>Basic UL control channel</w:t>
            </w:r>
          </w:p>
        </w:tc>
        <w:tc>
          <w:tcPr>
            <w:tcW w:w="4962" w:type="dxa"/>
            <w:tcBorders>
              <w:top w:val="single" w:sz="4" w:space="0" w:color="auto"/>
              <w:left w:val="single" w:sz="4" w:space="0" w:color="auto"/>
              <w:bottom w:val="single" w:sz="4" w:space="0" w:color="auto"/>
              <w:right w:val="single" w:sz="4" w:space="0" w:color="auto"/>
            </w:tcBorders>
          </w:tcPr>
          <w:p w14:paraId="05750180" w14:textId="77777777" w:rsidR="00F40ACE" w:rsidRDefault="00F40ACE" w:rsidP="00623859">
            <w:pPr>
              <w:pStyle w:val="TAL"/>
            </w:pPr>
            <w:r>
              <w:t>1) PUCCH format 0 over 1 OFDM symbols once per slot</w:t>
            </w:r>
          </w:p>
          <w:p w14:paraId="74C7403F" w14:textId="77777777" w:rsidR="00F40ACE" w:rsidRDefault="00F40ACE" w:rsidP="00623859">
            <w:pPr>
              <w:pStyle w:val="TAL"/>
            </w:pPr>
            <w:r>
              <w:t>2) PUCCH format 0 over 2 OFDM symbols once per slot with frequency hopping as "enabled"</w:t>
            </w:r>
          </w:p>
          <w:p w14:paraId="1AF8AC4C" w14:textId="77777777" w:rsidR="00F40ACE" w:rsidRDefault="00F40ACE" w:rsidP="00623859">
            <w:pPr>
              <w:pStyle w:val="TAL"/>
            </w:pPr>
            <w:r>
              <w:t>3) PUCCH format 1 over 4 – 14 OFDM symbols once per slot with intra-slot frequency hopping as "enabled"</w:t>
            </w:r>
          </w:p>
          <w:p w14:paraId="50F69961" w14:textId="77777777" w:rsidR="00F40ACE" w:rsidRDefault="00F40ACE" w:rsidP="00623859">
            <w:pPr>
              <w:pStyle w:val="TAL"/>
            </w:pPr>
            <w:r>
              <w:t>5) One SR configuration per PUCCH group</w:t>
            </w:r>
          </w:p>
          <w:p w14:paraId="1F66F9CE" w14:textId="77777777" w:rsidR="00F40ACE" w:rsidRDefault="00F40ACE" w:rsidP="00623859">
            <w:pPr>
              <w:pStyle w:val="TAL"/>
            </w:pPr>
            <w:r>
              <w:t>6) HARQ-ACK transmission once per slot with its resource/timing determined by using the DCI</w:t>
            </w:r>
          </w:p>
          <w:p w14:paraId="4C8A05F6" w14:textId="77777777" w:rsidR="00F40ACE" w:rsidRDefault="00F40ACE" w:rsidP="00623859">
            <w:pPr>
              <w:pStyle w:val="TAL"/>
            </w:pPr>
            <w:r>
              <w:t>7)</w:t>
            </w:r>
          </w:p>
          <w:p w14:paraId="66139C0F" w14:textId="77777777" w:rsidR="00F40ACE" w:rsidRDefault="00F40ACE" w:rsidP="00623859">
            <w:pPr>
              <w:pStyle w:val="TAL"/>
            </w:pPr>
            <w:r>
              <w:t>SR/HARQ multiplexing once per slot using a PUCCH when SR/HARQ-ACK are supposed to be sent by overlapping PUCCH resources with the same starting symbols in a slot</w:t>
            </w:r>
          </w:p>
          <w:p w14:paraId="1956E8A8" w14:textId="77777777" w:rsidR="00F40ACE" w:rsidRDefault="00F40ACE" w:rsidP="00623859">
            <w:pPr>
              <w:pStyle w:val="TAL"/>
            </w:pPr>
            <w:r>
              <w:t>8) HARQ-ACK piggyback on PUSCH with/without aperiodic CSI once per slot when the starting OFDM symbol of the PUSCH is the same as the starting OFDM symbols of the PUCCH resource that HARQ-ACK would have been transmitted on</w:t>
            </w:r>
          </w:p>
          <w:p w14:paraId="36283C84" w14:textId="77777777" w:rsidR="00F40ACE" w:rsidRDefault="00F40ACE" w:rsidP="00623859">
            <w:pPr>
              <w:pStyle w:val="TAL"/>
            </w:pPr>
            <w:r>
              <w:t>9) Semi-static beta-offset configuration for HARQ-ACK</w:t>
            </w:r>
          </w:p>
          <w:p w14:paraId="40A6525E" w14:textId="77777777" w:rsidR="00F40ACE" w:rsidRDefault="00F40ACE" w:rsidP="00623859">
            <w:pPr>
              <w:pStyle w:val="TAL"/>
            </w:pPr>
            <w:r>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47B2C5C0" w14:textId="77777777" w:rsidR="00F40ACE" w:rsidRDefault="00F40ACE" w:rsidP="00623859">
            <w:pPr>
              <w:pStyle w:val="TAL"/>
            </w:pPr>
          </w:p>
        </w:tc>
      </w:tr>
      <w:tr w:rsidR="00F40ACE" w14:paraId="6F1B8F16" w14:textId="77777777" w:rsidTr="00623859">
        <w:trPr>
          <w:tblHeader/>
        </w:trPr>
        <w:tc>
          <w:tcPr>
            <w:tcW w:w="1134" w:type="dxa"/>
            <w:vMerge/>
            <w:tcBorders>
              <w:left w:val="single" w:sz="4" w:space="0" w:color="auto"/>
              <w:right w:val="single" w:sz="4" w:space="0" w:color="auto"/>
            </w:tcBorders>
          </w:tcPr>
          <w:p w14:paraId="6A6A4E5A" w14:textId="77777777" w:rsidR="00F40ACE" w:rsidRDefault="00F40ACE" w:rsidP="00623859">
            <w:pPr>
              <w:pStyle w:val="TAL"/>
            </w:pPr>
          </w:p>
        </w:tc>
        <w:tc>
          <w:tcPr>
            <w:tcW w:w="709" w:type="dxa"/>
            <w:tcBorders>
              <w:left w:val="single" w:sz="4" w:space="0" w:color="auto"/>
              <w:right w:val="single" w:sz="4" w:space="0" w:color="auto"/>
            </w:tcBorders>
          </w:tcPr>
          <w:p w14:paraId="0B4CB561" w14:textId="77777777" w:rsidR="00F40ACE" w:rsidRDefault="00F40ACE" w:rsidP="00623859">
            <w:pPr>
              <w:pStyle w:val="TAL"/>
            </w:pPr>
            <w:r>
              <w:t>4-10</w:t>
            </w:r>
          </w:p>
        </w:tc>
        <w:tc>
          <w:tcPr>
            <w:tcW w:w="2126" w:type="dxa"/>
            <w:tcBorders>
              <w:top w:val="single" w:sz="4" w:space="0" w:color="auto"/>
              <w:left w:val="single" w:sz="4" w:space="0" w:color="auto"/>
              <w:bottom w:val="single" w:sz="4" w:space="0" w:color="auto"/>
              <w:right w:val="single" w:sz="4" w:space="0" w:color="auto"/>
            </w:tcBorders>
          </w:tcPr>
          <w:p w14:paraId="18D7062F" w14:textId="77777777" w:rsidR="00F40ACE" w:rsidRDefault="00F40ACE" w:rsidP="00623859">
            <w:pPr>
              <w:pStyle w:val="TAL"/>
            </w:pPr>
            <w:r>
              <w:t>Dynamic HARQ-ACK codebook</w:t>
            </w:r>
          </w:p>
        </w:tc>
        <w:tc>
          <w:tcPr>
            <w:tcW w:w="4962" w:type="dxa"/>
            <w:tcBorders>
              <w:top w:val="single" w:sz="4" w:space="0" w:color="auto"/>
              <w:left w:val="single" w:sz="4" w:space="0" w:color="auto"/>
              <w:bottom w:val="single" w:sz="4" w:space="0" w:color="auto"/>
              <w:right w:val="single" w:sz="4" w:space="0" w:color="auto"/>
            </w:tcBorders>
          </w:tcPr>
          <w:p w14:paraId="0C14F88B" w14:textId="77777777" w:rsidR="00F40ACE" w:rsidRDefault="00F40ACE" w:rsidP="00623859">
            <w:pPr>
              <w:pStyle w:val="TAL"/>
            </w:pPr>
            <w:r>
              <w:t>Dynamic HARQ-ACK codebook</w:t>
            </w:r>
          </w:p>
        </w:tc>
        <w:tc>
          <w:tcPr>
            <w:tcW w:w="1559" w:type="dxa"/>
            <w:tcBorders>
              <w:top w:val="single" w:sz="4" w:space="0" w:color="auto"/>
              <w:left w:val="single" w:sz="4" w:space="0" w:color="auto"/>
              <w:bottom w:val="single" w:sz="4" w:space="0" w:color="auto"/>
              <w:right w:val="single" w:sz="4" w:space="0" w:color="auto"/>
            </w:tcBorders>
          </w:tcPr>
          <w:p w14:paraId="1B8F9A34" w14:textId="77777777" w:rsidR="00F40ACE" w:rsidRDefault="00F40ACE" w:rsidP="00623859">
            <w:pPr>
              <w:pStyle w:val="TAL"/>
            </w:pPr>
          </w:p>
        </w:tc>
      </w:tr>
      <w:tr w:rsidR="00F40ACE" w14:paraId="62F54925" w14:textId="77777777" w:rsidTr="00623859">
        <w:trPr>
          <w:tblHeader/>
        </w:trPr>
        <w:tc>
          <w:tcPr>
            <w:tcW w:w="1134" w:type="dxa"/>
            <w:tcBorders>
              <w:left w:val="single" w:sz="4" w:space="0" w:color="auto"/>
              <w:right w:val="single" w:sz="4" w:space="0" w:color="auto"/>
            </w:tcBorders>
          </w:tcPr>
          <w:p w14:paraId="0F4D22CD" w14:textId="77777777" w:rsidR="00F40ACE" w:rsidRDefault="00F40ACE" w:rsidP="00623859">
            <w:pPr>
              <w:pStyle w:val="TAL"/>
            </w:pPr>
            <w:r>
              <w:lastRenderedPageBreak/>
              <w:t>5. Scheduling/HARQ operation</w:t>
            </w:r>
          </w:p>
        </w:tc>
        <w:tc>
          <w:tcPr>
            <w:tcW w:w="709" w:type="dxa"/>
            <w:tcBorders>
              <w:left w:val="single" w:sz="4" w:space="0" w:color="auto"/>
              <w:right w:val="single" w:sz="4" w:space="0" w:color="auto"/>
            </w:tcBorders>
          </w:tcPr>
          <w:p w14:paraId="1D3CC3DA" w14:textId="77777777" w:rsidR="00F40ACE" w:rsidRDefault="00F40ACE" w:rsidP="00623859">
            <w:pPr>
              <w:pStyle w:val="TAL"/>
            </w:pPr>
            <w:r>
              <w:t>5-1</w:t>
            </w:r>
          </w:p>
        </w:tc>
        <w:tc>
          <w:tcPr>
            <w:tcW w:w="2126" w:type="dxa"/>
            <w:tcBorders>
              <w:top w:val="single" w:sz="4" w:space="0" w:color="auto"/>
              <w:left w:val="single" w:sz="4" w:space="0" w:color="auto"/>
              <w:bottom w:val="single" w:sz="4" w:space="0" w:color="auto"/>
              <w:right w:val="single" w:sz="4" w:space="0" w:color="auto"/>
            </w:tcBorders>
          </w:tcPr>
          <w:p w14:paraId="3F325092" w14:textId="77777777" w:rsidR="00F40ACE" w:rsidRDefault="00F40ACE" w:rsidP="00623859">
            <w:pPr>
              <w:pStyle w:val="TAL"/>
            </w:pPr>
            <w:r>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0849CABB" w14:textId="77777777" w:rsidR="00F40ACE" w:rsidRDefault="00F40ACE" w:rsidP="00623859">
            <w:pPr>
              <w:pStyle w:val="TAL"/>
            </w:pPr>
            <w:r>
              <w:t>1) Frequency-domain resource allocation</w:t>
            </w:r>
          </w:p>
          <w:p w14:paraId="11F32BAC" w14:textId="77777777" w:rsidR="00F40ACE" w:rsidRDefault="00F40ACE" w:rsidP="00623859">
            <w:pPr>
              <w:pStyle w:val="TAL"/>
            </w:pPr>
            <w:r>
              <w:t>- RA Type 0 only and Type 1 only for PDSCH without interleaving</w:t>
            </w:r>
          </w:p>
          <w:p w14:paraId="38DF20C1" w14:textId="77777777" w:rsidR="00F40ACE" w:rsidRDefault="00F40ACE" w:rsidP="00623859">
            <w:pPr>
              <w:pStyle w:val="TAL"/>
            </w:pPr>
            <w:r>
              <w:t>- RA Type 1 for PUSCH without interleaving</w:t>
            </w:r>
          </w:p>
          <w:p w14:paraId="62F85996" w14:textId="77777777" w:rsidR="00F40ACE" w:rsidRDefault="00F40ACE" w:rsidP="00623859">
            <w:pPr>
              <w:pStyle w:val="TAL"/>
            </w:pPr>
            <w:r>
              <w:t>2) Time-domain resource allocation</w:t>
            </w:r>
          </w:p>
          <w:p w14:paraId="6C91C8A6" w14:textId="77777777" w:rsidR="00F40ACE" w:rsidRDefault="00F40ACE" w:rsidP="00623859">
            <w:pPr>
              <w:pStyle w:val="TAL"/>
            </w:pPr>
            <w:r>
              <w:t>- 1-14 OFDM symbols for PUSCH once per slot</w:t>
            </w:r>
          </w:p>
          <w:p w14:paraId="2FCB7D7E" w14:textId="77777777" w:rsidR="00F40ACE" w:rsidRDefault="00F40ACE" w:rsidP="00623859">
            <w:pPr>
              <w:pStyle w:val="TAL"/>
            </w:pPr>
            <w:r>
              <w:t>- One unicast PDSCH per slot</w:t>
            </w:r>
          </w:p>
          <w:p w14:paraId="2C9A27E9" w14:textId="77777777" w:rsidR="00F40ACE" w:rsidRDefault="00F40ACE" w:rsidP="00623859">
            <w:pPr>
              <w:pStyle w:val="TAL"/>
            </w:pPr>
            <w:r>
              <w:t>- Starting symbol, and duration are determined by using the DCI</w:t>
            </w:r>
          </w:p>
          <w:p w14:paraId="30F9E705" w14:textId="77777777" w:rsidR="00F40ACE" w:rsidRDefault="00F40ACE" w:rsidP="00623859">
            <w:pPr>
              <w:pStyle w:val="TAL"/>
            </w:pPr>
            <w:r>
              <w:t>- PDSCH mapping type A with 7-14 OFDM symbols</w:t>
            </w:r>
          </w:p>
          <w:p w14:paraId="7E206854" w14:textId="77777777" w:rsidR="00F40ACE" w:rsidRDefault="00F40ACE" w:rsidP="00623859">
            <w:pPr>
              <w:pStyle w:val="TAL"/>
            </w:pPr>
            <w:r>
              <w:t>- PUSCH mapping type A and type B</w:t>
            </w:r>
          </w:p>
          <w:p w14:paraId="3C4F6397" w14:textId="77777777" w:rsidR="00F40ACE" w:rsidRDefault="00F40ACE" w:rsidP="00623859">
            <w:pPr>
              <w:pStyle w:val="TAL"/>
            </w:pPr>
            <w:r>
              <w:t>- For type 1 CSS without dedicated RRC configuration and for type 0, 0A, and 2 CSS, PDSCH mapping type A with {4-14} OFDM symbols and type B with {2, 4, 7} OFDM symbols</w:t>
            </w:r>
          </w:p>
          <w:p w14:paraId="4CAC621C" w14:textId="77777777" w:rsidR="00F40ACE" w:rsidRDefault="00F40ACE" w:rsidP="00623859">
            <w:pPr>
              <w:pStyle w:val="TAL"/>
            </w:pPr>
            <w:r>
              <w:t>3) TBS determination</w:t>
            </w:r>
          </w:p>
          <w:p w14:paraId="0C3CA63D" w14:textId="77777777" w:rsidR="00F40ACE" w:rsidRDefault="00F40ACE" w:rsidP="00623859">
            <w:pPr>
              <w:pStyle w:val="TAL"/>
            </w:pPr>
            <w:r>
              <w:t>4) Nominal UE processing time for N1 and N2 (Capability #1)</w:t>
            </w:r>
          </w:p>
          <w:p w14:paraId="0DC23261" w14:textId="77777777" w:rsidR="00F40ACE" w:rsidRDefault="00F40ACE" w:rsidP="00623859">
            <w:pPr>
              <w:pStyle w:val="TAL"/>
            </w:pPr>
            <w:r>
              <w:t>5) HARQ process operation with configurable number of DL HARQ processes of up to 16</w:t>
            </w:r>
          </w:p>
          <w:p w14:paraId="6E1359E6" w14:textId="77777777" w:rsidR="00F40ACE" w:rsidRDefault="00F40ACE" w:rsidP="00623859">
            <w:pPr>
              <w:pStyle w:val="TAL"/>
            </w:pPr>
            <w:r>
              <w:t>6) Cell specific RRC configured UL/DL assignment for TDD</w:t>
            </w:r>
          </w:p>
          <w:p w14:paraId="776CC244" w14:textId="77777777" w:rsidR="00F40ACE" w:rsidRDefault="00F40ACE" w:rsidP="00623859">
            <w:pPr>
              <w:pStyle w:val="TAL"/>
            </w:pPr>
            <w:r>
              <w:t>7) Dynamic UL/DL determination based on L1 scheduling DCI with/without cell specific RRC configured UL/DL assignment</w:t>
            </w:r>
          </w:p>
          <w:p w14:paraId="22659255" w14:textId="77777777" w:rsidR="00F40ACE" w:rsidRDefault="00F40ACE" w:rsidP="00623859">
            <w:pPr>
              <w:pStyle w:val="TAL"/>
            </w:pPr>
            <w:r>
              <w:t>9) In TDD support at most one switch point per slot for actual DL/UL transmission(s)</w:t>
            </w:r>
          </w:p>
          <w:p w14:paraId="2DAB8273" w14:textId="77777777" w:rsidR="00F40ACE" w:rsidRDefault="00F40ACE" w:rsidP="00623859">
            <w:pPr>
              <w:pStyle w:val="TAL"/>
            </w:pPr>
            <w:r>
              <w:t>10) DL scheduling slot offset K0=0</w:t>
            </w:r>
          </w:p>
          <w:p w14:paraId="27B838C4" w14:textId="77777777" w:rsidR="00F40ACE" w:rsidRDefault="00F40ACE" w:rsidP="00623859">
            <w:pPr>
              <w:pStyle w:val="TAL"/>
            </w:pPr>
            <w:r>
              <w:t>12) UL scheduling slot offset K2&lt;=12</w:t>
            </w:r>
          </w:p>
          <w:p w14:paraId="61667983" w14:textId="77777777" w:rsidR="00F40ACE" w:rsidRDefault="00F40ACE" w:rsidP="00623859">
            <w:pPr>
              <w:pStyle w:val="TAL"/>
            </w:pPr>
          </w:p>
          <w:p w14:paraId="33508D47" w14:textId="77777777" w:rsidR="00F40ACE" w:rsidRDefault="00F40ACE" w:rsidP="00623859">
            <w:pPr>
              <w:pStyle w:val="TAL"/>
            </w:pPr>
            <w:r>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3448ABD8" w14:textId="77777777" w:rsidR="00F40ACE" w:rsidRDefault="00F40ACE" w:rsidP="00623859">
            <w:pPr>
              <w:pStyle w:val="TAL"/>
            </w:pPr>
          </w:p>
        </w:tc>
      </w:tr>
      <w:tr w:rsidR="00F40ACE" w14:paraId="4D862B4E" w14:textId="77777777" w:rsidTr="00623859">
        <w:trPr>
          <w:tblHeader/>
        </w:trPr>
        <w:tc>
          <w:tcPr>
            <w:tcW w:w="1134" w:type="dxa"/>
            <w:tcBorders>
              <w:left w:val="single" w:sz="4" w:space="0" w:color="auto"/>
              <w:right w:val="single" w:sz="4" w:space="0" w:color="auto"/>
            </w:tcBorders>
          </w:tcPr>
          <w:p w14:paraId="7703FBD0" w14:textId="77777777" w:rsidR="00F40ACE" w:rsidRDefault="00F40ACE" w:rsidP="00623859">
            <w:pPr>
              <w:pStyle w:val="TAL"/>
            </w:pPr>
            <w:r>
              <w:t>6. CA/DC, BWP, SUL</w:t>
            </w:r>
          </w:p>
        </w:tc>
        <w:tc>
          <w:tcPr>
            <w:tcW w:w="709" w:type="dxa"/>
            <w:tcBorders>
              <w:left w:val="single" w:sz="4" w:space="0" w:color="auto"/>
              <w:right w:val="single" w:sz="4" w:space="0" w:color="auto"/>
            </w:tcBorders>
          </w:tcPr>
          <w:p w14:paraId="6EE03F90" w14:textId="77777777" w:rsidR="00F40ACE" w:rsidRDefault="00F40ACE" w:rsidP="00623859">
            <w:pPr>
              <w:pStyle w:val="TAL"/>
            </w:pPr>
            <w:r>
              <w:t>6-1</w:t>
            </w:r>
          </w:p>
        </w:tc>
        <w:tc>
          <w:tcPr>
            <w:tcW w:w="2126" w:type="dxa"/>
            <w:tcBorders>
              <w:top w:val="single" w:sz="4" w:space="0" w:color="auto"/>
              <w:left w:val="single" w:sz="4" w:space="0" w:color="auto"/>
              <w:bottom w:val="single" w:sz="4" w:space="0" w:color="auto"/>
              <w:right w:val="single" w:sz="4" w:space="0" w:color="auto"/>
            </w:tcBorders>
          </w:tcPr>
          <w:p w14:paraId="2BF371D2" w14:textId="77777777" w:rsidR="00F40ACE" w:rsidRDefault="00F40ACE" w:rsidP="00623859">
            <w:pPr>
              <w:pStyle w:val="TAL"/>
            </w:pPr>
            <w:r>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35625E88" w14:textId="77777777" w:rsidR="00F40ACE" w:rsidRDefault="00F40ACE" w:rsidP="00623859">
            <w:pPr>
              <w:pStyle w:val="TAL"/>
            </w:pPr>
            <w:r>
              <w:t>1) 1 UE-specific RRC configured DL BWP per carrier</w:t>
            </w:r>
          </w:p>
          <w:p w14:paraId="19D147B3" w14:textId="77777777" w:rsidR="00F40ACE" w:rsidRDefault="00F40ACE" w:rsidP="00623859">
            <w:pPr>
              <w:pStyle w:val="TAL"/>
            </w:pPr>
            <w:r>
              <w:t>2) 1 UE-specific RRC configured UL BWP per carrier</w:t>
            </w:r>
          </w:p>
          <w:p w14:paraId="0CB84BAA" w14:textId="77777777" w:rsidR="00F40ACE" w:rsidRDefault="00F40ACE" w:rsidP="00623859">
            <w:pPr>
              <w:pStyle w:val="TAL"/>
            </w:pPr>
            <w:r>
              <w:t>3) RRC reconfiguration of any parameters related to BWP</w:t>
            </w:r>
          </w:p>
          <w:p w14:paraId="153B5DA0" w14:textId="77777777" w:rsidR="00F40ACE" w:rsidRDefault="00F40ACE" w:rsidP="00623859">
            <w:pPr>
              <w:pStyle w:val="TAL"/>
            </w:pPr>
            <w:r>
              <w:t xml:space="preserve">4) BW of a UE-specific RRC configured BWP includes BW of CORESET#0 (if CORESET#0 is present) and SSB for </w:t>
            </w:r>
            <w:proofErr w:type="spellStart"/>
            <w:r>
              <w:t>PCell</w:t>
            </w:r>
            <w:proofErr w:type="spellEnd"/>
            <w:r>
              <w:t>/</w:t>
            </w:r>
            <w:proofErr w:type="spellStart"/>
            <w:r>
              <w:t>PSCell</w:t>
            </w:r>
            <w:proofErr w:type="spellEnd"/>
            <w:r>
              <w:t xml:space="preserve"> (if configured) and BW of the UE-specific RRC configured BWP includes SSB for </w:t>
            </w:r>
            <w:proofErr w:type="spellStart"/>
            <w:r>
              <w:t>SCell</w:t>
            </w:r>
            <w:proofErr w:type="spellEnd"/>
            <w:r>
              <w:t xml:space="preserve"> if there is SSB on </w:t>
            </w:r>
            <w:proofErr w:type="spellStart"/>
            <w:r>
              <w:t>SCell</w:t>
            </w:r>
            <w:proofErr w:type="spellEnd"/>
          </w:p>
        </w:tc>
        <w:tc>
          <w:tcPr>
            <w:tcW w:w="1559" w:type="dxa"/>
            <w:tcBorders>
              <w:top w:val="single" w:sz="4" w:space="0" w:color="auto"/>
              <w:left w:val="single" w:sz="4" w:space="0" w:color="auto"/>
              <w:bottom w:val="single" w:sz="4" w:space="0" w:color="auto"/>
              <w:right w:val="single" w:sz="4" w:space="0" w:color="auto"/>
            </w:tcBorders>
          </w:tcPr>
          <w:p w14:paraId="218384B0" w14:textId="77777777" w:rsidR="00F40ACE" w:rsidRDefault="00F40ACE" w:rsidP="00623859">
            <w:pPr>
              <w:pStyle w:val="TAL"/>
            </w:pPr>
          </w:p>
        </w:tc>
      </w:tr>
      <w:tr w:rsidR="00F40ACE" w14:paraId="4542D740" w14:textId="77777777" w:rsidTr="00623859">
        <w:trPr>
          <w:tblHeader/>
        </w:trPr>
        <w:tc>
          <w:tcPr>
            <w:tcW w:w="1134" w:type="dxa"/>
            <w:tcBorders>
              <w:left w:val="single" w:sz="4" w:space="0" w:color="auto"/>
              <w:right w:val="single" w:sz="4" w:space="0" w:color="auto"/>
            </w:tcBorders>
          </w:tcPr>
          <w:p w14:paraId="2F38213C" w14:textId="77777777" w:rsidR="00F40ACE" w:rsidRDefault="00F40ACE" w:rsidP="00623859">
            <w:pPr>
              <w:pStyle w:val="TAL"/>
            </w:pPr>
            <w:r>
              <w:t>7. Channel coding</w:t>
            </w:r>
          </w:p>
        </w:tc>
        <w:tc>
          <w:tcPr>
            <w:tcW w:w="709" w:type="dxa"/>
            <w:tcBorders>
              <w:left w:val="single" w:sz="4" w:space="0" w:color="auto"/>
              <w:right w:val="single" w:sz="4" w:space="0" w:color="auto"/>
            </w:tcBorders>
          </w:tcPr>
          <w:p w14:paraId="175FC2BB" w14:textId="77777777" w:rsidR="00F40ACE" w:rsidRDefault="00F40ACE" w:rsidP="00623859">
            <w:pPr>
              <w:pStyle w:val="TAL"/>
            </w:pPr>
            <w:r>
              <w:t>7-1</w:t>
            </w:r>
          </w:p>
        </w:tc>
        <w:tc>
          <w:tcPr>
            <w:tcW w:w="2126" w:type="dxa"/>
            <w:tcBorders>
              <w:top w:val="single" w:sz="4" w:space="0" w:color="auto"/>
              <w:left w:val="single" w:sz="4" w:space="0" w:color="auto"/>
              <w:bottom w:val="single" w:sz="4" w:space="0" w:color="auto"/>
              <w:right w:val="single" w:sz="4" w:space="0" w:color="auto"/>
            </w:tcBorders>
          </w:tcPr>
          <w:p w14:paraId="4FBE41CC" w14:textId="77777777" w:rsidR="00F40ACE" w:rsidRDefault="00F40ACE" w:rsidP="00623859">
            <w:pPr>
              <w:pStyle w:val="TAL"/>
            </w:pPr>
            <w:r>
              <w:t>Channel coding</w:t>
            </w:r>
          </w:p>
        </w:tc>
        <w:tc>
          <w:tcPr>
            <w:tcW w:w="4962" w:type="dxa"/>
            <w:tcBorders>
              <w:top w:val="single" w:sz="4" w:space="0" w:color="auto"/>
              <w:left w:val="single" w:sz="4" w:space="0" w:color="auto"/>
              <w:bottom w:val="single" w:sz="4" w:space="0" w:color="auto"/>
              <w:right w:val="single" w:sz="4" w:space="0" w:color="auto"/>
            </w:tcBorders>
          </w:tcPr>
          <w:p w14:paraId="50EEFBFC" w14:textId="77777777" w:rsidR="00F40ACE" w:rsidRDefault="00F40ACE" w:rsidP="00623859">
            <w:pPr>
              <w:pStyle w:val="TAL"/>
            </w:pPr>
            <w:r>
              <w:t>1) LDPC encoding and associated functions for data on DL and UL</w:t>
            </w:r>
          </w:p>
          <w:p w14:paraId="7B45DA52" w14:textId="77777777" w:rsidR="00F40ACE" w:rsidRDefault="00F40ACE" w:rsidP="00623859">
            <w:pPr>
              <w:pStyle w:val="TAL"/>
            </w:pPr>
            <w:r>
              <w:t>2) Polar encoding and associated functions for PBCH, DCI, and UCI</w:t>
            </w:r>
          </w:p>
          <w:p w14:paraId="41D56B95" w14:textId="77777777" w:rsidR="00F40ACE" w:rsidRDefault="00F40ACE" w:rsidP="00623859">
            <w:pPr>
              <w:pStyle w:val="TAL"/>
            </w:pPr>
            <w:r>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38D0D45" w14:textId="77777777" w:rsidR="00F40ACE" w:rsidRDefault="00F40ACE" w:rsidP="00623859">
            <w:pPr>
              <w:pStyle w:val="TAL"/>
            </w:pPr>
          </w:p>
        </w:tc>
      </w:tr>
      <w:tr w:rsidR="00F40ACE" w14:paraId="6998CC5E" w14:textId="77777777" w:rsidTr="00623859">
        <w:trPr>
          <w:tblHeader/>
        </w:trPr>
        <w:tc>
          <w:tcPr>
            <w:tcW w:w="1134" w:type="dxa"/>
            <w:tcBorders>
              <w:left w:val="single" w:sz="4" w:space="0" w:color="auto"/>
              <w:bottom w:val="single" w:sz="4" w:space="0" w:color="auto"/>
              <w:right w:val="single" w:sz="4" w:space="0" w:color="auto"/>
            </w:tcBorders>
          </w:tcPr>
          <w:p w14:paraId="30487B28" w14:textId="77777777" w:rsidR="00F40ACE" w:rsidRDefault="00F40ACE" w:rsidP="00623859">
            <w:pPr>
              <w:pStyle w:val="TAL"/>
            </w:pPr>
            <w:r>
              <w:t>8. UL TPC</w:t>
            </w:r>
          </w:p>
        </w:tc>
        <w:tc>
          <w:tcPr>
            <w:tcW w:w="709" w:type="dxa"/>
            <w:tcBorders>
              <w:left w:val="single" w:sz="4" w:space="0" w:color="auto"/>
              <w:bottom w:val="single" w:sz="4" w:space="0" w:color="auto"/>
              <w:right w:val="single" w:sz="4" w:space="0" w:color="auto"/>
            </w:tcBorders>
          </w:tcPr>
          <w:p w14:paraId="67A97D41" w14:textId="77777777" w:rsidR="00F40ACE" w:rsidRDefault="00F40ACE" w:rsidP="00623859">
            <w:pPr>
              <w:pStyle w:val="TAL"/>
            </w:pPr>
            <w:r>
              <w:t>8-3</w:t>
            </w:r>
          </w:p>
        </w:tc>
        <w:tc>
          <w:tcPr>
            <w:tcW w:w="2126" w:type="dxa"/>
            <w:tcBorders>
              <w:top w:val="single" w:sz="4" w:space="0" w:color="auto"/>
              <w:left w:val="single" w:sz="4" w:space="0" w:color="auto"/>
              <w:bottom w:val="single" w:sz="4" w:space="0" w:color="auto"/>
              <w:right w:val="single" w:sz="4" w:space="0" w:color="auto"/>
            </w:tcBorders>
          </w:tcPr>
          <w:p w14:paraId="6C370AA4" w14:textId="77777777" w:rsidR="00F40ACE" w:rsidRDefault="00F40ACE" w:rsidP="00623859">
            <w:pPr>
              <w:pStyle w:val="TAL"/>
            </w:pPr>
            <w:r>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16A0223A" w14:textId="77777777" w:rsidR="00F40ACE" w:rsidRDefault="00F40ACE" w:rsidP="00623859">
            <w:pPr>
              <w:pStyle w:val="TAL"/>
            </w:pPr>
            <w:r>
              <w:t>1) Accumulated power control mode for closed loop</w:t>
            </w:r>
          </w:p>
          <w:p w14:paraId="184DCD3C" w14:textId="77777777" w:rsidR="00F40ACE" w:rsidRDefault="00F40ACE" w:rsidP="00623859">
            <w:pPr>
              <w:pStyle w:val="TAL"/>
            </w:pPr>
            <w:r>
              <w:t>2) 1 TPC command loop for PUSCH, PUCCH respectively</w:t>
            </w:r>
          </w:p>
          <w:p w14:paraId="7BC7392E" w14:textId="77777777" w:rsidR="00F40ACE" w:rsidRDefault="00F40ACE" w:rsidP="00623859">
            <w:pPr>
              <w:pStyle w:val="TAL"/>
            </w:pPr>
            <w:r>
              <w:t>3) One or multiple DL RS configured for pathloss estimation</w:t>
            </w:r>
          </w:p>
          <w:p w14:paraId="24E9975E" w14:textId="77777777" w:rsidR="00F40ACE" w:rsidRDefault="00F40ACE" w:rsidP="00623859">
            <w:pPr>
              <w:pStyle w:val="TAL"/>
            </w:pPr>
            <w:r>
              <w:t>4) One or multiple p0-alpha values configured for open loop PC</w:t>
            </w:r>
          </w:p>
          <w:p w14:paraId="3060BC27" w14:textId="77777777" w:rsidR="00F40ACE" w:rsidRDefault="00F40ACE" w:rsidP="00623859">
            <w:pPr>
              <w:pStyle w:val="TAL"/>
            </w:pPr>
            <w:r>
              <w:t>5) PUSCH power control</w:t>
            </w:r>
          </w:p>
          <w:p w14:paraId="0A1EF731" w14:textId="77777777" w:rsidR="00F40ACE" w:rsidRDefault="00F40ACE" w:rsidP="00623859">
            <w:pPr>
              <w:pStyle w:val="TAL"/>
            </w:pPr>
            <w:r>
              <w:t>6) PUCCH power control</w:t>
            </w:r>
          </w:p>
          <w:p w14:paraId="60FDD02A" w14:textId="77777777" w:rsidR="00F40ACE" w:rsidRDefault="00F40ACE" w:rsidP="00623859">
            <w:pPr>
              <w:pStyle w:val="TAL"/>
            </w:pPr>
            <w:r>
              <w:t>7) PRACH power control</w:t>
            </w:r>
          </w:p>
          <w:p w14:paraId="0427D266" w14:textId="77777777" w:rsidR="00F40ACE" w:rsidRDefault="00F40ACE" w:rsidP="00623859">
            <w:pPr>
              <w:pStyle w:val="TAL"/>
            </w:pPr>
            <w:r>
              <w:t>8) SRS power control</w:t>
            </w:r>
          </w:p>
          <w:p w14:paraId="06BF3F31" w14:textId="77777777" w:rsidR="00F40ACE" w:rsidRDefault="00F40ACE" w:rsidP="00623859">
            <w:pPr>
              <w:pStyle w:val="TAL"/>
            </w:pPr>
            <w:r>
              <w:t>9) PHR</w:t>
            </w:r>
          </w:p>
        </w:tc>
        <w:tc>
          <w:tcPr>
            <w:tcW w:w="1559" w:type="dxa"/>
            <w:tcBorders>
              <w:top w:val="single" w:sz="4" w:space="0" w:color="auto"/>
              <w:left w:val="single" w:sz="4" w:space="0" w:color="auto"/>
              <w:bottom w:val="single" w:sz="4" w:space="0" w:color="auto"/>
              <w:right w:val="single" w:sz="4" w:space="0" w:color="auto"/>
            </w:tcBorders>
          </w:tcPr>
          <w:p w14:paraId="71E7EDC0" w14:textId="77777777" w:rsidR="00F40ACE" w:rsidRDefault="00F40ACE" w:rsidP="00623859">
            <w:pPr>
              <w:pStyle w:val="TAL"/>
            </w:pPr>
          </w:p>
        </w:tc>
      </w:tr>
    </w:tbl>
    <w:p w14:paraId="25E52876" w14:textId="77777777" w:rsidR="00F40ACE" w:rsidRDefault="00F40ACE" w:rsidP="00F40ACE"/>
    <w:p w14:paraId="634E0970" w14:textId="77777777" w:rsidR="00F40ACE" w:rsidRDefault="00F40ACE" w:rsidP="00F40ACE">
      <w:pPr>
        <w:pStyle w:val="TH"/>
      </w:pPr>
      <w:r>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0"/>
        <w:gridCol w:w="723"/>
        <w:gridCol w:w="2126"/>
        <w:gridCol w:w="4962"/>
        <w:gridCol w:w="1559"/>
      </w:tblGrid>
      <w:tr w:rsidR="00F40ACE" w14:paraId="1331EAF2" w14:textId="77777777" w:rsidTr="00623859">
        <w:trPr>
          <w:tblHeader/>
        </w:trPr>
        <w:tc>
          <w:tcPr>
            <w:tcW w:w="1120" w:type="dxa"/>
            <w:tcBorders>
              <w:top w:val="single" w:sz="4" w:space="0" w:color="auto"/>
              <w:left w:val="single" w:sz="4" w:space="0" w:color="auto"/>
              <w:bottom w:val="single" w:sz="4" w:space="0" w:color="auto"/>
              <w:right w:val="single" w:sz="4" w:space="0" w:color="auto"/>
            </w:tcBorders>
          </w:tcPr>
          <w:p w14:paraId="43CCEDF8" w14:textId="77777777" w:rsidR="00F40ACE" w:rsidRDefault="00F40ACE" w:rsidP="00623859">
            <w:pPr>
              <w:pStyle w:val="TAH"/>
            </w:pPr>
            <w:r>
              <w:t>Features</w:t>
            </w:r>
          </w:p>
        </w:tc>
        <w:tc>
          <w:tcPr>
            <w:tcW w:w="723" w:type="dxa"/>
            <w:tcBorders>
              <w:top w:val="single" w:sz="4" w:space="0" w:color="auto"/>
              <w:left w:val="single" w:sz="4" w:space="0" w:color="auto"/>
              <w:bottom w:val="single" w:sz="4" w:space="0" w:color="auto"/>
              <w:right w:val="single" w:sz="4" w:space="0" w:color="auto"/>
            </w:tcBorders>
          </w:tcPr>
          <w:p w14:paraId="27D22C98" w14:textId="77777777" w:rsidR="00F40ACE" w:rsidRDefault="00F40ACE" w:rsidP="00623859">
            <w:pPr>
              <w:pStyle w:val="TAH"/>
            </w:pPr>
            <w:r>
              <w:t>Index</w:t>
            </w:r>
          </w:p>
        </w:tc>
        <w:tc>
          <w:tcPr>
            <w:tcW w:w="2126" w:type="dxa"/>
            <w:tcBorders>
              <w:top w:val="single" w:sz="4" w:space="0" w:color="auto"/>
              <w:left w:val="single" w:sz="4" w:space="0" w:color="auto"/>
              <w:bottom w:val="single" w:sz="4" w:space="0" w:color="auto"/>
              <w:right w:val="single" w:sz="4" w:space="0" w:color="auto"/>
            </w:tcBorders>
          </w:tcPr>
          <w:p w14:paraId="45059378" w14:textId="77777777" w:rsidR="00F40ACE" w:rsidRDefault="00F40ACE" w:rsidP="00623859">
            <w:pPr>
              <w:pStyle w:val="TAH"/>
            </w:pPr>
            <w:r>
              <w:t>Feature group</w:t>
            </w:r>
          </w:p>
        </w:tc>
        <w:tc>
          <w:tcPr>
            <w:tcW w:w="4962" w:type="dxa"/>
            <w:tcBorders>
              <w:top w:val="single" w:sz="4" w:space="0" w:color="auto"/>
              <w:left w:val="single" w:sz="4" w:space="0" w:color="auto"/>
              <w:bottom w:val="single" w:sz="4" w:space="0" w:color="auto"/>
              <w:right w:val="single" w:sz="4" w:space="0" w:color="auto"/>
            </w:tcBorders>
          </w:tcPr>
          <w:p w14:paraId="01F72AAE" w14:textId="77777777" w:rsidR="00F40ACE" w:rsidRDefault="00F40ACE" w:rsidP="00623859">
            <w:pPr>
              <w:pStyle w:val="TAH"/>
            </w:pPr>
            <w:r>
              <w:t>Components</w:t>
            </w:r>
          </w:p>
        </w:tc>
        <w:tc>
          <w:tcPr>
            <w:tcW w:w="1559" w:type="dxa"/>
            <w:tcBorders>
              <w:top w:val="single" w:sz="4" w:space="0" w:color="auto"/>
              <w:left w:val="single" w:sz="4" w:space="0" w:color="auto"/>
              <w:bottom w:val="single" w:sz="4" w:space="0" w:color="auto"/>
              <w:right w:val="single" w:sz="4" w:space="0" w:color="auto"/>
            </w:tcBorders>
          </w:tcPr>
          <w:p w14:paraId="022CFEA6" w14:textId="77777777" w:rsidR="00F40ACE" w:rsidRDefault="00F40ACE" w:rsidP="00623859">
            <w:pPr>
              <w:pStyle w:val="TAH"/>
            </w:pPr>
            <w:r>
              <w:t>Additional information</w:t>
            </w:r>
          </w:p>
        </w:tc>
      </w:tr>
      <w:tr w:rsidR="00F40ACE" w14:paraId="7746B096" w14:textId="77777777" w:rsidTr="00623859">
        <w:trPr>
          <w:tblHeader/>
        </w:trPr>
        <w:tc>
          <w:tcPr>
            <w:tcW w:w="1120" w:type="dxa"/>
          </w:tcPr>
          <w:p w14:paraId="7D0EF8B5" w14:textId="77777777" w:rsidR="00F40ACE" w:rsidRDefault="00F40ACE" w:rsidP="00623859">
            <w:pPr>
              <w:pStyle w:val="TAL"/>
            </w:pPr>
            <w:r>
              <w:t>0. General</w:t>
            </w:r>
          </w:p>
        </w:tc>
        <w:tc>
          <w:tcPr>
            <w:tcW w:w="723" w:type="dxa"/>
          </w:tcPr>
          <w:p w14:paraId="4268362D" w14:textId="77777777" w:rsidR="00F40ACE" w:rsidRDefault="00F40ACE" w:rsidP="00623859">
            <w:pPr>
              <w:pStyle w:val="TAL"/>
            </w:pPr>
            <w:r>
              <w:t>N/A</w:t>
            </w:r>
          </w:p>
        </w:tc>
        <w:tc>
          <w:tcPr>
            <w:tcW w:w="2126" w:type="dxa"/>
          </w:tcPr>
          <w:p w14:paraId="32F33EE1" w14:textId="77777777" w:rsidR="00F40ACE" w:rsidRDefault="00F40ACE" w:rsidP="00623859">
            <w:pPr>
              <w:pStyle w:val="TAL"/>
            </w:pPr>
            <w:r>
              <w:t>IAB procedures</w:t>
            </w:r>
          </w:p>
        </w:tc>
        <w:tc>
          <w:tcPr>
            <w:tcW w:w="4962" w:type="dxa"/>
          </w:tcPr>
          <w:p w14:paraId="38C0121C" w14:textId="77777777" w:rsidR="00F40ACE" w:rsidRDefault="00F40ACE" w:rsidP="00623859">
            <w:pPr>
              <w:pStyle w:val="TAL"/>
            </w:pPr>
            <w:r>
              <w:t>1) Routing using BAP protocol, as specified in TS 38.340 [23]</w:t>
            </w:r>
          </w:p>
          <w:p w14:paraId="3B8383E1" w14:textId="77777777" w:rsidR="00F40ACE" w:rsidRDefault="00F40ACE" w:rsidP="00623859">
            <w:pPr>
              <w:pStyle w:val="TAL"/>
            </w:pPr>
            <w:r>
              <w:t>2) Bearer mapping using BAP protocol, as specified in TS 38.340 [23]</w:t>
            </w:r>
          </w:p>
          <w:p w14:paraId="3F67220F" w14:textId="77777777" w:rsidR="00F40ACE" w:rsidRDefault="00F40ACE" w:rsidP="00623859">
            <w:pPr>
              <w:pStyle w:val="TAL"/>
            </w:pPr>
            <w:r>
              <w:t>3) IAB-node IP address signalling over RRC, as specified in TS 38.331 [9]</w:t>
            </w:r>
          </w:p>
        </w:tc>
        <w:tc>
          <w:tcPr>
            <w:tcW w:w="1559" w:type="dxa"/>
          </w:tcPr>
          <w:p w14:paraId="729272B0" w14:textId="77777777" w:rsidR="00F40ACE" w:rsidRDefault="00F40ACE" w:rsidP="00623859">
            <w:pPr>
              <w:pStyle w:val="TAL"/>
            </w:pPr>
          </w:p>
        </w:tc>
      </w:tr>
      <w:tr w:rsidR="00F40ACE" w14:paraId="4D9949A6" w14:textId="77777777" w:rsidTr="00623859">
        <w:trPr>
          <w:tblHeader/>
        </w:trPr>
        <w:tc>
          <w:tcPr>
            <w:tcW w:w="1120" w:type="dxa"/>
          </w:tcPr>
          <w:p w14:paraId="6DF164FF" w14:textId="77777777" w:rsidR="00F40ACE" w:rsidRDefault="00F40ACE" w:rsidP="00623859">
            <w:pPr>
              <w:pStyle w:val="TAL"/>
            </w:pPr>
            <w:r>
              <w:t>1. PDCP</w:t>
            </w:r>
          </w:p>
        </w:tc>
        <w:tc>
          <w:tcPr>
            <w:tcW w:w="723" w:type="dxa"/>
          </w:tcPr>
          <w:p w14:paraId="60BC8A3D" w14:textId="77777777" w:rsidR="00F40ACE" w:rsidRDefault="00F40ACE" w:rsidP="00623859">
            <w:pPr>
              <w:pStyle w:val="TAL"/>
            </w:pPr>
            <w:r>
              <w:t>1-0</w:t>
            </w:r>
          </w:p>
        </w:tc>
        <w:tc>
          <w:tcPr>
            <w:tcW w:w="2126" w:type="dxa"/>
          </w:tcPr>
          <w:p w14:paraId="3C102CE3" w14:textId="77777777" w:rsidR="00F40ACE" w:rsidRDefault="00F40ACE" w:rsidP="00623859">
            <w:pPr>
              <w:pStyle w:val="TAL"/>
            </w:pPr>
            <w:r>
              <w:t>Basic PDCP procedures</w:t>
            </w:r>
          </w:p>
        </w:tc>
        <w:tc>
          <w:tcPr>
            <w:tcW w:w="4962" w:type="dxa"/>
          </w:tcPr>
          <w:p w14:paraId="5396DB6D" w14:textId="77777777" w:rsidR="00F40ACE" w:rsidRDefault="00F40ACE" w:rsidP="00623859">
            <w:pPr>
              <w:pStyle w:val="TAL"/>
            </w:pPr>
            <w:r>
              <w:t>1) (de)Ciphering on SRB</w:t>
            </w:r>
          </w:p>
          <w:p w14:paraId="5D6CD211" w14:textId="77777777" w:rsidR="00F40ACE" w:rsidRDefault="00F40ACE" w:rsidP="00623859">
            <w:pPr>
              <w:pStyle w:val="TAL"/>
            </w:pPr>
            <w:r>
              <w:t>2) Integrity protection on SRB</w:t>
            </w:r>
          </w:p>
          <w:p w14:paraId="32C3BE7A" w14:textId="77777777" w:rsidR="00F40ACE" w:rsidRDefault="00F40ACE" w:rsidP="00623859">
            <w:pPr>
              <w:pStyle w:val="TAL"/>
            </w:pPr>
            <w:r>
              <w:t>3) Timer based SDU discard</w:t>
            </w:r>
          </w:p>
          <w:p w14:paraId="1A6F222B" w14:textId="77777777" w:rsidR="00F40ACE" w:rsidRDefault="00F40ACE" w:rsidP="00623859">
            <w:pPr>
              <w:pStyle w:val="TAL"/>
            </w:pPr>
            <w:r>
              <w:t>4) Re-ordering and in-order delivery</w:t>
            </w:r>
          </w:p>
          <w:p w14:paraId="347E88EA" w14:textId="77777777" w:rsidR="00F40ACE" w:rsidRDefault="00F40ACE" w:rsidP="00623859">
            <w:pPr>
              <w:pStyle w:val="TAL"/>
            </w:pPr>
            <w:r>
              <w:t>6) Duplicate discarding</w:t>
            </w:r>
          </w:p>
          <w:p w14:paraId="755742CF" w14:textId="77777777" w:rsidR="00F40ACE" w:rsidRDefault="00F40ACE" w:rsidP="00623859">
            <w:pPr>
              <w:pStyle w:val="TAL"/>
            </w:pPr>
            <w:r>
              <w:t>7) 18bits SN</w:t>
            </w:r>
          </w:p>
        </w:tc>
        <w:tc>
          <w:tcPr>
            <w:tcW w:w="1559" w:type="dxa"/>
          </w:tcPr>
          <w:p w14:paraId="2FAAFC2E" w14:textId="77777777" w:rsidR="00F40ACE" w:rsidRDefault="00F40ACE" w:rsidP="00623859">
            <w:pPr>
              <w:pStyle w:val="TAL"/>
            </w:pPr>
          </w:p>
        </w:tc>
      </w:tr>
      <w:tr w:rsidR="00F40ACE" w14:paraId="2A74D5F6" w14:textId="77777777" w:rsidTr="00623859">
        <w:trPr>
          <w:tblHeader/>
        </w:trPr>
        <w:tc>
          <w:tcPr>
            <w:tcW w:w="1120" w:type="dxa"/>
            <w:vMerge w:val="restart"/>
            <w:tcBorders>
              <w:top w:val="single" w:sz="4" w:space="0" w:color="auto"/>
              <w:left w:val="single" w:sz="4" w:space="0" w:color="auto"/>
              <w:right w:val="single" w:sz="4" w:space="0" w:color="auto"/>
            </w:tcBorders>
          </w:tcPr>
          <w:p w14:paraId="0CAB5673" w14:textId="77777777" w:rsidR="00F40ACE" w:rsidRDefault="00F40ACE" w:rsidP="00623859">
            <w:pPr>
              <w:pStyle w:val="TAL"/>
            </w:pPr>
            <w:r>
              <w:t>2. RLC</w:t>
            </w:r>
          </w:p>
        </w:tc>
        <w:tc>
          <w:tcPr>
            <w:tcW w:w="723" w:type="dxa"/>
            <w:tcBorders>
              <w:top w:val="single" w:sz="4" w:space="0" w:color="auto"/>
              <w:left w:val="single" w:sz="4" w:space="0" w:color="auto"/>
              <w:right w:val="single" w:sz="4" w:space="0" w:color="auto"/>
            </w:tcBorders>
          </w:tcPr>
          <w:p w14:paraId="242037E5" w14:textId="77777777" w:rsidR="00F40ACE" w:rsidRDefault="00F40ACE" w:rsidP="00623859">
            <w:pPr>
              <w:pStyle w:val="TAL"/>
            </w:pPr>
            <w:r>
              <w:t>2-0</w:t>
            </w:r>
          </w:p>
        </w:tc>
        <w:tc>
          <w:tcPr>
            <w:tcW w:w="2126" w:type="dxa"/>
            <w:tcBorders>
              <w:top w:val="single" w:sz="4" w:space="0" w:color="auto"/>
              <w:left w:val="single" w:sz="4" w:space="0" w:color="auto"/>
              <w:bottom w:val="single" w:sz="4" w:space="0" w:color="auto"/>
              <w:right w:val="single" w:sz="4" w:space="0" w:color="auto"/>
            </w:tcBorders>
          </w:tcPr>
          <w:p w14:paraId="030D15ED" w14:textId="77777777" w:rsidR="00F40ACE" w:rsidRDefault="00F40ACE" w:rsidP="00623859">
            <w:pPr>
              <w:pStyle w:val="TAL"/>
            </w:pPr>
            <w:r>
              <w:t>Basic RLC procedures</w:t>
            </w:r>
          </w:p>
        </w:tc>
        <w:tc>
          <w:tcPr>
            <w:tcW w:w="4962" w:type="dxa"/>
            <w:tcBorders>
              <w:top w:val="single" w:sz="4" w:space="0" w:color="auto"/>
              <w:left w:val="single" w:sz="4" w:space="0" w:color="auto"/>
              <w:bottom w:val="single" w:sz="4" w:space="0" w:color="auto"/>
              <w:right w:val="single" w:sz="4" w:space="0" w:color="auto"/>
            </w:tcBorders>
          </w:tcPr>
          <w:p w14:paraId="280ECE63" w14:textId="77777777" w:rsidR="00F40ACE" w:rsidRDefault="00F40ACE" w:rsidP="00623859">
            <w:pPr>
              <w:pStyle w:val="TAL"/>
            </w:pPr>
            <w:r>
              <w:t>1) RLC TM</w:t>
            </w:r>
          </w:p>
          <w:p w14:paraId="5B1062AA" w14:textId="77777777" w:rsidR="00F40ACE" w:rsidRDefault="00F40ACE" w:rsidP="00623859">
            <w:pPr>
              <w:pStyle w:val="TAL"/>
            </w:pPr>
            <w:r>
              <w:t>2) RLC AM with 18bits SN</w:t>
            </w:r>
          </w:p>
          <w:p w14:paraId="1EA5F52B" w14:textId="77777777" w:rsidR="00F40ACE" w:rsidRDefault="00F40ACE" w:rsidP="00623859">
            <w:pPr>
              <w:pStyle w:val="TAL"/>
            </w:pPr>
            <w:r>
              <w:t>3) SDU discard</w:t>
            </w:r>
          </w:p>
        </w:tc>
        <w:tc>
          <w:tcPr>
            <w:tcW w:w="1559" w:type="dxa"/>
            <w:tcBorders>
              <w:top w:val="single" w:sz="4" w:space="0" w:color="auto"/>
              <w:left w:val="single" w:sz="4" w:space="0" w:color="auto"/>
              <w:bottom w:val="single" w:sz="4" w:space="0" w:color="auto"/>
              <w:right w:val="single" w:sz="4" w:space="0" w:color="auto"/>
            </w:tcBorders>
          </w:tcPr>
          <w:p w14:paraId="5FBB2B31" w14:textId="77777777" w:rsidR="00F40ACE" w:rsidRDefault="00F40ACE" w:rsidP="00623859">
            <w:pPr>
              <w:pStyle w:val="TAL"/>
            </w:pPr>
          </w:p>
        </w:tc>
      </w:tr>
      <w:tr w:rsidR="00F40ACE" w14:paraId="72BBB2F7" w14:textId="77777777" w:rsidTr="00623859">
        <w:trPr>
          <w:tblHeader/>
        </w:trPr>
        <w:tc>
          <w:tcPr>
            <w:tcW w:w="1120" w:type="dxa"/>
            <w:vMerge/>
            <w:tcBorders>
              <w:left w:val="single" w:sz="4" w:space="0" w:color="auto"/>
              <w:bottom w:val="single" w:sz="4" w:space="0" w:color="auto"/>
              <w:right w:val="single" w:sz="4" w:space="0" w:color="auto"/>
            </w:tcBorders>
          </w:tcPr>
          <w:p w14:paraId="5F410C11" w14:textId="77777777" w:rsidR="00F40ACE" w:rsidRDefault="00F40ACE" w:rsidP="00623859">
            <w:pPr>
              <w:pStyle w:val="TAL"/>
            </w:pPr>
          </w:p>
        </w:tc>
        <w:tc>
          <w:tcPr>
            <w:tcW w:w="723" w:type="dxa"/>
            <w:tcBorders>
              <w:left w:val="single" w:sz="4" w:space="0" w:color="auto"/>
              <w:bottom w:val="single" w:sz="4" w:space="0" w:color="auto"/>
              <w:right w:val="single" w:sz="4" w:space="0" w:color="auto"/>
            </w:tcBorders>
          </w:tcPr>
          <w:p w14:paraId="5D78CFE0" w14:textId="77777777" w:rsidR="00F40ACE" w:rsidRDefault="00F40ACE" w:rsidP="00623859">
            <w:pPr>
              <w:pStyle w:val="TAL"/>
            </w:pPr>
            <w:r>
              <w:t>2-4</w:t>
            </w:r>
          </w:p>
        </w:tc>
        <w:tc>
          <w:tcPr>
            <w:tcW w:w="2126" w:type="dxa"/>
            <w:tcBorders>
              <w:top w:val="single" w:sz="4" w:space="0" w:color="auto"/>
              <w:left w:val="single" w:sz="4" w:space="0" w:color="auto"/>
              <w:bottom w:val="single" w:sz="4" w:space="0" w:color="auto"/>
              <w:right w:val="single" w:sz="4" w:space="0" w:color="auto"/>
            </w:tcBorders>
          </w:tcPr>
          <w:p w14:paraId="7ECBAD32" w14:textId="77777777" w:rsidR="00F40ACE" w:rsidRDefault="00F40ACE" w:rsidP="00623859">
            <w:pPr>
              <w:pStyle w:val="TAL"/>
            </w:pPr>
            <w:r>
              <w:t>NR RLC SN size for SRB</w:t>
            </w:r>
          </w:p>
        </w:tc>
        <w:tc>
          <w:tcPr>
            <w:tcW w:w="4962" w:type="dxa"/>
            <w:tcBorders>
              <w:top w:val="single" w:sz="4" w:space="0" w:color="auto"/>
              <w:left w:val="single" w:sz="4" w:space="0" w:color="auto"/>
              <w:bottom w:val="single" w:sz="4" w:space="0" w:color="auto"/>
              <w:right w:val="single" w:sz="4" w:space="0" w:color="auto"/>
            </w:tcBorders>
          </w:tcPr>
          <w:p w14:paraId="66C05BC9" w14:textId="77777777" w:rsidR="00F40ACE" w:rsidRDefault="00F40ACE" w:rsidP="00623859">
            <w:pPr>
              <w:pStyle w:val="TAL"/>
            </w:pPr>
            <w:r>
              <w:t>NR RLC SN size for SRB</w:t>
            </w:r>
          </w:p>
        </w:tc>
        <w:tc>
          <w:tcPr>
            <w:tcW w:w="1559" w:type="dxa"/>
            <w:tcBorders>
              <w:top w:val="single" w:sz="4" w:space="0" w:color="auto"/>
              <w:left w:val="single" w:sz="4" w:space="0" w:color="auto"/>
              <w:bottom w:val="single" w:sz="4" w:space="0" w:color="auto"/>
              <w:right w:val="single" w:sz="4" w:space="0" w:color="auto"/>
            </w:tcBorders>
          </w:tcPr>
          <w:p w14:paraId="7C8E1B56" w14:textId="77777777" w:rsidR="00F40ACE" w:rsidRDefault="00F40ACE" w:rsidP="00623859">
            <w:pPr>
              <w:pStyle w:val="TAL"/>
            </w:pPr>
          </w:p>
        </w:tc>
      </w:tr>
      <w:tr w:rsidR="00F40ACE" w14:paraId="7226BB84" w14:textId="77777777" w:rsidTr="00623859">
        <w:trPr>
          <w:tblHeader/>
        </w:trPr>
        <w:tc>
          <w:tcPr>
            <w:tcW w:w="1120" w:type="dxa"/>
            <w:tcBorders>
              <w:top w:val="single" w:sz="4" w:space="0" w:color="auto"/>
              <w:left w:val="single" w:sz="4" w:space="0" w:color="auto"/>
              <w:bottom w:val="single" w:sz="4" w:space="0" w:color="auto"/>
              <w:right w:val="single" w:sz="4" w:space="0" w:color="auto"/>
            </w:tcBorders>
          </w:tcPr>
          <w:p w14:paraId="25CDB055" w14:textId="77777777" w:rsidR="00F40ACE" w:rsidRDefault="00F40ACE" w:rsidP="00623859">
            <w:pPr>
              <w:pStyle w:val="TAL"/>
            </w:pPr>
            <w:r>
              <w:t>3. MAC</w:t>
            </w:r>
          </w:p>
        </w:tc>
        <w:tc>
          <w:tcPr>
            <w:tcW w:w="723" w:type="dxa"/>
            <w:tcBorders>
              <w:top w:val="single" w:sz="4" w:space="0" w:color="auto"/>
              <w:left w:val="single" w:sz="4" w:space="0" w:color="auto"/>
              <w:bottom w:val="single" w:sz="4" w:space="0" w:color="auto"/>
              <w:right w:val="single" w:sz="4" w:space="0" w:color="auto"/>
            </w:tcBorders>
          </w:tcPr>
          <w:p w14:paraId="5EF2776E" w14:textId="77777777" w:rsidR="00F40ACE" w:rsidRDefault="00F40ACE" w:rsidP="00623859">
            <w:pPr>
              <w:pStyle w:val="TAL"/>
            </w:pPr>
            <w:r>
              <w:t>3-0</w:t>
            </w:r>
          </w:p>
        </w:tc>
        <w:tc>
          <w:tcPr>
            <w:tcW w:w="2126" w:type="dxa"/>
            <w:tcBorders>
              <w:top w:val="single" w:sz="4" w:space="0" w:color="auto"/>
              <w:left w:val="single" w:sz="4" w:space="0" w:color="auto"/>
              <w:bottom w:val="single" w:sz="4" w:space="0" w:color="auto"/>
              <w:right w:val="single" w:sz="4" w:space="0" w:color="auto"/>
            </w:tcBorders>
          </w:tcPr>
          <w:p w14:paraId="16DCACE7" w14:textId="77777777" w:rsidR="00F40ACE" w:rsidRDefault="00F40ACE" w:rsidP="00623859">
            <w:pPr>
              <w:pStyle w:val="TAL"/>
            </w:pPr>
            <w:r>
              <w:t>Basic MAC procedures</w:t>
            </w:r>
          </w:p>
        </w:tc>
        <w:tc>
          <w:tcPr>
            <w:tcW w:w="4962" w:type="dxa"/>
            <w:tcBorders>
              <w:top w:val="single" w:sz="4" w:space="0" w:color="auto"/>
              <w:left w:val="single" w:sz="4" w:space="0" w:color="auto"/>
              <w:bottom w:val="single" w:sz="4" w:space="0" w:color="auto"/>
              <w:right w:val="single" w:sz="4" w:space="0" w:color="auto"/>
            </w:tcBorders>
          </w:tcPr>
          <w:p w14:paraId="2AE1C9A6" w14:textId="77777777" w:rsidR="00F40ACE" w:rsidRDefault="00F40ACE" w:rsidP="00623859">
            <w:pPr>
              <w:pStyle w:val="TAL"/>
            </w:pPr>
            <w:r>
              <w:t xml:space="preserve">1) RA procedure on </w:t>
            </w:r>
            <w:proofErr w:type="spellStart"/>
            <w:r>
              <w:t>PCell</w:t>
            </w:r>
            <w:proofErr w:type="spellEnd"/>
          </w:p>
          <w:p w14:paraId="3301B3D5" w14:textId="77777777" w:rsidR="00F40ACE" w:rsidRDefault="00F40ACE" w:rsidP="00623859">
            <w:pPr>
              <w:pStyle w:val="TAL"/>
            </w:pPr>
            <w:r>
              <w:t>2) IAB-MT initiated RA procedure (including for beam recovery purpose)</w:t>
            </w:r>
          </w:p>
          <w:p w14:paraId="635CB3A4" w14:textId="77777777" w:rsidR="00F40ACE" w:rsidRDefault="00F40ACE" w:rsidP="00623859">
            <w:pPr>
              <w:pStyle w:val="TAL"/>
            </w:pPr>
            <w:r>
              <w:t>3) NW initiated RA procedure (i.e. based on PDCCH)</w:t>
            </w:r>
          </w:p>
          <w:p w14:paraId="76647C6E" w14:textId="77777777" w:rsidR="00F40ACE" w:rsidRDefault="00F40ACE" w:rsidP="00623859">
            <w:pPr>
              <w:pStyle w:val="TAL"/>
            </w:pPr>
            <w:r>
              <w:t xml:space="preserve">4) Support of </w:t>
            </w:r>
            <w:proofErr w:type="spellStart"/>
            <w:r>
              <w:t>ssb</w:t>
            </w:r>
            <w:proofErr w:type="spellEnd"/>
            <w:r>
              <w:t>-Threshold and association between preamble/PRACH occasion and SSB</w:t>
            </w:r>
          </w:p>
          <w:p w14:paraId="080690B5" w14:textId="77777777" w:rsidR="00F40ACE" w:rsidRDefault="00F40ACE" w:rsidP="00623859">
            <w:pPr>
              <w:pStyle w:val="TAL"/>
            </w:pPr>
            <w:r>
              <w:t>5) Preamble grouping</w:t>
            </w:r>
          </w:p>
          <w:p w14:paraId="7EEA3642" w14:textId="77777777" w:rsidR="00F40ACE" w:rsidRDefault="00F40ACE" w:rsidP="00623859">
            <w:pPr>
              <w:pStyle w:val="TAL"/>
            </w:pPr>
            <w:r>
              <w:t>6) UL single TA maintenance</w:t>
            </w:r>
          </w:p>
          <w:p w14:paraId="7A307F41" w14:textId="77777777" w:rsidR="00F40ACE" w:rsidRDefault="00F40ACE" w:rsidP="00623859">
            <w:pPr>
              <w:pStyle w:val="TAL"/>
            </w:pPr>
            <w:r>
              <w:t>7) HARQ operation for DL and UL</w:t>
            </w:r>
          </w:p>
          <w:p w14:paraId="318ED56D" w14:textId="77777777" w:rsidR="00F40ACE" w:rsidRDefault="00F40ACE" w:rsidP="00623859">
            <w:pPr>
              <w:pStyle w:val="TAL"/>
            </w:pPr>
            <w:r>
              <w:t>8) LCH prioritization</w:t>
            </w:r>
          </w:p>
          <w:p w14:paraId="4F9E9754" w14:textId="77777777" w:rsidR="00F40ACE" w:rsidRDefault="00F40ACE" w:rsidP="00623859">
            <w:pPr>
              <w:pStyle w:val="TAL"/>
            </w:pPr>
            <w:r>
              <w:t>9) Prioritized bit rate</w:t>
            </w:r>
          </w:p>
          <w:p w14:paraId="12205E77" w14:textId="77777777" w:rsidR="00F40ACE" w:rsidRDefault="00F40ACE" w:rsidP="00623859">
            <w:pPr>
              <w:pStyle w:val="TAL"/>
            </w:pPr>
            <w:r>
              <w:t>10) Multiplexing</w:t>
            </w:r>
          </w:p>
          <w:p w14:paraId="7ED4B2C0" w14:textId="77777777" w:rsidR="00F40ACE" w:rsidRDefault="00F40ACE" w:rsidP="00623859">
            <w:pPr>
              <w:pStyle w:val="TAL"/>
            </w:pPr>
            <w:r>
              <w:t>11) SR with single SR configuration</w:t>
            </w:r>
          </w:p>
          <w:p w14:paraId="40DA6071" w14:textId="77777777" w:rsidR="00F40ACE" w:rsidRDefault="00F40ACE" w:rsidP="00623859">
            <w:pPr>
              <w:pStyle w:val="TAL"/>
            </w:pPr>
            <w:r>
              <w:t>12) BSR</w:t>
            </w:r>
          </w:p>
          <w:p w14:paraId="14B2B016" w14:textId="77777777" w:rsidR="00F40ACE" w:rsidRDefault="00F40ACE" w:rsidP="00623859">
            <w:pPr>
              <w:pStyle w:val="TAL"/>
            </w:pPr>
            <w:r>
              <w:t>13) PHR</w:t>
            </w:r>
          </w:p>
          <w:p w14:paraId="2619F816" w14:textId="77777777" w:rsidR="00F40ACE" w:rsidRDefault="00F40ACE" w:rsidP="00623859">
            <w:pPr>
              <w:pStyle w:val="TAL"/>
            </w:pPr>
            <w:r>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4D4F3165" w14:textId="77777777" w:rsidR="00F40ACE" w:rsidRDefault="00F40ACE" w:rsidP="00623859">
            <w:pPr>
              <w:pStyle w:val="TAL"/>
            </w:pPr>
          </w:p>
        </w:tc>
      </w:tr>
      <w:tr w:rsidR="00F40ACE" w14:paraId="077E90E3" w14:textId="77777777" w:rsidTr="00623859">
        <w:trPr>
          <w:tblHeader/>
        </w:trPr>
        <w:tc>
          <w:tcPr>
            <w:tcW w:w="1120" w:type="dxa"/>
            <w:vMerge w:val="restart"/>
            <w:tcBorders>
              <w:top w:val="single" w:sz="4" w:space="0" w:color="auto"/>
              <w:left w:val="single" w:sz="4" w:space="0" w:color="auto"/>
              <w:right w:val="single" w:sz="4" w:space="0" w:color="auto"/>
            </w:tcBorders>
          </w:tcPr>
          <w:p w14:paraId="52F4B043" w14:textId="77777777" w:rsidR="00F40ACE" w:rsidRDefault="00F40ACE" w:rsidP="00623859">
            <w:pPr>
              <w:pStyle w:val="TAL"/>
            </w:pPr>
            <w:r>
              <w:t>9. RRC</w:t>
            </w:r>
          </w:p>
        </w:tc>
        <w:tc>
          <w:tcPr>
            <w:tcW w:w="723" w:type="dxa"/>
            <w:tcBorders>
              <w:top w:val="single" w:sz="4" w:space="0" w:color="auto"/>
              <w:left w:val="single" w:sz="4" w:space="0" w:color="auto"/>
              <w:right w:val="single" w:sz="4" w:space="0" w:color="auto"/>
            </w:tcBorders>
          </w:tcPr>
          <w:p w14:paraId="101AD72E" w14:textId="77777777" w:rsidR="00F40ACE" w:rsidRDefault="00F40ACE" w:rsidP="00623859">
            <w:pPr>
              <w:pStyle w:val="TAL"/>
            </w:pPr>
            <w:r>
              <w:t>9-1</w:t>
            </w:r>
          </w:p>
        </w:tc>
        <w:tc>
          <w:tcPr>
            <w:tcW w:w="2126" w:type="dxa"/>
            <w:tcBorders>
              <w:top w:val="single" w:sz="4" w:space="0" w:color="auto"/>
              <w:left w:val="single" w:sz="4" w:space="0" w:color="auto"/>
              <w:bottom w:val="single" w:sz="4" w:space="0" w:color="auto"/>
              <w:right w:val="single" w:sz="4" w:space="0" w:color="auto"/>
            </w:tcBorders>
          </w:tcPr>
          <w:p w14:paraId="70BDB535" w14:textId="77777777" w:rsidR="00F40ACE" w:rsidRDefault="00F40ACE" w:rsidP="00623859">
            <w:pPr>
              <w:pStyle w:val="TAL"/>
            </w:pPr>
            <w:r>
              <w:t>RRC buffer size</w:t>
            </w:r>
          </w:p>
        </w:tc>
        <w:tc>
          <w:tcPr>
            <w:tcW w:w="4962" w:type="dxa"/>
            <w:tcBorders>
              <w:top w:val="single" w:sz="4" w:space="0" w:color="auto"/>
              <w:left w:val="single" w:sz="4" w:space="0" w:color="auto"/>
              <w:bottom w:val="single" w:sz="4" w:space="0" w:color="auto"/>
              <w:right w:val="single" w:sz="4" w:space="0" w:color="auto"/>
            </w:tcBorders>
          </w:tcPr>
          <w:p w14:paraId="38DDA69E" w14:textId="77777777" w:rsidR="00F40ACE" w:rsidRDefault="00F40ACE" w:rsidP="00623859">
            <w:pPr>
              <w:pStyle w:val="TAL"/>
            </w:pPr>
            <w:r>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2A4DD8B0" w14:textId="77777777" w:rsidR="00F40ACE" w:rsidRDefault="00F40ACE" w:rsidP="00623859">
            <w:pPr>
              <w:pStyle w:val="TAL"/>
            </w:pPr>
            <w:r>
              <w:t>45 Kbytes</w:t>
            </w:r>
          </w:p>
        </w:tc>
      </w:tr>
      <w:tr w:rsidR="00F40ACE" w14:paraId="24EC1E48" w14:textId="77777777" w:rsidTr="00623859">
        <w:trPr>
          <w:tblHeader/>
        </w:trPr>
        <w:tc>
          <w:tcPr>
            <w:tcW w:w="1120" w:type="dxa"/>
            <w:vMerge/>
            <w:tcBorders>
              <w:left w:val="single" w:sz="4" w:space="0" w:color="auto"/>
              <w:bottom w:val="single" w:sz="4" w:space="0" w:color="auto"/>
              <w:right w:val="single" w:sz="4" w:space="0" w:color="auto"/>
            </w:tcBorders>
          </w:tcPr>
          <w:p w14:paraId="1D8909BE" w14:textId="77777777" w:rsidR="00F40ACE" w:rsidRDefault="00F40ACE" w:rsidP="00623859">
            <w:pPr>
              <w:pStyle w:val="TAL"/>
            </w:pPr>
          </w:p>
        </w:tc>
        <w:tc>
          <w:tcPr>
            <w:tcW w:w="723" w:type="dxa"/>
            <w:tcBorders>
              <w:left w:val="single" w:sz="4" w:space="0" w:color="auto"/>
              <w:bottom w:val="single" w:sz="4" w:space="0" w:color="auto"/>
              <w:right w:val="single" w:sz="4" w:space="0" w:color="auto"/>
            </w:tcBorders>
          </w:tcPr>
          <w:p w14:paraId="2D47771F" w14:textId="77777777" w:rsidR="00F40ACE" w:rsidRDefault="00F40ACE" w:rsidP="00623859">
            <w:pPr>
              <w:pStyle w:val="TAL"/>
            </w:pPr>
            <w:r>
              <w:t>9-2</w:t>
            </w:r>
          </w:p>
        </w:tc>
        <w:tc>
          <w:tcPr>
            <w:tcW w:w="2126" w:type="dxa"/>
            <w:tcBorders>
              <w:top w:val="single" w:sz="4" w:space="0" w:color="auto"/>
              <w:left w:val="single" w:sz="4" w:space="0" w:color="auto"/>
              <w:bottom w:val="single" w:sz="4" w:space="0" w:color="auto"/>
              <w:right w:val="single" w:sz="4" w:space="0" w:color="auto"/>
            </w:tcBorders>
          </w:tcPr>
          <w:p w14:paraId="29B1A379" w14:textId="77777777" w:rsidR="00F40ACE" w:rsidRDefault="00F40ACE" w:rsidP="00623859">
            <w:pPr>
              <w:pStyle w:val="TAL"/>
            </w:pPr>
            <w:r>
              <w:t>RRC processing time</w:t>
            </w:r>
          </w:p>
        </w:tc>
        <w:tc>
          <w:tcPr>
            <w:tcW w:w="4962" w:type="dxa"/>
            <w:tcBorders>
              <w:top w:val="single" w:sz="4" w:space="0" w:color="auto"/>
              <w:left w:val="single" w:sz="4" w:space="0" w:color="auto"/>
              <w:bottom w:val="single" w:sz="4" w:space="0" w:color="auto"/>
              <w:right w:val="single" w:sz="4" w:space="0" w:color="auto"/>
            </w:tcBorders>
          </w:tcPr>
          <w:p w14:paraId="1ED9302D" w14:textId="77777777" w:rsidR="00F40ACE" w:rsidRDefault="00F40ACE" w:rsidP="00623859">
            <w:pPr>
              <w:pStyle w:val="TAL"/>
            </w:pPr>
            <w:r>
              <w:t>1) RRC connection establishment</w:t>
            </w:r>
          </w:p>
          <w:p w14:paraId="0D19F250" w14:textId="77777777" w:rsidR="00F40ACE" w:rsidRDefault="00F40ACE" w:rsidP="00623859">
            <w:pPr>
              <w:pStyle w:val="TAL"/>
            </w:pPr>
            <w:r>
              <w:t xml:space="preserve">2) RRC connection resume without </w:t>
            </w:r>
            <w:proofErr w:type="spellStart"/>
            <w:r>
              <w:t>SCell</w:t>
            </w:r>
            <w:proofErr w:type="spellEnd"/>
            <w:r>
              <w:t xml:space="preserve"> addition/release and SCG establishment/modification/release</w:t>
            </w:r>
          </w:p>
          <w:p w14:paraId="377190E0" w14:textId="77777777" w:rsidR="00F40ACE" w:rsidRDefault="00F40ACE" w:rsidP="00623859">
            <w:pPr>
              <w:pStyle w:val="TAL"/>
            </w:pPr>
            <w:r>
              <w:t xml:space="preserve">3) RRC connection reconfiguration without </w:t>
            </w:r>
            <w:proofErr w:type="spellStart"/>
            <w:r>
              <w:t>SCell</w:t>
            </w:r>
            <w:proofErr w:type="spellEnd"/>
            <w:r>
              <w:t xml:space="preserve"> addition/release and SCG establishment/modification/release</w:t>
            </w:r>
          </w:p>
          <w:p w14:paraId="1ACFA27E" w14:textId="77777777" w:rsidR="00F40ACE" w:rsidRDefault="00F40ACE" w:rsidP="00623859">
            <w:pPr>
              <w:pStyle w:val="TAL"/>
            </w:pPr>
            <w:r>
              <w:t>4) RRC connection re-establishment.</w:t>
            </w:r>
          </w:p>
          <w:p w14:paraId="2A996955" w14:textId="77777777" w:rsidR="00F40ACE" w:rsidRDefault="00F40ACE" w:rsidP="00623859">
            <w:pPr>
              <w:pStyle w:val="TAL"/>
            </w:pPr>
            <w:r>
              <w:t>5) RRC connection reconfiguration with sync procedure</w:t>
            </w:r>
          </w:p>
          <w:p w14:paraId="5A6AA623" w14:textId="77777777" w:rsidR="00F40ACE" w:rsidRDefault="00F40ACE" w:rsidP="00623859">
            <w:pPr>
              <w:pStyle w:val="TAL"/>
            </w:pPr>
            <w:r>
              <w:t xml:space="preserve">6) RRC connection reconfiguration with </w:t>
            </w:r>
            <w:proofErr w:type="spellStart"/>
            <w:r>
              <w:t>SCell</w:t>
            </w:r>
            <w:proofErr w:type="spellEnd"/>
            <w:r>
              <w:t xml:space="preserve"> addition/release or SCG establishment/modification/release</w:t>
            </w:r>
          </w:p>
          <w:p w14:paraId="487478C3" w14:textId="77777777" w:rsidR="00F40ACE" w:rsidRDefault="00F40ACE" w:rsidP="00623859">
            <w:pPr>
              <w:pStyle w:val="TAL"/>
            </w:pPr>
            <w:r>
              <w:t>7) RRC connection resume</w:t>
            </w:r>
          </w:p>
          <w:p w14:paraId="3749A7D5" w14:textId="77777777" w:rsidR="00F40ACE" w:rsidRDefault="00F40ACE" w:rsidP="00623859">
            <w:pPr>
              <w:pStyle w:val="TAL"/>
            </w:pPr>
            <w:r>
              <w:t>8) Initial security activation</w:t>
            </w:r>
          </w:p>
          <w:p w14:paraId="1FB86BCD" w14:textId="77777777" w:rsidR="00F40ACE" w:rsidRDefault="00F40ACE" w:rsidP="00623859">
            <w:pPr>
              <w:pStyle w:val="TAL"/>
            </w:pPr>
            <w:r>
              <w:t>9) Counter check</w:t>
            </w:r>
          </w:p>
          <w:p w14:paraId="010C4DA6" w14:textId="77777777" w:rsidR="00F40ACE" w:rsidRDefault="00F40ACE" w:rsidP="00623859">
            <w:pPr>
              <w:pStyle w:val="TAL"/>
            </w:pPr>
            <w:r>
              <w:t>10) UE capability transfer</w:t>
            </w:r>
          </w:p>
        </w:tc>
        <w:tc>
          <w:tcPr>
            <w:tcW w:w="1559" w:type="dxa"/>
            <w:tcBorders>
              <w:top w:val="single" w:sz="4" w:space="0" w:color="auto"/>
              <w:left w:val="single" w:sz="4" w:space="0" w:color="auto"/>
              <w:bottom w:val="single" w:sz="4" w:space="0" w:color="auto"/>
              <w:right w:val="single" w:sz="4" w:space="0" w:color="auto"/>
            </w:tcBorders>
          </w:tcPr>
          <w:p w14:paraId="500B994B" w14:textId="77777777" w:rsidR="00F40ACE" w:rsidRDefault="00F40ACE" w:rsidP="00623859">
            <w:pPr>
              <w:pStyle w:val="TAL"/>
            </w:pPr>
            <w:r>
              <w:t>1) to 3) 10ms</w:t>
            </w:r>
          </w:p>
          <w:p w14:paraId="6804B0BB" w14:textId="77777777" w:rsidR="00F40ACE" w:rsidRDefault="00F40ACE" w:rsidP="00623859">
            <w:pPr>
              <w:pStyle w:val="TAL"/>
            </w:pPr>
            <w:r>
              <w:t>4) 10ms</w:t>
            </w:r>
          </w:p>
          <w:p w14:paraId="16FCDD1D" w14:textId="77777777" w:rsidR="00F40ACE" w:rsidRDefault="00F40ACE" w:rsidP="00623859">
            <w:pPr>
              <w:pStyle w:val="TAL"/>
            </w:pPr>
            <w:r>
              <w:t>5): 10ms + additional delay (cell search time and synchronization) defined in TS 38.133</w:t>
            </w:r>
          </w:p>
          <w:p w14:paraId="7DBB5994" w14:textId="77777777" w:rsidR="00F40ACE" w:rsidRDefault="00F40ACE" w:rsidP="00623859">
            <w:pPr>
              <w:pStyle w:val="TAL"/>
            </w:pPr>
            <w:r>
              <w:t>6) and 7) 16ms</w:t>
            </w:r>
          </w:p>
          <w:p w14:paraId="17687DE0" w14:textId="77777777" w:rsidR="00F40ACE" w:rsidRDefault="00F40ACE" w:rsidP="00623859">
            <w:pPr>
              <w:pStyle w:val="TAL"/>
            </w:pPr>
            <w:r>
              <w:t>7) 10 or 6ms</w:t>
            </w:r>
          </w:p>
          <w:p w14:paraId="1EB1BEA3" w14:textId="77777777" w:rsidR="00F40ACE" w:rsidRDefault="00F40ACE" w:rsidP="00623859">
            <w:pPr>
              <w:pStyle w:val="TAL"/>
            </w:pPr>
            <w:r>
              <w:t>(See details in clause 12, TS 38.331)</w:t>
            </w:r>
          </w:p>
          <w:p w14:paraId="23EB38E6" w14:textId="77777777" w:rsidR="00F40ACE" w:rsidRDefault="00F40ACE" w:rsidP="00623859">
            <w:pPr>
              <w:pStyle w:val="TAL"/>
            </w:pPr>
            <w:r>
              <w:t>8) and 9) 5ms</w:t>
            </w:r>
          </w:p>
          <w:p w14:paraId="11F2A68D" w14:textId="77777777" w:rsidR="00F40ACE" w:rsidRDefault="00F40ACE" w:rsidP="00623859">
            <w:pPr>
              <w:pStyle w:val="TAL"/>
            </w:pPr>
            <w:r>
              <w:t>10) 80ms</w:t>
            </w:r>
          </w:p>
        </w:tc>
      </w:tr>
    </w:tbl>
    <w:p w14:paraId="11526655" w14:textId="77777777" w:rsidR="00F40ACE" w:rsidRDefault="00F40ACE" w:rsidP="00F40ACE"/>
    <w:p w14:paraId="212C8ADF" w14:textId="77777777" w:rsidR="00F40ACE" w:rsidRDefault="00F40ACE" w:rsidP="00F40ACE">
      <w:pPr>
        <w:pStyle w:val="TH"/>
      </w:pPr>
      <w:r>
        <w:t>Table 4.2.1</w:t>
      </w:r>
      <w:del w:id="138" w:author="ZTE" w:date="2021-04-02T12:41:00Z">
        <w:r>
          <w:rPr>
            <w:lang w:val="en-US"/>
          </w:rPr>
          <w:delText>1</w:delText>
        </w:r>
      </w:del>
      <w:ins w:id="139" w:author="ZTE" w:date="2021-04-02T12:41:00Z">
        <w:r>
          <w:rPr>
            <w:rFonts w:eastAsia="SimSun" w:hint="eastAsia"/>
            <w:lang w:val="en-US" w:eastAsia="zh-CN"/>
          </w:rPr>
          <w:t>5</w:t>
        </w:r>
      </w:ins>
      <w:r>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0"/>
        <w:gridCol w:w="723"/>
        <w:gridCol w:w="2126"/>
        <w:gridCol w:w="4962"/>
        <w:gridCol w:w="1559"/>
      </w:tblGrid>
      <w:tr w:rsidR="00F40ACE" w14:paraId="03A5A901" w14:textId="77777777" w:rsidTr="00623859">
        <w:trPr>
          <w:tblHeader/>
        </w:trPr>
        <w:tc>
          <w:tcPr>
            <w:tcW w:w="1120" w:type="dxa"/>
            <w:tcBorders>
              <w:top w:val="single" w:sz="4" w:space="0" w:color="auto"/>
              <w:left w:val="single" w:sz="4" w:space="0" w:color="auto"/>
              <w:bottom w:val="single" w:sz="4" w:space="0" w:color="auto"/>
              <w:right w:val="single" w:sz="4" w:space="0" w:color="auto"/>
            </w:tcBorders>
          </w:tcPr>
          <w:p w14:paraId="44D84522" w14:textId="77777777" w:rsidR="00F40ACE" w:rsidRDefault="00F40ACE" w:rsidP="00623859">
            <w:pPr>
              <w:pStyle w:val="TAH"/>
            </w:pPr>
            <w:r>
              <w:t>Features</w:t>
            </w:r>
          </w:p>
        </w:tc>
        <w:tc>
          <w:tcPr>
            <w:tcW w:w="723" w:type="dxa"/>
            <w:tcBorders>
              <w:top w:val="single" w:sz="4" w:space="0" w:color="auto"/>
              <w:left w:val="single" w:sz="4" w:space="0" w:color="auto"/>
              <w:bottom w:val="single" w:sz="4" w:space="0" w:color="auto"/>
              <w:right w:val="single" w:sz="4" w:space="0" w:color="auto"/>
            </w:tcBorders>
          </w:tcPr>
          <w:p w14:paraId="37E10511" w14:textId="77777777" w:rsidR="00F40ACE" w:rsidRDefault="00F40ACE" w:rsidP="00623859">
            <w:pPr>
              <w:pStyle w:val="TAH"/>
            </w:pPr>
            <w:r>
              <w:t>Index</w:t>
            </w:r>
          </w:p>
        </w:tc>
        <w:tc>
          <w:tcPr>
            <w:tcW w:w="2126" w:type="dxa"/>
            <w:tcBorders>
              <w:top w:val="single" w:sz="4" w:space="0" w:color="auto"/>
              <w:left w:val="single" w:sz="4" w:space="0" w:color="auto"/>
              <w:bottom w:val="single" w:sz="4" w:space="0" w:color="auto"/>
              <w:right w:val="single" w:sz="4" w:space="0" w:color="auto"/>
            </w:tcBorders>
          </w:tcPr>
          <w:p w14:paraId="4E8C1D3D" w14:textId="77777777" w:rsidR="00F40ACE" w:rsidRDefault="00F40ACE" w:rsidP="00623859">
            <w:pPr>
              <w:pStyle w:val="TAH"/>
            </w:pPr>
            <w:r>
              <w:t>Feature group</w:t>
            </w:r>
          </w:p>
        </w:tc>
        <w:tc>
          <w:tcPr>
            <w:tcW w:w="4962" w:type="dxa"/>
            <w:tcBorders>
              <w:top w:val="single" w:sz="4" w:space="0" w:color="auto"/>
              <w:left w:val="single" w:sz="4" w:space="0" w:color="auto"/>
              <w:bottom w:val="single" w:sz="4" w:space="0" w:color="auto"/>
              <w:right w:val="single" w:sz="4" w:space="0" w:color="auto"/>
            </w:tcBorders>
          </w:tcPr>
          <w:p w14:paraId="704A929C" w14:textId="77777777" w:rsidR="00F40ACE" w:rsidRDefault="00F40ACE" w:rsidP="00623859">
            <w:pPr>
              <w:pStyle w:val="TAH"/>
            </w:pPr>
            <w:r>
              <w:t>Components</w:t>
            </w:r>
          </w:p>
        </w:tc>
        <w:tc>
          <w:tcPr>
            <w:tcW w:w="1559" w:type="dxa"/>
            <w:tcBorders>
              <w:top w:val="single" w:sz="4" w:space="0" w:color="auto"/>
              <w:left w:val="single" w:sz="4" w:space="0" w:color="auto"/>
              <w:bottom w:val="single" w:sz="4" w:space="0" w:color="auto"/>
              <w:right w:val="single" w:sz="4" w:space="0" w:color="auto"/>
            </w:tcBorders>
          </w:tcPr>
          <w:p w14:paraId="77E768A0" w14:textId="77777777" w:rsidR="00F40ACE" w:rsidRDefault="00F40ACE" w:rsidP="00623859">
            <w:pPr>
              <w:pStyle w:val="TAH"/>
            </w:pPr>
            <w:r>
              <w:t>Additional information</w:t>
            </w:r>
          </w:p>
        </w:tc>
      </w:tr>
      <w:tr w:rsidR="00F40ACE" w14:paraId="618BD126" w14:textId="77777777" w:rsidTr="00623859">
        <w:trPr>
          <w:tblHeader/>
        </w:trPr>
        <w:tc>
          <w:tcPr>
            <w:tcW w:w="1120" w:type="dxa"/>
            <w:vMerge w:val="restart"/>
          </w:tcPr>
          <w:p w14:paraId="05514DFA" w14:textId="77777777" w:rsidR="00F40ACE" w:rsidRDefault="00F40ACE" w:rsidP="00623859">
            <w:pPr>
              <w:pStyle w:val="TAL"/>
            </w:pPr>
            <w:r>
              <w:t>1. System parameter</w:t>
            </w:r>
          </w:p>
        </w:tc>
        <w:tc>
          <w:tcPr>
            <w:tcW w:w="723" w:type="dxa"/>
          </w:tcPr>
          <w:p w14:paraId="1B2935A8" w14:textId="77777777" w:rsidR="00F40ACE" w:rsidRDefault="00F40ACE" w:rsidP="00623859">
            <w:pPr>
              <w:pStyle w:val="TAL"/>
            </w:pPr>
            <w:r>
              <w:t>1-2</w:t>
            </w:r>
          </w:p>
        </w:tc>
        <w:tc>
          <w:tcPr>
            <w:tcW w:w="2126" w:type="dxa"/>
          </w:tcPr>
          <w:p w14:paraId="16FC2C99" w14:textId="77777777" w:rsidR="00F40ACE" w:rsidRDefault="00F40ACE" w:rsidP="00623859">
            <w:pPr>
              <w:pStyle w:val="TAL"/>
            </w:pPr>
            <w:r>
              <w:t>64QAM modulation for FR2 PDSCH</w:t>
            </w:r>
          </w:p>
        </w:tc>
        <w:tc>
          <w:tcPr>
            <w:tcW w:w="4962" w:type="dxa"/>
          </w:tcPr>
          <w:p w14:paraId="6347B6C2" w14:textId="77777777" w:rsidR="00F40ACE" w:rsidRDefault="00F40ACE" w:rsidP="00623859">
            <w:pPr>
              <w:pStyle w:val="TAL"/>
            </w:pPr>
            <w:r>
              <w:t>64QAM modulation for FR2 PDSCH</w:t>
            </w:r>
          </w:p>
        </w:tc>
        <w:tc>
          <w:tcPr>
            <w:tcW w:w="1559" w:type="dxa"/>
          </w:tcPr>
          <w:p w14:paraId="513B0DC3" w14:textId="77777777" w:rsidR="00F40ACE" w:rsidRDefault="00F40ACE" w:rsidP="00623859">
            <w:pPr>
              <w:pStyle w:val="TAL"/>
            </w:pPr>
          </w:p>
        </w:tc>
      </w:tr>
      <w:tr w:rsidR="00F40ACE" w14:paraId="48916147" w14:textId="77777777" w:rsidTr="00623859">
        <w:trPr>
          <w:tblHeader/>
        </w:trPr>
        <w:tc>
          <w:tcPr>
            <w:tcW w:w="1120" w:type="dxa"/>
            <w:vMerge/>
          </w:tcPr>
          <w:p w14:paraId="4BE37A71" w14:textId="77777777" w:rsidR="00F40ACE" w:rsidRDefault="00F40ACE" w:rsidP="00623859">
            <w:pPr>
              <w:pStyle w:val="TAL"/>
            </w:pPr>
          </w:p>
        </w:tc>
        <w:tc>
          <w:tcPr>
            <w:tcW w:w="723" w:type="dxa"/>
          </w:tcPr>
          <w:p w14:paraId="70DD2082" w14:textId="77777777" w:rsidR="00F40ACE" w:rsidRDefault="00F40ACE" w:rsidP="00623859">
            <w:pPr>
              <w:pStyle w:val="TAL"/>
            </w:pPr>
            <w:r>
              <w:t>1-3</w:t>
            </w:r>
          </w:p>
        </w:tc>
        <w:tc>
          <w:tcPr>
            <w:tcW w:w="2126" w:type="dxa"/>
          </w:tcPr>
          <w:p w14:paraId="6E3504CC" w14:textId="77777777" w:rsidR="00F40ACE" w:rsidRDefault="00F40ACE" w:rsidP="00623859">
            <w:pPr>
              <w:pStyle w:val="TAL"/>
            </w:pPr>
            <w:r>
              <w:t>64QAM for PUSCH</w:t>
            </w:r>
          </w:p>
        </w:tc>
        <w:tc>
          <w:tcPr>
            <w:tcW w:w="4962" w:type="dxa"/>
          </w:tcPr>
          <w:p w14:paraId="030603C5" w14:textId="77777777" w:rsidR="00F40ACE" w:rsidRDefault="00F40ACE" w:rsidP="00623859">
            <w:pPr>
              <w:pStyle w:val="TAL"/>
            </w:pPr>
            <w:r>
              <w:t>64QAM for PUSCH</w:t>
            </w:r>
          </w:p>
        </w:tc>
        <w:tc>
          <w:tcPr>
            <w:tcW w:w="1559" w:type="dxa"/>
          </w:tcPr>
          <w:p w14:paraId="18CB4136" w14:textId="77777777" w:rsidR="00F40ACE" w:rsidRDefault="00F40ACE" w:rsidP="00623859">
            <w:pPr>
              <w:pStyle w:val="TAL"/>
            </w:pPr>
          </w:p>
        </w:tc>
      </w:tr>
    </w:tbl>
    <w:p w14:paraId="79E060FA" w14:textId="3AEA2A73" w:rsidR="00F40ACE" w:rsidRDefault="00F40ACE" w:rsidP="00866FF4"/>
    <w:p w14:paraId="19A6AA8A" w14:textId="77777777" w:rsidR="0018690E" w:rsidRDefault="0018690E" w:rsidP="0018690E">
      <w:pPr>
        <w:pBdr>
          <w:top w:val="single" w:sz="4" w:space="1" w:color="auto"/>
          <w:left w:val="single" w:sz="4" w:space="4" w:color="auto"/>
          <w:bottom w:val="single" w:sz="4" w:space="1" w:color="auto"/>
          <w:right w:val="single" w:sz="4" w:space="4" w:color="auto"/>
        </w:pBdr>
        <w:shd w:val="clear" w:color="auto" w:fill="FFFF00"/>
        <w:jc w:val="center"/>
        <w:rPr>
          <w:noProof/>
        </w:rPr>
      </w:pPr>
      <w:r>
        <w:rPr>
          <w:i/>
          <w:noProof/>
        </w:rPr>
        <w:t>Next</w:t>
      </w:r>
      <w:r w:rsidRPr="0077198F">
        <w:rPr>
          <w:i/>
          <w:noProof/>
        </w:rPr>
        <w:t xml:space="preserve"> change</w:t>
      </w:r>
    </w:p>
    <w:p w14:paraId="446B6182" w14:textId="668888FF" w:rsidR="000F6F13" w:rsidRDefault="000F6F13" w:rsidP="00866FF4"/>
    <w:p w14:paraId="1EFC9780" w14:textId="5B4CBC73" w:rsidR="000F6F13" w:rsidRDefault="000F6F13" w:rsidP="00866FF4"/>
    <w:p w14:paraId="093299EF" w14:textId="77777777" w:rsidR="000F6F13" w:rsidRPr="00C811E8" w:rsidRDefault="000F6F13" w:rsidP="000F6F13">
      <w:pPr>
        <w:pStyle w:val="Heading1"/>
      </w:pPr>
      <w:bookmarkStart w:id="140" w:name="_Toc12750914"/>
      <w:bookmarkStart w:id="141" w:name="_Toc29382279"/>
      <w:bookmarkStart w:id="142" w:name="_Toc37093396"/>
      <w:bookmarkStart w:id="143" w:name="_Toc37238672"/>
      <w:bookmarkStart w:id="144" w:name="_Toc37238786"/>
      <w:bookmarkStart w:id="145" w:name="_Toc46488711"/>
      <w:bookmarkStart w:id="146" w:name="_Toc52574135"/>
      <w:bookmarkStart w:id="147" w:name="_Toc52574221"/>
      <w:bookmarkStart w:id="148" w:name="_Toc67919932"/>
      <w:r w:rsidRPr="00C811E8">
        <w:t>6</w:t>
      </w:r>
      <w:r w:rsidRPr="00C811E8">
        <w:tab/>
        <w:t>Conditionally mandatory features without UE radio access capability parameters</w:t>
      </w:r>
      <w:bookmarkEnd w:id="140"/>
      <w:bookmarkEnd w:id="141"/>
      <w:bookmarkEnd w:id="142"/>
      <w:bookmarkEnd w:id="143"/>
      <w:bookmarkEnd w:id="144"/>
      <w:bookmarkEnd w:id="145"/>
      <w:bookmarkEnd w:id="146"/>
      <w:bookmarkEnd w:id="147"/>
      <w:bookmarkEnd w:id="14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0F6F13" w:rsidRPr="00C811E8" w14:paraId="2F4EAC1B" w14:textId="77777777" w:rsidTr="00623859">
        <w:trPr>
          <w:cantSplit/>
          <w:tblHeader/>
        </w:trPr>
        <w:tc>
          <w:tcPr>
            <w:tcW w:w="4423" w:type="dxa"/>
          </w:tcPr>
          <w:p w14:paraId="75480B10" w14:textId="77777777" w:rsidR="000F6F13" w:rsidRPr="00C811E8" w:rsidRDefault="000F6F13" w:rsidP="00623859">
            <w:pPr>
              <w:pStyle w:val="TAH"/>
              <w:rPr>
                <w:rFonts w:cs="Arial"/>
                <w:szCs w:val="18"/>
              </w:rPr>
            </w:pPr>
            <w:r w:rsidRPr="00C811E8">
              <w:rPr>
                <w:rFonts w:cs="Arial"/>
                <w:szCs w:val="18"/>
              </w:rPr>
              <w:t>Features</w:t>
            </w:r>
          </w:p>
        </w:tc>
        <w:tc>
          <w:tcPr>
            <w:tcW w:w="5207" w:type="dxa"/>
          </w:tcPr>
          <w:p w14:paraId="67DD4937" w14:textId="77777777" w:rsidR="000F6F13" w:rsidRPr="00C811E8" w:rsidRDefault="000F6F13" w:rsidP="00623859">
            <w:pPr>
              <w:pStyle w:val="TAH"/>
              <w:rPr>
                <w:rFonts w:cs="Arial"/>
                <w:szCs w:val="18"/>
              </w:rPr>
            </w:pPr>
            <w:r w:rsidRPr="00C811E8">
              <w:rPr>
                <w:rFonts w:cs="Arial"/>
                <w:szCs w:val="18"/>
              </w:rPr>
              <w:t>Condition</w:t>
            </w:r>
          </w:p>
        </w:tc>
      </w:tr>
      <w:tr w:rsidR="000F6F13" w:rsidRPr="00C811E8" w14:paraId="67204524" w14:textId="77777777" w:rsidTr="00623859">
        <w:trPr>
          <w:cantSplit/>
          <w:trHeight w:val="255"/>
        </w:trPr>
        <w:tc>
          <w:tcPr>
            <w:tcW w:w="4423" w:type="dxa"/>
          </w:tcPr>
          <w:p w14:paraId="782D5B93" w14:textId="77777777" w:rsidR="000F6F13" w:rsidRPr="00C811E8" w:rsidRDefault="000F6F13" w:rsidP="00623859">
            <w:pPr>
              <w:pStyle w:val="TAL"/>
              <w:rPr>
                <w:rFonts w:cs="Arial"/>
                <w:bCs/>
                <w:iCs/>
                <w:szCs w:val="18"/>
              </w:rPr>
            </w:pPr>
            <w:r w:rsidRPr="00C811E8">
              <w:rPr>
                <w:rFonts w:cs="Arial"/>
                <w:bCs/>
                <w:iCs/>
                <w:szCs w:val="18"/>
              </w:rPr>
              <w:t>Skipping UL configured grant if no data to transmit.</w:t>
            </w:r>
          </w:p>
        </w:tc>
        <w:tc>
          <w:tcPr>
            <w:tcW w:w="5207" w:type="dxa"/>
          </w:tcPr>
          <w:p w14:paraId="7F1F1973" w14:textId="77777777" w:rsidR="000F6F13" w:rsidRPr="00C811E8" w:rsidRDefault="000F6F13" w:rsidP="00623859">
            <w:pPr>
              <w:pStyle w:val="TAL"/>
              <w:rPr>
                <w:rFonts w:cs="Arial"/>
                <w:bCs/>
                <w:iCs/>
                <w:szCs w:val="18"/>
              </w:rPr>
            </w:pPr>
            <w:r w:rsidRPr="00C811E8">
              <w:rPr>
                <w:rFonts w:cs="Arial"/>
                <w:bCs/>
                <w:iCs/>
                <w:szCs w:val="18"/>
              </w:rPr>
              <w:t xml:space="preserve">Either </w:t>
            </w:r>
            <w:r w:rsidRPr="00C811E8">
              <w:rPr>
                <w:rFonts w:cs="Arial"/>
                <w:bCs/>
                <w:i/>
                <w:iCs/>
                <w:szCs w:val="18"/>
              </w:rPr>
              <w:t>configuredUL-GrantType1</w:t>
            </w:r>
            <w:r w:rsidRPr="00C811E8">
              <w:rPr>
                <w:rFonts w:cs="Arial"/>
                <w:bCs/>
                <w:iCs/>
                <w:szCs w:val="18"/>
              </w:rPr>
              <w:t xml:space="preserve"> or </w:t>
            </w:r>
            <w:r w:rsidRPr="00C811E8">
              <w:rPr>
                <w:rFonts w:cs="Arial"/>
                <w:bCs/>
                <w:i/>
                <w:iCs/>
                <w:szCs w:val="18"/>
              </w:rPr>
              <w:t>configuredUL-GrantType2</w:t>
            </w:r>
            <w:r w:rsidRPr="00C811E8">
              <w:rPr>
                <w:rFonts w:cs="Arial"/>
                <w:bCs/>
                <w:iCs/>
                <w:szCs w:val="18"/>
              </w:rPr>
              <w:t xml:space="preserve"> is supported.</w:t>
            </w:r>
          </w:p>
        </w:tc>
      </w:tr>
      <w:tr w:rsidR="000F6F13" w:rsidRPr="00C811E8" w14:paraId="0120D25C" w14:textId="77777777" w:rsidTr="00623859">
        <w:trPr>
          <w:cantSplit/>
          <w:trHeight w:val="255"/>
        </w:trPr>
        <w:tc>
          <w:tcPr>
            <w:tcW w:w="4423" w:type="dxa"/>
          </w:tcPr>
          <w:p w14:paraId="5C09535D" w14:textId="77777777" w:rsidR="000F6F13" w:rsidRPr="00C811E8" w:rsidRDefault="000F6F13" w:rsidP="00623859">
            <w:pPr>
              <w:pStyle w:val="TAL"/>
              <w:rPr>
                <w:rFonts w:cs="Arial"/>
                <w:bCs/>
                <w:iCs/>
                <w:szCs w:val="18"/>
              </w:rPr>
            </w:pPr>
            <w:r w:rsidRPr="00C811E8">
              <w:rPr>
                <w:rFonts w:cs="Arial"/>
                <w:bCs/>
                <w:iCs/>
                <w:szCs w:val="18"/>
              </w:rPr>
              <w:t>Downlink SDAP header</w:t>
            </w:r>
          </w:p>
        </w:tc>
        <w:tc>
          <w:tcPr>
            <w:tcW w:w="5207" w:type="dxa"/>
          </w:tcPr>
          <w:p w14:paraId="6CCFF617" w14:textId="77777777" w:rsidR="000F6F13" w:rsidRPr="00C811E8" w:rsidRDefault="000F6F13" w:rsidP="00623859">
            <w:pPr>
              <w:pStyle w:val="TAL"/>
              <w:rPr>
                <w:rFonts w:cs="Arial"/>
                <w:bCs/>
                <w:iCs/>
                <w:szCs w:val="18"/>
              </w:rPr>
            </w:pPr>
            <w:r w:rsidRPr="00C811E8">
              <w:rPr>
                <w:rFonts w:cs="Arial"/>
                <w:bCs/>
                <w:iCs/>
                <w:szCs w:val="18"/>
              </w:rPr>
              <w:t xml:space="preserve">Either NAS reflective QoS or </w:t>
            </w:r>
            <w:r w:rsidRPr="00C811E8">
              <w:rPr>
                <w:rFonts w:cs="Arial"/>
                <w:bCs/>
                <w:i/>
                <w:iCs/>
                <w:szCs w:val="18"/>
              </w:rPr>
              <w:t>as-</w:t>
            </w:r>
            <w:proofErr w:type="spellStart"/>
            <w:r w:rsidRPr="00C811E8">
              <w:rPr>
                <w:rFonts w:cs="Arial"/>
                <w:bCs/>
                <w:i/>
                <w:iCs/>
                <w:szCs w:val="18"/>
              </w:rPr>
              <w:t>ReflectiveQoS</w:t>
            </w:r>
            <w:proofErr w:type="spellEnd"/>
            <w:r w:rsidRPr="00C811E8">
              <w:rPr>
                <w:rFonts w:cs="Arial"/>
                <w:bCs/>
                <w:iCs/>
                <w:szCs w:val="18"/>
              </w:rPr>
              <w:t xml:space="preserve"> is supported.</w:t>
            </w:r>
          </w:p>
        </w:tc>
      </w:tr>
      <w:tr w:rsidR="000F6F13" w:rsidRPr="00C811E8" w14:paraId="560C009D" w14:textId="77777777" w:rsidTr="00623859">
        <w:trPr>
          <w:cantSplit/>
          <w:trHeight w:val="255"/>
        </w:trPr>
        <w:tc>
          <w:tcPr>
            <w:tcW w:w="4423" w:type="dxa"/>
          </w:tcPr>
          <w:p w14:paraId="6332CC97" w14:textId="77777777" w:rsidR="000F6F13" w:rsidRPr="00C811E8" w:rsidRDefault="000F6F13" w:rsidP="00623859">
            <w:pPr>
              <w:pStyle w:val="TAL"/>
              <w:rPr>
                <w:rFonts w:cs="Arial"/>
                <w:bCs/>
                <w:iCs/>
                <w:szCs w:val="18"/>
              </w:rPr>
            </w:pPr>
            <w:r w:rsidRPr="00C811E8">
              <w:rPr>
                <w:rFonts w:cs="Arial"/>
                <w:bCs/>
                <w:iCs/>
                <w:szCs w:val="18"/>
              </w:rPr>
              <w:t>IMS emergency call</w:t>
            </w:r>
          </w:p>
        </w:tc>
        <w:tc>
          <w:tcPr>
            <w:tcW w:w="5207" w:type="dxa"/>
          </w:tcPr>
          <w:p w14:paraId="2EDFAD66" w14:textId="77777777" w:rsidR="000F6F13" w:rsidRPr="00C811E8" w:rsidRDefault="000F6F13" w:rsidP="00623859">
            <w:pPr>
              <w:pStyle w:val="TAL"/>
              <w:rPr>
                <w:rFonts w:cs="Arial"/>
                <w:bCs/>
                <w:iCs/>
                <w:szCs w:val="18"/>
              </w:rPr>
            </w:pPr>
            <w:r w:rsidRPr="00C811E8">
              <w:rPr>
                <w:lang w:eastAsia="ko-KR"/>
              </w:rPr>
              <w:t>It is mandatory to support IMS emergency call for UEs which are IMS voice capable in NR.</w:t>
            </w:r>
          </w:p>
        </w:tc>
      </w:tr>
      <w:tr w:rsidR="005347AF" w:rsidRPr="00C811E8" w14:paraId="769078E2" w14:textId="77777777" w:rsidTr="00623859">
        <w:trPr>
          <w:cantSplit/>
          <w:trHeight w:val="255"/>
          <w:ins w:id="149" w:author="Intel" w:date="2021-04-14T14:05:00Z"/>
        </w:trPr>
        <w:tc>
          <w:tcPr>
            <w:tcW w:w="4423" w:type="dxa"/>
          </w:tcPr>
          <w:p w14:paraId="57A59D97" w14:textId="519EF6D0" w:rsidR="005347AF" w:rsidRPr="00C811E8" w:rsidRDefault="005347AF" w:rsidP="005347AF">
            <w:pPr>
              <w:pStyle w:val="TAL"/>
              <w:rPr>
                <w:ins w:id="150" w:author="Intel" w:date="2021-04-14T14:05:00Z"/>
                <w:rFonts w:cs="Arial"/>
                <w:bCs/>
                <w:iCs/>
                <w:szCs w:val="18"/>
              </w:rPr>
            </w:pPr>
            <w:ins w:id="151" w:author="Intel" w:date="2021-04-14T14:05:00Z">
              <w:r>
                <w:rPr>
                  <w:rFonts w:cs="Arial"/>
                  <w:bCs/>
                  <w:iCs/>
                  <w:szCs w:val="18"/>
                </w:rPr>
                <w:t xml:space="preserve">MAC </w:t>
              </w:r>
              <w:proofErr w:type="spellStart"/>
              <w:r>
                <w:rPr>
                  <w:rFonts w:cs="Arial"/>
                  <w:bCs/>
                  <w:iCs/>
                  <w:szCs w:val="18"/>
                </w:rPr>
                <w:t>subheaders</w:t>
              </w:r>
              <w:proofErr w:type="spellEnd"/>
              <w:r>
                <w:rPr>
                  <w:rFonts w:cs="Arial"/>
                  <w:bCs/>
                  <w:iCs/>
                  <w:szCs w:val="18"/>
                </w:rPr>
                <w:t xml:space="preserve"> with one-octet </w:t>
              </w:r>
              <w:proofErr w:type="spellStart"/>
              <w:r>
                <w:rPr>
                  <w:rFonts w:cs="Arial"/>
                  <w:bCs/>
                  <w:iCs/>
                  <w:szCs w:val="18"/>
                </w:rPr>
                <w:t>eLCID</w:t>
              </w:r>
              <w:proofErr w:type="spellEnd"/>
              <w:r>
                <w:rPr>
                  <w:rFonts w:cs="Arial"/>
                  <w:bCs/>
                  <w:iCs/>
                  <w:szCs w:val="18"/>
                </w:rPr>
                <w:t xml:space="preserve"> field</w:t>
              </w:r>
            </w:ins>
          </w:p>
        </w:tc>
        <w:tc>
          <w:tcPr>
            <w:tcW w:w="5207" w:type="dxa"/>
          </w:tcPr>
          <w:p w14:paraId="079B942F" w14:textId="7E1F2E65" w:rsidR="005347AF" w:rsidRPr="00C811E8" w:rsidRDefault="005347AF" w:rsidP="005347AF">
            <w:pPr>
              <w:pStyle w:val="TAL"/>
              <w:rPr>
                <w:ins w:id="152" w:author="Intel" w:date="2021-04-14T14:05:00Z"/>
                <w:lang w:eastAsia="ko-KR"/>
              </w:rPr>
            </w:pPr>
            <w:ins w:id="153" w:author="Intel" w:date="2021-04-14T14:05:00Z">
              <w:r>
                <w:rPr>
                  <w:lang w:eastAsia="ko-KR"/>
                </w:rPr>
                <w:t xml:space="preserve">It is mandatory to support MAC </w:t>
              </w:r>
              <w:proofErr w:type="spellStart"/>
              <w:r>
                <w:rPr>
                  <w:lang w:eastAsia="ko-KR"/>
                </w:rPr>
                <w:t>subheaders</w:t>
              </w:r>
              <w:proofErr w:type="spellEnd"/>
              <w:r>
                <w:rPr>
                  <w:lang w:eastAsia="ko-KR"/>
                </w:rPr>
                <w:t xml:space="preserve"> with one-octet </w:t>
              </w:r>
              <w:proofErr w:type="spellStart"/>
              <w:r>
                <w:rPr>
                  <w:lang w:eastAsia="ko-KR"/>
                </w:rPr>
                <w:t>eLCID</w:t>
              </w:r>
              <w:proofErr w:type="spellEnd"/>
              <w:r>
                <w:rPr>
                  <w:lang w:eastAsia="ko-KR"/>
                </w:rPr>
                <w:t xml:space="preserve"> field for UEs</w:t>
              </w:r>
            </w:ins>
            <w:ins w:id="154" w:author="Intel" w:date="2021-05-21T18:23:00Z">
              <w:r w:rsidR="00833B18" w:rsidRPr="00833B18">
                <w:rPr>
                  <w:highlight w:val="yellow"/>
                  <w:lang w:eastAsia="ko-KR"/>
                  <w:rPrChange w:id="155" w:author="Intel" w:date="2021-05-21T18:23:00Z">
                    <w:rPr>
                      <w:lang w:eastAsia="ko-KR"/>
                    </w:rPr>
                  </w:rPrChange>
                </w:rPr>
                <w:t>/IAB-MTs</w:t>
              </w:r>
            </w:ins>
            <w:ins w:id="156" w:author="Intel" w:date="2021-04-14T14:05:00Z">
              <w:r>
                <w:rPr>
                  <w:lang w:eastAsia="ko-KR"/>
                </w:rPr>
                <w:t xml:space="preserve"> supporting MAC CEs using extended LCID values as specified in TS 38.321 [8].</w:t>
              </w:r>
            </w:ins>
          </w:p>
        </w:tc>
      </w:tr>
    </w:tbl>
    <w:p w14:paraId="258069B8" w14:textId="77777777" w:rsidR="000F6F13" w:rsidRPr="00C811E8" w:rsidRDefault="000F6F13" w:rsidP="000F6F13"/>
    <w:p w14:paraId="29E67566" w14:textId="77777777" w:rsidR="000F6F13" w:rsidRPr="00866FF4" w:rsidRDefault="000F6F13" w:rsidP="00866FF4"/>
    <w:p w14:paraId="23993E86" w14:textId="20B5B98D" w:rsidR="00FE191B" w:rsidRDefault="003F57B0" w:rsidP="003F57B0">
      <w:pPr>
        <w:pBdr>
          <w:top w:val="single" w:sz="4" w:space="1" w:color="auto"/>
          <w:left w:val="single" w:sz="4" w:space="4" w:color="auto"/>
          <w:bottom w:val="single" w:sz="4" w:space="1" w:color="auto"/>
          <w:right w:val="single" w:sz="4" w:space="4" w:color="auto"/>
        </w:pBdr>
        <w:shd w:val="clear" w:color="auto" w:fill="FFFF00"/>
        <w:jc w:val="center"/>
        <w:rPr>
          <w:noProof/>
        </w:rPr>
      </w:pPr>
      <w:r>
        <w:rPr>
          <w:i/>
          <w:noProof/>
        </w:rPr>
        <w:t>End of</w:t>
      </w:r>
      <w:r w:rsidR="001976ED" w:rsidRPr="0077198F">
        <w:rPr>
          <w:i/>
          <w:noProof/>
        </w:rPr>
        <w:t xml:space="preserve"> change</w:t>
      </w:r>
      <w:r>
        <w:rPr>
          <w:i/>
          <w:noProof/>
        </w:rPr>
        <w:t>s</w:t>
      </w:r>
    </w:p>
    <w:p w14:paraId="490060AA" w14:textId="77777777" w:rsidR="00FE191B" w:rsidRDefault="00FE191B">
      <w:pPr>
        <w:rPr>
          <w:noProof/>
        </w:rPr>
      </w:pPr>
    </w:p>
    <w:sectPr w:rsidR="00FE191B"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58E0C" w14:textId="77777777" w:rsidR="00A120F8" w:rsidRDefault="00A120F8">
      <w:r>
        <w:separator/>
      </w:r>
    </w:p>
  </w:endnote>
  <w:endnote w:type="continuationSeparator" w:id="0">
    <w:p w14:paraId="6A316BB2" w14:textId="77777777" w:rsidR="00A120F8" w:rsidRDefault="00A12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92E9B" w14:textId="77777777" w:rsidR="003F57B0" w:rsidRDefault="003F57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5871A" w14:textId="77777777" w:rsidR="003F57B0" w:rsidRDefault="003F57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C0E83" w14:textId="77777777" w:rsidR="003F57B0" w:rsidRDefault="003F57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D677AD" w14:textId="77777777" w:rsidR="00A120F8" w:rsidRDefault="00A120F8">
      <w:r>
        <w:separator/>
      </w:r>
    </w:p>
  </w:footnote>
  <w:footnote w:type="continuationSeparator" w:id="0">
    <w:p w14:paraId="44A6EAC0" w14:textId="77777777" w:rsidR="00A120F8" w:rsidRDefault="00A12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221C8" w14:textId="77777777" w:rsidR="009A393C" w:rsidRDefault="009A393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1CFE4" w14:textId="77777777" w:rsidR="003F57B0" w:rsidRDefault="003F57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069A0" w14:textId="77777777" w:rsidR="003F57B0" w:rsidRDefault="003F57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E7597" w14:textId="77777777" w:rsidR="009A393C" w:rsidRDefault="009A393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147A9" w14:textId="77777777" w:rsidR="009A393C" w:rsidRDefault="009A393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F01A1" w14:textId="77777777" w:rsidR="009A393C" w:rsidRDefault="009A39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166AF6"/>
    <w:multiLevelType w:val="hybridMultilevel"/>
    <w:tmpl w:val="B9C41910"/>
    <w:lvl w:ilvl="0" w:tplc="DAE4E2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49D53E1"/>
    <w:multiLevelType w:val="hybridMultilevel"/>
    <w:tmpl w:val="B386BA54"/>
    <w:lvl w:ilvl="0" w:tplc="1C9603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1"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28184FA8"/>
    <w:multiLevelType w:val="hybridMultilevel"/>
    <w:tmpl w:val="B0E49306"/>
    <w:lvl w:ilvl="0" w:tplc="F9C81F16">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37133E"/>
    <w:multiLevelType w:val="hybridMultilevel"/>
    <w:tmpl w:val="D7405C7C"/>
    <w:lvl w:ilvl="0" w:tplc="A1605B10">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8"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9"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4"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5"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15:restartNumberingAfterBreak="0">
    <w:nsid w:val="48913854"/>
    <w:multiLevelType w:val="hybridMultilevel"/>
    <w:tmpl w:val="6FA8E7F8"/>
    <w:lvl w:ilvl="0" w:tplc="9350FFD0">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770F74"/>
    <w:multiLevelType w:val="hybridMultilevel"/>
    <w:tmpl w:val="3AF888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D34EE8A"/>
    <w:multiLevelType w:val="singleLevel"/>
    <w:tmpl w:val="4D34EE8A"/>
    <w:lvl w:ilvl="0">
      <w:start w:val="1"/>
      <w:numFmt w:val="decimal"/>
      <w:suff w:val="space"/>
      <w:lvlText w:val="(%1)"/>
      <w:lvlJc w:val="left"/>
    </w:lvl>
  </w:abstractNum>
  <w:abstractNum w:abstractNumId="29"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2"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5"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6"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BEE4A05"/>
    <w:multiLevelType w:val="hybridMultilevel"/>
    <w:tmpl w:val="B9C41910"/>
    <w:lvl w:ilvl="0" w:tplc="DAE4E2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0" w15:restartNumberingAfterBreak="0">
    <w:nsid w:val="782865C2"/>
    <w:multiLevelType w:val="hybridMultilevel"/>
    <w:tmpl w:val="2430CBF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1"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2"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4"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5"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6" w15:restartNumberingAfterBreak="0">
    <w:nsid w:val="7F216987"/>
    <w:multiLevelType w:val="multilevel"/>
    <w:tmpl w:val="7F21698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27"/>
  </w:num>
  <w:num w:numId="3">
    <w:abstractNumId w:val="8"/>
  </w:num>
  <w:num w:numId="4">
    <w:abstractNumId w:val="37"/>
  </w:num>
  <w:num w:numId="5">
    <w:abstractNumId w:val="12"/>
  </w:num>
  <w:num w:numId="6">
    <w:abstractNumId w:val="0"/>
  </w:num>
  <w:num w:numId="7">
    <w:abstractNumId w:val="44"/>
  </w:num>
  <w:num w:numId="8">
    <w:abstractNumId w:val="20"/>
  </w:num>
  <w:num w:numId="9">
    <w:abstractNumId w:val="35"/>
  </w:num>
  <w:num w:numId="10">
    <w:abstractNumId w:val="23"/>
  </w:num>
  <w:num w:numId="11">
    <w:abstractNumId w:val="11"/>
  </w:num>
  <w:num w:numId="12">
    <w:abstractNumId w:val="4"/>
  </w:num>
  <w:num w:numId="13">
    <w:abstractNumId w:val="30"/>
  </w:num>
  <w:num w:numId="14">
    <w:abstractNumId w:val="10"/>
  </w:num>
  <w:num w:numId="15">
    <w:abstractNumId w:val="21"/>
  </w:num>
  <w:num w:numId="16">
    <w:abstractNumId w:val="2"/>
  </w:num>
  <w:num w:numId="17">
    <w:abstractNumId w:val="31"/>
  </w:num>
  <w:num w:numId="18">
    <w:abstractNumId w:val="15"/>
  </w:num>
  <w:num w:numId="19">
    <w:abstractNumId w:val="25"/>
  </w:num>
  <w:num w:numId="20">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1">
    <w:abstractNumId w:val="18"/>
  </w:num>
  <w:num w:numId="22">
    <w:abstractNumId w:val="13"/>
  </w:num>
  <w:num w:numId="23">
    <w:abstractNumId w:val="6"/>
  </w:num>
  <w:num w:numId="24">
    <w:abstractNumId w:val="43"/>
  </w:num>
  <w:num w:numId="25">
    <w:abstractNumId w:val="28"/>
  </w:num>
  <w:num w:numId="26">
    <w:abstractNumId w:val="7"/>
  </w:num>
  <w:num w:numId="27">
    <w:abstractNumId w:val="36"/>
  </w:num>
  <w:num w:numId="28">
    <w:abstractNumId w:val="39"/>
  </w:num>
  <w:num w:numId="29">
    <w:abstractNumId w:val="24"/>
  </w:num>
  <w:num w:numId="30">
    <w:abstractNumId w:val="47"/>
  </w:num>
  <w:num w:numId="31">
    <w:abstractNumId w:val="14"/>
  </w:num>
  <w:num w:numId="32">
    <w:abstractNumId w:val="16"/>
  </w:num>
  <w:num w:numId="33">
    <w:abstractNumId w:val="3"/>
  </w:num>
  <w:num w:numId="34">
    <w:abstractNumId w:val="34"/>
  </w:num>
  <w:num w:numId="35">
    <w:abstractNumId w:val="41"/>
  </w:num>
  <w:num w:numId="36">
    <w:abstractNumId w:val="38"/>
  </w:num>
  <w:num w:numId="37">
    <w:abstractNumId w:val="32"/>
  </w:num>
  <w:num w:numId="38">
    <w:abstractNumId w:val="29"/>
  </w:num>
  <w:num w:numId="39">
    <w:abstractNumId w:val="33"/>
  </w:num>
  <w:num w:numId="40">
    <w:abstractNumId w:val="45"/>
  </w:num>
  <w:num w:numId="41">
    <w:abstractNumId w:val="22"/>
  </w:num>
  <w:num w:numId="42">
    <w:abstractNumId w:val="19"/>
  </w:num>
  <w:num w:numId="43">
    <w:abstractNumId w:val="5"/>
  </w:num>
  <w:num w:numId="44">
    <w:abstractNumId w:val="46"/>
  </w:num>
  <w:num w:numId="45">
    <w:abstractNumId w:val="17"/>
  </w:num>
  <w:num w:numId="46">
    <w:abstractNumId w:val="9"/>
  </w:num>
  <w:num w:numId="47">
    <w:abstractNumId w:val="40"/>
  </w:num>
  <w:num w:numId="48">
    <w:abstractNumId w:val="2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rson w15:author="Rapp">
    <w15:presenceInfo w15:providerId="None" w15:userId="Rapp"/>
  </w15:person>
  <w15:person w15:author="CATT">
    <w15:presenceInfo w15:providerId="None" w15:userId="CATT"/>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41AB5"/>
    <w:rsid w:val="000451E4"/>
    <w:rsid w:val="00060009"/>
    <w:rsid w:val="000A6394"/>
    <w:rsid w:val="000B15A2"/>
    <w:rsid w:val="000B7FED"/>
    <w:rsid w:val="000C038A"/>
    <w:rsid w:val="000C6598"/>
    <w:rsid w:val="000E7CD4"/>
    <w:rsid w:val="000E7EB9"/>
    <w:rsid w:val="000F50E1"/>
    <w:rsid w:val="000F6F13"/>
    <w:rsid w:val="001054DB"/>
    <w:rsid w:val="001223F0"/>
    <w:rsid w:val="00133F29"/>
    <w:rsid w:val="00145A73"/>
    <w:rsid w:val="00145D43"/>
    <w:rsid w:val="00150D5C"/>
    <w:rsid w:val="00154D85"/>
    <w:rsid w:val="0016384C"/>
    <w:rsid w:val="00175E7C"/>
    <w:rsid w:val="00184F57"/>
    <w:rsid w:val="0018690E"/>
    <w:rsid w:val="00187075"/>
    <w:rsid w:val="0019263C"/>
    <w:rsid w:val="00192C46"/>
    <w:rsid w:val="00193A76"/>
    <w:rsid w:val="001976ED"/>
    <w:rsid w:val="001A00F4"/>
    <w:rsid w:val="001A08B3"/>
    <w:rsid w:val="001A7B60"/>
    <w:rsid w:val="001B1406"/>
    <w:rsid w:val="001B1C1A"/>
    <w:rsid w:val="001B5055"/>
    <w:rsid w:val="001B52F0"/>
    <w:rsid w:val="001B7A65"/>
    <w:rsid w:val="001C288D"/>
    <w:rsid w:val="001C605A"/>
    <w:rsid w:val="001C7A46"/>
    <w:rsid w:val="001D1E6D"/>
    <w:rsid w:val="001E41F3"/>
    <w:rsid w:val="00202D03"/>
    <w:rsid w:val="0020542F"/>
    <w:rsid w:val="0021160A"/>
    <w:rsid w:val="00222942"/>
    <w:rsid w:val="0023198D"/>
    <w:rsid w:val="00233D7E"/>
    <w:rsid w:val="0026004D"/>
    <w:rsid w:val="0026142A"/>
    <w:rsid w:val="002640DD"/>
    <w:rsid w:val="00275D12"/>
    <w:rsid w:val="00284FEB"/>
    <w:rsid w:val="002860C4"/>
    <w:rsid w:val="0029320F"/>
    <w:rsid w:val="00295D0B"/>
    <w:rsid w:val="00297701"/>
    <w:rsid w:val="002B232E"/>
    <w:rsid w:val="002B5741"/>
    <w:rsid w:val="002E19E5"/>
    <w:rsid w:val="002E2AAB"/>
    <w:rsid w:val="00301970"/>
    <w:rsid w:val="00305409"/>
    <w:rsid w:val="00307E92"/>
    <w:rsid w:val="00323360"/>
    <w:rsid w:val="00333AED"/>
    <w:rsid w:val="003366DC"/>
    <w:rsid w:val="0034268D"/>
    <w:rsid w:val="00352E51"/>
    <w:rsid w:val="003609EF"/>
    <w:rsid w:val="0036231A"/>
    <w:rsid w:val="00363608"/>
    <w:rsid w:val="00374DD4"/>
    <w:rsid w:val="003A6BBC"/>
    <w:rsid w:val="003B58C1"/>
    <w:rsid w:val="003D2CA9"/>
    <w:rsid w:val="003E1A36"/>
    <w:rsid w:val="003E1B68"/>
    <w:rsid w:val="003E44CD"/>
    <w:rsid w:val="003F57B0"/>
    <w:rsid w:val="00405292"/>
    <w:rsid w:val="00410371"/>
    <w:rsid w:val="004143C1"/>
    <w:rsid w:val="0041609A"/>
    <w:rsid w:val="004242F1"/>
    <w:rsid w:val="00442D37"/>
    <w:rsid w:val="004608C1"/>
    <w:rsid w:val="004631F7"/>
    <w:rsid w:val="00471510"/>
    <w:rsid w:val="004A0F0D"/>
    <w:rsid w:val="004A17FA"/>
    <w:rsid w:val="004B75B7"/>
    <w:rsid w:val="004C74C4"/>
    <w:rsid w:val="004D0E1F"/>
    <w:rsid w:val="004E45D6"/>
    <w:rsid w:val="004F223E"/>
    <w:rsid w:val="004F69FB"/>
    <w:rsid w:val="005017FA"/>
    <w:rsid w:val="0051106A"/>
    <w:rsid w:val="0051580D"/>
    <w:rsid w:val="005347AF"/>
    <w:rsid w:val="00547111"/>
    <w:rsid w:val="00566EC8"/>
    <w:rsid w:val="0058103F"/>
    <w:rsid w:val="00592D74"/>
    <w:rsid w:val="005A2517"/>
    <w:rsid w:val="005A516E"/>
    <w:rsid w:val="005E2C44"/>
    <w:rsid w:val="005F2A73"/>
    <w:rsid w:val="005F5F30"/>
    <w:rsid w:val="00621188"/>
    <w:rsid w:val="006257ED"/>
    <w:rsid w:val="00627D6C"/>
    <w:rsid w:val="00630D0C"/>
    <w:rsid w:val="006369F4"/>
    <w:rsid w:val="00641585"/>
    <w:rsid w:val="00643754"/>
    <w:rsid w:val="0064563C"/>
    <w:rsid w:val="00695808"/>
    <w:rsid w:val="006A23C8"/>
    <w:rsid w:val="006B46FB"/>
    <w:rsid w:val="006C54D2"/>
    <w:rsid w:val="006C5A7C"/>
    <w:rsid w:val="006C7C7A"/>
    <w:rsid w:val="006D75CB"/>
    <w:rsid w:val="006E0247"/>
    <w:rsid w:val="006E21FB"/>
    <w:rsid w:val="006E2C39"/>
    <w:rsid w:val="006F56A6"/>
    <w:rsid w:val="007114F9"/>
    <w:rsid w:val="00722BC6"/>
    <w:rsid w:val="0072588E"/>
    <w:rsid w:val="00732150"/>
    <w:rsid w:val="007642D6"/>
    <w:rsid w:val="00764554"/>
    <w:rsid w:val="007757A9"/>
    <w:rsid w:val="00783E78"/>
    <w:rsid w:val="0078440B"/>
    <w:rsid w:val="00790009"/>
    <w:rsid w:val="00792342"/>
    <w:rsid w:val="007977A8"/>
    <w:rsid w:val="007B512A"/>
    <w:rsid w:val="007C2097"/>
    <w:rsid w:val="007D6A07"/>
    <w:rsid w:val="007E1CBB"/>
    <w:rsid w:val="007F66C0"/>
    <w:rsid w:val="007F7259"/>
    <w:rsid w:val="008040A8"/>
    <w:rsid w:val="00815884"/>
    <w:rsid w:val="008279FA"/>
    <w:rsid w:val="00833B18"/>
    <w:rsid w:val="00847498"/>
    <w:rsid w:val="00851B4E"/>
    <w:rsid w:val="008626E7"/>
    <w:rsid w:val="00866FF4"/>
    <w:rsid w:val="00870EE7"/>
    <w:rsid w:val="008863B9"/>
    <w:rsid w:val="008A2371"/>
    <w:rsid w:val="008A398A"/>
    <w:rsid w:val="008A45A6"/>
    <w:rsid w:val="008A6979"/>
    <w:rsid w:val="008E487E"/>
    <w:rsid w:val="008F3653"/>
    <w:rsid w:val="008F686C"/>
    <w:rsid w:val="00905313"/>
    <w:rsid w:val="009148DE"/>
    <w:rsid w:val="00920B48"/>
    <w:rsid w:val="00920F7F"/>
    <w:rsid w:val="0093548F"/>
    <w:rsid w:val="00941E30"/>
    <w:rsid w:val="009426F2"/>
    <w:rsid w:val="00946967"/>
    <w:rsid w:val="00955D4D"/>
    <w:rsid w:val="009777D9"/>
    <w:rsid w:val="00991B88"/>
    <w:rsid w:val="00992B08"/>
    <w:rsid w:val="009A393C"/>
    <w:rsid w:val="009A5753"/>
    <w:rsid w:val="009A579D"/>
    <w:rsid w:val="009B1CD0"/>
    <w:rsid w:val="009B30F1"/>
    <w:rsid w:val="009B5AE0"/>
    <w:rsid w:val="009B7E86"/>
    <w:rsid w:val="009C4C15"/>
    <w:rsid w:val="009E23D0"/>
    <w:rsid w:val="009E3297"/>
    <w:rsid w:val="009E60BB"/>
    <w:rsid w:val="009F206E"/>
    <w:rsid w:val="009F489B"/>
    <w:rsid w:val="009F5F74"/>
    <w:rsid w:val="009F734F"/>
    <w:rsid w:val="00A07F8B"/>
    <w:rsid w:val="00A120F8"/>
    <w:rsid w:val="00A246B6"/>
    <w:rsid w:val="00A316EE"/>
    <w:rsid w:val="00A47E70"/>
    <w:rsid w:val="00A50CF0"/>
    <w:rsid w:val="00A7671C"/>
    <w:rsid w:val="00A90CEE"/>
    <w:rsid w:val="00A94154"/>
    <w:rsid w:val="00A97A50"/>
    <w:rsid w:val="00AA2CBC"/>
    <w:rsid w:val="00AC5820"/>
    <w:rsid w:val="00AD1CD8"/>
    <w:rsid w:val="00AE32B5"/>
    <w:rsid w:val="00AE7B08"/>
    <w:rsid w:val="00B22C0B"/>
    <w:rsid w:val="00B25256"/>
    <w:rsid w:val="00B258BB"/>
    <w:rsid w:val="00B2602C"/>
    <w:rsid w:val="00B31760"/>
    <w:rsid w:val="00B67B97"/>
    <w:rsid w:val="00B968C8"/>
    <w:rsid w:val="00BA3EC5"/>
    <w:rsid w:val="00BA51D9"/>
    <w:rsid w:val="00BB5DFC"/>
    <w:rsid w:val="00BD1034"/>
    <w:rsid w:val="00BD279D"/>
    <w:rsid w:val="00BD6BB8"/>
    <w:rsid w:val="00BF0684"/>
    <w:rsid w:val="00C12E45"/>
    <w:rsid w:val="00C1364E"/>
    <w:rsid w:val="00C22AB0"/>
    <w:rsid w:val="00C31C88"/>
    <w:rsid w:val="00C40A3F"/>
    <w:rsid w:val="00C53299"/>
    <w:rsid w:val="00C66BA2"/>
    <w:rsid w:val="00C76237"/>
    <w:rsid w:val="00C95985"/>
    <w:rsid w:val="00C96483"/>
    <w:rsid w:val="00CA2115"/>
    <w:rsid w:val="00CB2D8E"/>
    <w:rsid w:val="00CC16A1"/>
    <w:rsid w:val="00CC26BE"/>
    <w:rsid w:val="00CC5026"/>
    <w:rsid w:val="00CC68D0"/>
    <w:rsid w:val="00CD44CE"/>
    <w:rsid w:val="00CE29EE"/>
    <w:rsid w:val="00CE426A"/>
    <w:rsid w:val="00CE6190"/>
    <w:rsid w:val="00CF488F"/>
    <w:rsid w:val="00CF5ACF"/>
    <w:rsid w:val="00CF6449"/>
    <w:rsid w:val="00D03F9A"/>
    <w:rsid w:val="00D04B49"/>
    <w:rsid w:val="00D06D51"/>
    <w:rsid w:val="00D16D94"/>
    <w:rsid w:val="00D24991"/>
    <w:rsid w:val="00D31AB2"/>
    <w:rsid w:val="00D37F6F"/>
    <w:rsid w:val="00D46941"/>
    <w:rsid w:val="00D50255"/>
    <w:rsid w:val="00D5487F"/>
    <w:rsid w:val="00D55ECF"/>
    <w:rsid w:val="00D62608"/>
    <w:rsid w:val="00D66520"/>
    <w:rsid w:val="00D70A7D"/>
    <w:rsid w:val="00D8048F"/>
    <w:rsid w:val="00D870AA"/>
    <w:rsid w:val="00DD23F4"/>
    <w:rsid w:val="00DE34CF"/>
    <w:rsid w:val="00DF5FFD"/>
    <w:rsid w:val="00E13F3D"/>
    <w:rsid w:val="00E305B2"/>
    <w:rsid w:val="00E34898"/>
    <w:rsid w:val="00E421A8"/>
    <w:rsid w:val="00E4383A"/>
    <w:rsid w:val="00E5055A"/>
    <w:rsid w:val="00E533B5"/>
    <w:rsid w:val="00E5524E"/>
    <w:rsid w:val="00E71128"/>
    <w:rsid w:val="00E76ACC"/>
    <w:rsid w:val="00EA18DC"/>
    <w:rsid w:val="00EA6603"/>
    <w:rsid w:val="00EB09B7"/>
    <w:rsid w:val="00EB1B09"/>
    <w:rsid w:val="00EB2232"/>
    <w:rsid w:val="00EB4AD4"/>
    <w:rsid w:val="00EC467D"/>
    <w:rsid w:val="00EE52FE"/>
    <w:rsid w:val="00EE65F4"/>
    <w:rsid w:val="00EE7D7C"/>
    <w:rsid w:val="00F0204A"/>
    <w:rsid w:val="00F1108E"/>
    <w:rsid w:val="00F11396"/>
    <w:rsid w:val="00F25D98"/>
    <w:rsid w:val="00F300FB"/>
    <w:rsid w:val="00F40ACE"/>
    <w:rsid w:val="00F41D2F"/>
    <w:rsid w:val="00F60BE5"/>
    <w:rsid w:val="00F74AED"/>
    <w:rsid w:val="00F85F4A"/>
    <w:rsid w:val="00F86875"/>
    <w:rsid w:val="00FA40A3"/>
    <w:rsid w:val="00FB6386"/>
    <w:rsid w:val="00FC019F"/>
    <w:rsid w:val="00FC1622"/>
    <w:rsid w:val="00FD3EE3"/>
    <w:rsid w:val="00FE191B"/>
    <w:rsid w:val="00FE596F"/>
    <w:rsid w:val="00FF3F18"/>
    <w:rsid w:val="00FF7DD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AA62F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Zchn">
    <w:name w:val="CR Cover Page Zchn"/>
    <w:link w:val="CRCoverPage"/>
    <w:qFormat/>
    <w:rsid w:val="00FE191B"/>
    <w:rPr>
      <w:rFonts w:ascii="Arial" w:hAnsi="Arial"/>
      <w:lang w:val="en-GB" w:eastAsia="en-US"/>
    </w:rPr>
  </w:style>
  <w:style w:type="character" w:customStyle="1" w:styleId="Heading1Char">
    <w:name w:val="Heading 1 Char"/>
    <w:link w:val="Heading1"/>
    <w:rsid w:val="00C31C88"/>
    <w:rPr>
      <w:rFonts w:ascii="Arial" w:hAnsi="Arial"/>
      <w:sz w:val="36"/>
      <w:lang w:val="en-GB" w:eastAsia="en-US"/>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qFormat/>
    <w:rsid w:val="00C31C88"/>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C31C88"/>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C31C88"/>
    <w:rPr>
      <w:rFonts w:ascii="Arial" w:hAnsi="Arial"/>
      <w:sz w:val="24"/>
      <w:lang w:val="en-GB" w:eastAsia="en-US"/>
    </w:rPr>
  </w:style>
  <w:style w:type="character" w:customStyle="1" w:styleId="NOChar">
    <w:name w:val="NO Char"/>
    <w:basedOn w:val="DefaultParagraphFont"/>
    <w:link w:val="NO"/>
    <w:qFormat/>
    <w:rsid w:val="00C31C88"/>
    <w:rPr>
      <w:rFonts w:ascii="Times New Roman" w:hAnsi="Times New Roman"/>
      <w:lang w:val="en-GB" w:eastAsia="en-US"/>
    </w:rPr>
  </w:style>
  <w:style w:type="character" w:customStyle="1" w:styleId="TALCar">
    <w:name w:val="TAL Car"/>
    <w:link w:val="TAL"/>
    <w:qFormat/>
    <w:rsid w:val="00C31C88"/>
    <w:rPr>
      <w:rFonts w:ascii="Arial" w:hAnsi="Arial"/>
      <w:sz w:val="18"/>
      <w:lang w:val="en-GB" w:eastAsia="en-US"/>
    </w:rPr>
  </w:style>
  <w:style w:type="character" w:customStyle="1" w:styleId="EditorsNoteChar">
    <w:name w:val="Editor's Note Char"/>
    <w:link w:val="EditorsNote"/>
    <w:rsid w:val="00C31C88"/>
    <w:rPr>
      <w:rFonts w:ascii="Times New Roman" w:hAnsi="Times New Roman"/>
      <w:color w:val="FF0000"/>
      <w:lang w:val="en-GB" w:eastAsia="en-US"/>
    </w:rPr>
  </w:style>
  <w:style w:type="character" w:customStyle="1" w:styleId="THChar">
    <w:name w:val="TH Char"/>
    <w:link w:val="TH"/>
    <w:qFormat/>
    <w:rsid w:val="00C31C88"/>
    <w:rPr>
      <w:rFonts w:ascii="Arial" w:hAnsi="Arial"/>
      <w:b/>
      <w:lang w:val="en-GB" w:eastAsia="en-US"/>
    </w:rPr>
  </w:style>
  <w:style w:type="paragraph" w:styleId="IndexHeading">
    <w:name w:val="index heading"/>
    <w:basedOn w:val="Normal"/>
    <w:next w:val="Normal"/>
    <w:rsid w:val="00C31C88"/>
    <w:pPr>
      <w:pBdr>
        <w:top w:val="single" w:sz="12" w:space="0" w:color="auto"/>
      </w:pBdr>
      <w:overflowPunct w:val="0"/>
      <w:autoSpaceDE w:val="0"/>
      <w:autoSpaceDN w:val="0"/>
      <w:adjustRightInd w:val="0"/>
      <w:spacing w:before="360" w:after="240"/>
      <w:textAlignment w:val="baseline"/>
    </w:pPr>
    <w:rPr>
      <w:b/>
      <w:i/>
      <w:sz w:val="26"/>
      <w:lang w:eastAsia="ja-JP"/>
    </w:rPr>
  </w:style>
  <w:style w:type="paragraph" w:customStyle="1" w:styleId="INDENT1">
    <w:name w:val="INDENT1"/>
    <w:basedOn w:val="Normal"/>
    <w:rsid w:val="00C31C88"/>
    <w:pPr>
      <w:overflowPunct w:val="0"/>
      <w:autoSpaceDE w:val="0"/>
      <w:autoSpaceDN w:val="0"/>
      <w:adjustRightInd w:val="0"/>
      <w:ind w:left="851"/>
      <w:textAlignment w:val="baseline"/>
    </w:pPr>
    <w:rPr>
      <w:lang w:eastAsia="ja-JP"/>
    </w:rPr>
  </w:style>
  <w:style w:type="paragraph" w:customStyle="1" w:styleId="INDENT2">
    <w:name w:val="INDENT2"/>
    <w:basedOn w:val="Normal"/>
    <w:rsid w:val="00C31C88"/>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C31C88"/>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C31C8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C31C88"/>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C31C8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C31C8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styleId="Caption">
    <w:name w:val="caption"/>
    <w:basedOn w:val="Normal"/>
    <w:next w:val="Normal"/>
    <w:qFormat/>
    <w:rsid w:val="00C31C88"/>
    <w:pPr>
      <w:overflowPunct w:val="0"/>
      <w:autoSpaceDE w:val="0"/>
      <w:autoSpaceDN w:val="0"/>
      <w:adjustRightInd w:val="0"/>
      <w:spacing w:before="120" w:after="120"/>
      <w:textAlignment w:val="baseline"/>
    </w:pPr>
    <w:rPr>
      <w:b/>
      <w:lang w:eastAsia="ja-JP"/>
    </w:rPr>
  </w:style>
  <w:style w:type="paragraph" w:styleId="PlainText">
    <w:name w:val="Plain Text"/>
    <w:basedOn w:val="Normal"/>
    <w:link w:val="PlainTextChar"/>
    <w:rsid w:val="00C31C88"/>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basedOn w:val="DefaultParagraphFont"/>
    <w:link w:val="PlainText"/>
    <w:rsid w:val="00C31C88"/>
    <w:rPr>
      <w:rFonts w:ascii="Courier New" w:hAnsi="Courier New"/>
      <w:lang w:val="nb-NO" w:eastAsia="ja-JP"/>
    </w:rPr>
  </w:style>
  <w:style w:type="paragraph" w:customStyle="1" w:styleId="TAJ">
    <w:name w:val="TAJ"/>
    <w:basedOn w:val="TH"/>
    <w:rsid w:val="00C31C88"/>
    <w:pPr>
      <w:overflowPunct w:val="0"/>
      <w:autoSpaceDE w:val="0"/>
      <w:autoSpaceDN w:val="0"/>
      <w:adjustRightInd w:val="0"/>
      <w:textAlignment w:val="baseline"/>
    </w:pPr>
    <w:rPr>
      <w:lang w:eastAsia="ja-JP"/>
    </w:rPr>
  </w:style>
  <w:style w:type="paragraph" w:styleId="BodyText">
    <w:name w:val="Body Text"/>
    <w:basedOn w:val="Normal"/>
    <w:link w:val="BodyTextChar"/>
    <w:rsid w:val="00C31C88"/>
    <w:pPr>
      <w:overflowPunct w:val="0"/>
      <w:autoSpaceDE w:val="0"/>
      <w:autoSpaceDN w:val="0"/>
      <w:adjustRightInd w:val="0"/>
      <w:textAlignment w:val="baseline"/>
    </w:pPr>
    <w:rPr>
      <w:lang w:eastAsia="ja-JP"/>
    </w:rPr>
  </w:style>
  <w:style w:type="character" w:customStyle="1" w:styleId="BodyTextChar">
    <w:name w:val="Body Text Char"/>
    <w:basedOn w:val="DefaultParagraphFont"/>
    <w:link w:val="BodyText"/>
    <w:qFormat/>
    <w:rsid w:val="00C31C88"/>
    <w:rPr>
      <w:rFonts w:ascii="Times New Roman" w:hAnsi="Times New Roman"/>
      <w:lang w:val="en-GB" w:eastAsia="ja-JP"/>
    </w:rPr>
  </w:style>
  <w:style w:type="paragraph" w:customStyle="1" w:styleId="Guidance">
    <w:name w:val="Guidance"/>
    <w:basedOn w:val="Normal"/>
    <w:rsid w:val="00C31C88"/>
    <w:pPr>
      <w:overflowPunct w:val="0"/>
      <w:autoSpaceDE w:val="0"/>
      <w:autoSpaceDN w:val="0"/>
      <w:adjustRightInd w:val="0"/>
      <w:textAlignment w:val="baseline"/>
    </w:pPr>
    <w:rPr>
      <w:i/>
      <w:color w:val="0000FF"/>
      <w:lang w:eastAsia="ja-JP"/>
    </w:rPr>
  </w:style>
  <w:style w:type="character" w:styleId="PageNumber">
    <w:name w:val="page number"/>
    <w:basedOn w:val="DefaultParagraphFont"/>
    <w:rsid w:val="00C31C88"/>
  </w:style>
  <w:style w:type="table" w:styleId="TableGrid">
    <w:name w:val="Table Grid"/>
    <w:basedOn w:val="TableNormal"/>
    <w:rsid w:val="00C31C88"/>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C31C88"/>
    <w:pPr>
      <w:numPr>
        <w:numId w:val="1"/>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rsid w:val="00C31C8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31C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Revision">
    <w:name w:val="Revision"/>
    <w:hidden/>
    <w:uiPriority w:val="99"/>
    <w:semiHidden/>
    <w:rsid w:val="00C31C88"/>
    <w:rPr>
      <w:rFonts w:ascii="Times New Roman" w:hAnsi="Times New Roman"/>
      <w:lang w:val="en-GB" w:eastAsia="en-US"/>
    </w:rPr>
  </w:style>
  <w:style w:type="character" w:customStyle="1" w:styleId="TACChar">
    <w:name w:val="TAC Char"/>
    <w:link w:val="TAC"/>
    <w:qFormat/>
    <w:locked/>
    <w:rsid w:val="00C31C88"/>
    <w:rPr>
      <w:rFonts w:ascii="Arial" w:hAnsi="Arial"/>
      <w:sz w:val="18"/>
      <w:lang w:val="en-GB" w:eastAsia="en-US"/>
    </w:rPr>
  </w:style>
  <w:style w:type="character" w:customStyle="1" w:styleId="TAHCar">
    <w:name w:val="TAH Car"/>
    <w:link w:val="TAH"/>
    <w:qFormat/>
    <w:locked/>
    <w:rsid w:val="00C31C88"/>
    <w:rPr>
      <w:rFonts w:ascii="Arial" w:hAnsi="Arial"/>
      <w:b/>
      <w:sz w:val="18"/>
      <w:lang w:val="en-GB" w:eastAsia="en-US"/>
    </w:rPr>
  </w:style>
  <w:style w:type="paragraph" w:styleId="ListParagraph">
    <w:name w:val="List Paragraph"/>
    <w:aliases w:val="- Bullets,목록 단락,リスト段落,?? ??,?????,????,Lista1,列出段落"/>
    <w:basedOn w:val="Normal"/>
    <w:link w:val="ListParagraphChar"/>
    <w:uiPriority w:val="34"/>
    <w:qFormat/>
    <w:rsid w:val="00C31C88"/>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C31C88"/>
    <w:rPr>
      <w:rFonts w:ascii="Calibri" w:eastAsia="Calibri" w:hAnsi="Calibri"/>
      <w:sz w:val="22"/>
      <w:szCs w:val="22"/>
      <w:lang w:val="en-GB" w:eastAsia="en-GB"/>
    </w:rPr>
  </w:style>
  <w:style w:type="character" w:customStyle="1" w:styleId="EXChar">
    <w:name w:val="EX Char"/>
    <w:link w:val="EX"/>
    <w:qFormat/>
    <w:locked/>
    <w:rsid w:val="00C31C88"/>
    <w:rPr>
      <w:rFonts w:ascii="Times New Roman" w:hAnsi="Times New Roman"/>
      <w:lang w:val="en-GB" w:eastAsia="en-US"/>
    </w:rPr>
  </w:style>
  <w:style w:type="character" w:customStyle="1" w:styleId="FootnoteTextChar">
    <w:name w:val="Footnote Text Char"/>
    <w:link w:val="FootnoteText"/>
    <w:rsid w:val="00BD1034"/>
    <w:rPr>
      <w:rFonts w:ascii="Times New Roman" w:hAnsi="Times New Roman"/>
      <w:sz w:val="16"/>
      <w:lang w:val="en-GB" w:eastAsia="en-US"/>
    </w:rPr>
  </w:style>
  <w:style w:type="character" w:customStyle="1" w:styleId="DocumentMapChar">
    <w:name w:val="Document Map Char"/>
    <w:link w:val="DocumentMap"/>
    <w:qFormat/>
    <w:rsid w:val="00BD1034"/>
    <w:rPr>
      <w:rFonts w:ascii="Tahoma" w:hAnsi="Tahoma" w:cs="Tahoma"/>
      <w:shd w:val="clear" w:color="auto" w:fill="000080"/>
      <w:lang w:val="en-GB" w:eastAsia="en-US"/>
    </w:rPr>
  </w:style>
  <w:style w:type="character" w:customStyle="1" w:styleId="CommentTextChar">
    <w:name w:val="Comment Text Char"/>
    <w:link w:val="CommentText"/>
    <w:uiPriority w:val="99"/>
    <w:qFormat/>
    <w:rsid w:val="00BD1034"/>
    <w:rPr>
      <w:rFonts w:ascii="Times New Roman" w:hAnsi="Times New Roman"/>
      <w:lang w:val="en-GB" w:eastAsia="en-US"/>
    </w:rPr>
  </w:style>
  <w:style w:type="paragraph" w:customStyle="1" w:styleId="CharCharCharCharCharCharCharChar">
    <w:name w:val="Char Char Char Char Char Char Char Char"/>
    <w:semiHidden/>
    <w:rsid w:val="00BD1034"/>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Char1">
    <w:name w:val="Char Char1"/>
    <w:rsid w:val="00BD1034"/>
    <w:rPr>
      <w:rFonts w:ascii="Arial" w:hAnsi="Arial"/>
      <w:sz w:val="28"/>
      <w:lang w:val="en-GB" w:eastAsia="en-US" w:bidi="ar-SA"/>
    </w:rPr>
  </w:style>
  <w:style w:type="character" w:customStyle="1" w:styleId="CharChar">
    <w:name w:val="Char Char"/>
    <w:rsid w:val="00BD1034"/>
    <w:rPr>
      <w:rFonts w:ascii="Arial" w:hAnsi="Arial"/>
      <w:sz w:val="24"/>
      <w:lang w:val="en-GB" w:eastAsia="en-US" w:bidi="ar-SA"/>
    </w:rPr>
  </w:style>
  <w:style w:type="character" w:customStyle="1" w:styleId="CharChar2">
    <w:name w:val="Char Char2"/>
    <w:rsid w:val="00BD1034"/>
    <w:rPr>
      <w:rFonts w:ascii="Arial" w:hAnsi="Arial"/>
      <w:sz w:val="24"/>
      <w:lang w:val="en-GB" w:eastAsia="en-US" w:bidi="ar-SA"/>
    </w:rPr>
  </w:style>
  <w:style w:type="character" w:customStyle="1" w:styleId="BalloonTextChar">
    <w:name w:val="Balloon Text Char"/>
    <w:link w:val="BalloonText"/>
    <w:qFormat/>
    <w:rsid w:val="00BD1034"/>
    <w:rPr>
      <w:rFonts w:ascii="Tahoma" w:hAnsi="Tahoma" w:cs="Tahoma"/>
      <w:sz w:val="16"/>
      <w:szCs w:val="16"/>
      <w:lang w:val="en-GB" w:eastAsia="en-US"/>
    </w:rPr>
  </w:style>
  <w:style w:type="character" w:customStyle="1" w:styleId="CharChar6">
    <w:name w:val="Char Char6"/>
    <w:rsid w:val="00BD1034"/>
    <w:rPr>
      <w:rFonts w:ascii="Arial" w:hAnsi="Arial"/>
      <w:sz w:val="32"/>
      <w:lang w:val="en-GB" w:eastAsia="en-US" w:bidi="ar-SA"/>
    </w:rPr>
  </w:style>
  <w:style w:type="character" w:customStyle="1" w:styleId="CharChar5">
    <w:name w:val="Char Char5"/>
    <w:rsid w:val="00BD1034"/>
    <w:rPr>
      <w:rFonts w:ascii="Arial" w:hAnsi="Arial"/>
      <w:sz w:val="28"/>
      <w:lang w:val="en-GB" w:eastAsia="en-US" w:bidi="ar-SA"/>
    </w:rPr>
  </w:style>
  <w:style w:type="character" w:customStyle="1" w:styleId="CharChar7">
    <w:name w:val="Char Char7"/>
    <w:rsid w:val="00BD1034"/>
    <w:rPr>
      <w:rFonts w:ascii="Arial" w:hAnsi="Arial"/>
      <w:sz w:val="28"/>
      <w:lang w:val="en-GB" w:eastAsia="en-US" w:bidi="ar-SA"/>
    </w:rPr>
  </w:style>
  <w:style w:type="character" w:customStyle="1" w:styleId="CharChar4">
    <w:name w:val="Char Char4"/>
    <w:rsid w:val="00BD1034"/>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BD1034"/>
    <w:rPr>
      <w:rFonts w:ascii="Arial" w:hAnsi="Arial"/>
      <w:sz w:val="24"/>
      <w:lang w:val="en-GB" w:eastAsia="en-US" w:bidi="ar-SA"/>
    </w:rPr>
  </w:style>
  <w:style w:type="character" w:customStyle="1" w:styleId="Head2AChar">
    <w:name w:val="Head2A Char"/>
    <w:aliases w:val="2 Char,H2 Char,h2 Char Char"/>
    <w:rsid w:val="00BD1034"/>
    <w:rPr>
      <w:rFonts w:ascii="Arial" w:hAnsi="Arial"/>
      <w:sz w:val="32"/>
      <w:lang w:val="en-GB" w:eastAsia="en-US"/>
    </w:rPr>
  </w:style>
  <w:style w:type="character" w:customStyle="1" w:styleId="CharChar3">
    <w:name w:val="Char Char3"/>
    <w:rsid w:val="00BD1034"/>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BD1034"/>
    <w:rPr>
      <w:rFonts w:ascii="Arial" w:hAnsi="Arial"/>
      <w:sz w:val="24"/>
      <w:lang w:val="en-GB" w:eastAsia="en-US" w:bidi="ar-SA"/>
    </w:rPr>
  </w:style>
  <w:style w:type="character" w:customStyle="1" w:styleId="CommentSubjectChar">
    <w:name w:val="Comment Subject Char"/>
    <w:link w:val="CommentSubject"/>
    <w:rsid w:val="00BD1034"/>
    <w:rPr>
      <w:rFonts w:ascii="Times New Roman" w:hAnsi="Times New Roman"/>
      <w:b/>
      <w:bCs/>
      <w:lang w:val="en-GB" w:eastAsia="en-US"/>
    </w:rPr>
  </w:style>
  <w:style w:type="character" w:customStyle="1" w:styleId="B1Char1">
    <w:name w:val="B1 Char1"/>
    <w:link w:val="B1"/>
    <w:qFormat/>
    <w:rsid w:val="00BD1034"/>
    <w:rPr>
      <w:rFonts w:ascii="Times New Roman" w:hAnsi="Times New Roman"/>
      <w:lang w:val="en-GB" w:eastAsia="en-US"/>
    </w:rPr>
  </w:style>
  <w:style w:type="character" w:customStyle="1" w:styleId="Heading5Char">
    <w:name w:val="Heading 5 Char"/>
    <w:aliases w:val="h5 Char,Heading5 Char"/>
    <w:link w:val="Heading5"/>
    <w:qFormat/>
    <w:rsid w:val="00BD1034"/>
    <w:rPr>
      <w:rFonts w:ascii="Arial" w:hAnsi="Arial"/>
      <w:sz w:val="22"/>
      <w:lang w:val="en-GB" w:eastAsia="en-US"/>
    </w:rPr>
  </w:style>
  <w:style w:type="character" w:customStyle="1" w:styleId="Heading6Char">
    <w:name w:val="Heading 6 Char"/>
    <w:link w:val="Heading6"/>
    <w:rsid w:val="00BD1034"/>
    <w:rPr>
      <w:rFonts w:ascii="Arial" w:hAnsi="Arial"/>
      <w:lang w:val="en-GB" w:eastAsia="en-US"/>
    </w:rPr>
  </w:style>
  <w:style w:type="character" w:customStyle="1" w:styleId="Heading7Char">
    <w:name w:val="Heading 7 Char"/>
    <w:link w:val="Heading7"/>
    <w:rsid w:val="00BD1034"/>
    <w:rPr>
      <w:rFonts w:ascii="Arial" w:hAnsi="Arial"/>
      <w:lang w:val="en-GB" w:eastAsia="en-US"/>
    </w:rPr>
  </w:style>
  <w:style w:type="character" w:customStyle="1" w:styleId="Heading8Char">
    <w:name w:val="Heading 8 Char"/>
    <w:link w:val="Heading8"/>
    <w:rsid w:val="00BD1034"/>
    <w:rPr>
      <w:rFonts w:ascii="Arial" w:hAnsi="Arial"/>
      <w:sz w:val="36"/>
      <w:lang w:val="en-GB" w:eastAsia="en-US"/>
    </w:rPr>
  </w:style>
  <w:style w:type="character" w:customStyle="1" w:styleId="Heading9Char">
    <w:name w:val="Heading 9 Char"/>
    <w:link w:val="Heading9"/>
    <w:rsid w:val="00BD1034"/>
    <w:rPr>
      <w:rFonts w:ascii="Arial" w:hAnsi="Arial"/>
      <w:sz w:val="36"/>
      <w:lang w:val="en-GB" w:eastAsia="en-US"/>
    </w:rPr>
  </w:style>
  <w:style w:type="character" w:customStyle="1" w:styleId="HeaderChar">
    <w:name w:val="Header Char"/>
    <w:aliases w:val="header odd Char,header Char,header odd1 Char,header odd2 Char"/>
    <w:link w:val="Header"/>
    <w:rsid w:val="00BD1034"/>
    <w:rPr>
      <w:rFonts w:ascii="Arial" w:hAnsi="Arial"/>
      <w:b/>
      <w:noProof/>
      <w:sz w:val="18"/>
      <w:lang w:val="en-GB" w:eastAsia="en-US"/>
    </w:rPr>
  </w:style>
  <w:style w:type="character" w:customStyle="1" w:styleId="TFChar">
    <w:name w:val="TF Char"/>
    <w:link w:val="TF"/>
    <w:rsid w:val="00BD1034"/>
    <w:rPr>
      <w:rFonts w:ascii="Arial" w:hAnsi="Arial"/>
      <w:b/>
      <w:lang w:val="en-GB" w:eastAsia="en-US"/>
    </w:rPr>
  </w:style>
  <w:style w:type="character" w:customStyle="1" w:styleId="PLChar">
    <w:name w:val="PL Char"/>
    <w:link w:val="PL"/>
    <w:qFormat/>
    <w:rsid w:val="00BD1034"/>
    <w:rPr>
      <w:rFonts w:ascii="Courier New" w:hAnsi="Courier New"/>
      <w:noProof/>
      <w:sz w:val="16"/>
      <w:lang w:val="en-GB" w:eastAsia="en-US"/>
    </w:rPr>
  </w:style>
  <w:style w:type="character" w:customStyle="1" w:styleId="B2Char">
    <w:name w:val="B2 Char"/>
    <w:link w:val="B2"/>
    <w:qFormat/>
    <w:rsid w:val="00BD1034"/>
    <w:rPr>
      <w:rFonts w:ascii="Times New Roman" w:hAnsi="Times New Roman"/>
      <w:lang w:val="en-GB" w:eastAsia="en-US"/>
    </w:rPr>
  </w:style>
  <w:style w:type="character" w:customStyle="1" w:styleId="B3Char2">
    <w:name w:val="B3 Char2"/>
    <w:link w:val="B3"/>
    <w:rsid w:val="00BD1034"/>
    <w:rPr>
      <w:rFonts w:ascii="Times New Roman" w:hAnsi="Times New Roman"/>
      <w:lang w:val="en-GB" w:eastAsia="en-US"/>
    </w:rPr>
  </w:style>
  <w:style w:type="character" w:customStyle="1" w:styleId="B4Char">
    <w:name w:val="B4 Char"/>
    <w:link w:val="B4"/>
    <w:qFormat/>
    <w:rsid w:val="00BD1034"/>
    <w:rPr>
      <w:rFonts w:ascii="Times New Roman" w:hAnsi="Times New Roman"/>
      <w:lang w:val="en-GB" w:eastAsia="en-US"/>
    </w:rPr>
  </w:style>
  <w:style w:type="character" w:customStyle="1" w:styleId="B5Char">
    <w:name w:val="B5 Char"/>
    <w:link w:val="B5"/>
    <w:rsid w:val="00BD1034"/>
    <w:rPr>
      <w:rFonts w:ascii="Times New Roman" w:hAnsi="Times New Roman"/>
      <w:lang w:val="en-GB" w:eastAsia="en-US"/>
    </w:rPr>
  </w:style>
  <w:style w:type="character" w:customStyle="1" w:styleId="FooterChar">
    <w:name w:val="Footer Char"/>
    <w:link w:val="Footer"/>
    <w:rsid w:val="00BD1034"/>
    <w:rPr>
      <w:rFonts w:ascii="Arial" w:hAnsi="Arial"/>
      <w:b/>
      <w:i/>
      <w:noProof/>
      <w:sz w:val="18"/>
      <w:lang w:val="en-GB" w:eastAsia="en-US"/>
    </w:rPr>
  </w:style>
  <w:style w:type="paragraph" w:styleId="BodyTextIndent">
    <w:name w:val="Body Text Indent"/>
    <w:basedOn w:val="Normal"/>
    <w:link w:val="BodyTextIndentChar"/>
    <w:rsid w:val="00BD1034"/>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BD1034"/>
    <w:rPr>
      <w:rFonts w:ascii="Times New Roman" w:eastAsia="MS Mincho" w:hAnsi="Times New Roman"/>
      <w:sz w:val="22"/>
      <w:lang w:val="x-none" w:eastAsia="zh-CN"/>
    </w:rPr>
  </w:style>
  <w:style w:type="paragraph" w:styleId="BodyText2">
    <w:name w:val="Body Text 2"/>
    <w:basedOn w:val="Normal"/>
    <w:link w:val="BodyText2Char"/>
    <w:rsid w:val="00BD1034"/>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BD1034"/>
    <w:rPr>
      <w:rFonts w:ascii="Times New Roman" w:eastAsia="MS Mincho" w:hAnsi="Times New Roman"/>
      <w:sz w:val="24"/>
      <w:lang w:val="x-none" w:eastAsia="en-GB"/>
    </w:rPr>
  </w:style>
  <w:style w:type="paragraph" w:customStyle="1" w:styleId="B6">
    <w:name w:val="B6"/>
    <w:basedOn w:val="B5"/>
    <w:link w:val="B6Char"/>
    <w:rsid w:val="00BD1034"/>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rsid w:val="00BD1034"/>
    <w:rPr>
      <w:rFonts w:ascii="Times New Roman" w:eastAsia="MS Mincho" w:hAnsi="Times New Roman"/>
      <w:lang w:val="x-none" w:eastAsia="x-none"/>
    </w:rPr>
  </w:style>
  <w:style w:type="character" w:styleId="Strong">
    <w:name w:val="Strong"/>
    <w:uiPriority w:val="22"/>
    <w:qFormat/>
    <w:rsid w:val="00BD1034"/>
    <w:rPr>
      <w:b/>
      <w:bCs/>
    </w:rPr>
  </w:style>
  <w:style w:type="paragraph" w:customStyle="1" w:styleId="B7">
    <w:name w:val="B7"/>
    <w:basedOn w:val="B6"/>
    <w:link w:val="B7Char"/>
    <w:rsid w:val="00BD1034"/>
    <w:pPr>
      <w:ind w:left="2269"/>
    </w:pPr>
  </w:style>
  <w:style w:type="character" w:customStyle="1" w:styleId="B7Char">
    <w:name w:val="B7 Char"/>
    <w:link w:val="B7"/>
    <w:rsid w:val="00BD1034"/>
    <w:rPr>
      <w:rFonts w:ascii="Times New Roman" w:eastAsia="MS Mincho" w:hAnsi="Times New Roman"/>
      <w:lang w:val="x-none" w:eastAsia="x-none"/>
    </w:rPr>
  </w:style>
  <w:style w:type="character" w:styleId="HTMLCode">
    <w:name w:val="HTML Code"/>
    <w:uiPriority w:val="99"/>
    <w:unhideWhenUsed/>
    <w:rsid w:val="00BD1034"/>
    <w:rPr>
      <w:rFonts w:ascii="Courier New" w:eastAsia="Times New Roman" w:hAnsi="Courier New" w:cs="Courier New"/>
      <w:sz w:val="20"/>
      <w:szCs w:val="20"/>
    </w:rPr>
  </w:style>
  <w:style w:type="paragraph" w:customStyle="1" w:styleId="EmailDiscussion">
    <w:name w:val="EmailDiscussion"/>
    <w:basedOn w:val="Normal"/>
    <w:next w:val="Normal"/>
    <w:rsid w:val="00BD1034"/>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BD1034"/>
    <w:rPr>
      <w:rFonts w:ascii="Arial" w:hAnsi="Arial"/>
      <w:b/>
      <w:lang w:val="en-GB"/>
    </w:rPr>
  </w:style>
  <w:style w:type="character" w:customStyle="1" w:styleId="B1Char">
    <w:name w:val="B1 Char"/>
    <w:rsid w:val="00BD1034"/>
    <w:rPr>
      <w:rFonts w:ascii="Times New Roman" w:hAnsi="Times New Roman"/>
      <w:lang w:val="en-GB" w:eastAsia="en-US"/>
    </w:rPr>
  </w:style>
  <w:style w:type="character" w:customStyle="1" w:styleId="B3Char">
    <w:name w:val="B3 Char"/>
    <w:rsid w:val="00BD1034"/>
    <w:rPr>
      <w:rFonts w:ascii="Times New Roman" w:hAnsi="Times New Roman"/>
      <w:lang w:eastAsia="en-US"/>
    </w:rPr>
  </w:style>
  <w:style w:type="table" w:styleId="TableGrid1">
    <w:name w:val="Table Grid 1"/>
    <w:basedOn w:val="TableNormal"/>
    <w:rsid w:val="00BD1034"/>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
    <w:name w:val="リストなし1"/>
    <w:next w:val="NoList"/>
    <w:uiPriority w:val="99"/>
    <w:semiHidden/>
    <w:unhideWhenUsed/>
    <w:rsid w:val="00BD1034"/>
  </w:style>
  <w:style w:type="table" w:customStyle="1" w:styleId="10">
    <w:name w:val="表 (格子)1"/>
    <w:basedOn w:val="TableNormal"/>
    <w:next w:val="TableGrid"/>
    <w:rsid w:val="00BD1034"/>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BD1034"/>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BD1034"/>
    <w:rPr>
      <w:rFonts w:ascii="Times New Roman" w:hAnsi="Times New Roman"/>
      <w:lang w:val="en-GB" w:eastAsia="en-US"/>
    </w:rPr>
  </w:style>
  <w:style w:type="numbering" w:customStyle="1" w:styleId="NoList1">
    <w:name w:val="No List1"/>
    <w:next w:val="NoList"/>
    <w:uiPriority w:val="99"/>
    <w:semiHidden/>
    <w:rsid w:val="00BD1034"/>
  </w:style>
  <w:style w:type="numbering" w:customStyle="1" w:styleId="NoList2">
    <w:name w:val="No List2"/>
    <w:next w:val="NoList"/>
    <w:uiPriority w:val="99"/>
    <w:semiHidden/>
    <w:rsid w:val="00BD1034"/>
  </w:style>
  <w:style w:type="numbering" w:customStyle="1" w:styleId="110">
    <w:name w:val="リストなし11"/>
    <w:next w:val="NoList"/>
    <w:uiPriority w:val="99"/>
    <w:semiHidden/>
    <w:unhideWhenUsed/>
    <w:rsid w:val="00BD1034"/>
  </w:style>
  <w:style w:type="numbering" w:customStyle="1" w:styleId="NoList3">
    <w:name w:val="No List3"/>
    <w:next w:val="NoList"/>
    <w:uiPriority w:val="99"/>
    <w:semiHidden/>
    <w:unhideWhenUsed/>
    <w:rsid w:val="00BD1034"/>
  </w:style>
  <w:style w:type="table" w:customStyle="1" w:styleId="TableGrid10">
    <w:name w:val="Table Grid1"/>
    <w:basedOn w:val="TableNormal"/>
    <w:next w:val="TableGrid"/>
    <w:rsid w:val="00BD1034"/>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BD1034"/>
  </w:style>
  <w:style w:type="character" w:customStyle="1" w:styleId="TALChar">
    <w:name w:val="TAL Char"/>
    <w:rsid w:val="00BD1034"/>
    <w:rPr>
      <w:rFonts w:ascii="Arial" w:hAnsi="Arial"/>
      <w:sz w:val="18"/>
      <w:lang w:val="en-GB" w:eastAsia="en-US"/>
    </w:rPr>
  </w:style>
  <w:style w:type="character" w:styleId="Emphasis">
    <w:name w:val="Emphasis"/>
    <w:uiPriority w:val="20"/>
    <w:qFormat/>
    <w:rsid w:val="0023198D"/>
    <w:rPr>
      <w:i/>
      <w:iCs/>
    </w:rPr>
  </w:style>
  <w:style w:type="paragraph" w:styleId="NormalWeb">
    <w:name w:val="Normal (Web)"/>
    <w:basedOn w:val="Normal"/>
    <w:uiPriority w:val="99"/>
    <w:unhideWhenUsed/>
    <w:qFormat/>
    <w:rsid w:val="0023198D"/>
    <w:pPr>
      <w:spacing w:beforeAutospacing="1" w:after="0" w:afterAutospacing="1" w:line="259" w:lineRule="auto"/>
    </w:pPr>
    <w:rPr>
      <w:rFonts w:ascii="CG Times (WN)" w:eastAsia="CG Times (WN)" w:hAnsi="CG Times (WN)"/>
      <w:sz w:val="24"/>
      <w:szCs w:val="24"/>
      <w:lang w:val="en-US" w:eastAsia="zh-CN"/>
    </w:rPr>
  </w:style>
  <w:style w:type="paragraph" w:customStyle="1" w:styleId="LGTdoc1">
    <w:name w:val="LGTdoc_제목1"/>
    <w:basedOn w:val="Normal"/>
    <w:qFormat/>
    <w:rsid w:val="0023198D"/>
    <w:pPr>
      <w:adjustRightInd w:val="0"/>
      <w:snapToGrid w:val="0"/>
      <w:spacing w:beforeLines="50" w:before="120" w:after="100" w:afterAutospacing="1"/>
      <w:jc w:val="both"/>
    </w:pPr>
    <w:rPr>
      <w:rFonts w:eastAsia="Batang"/>
      <w:b/>
      <w:sz w:val="2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149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635774-C104-40D6-9C3F-C20495753B78}">
  <ds:schemaRefs>
    <ds:schemaRef ds:uri="http://schemas.openxmlformats.org/officeDocument/2006/bibliography"/>
  </ds:schemaRefs>
</ds:datastoreItem>
</file>

<file path=customXml/itemProps2.xml><?xml version="1.0" encoding="utf-8"?>
<ds:datastoreItem xmlns:ds="http://schemas.openxmlformats.org/officeDocument/2006/customXml" ds:itemID="{AA9983A3-05DC-4217-9514-BCBFF0ACB8AC}">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28A1E076-1209-4AF3-B035-DEC22CB74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893F3D-99BD-442D-A492-4C4AD69C5F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21</Pages>
  <Words>6383</Words>
  <Characters>36385</Characters>
  <Application>Microsoft Office Word</Application>
  <DocSecurity>0</DocSecurity>
  <Lines>303</Lines>
  <Paragraphs>85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42683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cp:lastModifiedBy>
  <cp:revision>10</cp:revision>
  <cp:lastPrinted>1900-01-01T00:00:00Z</cp:lastPrinted>
  <dcterms:created xsi:type="dcterms:W3CDTF">2021-05-26T04:15:00Z</dcterms:created>
  <dcterms:modified xsi:type="dcterms:W3CDTF">2021-05-26T04:29:00Z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ies>
</file>